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F75F8" w14:textId="77777777" w:rsidR="002025E8" w:rsidRPr="002025E8" w:rsidRDefault="002025E8" w:rsidP="002025E8">
      <w:pPr>
        <w:spacing w:after="0" w:line="240" w:lineRule="auto"/>
        <w:ind w:left="2160" w:firstLine="720"/>
        <w:rPr>
          <w:rFonts w:ascii="Times New Roman" w:eastAsia="Times New Roman" w:hAnsi="Times New Roman" w:cs="Times New Roman"/>
          <w:b/>
          <w:bCs/>
          <w:sz w:val="32"/>
          <w:szCs w:val="32"/>
        </w:rPr>
      </w:pPr>
      <w:r w:rsidRPr="002025E8">
        <w:rPr>
          <w:rFonts w:ascii="Times New Roman" w:eastAsia="Times New Roman" w:hAnsi="Times New Roman" w:cs="Times New Roman"/>
          <w:b/>
          <w:bCs/>
          <w:sz w:val="32"/>
          <w:szCs w:val="32"/>
        </w:rPr>
        <w:t>KẾ HOẠCH BÀI DẠY</w:t>
      </w:r>
    </w:p>
    <w:p w14:paraId="2A0D6B29" w14:textId="77777777" w:rsidR="002025E8" w:rsidRPr="002025E8" w:rsidRDefault="002025E8" w:rsidP="002025E8">
      <w:pPr>
        <w:spacing w:after="0" w:line="240" w:lineRule="auto"/>
        <w:jc w:val="center"/>
        <w:rPr>
          <w:rFonts w:ascii="Times New Roman" w:eastAsia="Times New Roman" w:hAnsi="Times New Roman" w:cs="Times New Roman"/>
          <w:b/>
          <w:bCs/>
          <w:color w:val="FF0000"/>
          <w:sz w:val="32"/>
          <w:szCs w:val="32"/>
        </w:rPr>
      </w:pPr>
      <w:r w:rsidRPr="002025E8">
        <w:rPr>
          <w:rFonts w:ascii="Times New Roman" w:eastAsia="Times New Roman" w:hAnsi="Times New Roman" w:cs="Times New Roman"/>
          <w:b/>
          <w:bCs/>
          <w:sz w:val="32"/>
          <w:szCs w:val="32"/>
        </w:rPr>
        <w:t xml:space="preserve">   Tuần 23: Từ ngày </w:t>
      </w:r>
      <w:r w:rsidRPr="002025E8">
        <w:rPr>
          <w:rFonts w:ascii="Times New Roman" w:eastAsia="Times New Roman" w:hAnsi="Times New Roman" w:cs="Times New Roman"/>
          <w:b/>
          <w:bCs/>
          <w:color w:val="000000"/>
          <w:sz w:val="32"/>
          <w:szCs w:val="32"/>
        </w:rPr>
        <w:t>17/2/2025 đến ngày 21/2/2025</w:t>
      </w:r>
    </w:p>
    <w:p w14:paraId="5FD4C2FC" w14:textId="77777777" w:rsidR="002025E8" w:rsidRPr="002025E8" w:rsidRDefault="002025E8" w:rsidP="002025E8">
      <w:pPr>
        <w:spacing w:after="0" w:line="240" w:lineRule="auto"/>
        <w:jc w:val="center"/>
        <w:rPr>
          <w:rFonts w:ascii="Times New Roman" w:eastAsia="Times New Roman" w:hAnsi="Times New Roman" w:cs="Times New Roman"/>
          <w:b/>
          <w:bCs/>
          <w:sz w:val="26"/>
          <w:szCs w:val="26"/>
        </w:rPr>
      </w:pPr>
    </w:p>
    <w:tbl>
      <w:tblPr>
        <w:tblW w:w="10628"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982"/>
        <w:gridCol w:w="1752"/>
        <w:gridCol w:w="705"/>
        <w:gridCol w:w="6350"/>
      </w:tblGrid>
      <w:tr w:rsidR="002025E8" w:rsidRPr="002025E8" w14:paraId="73C2E0E9" w14:textId="77777777" w:rsidTr="00983B3F">
        <w:trPr>
          <w:trHeight w:val="494"/>
        </w:trPr>
        <w:tc>
          <w:tcPr>
            <w:tcW w:w="839" w:type="dxa"/>
          </w:tcPr>
          <w:p w14:paraId="00491524"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Thứ</w:t>
            </w:r>
          </w:p>
        </w:tc>
        <w:tc>
          <w:tcPr>
            <w:tcW w:w="982" w:type="dxa"/>
          </w:tcPr>
          <w:p w14:paraId="0EBCC685"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Ngày</w:t>
            </w:r>
          </w:p>
        </w:tc>
        <w:tc>
          <w:tcPr>
            <w:tcW w:w="1752" w:type="dxa"/>
          </w:tcPr>
          <w:p w14:paraId="7B1897E2"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Môn</w:t>
            </w:r>
          </w:p>
        </w:tc>
        <w:tc>
          <w:tcPr>
            <w:tcW w:w="705" w:type="dxa"/>
          </w:tcPr>
          <w:p w14:paraId="7987B0D1"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Tiết</w:t>
            </w:r>
          </w:p>
        </w:tc>
        <w:tc>
          <w:tcPr>
            <w:tcW w:w="6350" w:type="dxa"/>
          </w:tcPr>
          <w:p w14:paraId="65972DBF"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Tên bài dạy</w:t>
            </w:r>
          </w:p>
        </w:tc>
      </w:tr>
      <w:tr w:rsidR="002025E8" w:rsidRPr="002025E8" w14:paraId="1EDE1591" w14:textId="77777777" w:rsidTr="00983B3F">
        <w:trPr>
          <w:trHeight w:val="1340"/>
        </w:trPr>
        <w:tc>
          <w:tcPr>
            <w:tcW w:w="839" w:type="dxa"/>
            <w:vMerge w:val="restart"/>
          </w:tcPr>
          <w:p w14:paraId="163B3366"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782F8121"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5179CE37"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48E8FE4E"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2D70C683"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Hai</w:t>
            </w:r>
          </w:p>
          <w:p w14:paraId="5A7C50B4"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tc>
        <w:tc>
          <w:tcPr>
            <w:tcW w:w="982" w:type="dxa"/>
          </w:tcPr>
          <w:p w14:paraId="6E30DD4F" w14:textId="77777777" w:rsidR="002025E8" w:rsidRPr="002025E8" w:rsidRDefault="002025E8" w:rsidP="002025E8">
            <w:pPr>
              <w:spacing w:after="0" w:line="240" w:lineRule="auto"/>
              <w:rPr>
                <w:rFonts w:ascii="Times New Roman" w:eastAsia="Times New Roman" w:hAnsi="Times New Roman" w:cs="Times New Roman"/>
                <w:sz w:val="26"/>
                <w:szCs w:val="26"/>
              </w:rPr>
            </w:pPr>
          </w:p>
          <w:p w14:paraId="63A70A52"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Sáng</w:t>
            </w:r>
          </w:p>
          <w:p w14:paraId="1A43D7EA"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(17/2)</w:t>
            </w:r>
          </w:p>
        </w:tc>
        <w:tc>
          <w:tcPr>
            <w:tcW w:w="1752" w:type="dxa"/>
          </w:tcPr>
          <w:p w14:paraId="37BEE39B"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SHĐ-HĐTN</w:t>
            </w:r>
          </w:p>
          <w:p w14:paraId="312E829B"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w:t>
            </w:r>
          </w:p>
          <w:p w14:paraId="60555138"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w:t>
            </w:r>
          </w:p>
          <w:p w14:paraId="4419B42D"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TN&amp;XH</w:t>
            </w:r>
          </w:p>
        </w:tc>
        <w:tc>
          <w:tcPr>
            <w:tcW w:w="705" w:type="dxa"/>
          </w:tcPr>
          <w:p w14:paraId="2921EC3B"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67</w:t>
            </w:r>
          </w:p>
          <w:p w14:paraId="15704AA9"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265</w:t>
            </w:r>
          </w:p>
          <w:p w14:paraId="0FECE3DA"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266</w:t>
            </w:r>
          </w:p>
          <w:p w14:paraId="0DEDED5A"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45</w:t>
            </w:r>
          </w:p>
        </w:tc>
        <w:tc>
          <w:tcPr>
            <w:tcW w:w="6350" w:type="dxa"/>
          </w:tcPr>
          <w:p w14:paraId="7BB75049"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SHDC: Phát động hội diễn theo chủ đề Quê hương em</w:t>
            </w:r>
          </w:p>
          <w:p w14:paraId="4290025F"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Times New Roman" w:hAnsi="Times New Roman" w:cs="Times New Roman"/>
                <w:sz w:val="26"/>
                <w:szCs w:val="26"/>
              </w:rPr>
              <w:t xml:space="preserve">Bài 118: oam, oăm </w:t>
            </w:r>
            <w:r w:rsidRPr="002025E8">
              <w:rPr>
                <w:rFonts w:ascii="Times New Roman" w:eastAsia="Calibri" w:hAnsi="Times New Roman" w:cs="Times New Roman"/>
                <w:sz w:val="26"/>
                <w:szCs w:val="26"/>
                <w:lang w:val="vi-VN"/>
              </w:rPr>
              <w:t>(Tiết 1)</w:t>
            </w:r>
          </w:p>
          <w:p w14:paraId="29B7C81C" w14:textId="77777777" w:rsidR="002025E8" w:rsidRPr="002025E8" w:rsidRDefault="002025E8" w:rsidP="002025E8">
            <w:pPr>
              <w:spacing w:after="0" w:line="240" w:lineRule="auto"/>
              <w:rPr>
                <w:rFonts w:ascii="Times New Roman" w:eastAsia="Calibri" w:hAnsi="Times New Roman" w:cs="Times New Roman"/>
                <w:sz w:val="26"/>
                <w:szCs w:val="26"/>
                <w:lang w:val="vi-VN"/>
              </w:rPr>
            </w:pPr>
            <w:r w:rsidRPr="002025E8">
              <w:rPr>
                <w:rFonts w:ascii="Times New Roman" w:eastAsia="Times New Roman" w:hAnsi="Times New Roman" w:cs="Times New Roman"/>
                <w:sz w:val="26"/>
                <w:szCs w:val="26"/>
              </w:rPr>
              <w:t xml:space="preserve">Bài 118: oam, oăm </w:t>
            </w:r>
            <w:r w:rsidRPr="002025E8">
              <w:rPr>
                <w:rFonts w:ascii="Times New Roman" w:eastAsia="Calibri" w:hAnsi="Times New Roman" w:cs="Times New Roman"/>
                <w:sz w:val="26"/>
                <w:szCs w:val="26"/>
                <w:lang w:val="vi-VN"/>
              </w:rPr>
              <w:t xml:space="preserve">(Tiết </w:t>
            </w:r>
            <w:r w:rsidRPr="002025E8">
              <w:rPr>
                <w:rFonts w:ascii="Times New Roman" w:eastAsia="Calibri" w:hAnsi="Times New Roman" w:cs="Times New Roman"/>
                <w:sz w:val="26"/>
                <w:szCs w:val="26"/>
              </w:rPr>
              <w:t>2</w:t>
            </w:r>
            <w:r w:rsidRPr="002025E8">
              <w:rPr>
                <w:rFonts w:ascii="Times New Roman" w:eastAsia="Calibri" w:hAnsi="Times New Roman" w:cs="Times New Roman"/>
                <w:sz w:val="26"/>
                <w:szCs w:val="26"/>
                <w:lang w:val="vi-VN"/>
              </w:rPr>
              <w:t>)</w:t>
            </w:r>
          </w:p>
          <w:p w14:paraId="0A84AC99" w14:textId="77777777" w:rsidR="002025E8" w:rsidRPr="002025E8" w:rsidRDefault="002025E8" w:rsidP="002025E8">
            <w:pPr>
              <w:spacing w:after="0" w:line="240" w:lineRule="auto"/>
              <w:rPr>
                <w:rFonts w:ascii="Times New Roman" w:eastAsia="Times New Roman" w:hAnsi="Times New Roman" w:cs="Times New Roman"/>
                <w:iCs/>
                <w:sz w:val="26"/>
                <w:szCs w:val="26"/>
                <w:bdr w:val="none" w:sz="0" w:space="0" w:color="auto" w:frame="1"/>
                <w:lang w:eastAsia="vi-VN"/>
              </w:rPr>
            </w:pPr>
            <w:r w:rsidRPr="002025E8">
              <w:rPr>
                <w:rFonts w:ascii="Times New Roman" w:eastAsia="Times New Roman" w:hAnsi="Times New Roman" w:cs="Times New Roman"/>
                <w:iCs/>
                <w:sz w:val="26"/>
                <w:szCs w:val="26"/>
                <w:bdr w:val="none" w:sz="0" w:space="0" w:color="auto" w:frame="1"/>
                <w:lang w:val="vi-VN" w:eastAsia="vi-VN"/>
              </w:rPr>
              <w:t>Ôn tập và đánh giá chủ đề Thực vật và</w:t>
            </w:r>
            <w:r w:rsidRPr="002025E8">
              <w:rPr>
                <w:rFonts w:ascii="Times New Roman" w:eastAsia="Times New Roman" w:hAnsi="Times New Roman" w:cs="Times New Roman"/>
                <w:sz w:val="26"/>
                <w:szCs w:val="26"/>
                <w:lang w:val="vi-VN" w:eastAsia="vi-VN"/>
              </w:rPr>
              <w:t xml:space="preserve"> </w:t>
            </w:r>
            <w:r w:rsidRPr="002025E8">
              <w:rPr>
                <w:rFonts w:ascii="Times New Roman" w:eastAsia="Times New Roman" w:hAnsi="Times New Roman" w:cs="Times New Roman"/>
                <w:iCs/>
                <w:sz w:val="26"/>
                <w:szCs w:val="26"/>
                <w:bdr w:val="none" w:sz="0" w:space="0" w:color="auto" w:frame="1"/>
                <w:lang w:val="vi-VN" w:eastAsia="vi-VN"/>
              </w:rPr>
              <w:t>động vật</w:t>
            </w:r>
            <w:r w:rsidRPr="002025E8">
              <w:rPr>
                <w:rFonts w:ascii="Times New Roman" w:eastAsia="Times New Roman" w:hAnsi="Times New Roman" w:cs="Times New Roman"/>
                <w:iCs/>
                <w:sz w:val="26"/>
                <w:szCs w:val="26"/>
                <w:bdr w:val="none" w:sz="0" w:space="0" w:color="auto" w:frame="1"/>
                <w:lang w:eastAsia="vi-VN"/>
              </w:rPr>
              <w:t xml:space="preserve"> (Tiết 2)</w:t>
            </w:r>
          </w:p>
        </w:tc>
      </w:tr>
      <w:tr w:rsidR="002025E8" w:rsidRPr="002025E8" w14:paraId="7FB11440" w14:textId="77777777" w:rsidTr="00983B3F">
        <w:tc>
          <w:tcPr>
            <w:tcW w:w="839" w:type="dxa"/>
            <w:vMerge/>
          </w:tcPr>
          <w:p w14:paraId="48EE270E"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tc>
        <w:tc>
          <w:tcPr>
            <w:tcW w:w="982" w:type="dxa"/>
          </w:tcPr>
          <w:p w14:paraId="735D1395" w14:textId="77777777" w:rsidR="002025E8" w:rsidRPr="002025E8" w:rsidRDefault="002025E8" w:rsidP="002025E8">
            <w:pPr>
              <w:spacing w:after="0" w:line="240" w:lineRule="auto"/>
              <w:rPr>
                <w:rFonts w:ascii="Times New Roman" w:eastAsia="Times New Roman" w:hAnsi="Times New Roman" w:cs="Times New Roman"/>
                <w:sz w:val="26"/>
                <w:szCs w:val="26"/>
              </w:rPr>
            </w:pPr>
          </w:p>
          <w:p w14:paraId="54C5309E"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Chiều</w:t>
            </w:r>
          </w:p>
        </w:tc>
        <w:tc>
          <w:tcPr>
            <w:tcW w:w="1752" w:type="dxa"/>
          </w:tcPr>
          <w:p w14:paraId="2BE6F00C"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Toán</w:t>
            </w:r>
          </w:p>
          <w:p w14:paraId="5593BD3F"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Đạo đức</w:t>
            </w:r>
          </w:p>
          <w:p w14:paraId="1FCFFF44"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GDTC</w:t>
            </w:r>
          </w:p>
        </w:tc>
        <w:tc>
          <w:tcPr>
            <w:tcW w:w="705" w:type="dxa"/>
          </w:tcPr>
          <w:p w14:paraId="0980A454"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67</w:t>
            </w:r>
          </w:p>
          <w:p w14:paraId="272CEF14"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23</w:t>
            </w:r>
          </w:p>
          <w:p w14:paraId="01DC8D77"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45</w:t>
            </w:r>
          </w:p>
        </w:tc>
        <w:tc>
          <w:tcPr>
            <w:tcW w:w="6350" w:type="dxa"/>
          </w:tcPr>
          <w:p w14:paraId="052BAE61"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 xml:space="preserve">Luyện tập </w:t>
            </w:r>
          </w:p>
          <w:p w14:paraId="77CD6FCB" w14:textId="77777777" w:rsidR="002025E8" w:rsidRPr="002025E8" w:rsidRDefault="002025E8" w:rsidP="002025E8">
            <w:pPr>
              <w:spacing w:after="0" w:line="240" w:lineRule="auto"/>
              <w:rPr>
                <w:rFonts w:ascii="Times New Roman" w:eastAsia="Times New Roman" w:hAnsi="Times New Roman" w:cs="Times New Roman"/>
                <w:bCs/>
                <w:sz w:val="26"/>
                <w:szCs w:val="26"/>
                <w:lang w:val="pt-BR"/>
              </w:rPr>
            </w:pPr>
            <w:r w:rsidRPr="002025E8">
              <w:rPr>
                <w:rFonts w:ascii="Times New Roman" w:eastAsia="Times New Roman" w:hAnsi="Times New Roman" w:cs="Times New Roman"/>
                <w:bCs/>
                <w:sz w:val="26"/>
                <w:szCs w:val="26"/>
                <w:lang w:val="pt-BR"/>
              </w:rPr>
              <w:t>Lời nói thật (tiết 2)</w:t>
            </w:r>
          </w:p>
          <w:p w14:paraId="1F46A431" w14:textId="77777777" w:rsidR="002025E8" w:rsidRPr="002025E8" w:rsidRDefault="002025E8" w:rsidP="002025E8">
            <w:pPr>
              <w:spacing w:after="0" w:line="240" w:lineRule="auto"/>
              <w:rPr>
                <w:rFonts w:ascii="Times New Roman" w:eastAsia="Times New Roman" w:hAnsi="Times New Roman" w:cs="Times New Roman"/>
                <w:bCs/>
                <w:sz w:val="26"/>
                <w:szCs w:val="26"/>
              </w:rPr>
            </w:pPr>
            <w:r w:rsidRPr="002025E8">
              <w:rPr>
                <w:rFonts w:ascii="Times New Roman" w:eastAsia="Times New Roman" w:hAnsi="Times New Roman" w:cs="Times New Roman"/>
                <w:bCs/>
                <w:sz w:val="26"/>
                <w:szCs w:val="26"/>
              </w:rPr>
              <w:t>- Ôn bài thể dục</w:t>
            </w:r>
          </w:p>
          <w:p w14:paraId="7415B441" w14:textId="77777777" w:rsidR="002025E8" w:rsidRPr="002025E8" w:rsidRDefault="002025E8" w:rsidP="002025E8">
            <w:pPr>
              <w:spacing w:after="0" w:line="240" w:lineRule="auto"/>
              <w:rPr>
                <w:rFonts w:ascii="Times New Roman" w:eastAsia="Times New Roman" w:hAnsi="Times New Roman" w:cs="Times New Roman"/>
                <w:bCs/>
                <w:sz w:val="26"/>
                <w:szCs w:val="26"/>
              </w:rPr>
            </w:pPr>
            <w:r w:rsidRPr="002025E8">
              <w:rPr>
                <w:rFonts w:ascii="Times New Roman" w:eastAsia="Times New Roman" w:hAnsi="Times New Roman" w:cs="Times New Roman"/>
                <w:bCs/>
                <w:sz w:val="26"/>
                <w:szCs w:val="26"/>
              </w:rPr>
              <w:t>- Trò chơi: “Vượt chướng ngại vật”</w:t>
            </w:r>
          </w:p>
        </w:tc>
      </w:tr>
      <w:tr w:rsidR="002025E8" w:rsidRPr="002025E8" w14:paraId="0997C25F" w14:textId="77777777" w:rsidTr="00983B3F">
        <w:trPr>
          <w:trHeight w:val="1349"/>
        </w:trPr>
        <w:tc>
          <w:tcPr>
            <w:tcW w:w="839" w:type="dxa"/>
          </w:tcPr>
          <w:p w14:paraId="4762D828"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360B4894"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Ba</w:t>
            </w:r>
          </w:p>
          <w:p w14:paraId="69EC2BA2"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2452C5D6"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tc>
        <w:tc>
          <w:tcPr>
            <w:tcW w:w="982" w:type="dxa"/>
          </w:tcPr>
          <w:p w14:paraId="167C705F"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p>
          <w:p w14:paraId="3EEFA6E2"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Sáng</w:t>
            </w:r>
          </w:p>
          <w:p w14:paraId="0AE1F2B0" w14:textId="77777777" w:rsidR="002025E8" w:rsidRPr="002025E8" w:rsidRDefault="002025E8" w:rsidP="002025E8">
            <w:pPr>
              <w:spacing w:after="0" w:line="240" w:lineRule="auto"/>
              <w:jc w:val="center"/>
              <w:rPr>
                <w:rFonts w:ascii="Times New Roman" w:eastAsia="Times New Roman" w:hAnsi="Times New Roman" w:cs="Times New Roman"/>
                <w:b/>
                <w:color w:val="000000"/>
                <w:sz w:val="26"/>
                <w:szCs w:val="26"/>
              </w:rPr>
            </w:pPr>
            <w:r w:rsidRPr="002025E8">
              <w:rPr>
                <w:rFonts w:ascii="Times New Roman" w:eastAsia="Times New Roman" w:hAnsi="Times New Roman" w:cs="Times New Roman"/>
                <w:b/>
                <w:color w:val="000000"/>
                <w:sz w:val="26"/>
                <w:szCs w:val="26"/>
              </w:rPr>
              <w:t>(18/2)</w:t>
            </w:r>
          </w:p>
        </w:tc>
        <w:tc>
          <w:tcPr>
            <w:tcW w:w="1752" w:type="dxa"/>
          </w:tcPr>
          <w:p w14:paraId="19280176"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 xml:space="preserve">Tiếng Việt Tiếng Việt </w:t>
            </w:r>
          </w:p>
          <w:p w14:paraId="2ECCD633"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Toán</w:t>
            </w:r>
          </w:p>
          <w:p w14:paraId="03421D33"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HĐTN</w:t>
            </w:r>
          </w:p>
        </w:tc>
        <w:tc>
          <w:tcPr>
            <w:tcW w:w="705" w:type="dxa"/>
          </w:tcPr>
          <w:p w14:paraId="1A66E99F"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267</w:t>
            </w:r>
          </w:p>
          <w:p w14:paraId="791D4629"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268</w:t>
            </w:r>
          </w:p>
          <w:p w14:paraId="73199C16"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68</w:t>
            </w:r>
          </w:p>
          <w:p w14:paraId="3885E84F"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68</w:t>
            </w:r>
          </w:p>
        </w:tc>
        <w:tc>
          <w:tcPr>
            <w:tcW w:w="6350" w:type="dxa"/>
          </w:tcPr>
          <w:p w14:paraId="042E0355"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Times New Roman" w:hAnsi="Times New Roman" w:cs="Times New Roman"/>
                <w:sz w:val="26"/>
                <w:szCs w:val="26"/>
                <w:lang w:val="fr-FR"/>
              </w:rPr>
              <w:t xml:space="preserve">Bài 119: oan, oat </w:t>
            </w:r>
            <w:r w:rsidRPr="002025E8">
              <w:rPr>
                <w:rFonts w:ascii="Times New Roman" w:eastAsia="Calibri" w:hAnsi="Times New Roman" w:cs="Times New Roman"/>
                <w:sz w:val="26"/>
                <w:szCs w:val="26"/>
                <w:lang w:val="vi-VN"/>
              </w:rPr>
              <w:t>(Tiết 1)</w:t>
            </w:r>
          </w:p>
          <w:p w14:paraId="7442852E"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Times New Roman" w:hAnsi="Times New Roman" w:cs="Times New Roman"/>
                <w:sz w:val="26"/>
                <w:szCs w:val="26"/>
                <w:lang w:val="fr-FR"/>
              </w:rPr>
              <w:t xml:space="preserve">Bài 119: oan, oat </w:t>
            </w:r>
            <w:r w:rsidRPr="002025E8">
              <w:rPr>
                <w:rFonts w:ascii="Times New Roman" w:eastAsia="Calibri" w:hAnsi="Times New Roman" w:cs="Times New Roman"/>
                <w:sz w:val="26"/>
                <w:szCs w:val="26"/>
                <w:lang w:val="vi-VN"/>
              </w:rPr>
              <w:t xml:space="preserve">(Tiết </w:t>
            </w:r>
            <w:r w:rsidRPr="002025E8">
              <w:rPr>
                <w:rFonts w:ascii="Times New Roman" w:eastAsia="Calibri" w:hAnsi="Times New Roman" w:cs="Times New Roman"/>
                <w:sz w:val="26"/>
                <w:szCs w:val="26"/>
              </w:rPr>
              <w:t>2</w:t>
            </w:r>
            <w:r w:rsidRPr="002025E8">
              <w:rPr>
                <w:rFonts w:ascii="Times New Roman" w:eastAsia="Calibri" w:hAnsi="Times New Roman" w:cs="Times New Roman"/>
                <w:sz w:val="26"/>
                <w:szCs w:val="26"/>
                <w:lang w:val="vi-VN"/>
              </w:rPr>
              <w:t>)</w:t>
            </w:r>
          </w:p>
          <w:p w14:paraId="36FC237B" w14:textId="77777777" w:rsidR="002025E8" w:rsidRPr="002025E8" w:rsidRDefault="002025E8" w:rsidP="002025E8">
            <w:pPr>
              <w:spacing w:after="0" w:line="240" w:lineRule="auto"/>
              <w:rPr>
                <w:rFonts w:ascii="Times New Roman" w:eastAsia="Calibri" w:hAnsi="Times New Roman" w:cs="Times New Roman"/>
                <w:sz w:val="26"/>
                <w:szCs w:val="26"/>
                <w:lang w:eastAsia="vi-VN"/>
              </w:rPr>
            </w:pPr>
            <w:r w:rsidRPr="002025E8">
              <w:rPr>
                <w:rFonts w:ascii="Times New Roman" w:eastAsia="Calibri" w:hAnsi="Times New Roman" w:cs="Times New Roman"/>
                <w:sz w:val="26"/>
                <w:szCs w:val="26"/>
                <w:lang w:val="vi-VN" w:eastAsia="vi-VN"/>
              </w:rPr>
              <w:t>So sánh các số trong phạm vi 100</w:t>
            </w:r>
          </w:p>
          <w:p w14:paraId="01EA0393" w14:textId="77777777" w:rsidR="002025E8" w:rsidRPr="002025E8" w:rsidRDefault="002025E8" w:rsidP="002025E8">
            <w:pPr>
              <w:spacing w:after="0" w:line="240" w:lineRule="auto"/>
              <w:rPr>
                <w:rFonts w:ascii="Times New Roman" w:eastAsia="Calibri" w:hAnsi="Times New Roman" w:cs="Times New Roman"/>
                <w:sz w:val="26"/>
                <w:szCs w:val="26"/>
                <w:lang w:eastAsia="vi-VN"/>
              </w:rPr>
            </w:pPr>
            <w:r w:rsidRPr="002025E8">
              <w:rPr>
                <w:rFonts w:ascii="Times New Roman" w:eastAsia="Calibri" w:hAnsi="Times New Roman" w:cs="Times New Roman"/>
                <w:sz w:val="26"/>
                <w:szCs w:val="26"/>
                <w:lang w:val="pt-BR"/>
              </w:rPr>
              <w:t>HĐGD theo chủ đề:</w:t>
            </w:r>
            <w:r w:rsidRPr="002025E8">
              <w:rPr>
                <w:rFonts w:ascii="Times New Roman" w:eastAsia="Calibri" w:hAnsi="Times New Roman" w:cs="Times New Roman"/>
                <w:sz w:val="26"/>
                <w:szCs w:val="26"/>
                <w:lang w:val="vi-VN" w:eastAsia="vi-VN"/>
              </w:rPr>
              <w:t xml:space="preserve"> Môi trường quanh em</w:t>
            </w:r>
          </w:p>
        </w:tc>
      </w:tr>
      <w:tr w:rsidR="002025E8" w:rsidRPr="002025E8" w14:paraId="73386F8D" w14:textId="77777777" w:rsidTr="00983B3F">
        <w:trPr>
          <w:trHeight w:val="1250"/>
        </w:trPr>
        <w:tc>
          <w:tcPr>
            <w:tcW w:w="839" w:type="dxa"/>
          </w:tcPr>
          <w:p w14:paraId="1E08712F"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44EAEB29"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Tư</w:t>
            </w:r>
          </w:p>
          <w:p w14:paraId="034C5F59"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tc>
        <w:tc>
          <w:tcPr>
            <w:tcW w:w="982" w:type="dxa"/>
          </w:tcPr>
          <w:p w14:paraId="23F2943A"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p>
          <w:p w14:paraId="2C2D4612"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Sáng</w:t>
            </w:r>
          </w:p>
          <w:p w14:paraId="5FE5F894"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b/>
                <w:sz w:val="26"/>
                <w:szCs w:val="26"/>
              </w:rPr>
              <w:t>(19/2)</w:t>
            </w:r>
          </w:p>
          <w:p w14:paraId="147E3004"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p>
        </w:tc>
        <w:tc>
          <w:tcPr>
            <w:tcW w:w="1752" w:type="dxa"/>
          </w:tcPr>
          <w:p w14:paraId="4804D2A8"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 Tiếng Việt</w:t>
            </w:r>
          </w:p>
          <w:p w14:paraId="7C1262A0"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w:t>
            </w:r>
          </w:p>
          <w:p w14:paraId="685E8E08"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Mĩ thuật</w:t>
            </w:r>
          </w:p>
        </w:tc>
        <w:tc>
          <w:tcPr>
            <w:tcW w:w="705" w:type="dxa"/>
          </w:tcPr>
          <w:p w14:paraId="0E7BB721"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269</w:t>
            </w:r>
          </w:p>
          <w:p w14:paraId="3B2D27E2"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270</w:t>
            </w:r>
          </w:p>
          <w:p w14:paraId="4E5FDA19"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271</w:t>
            </w:r>
          </w:p>
          <w:p w14:paraId="4E3ED87C"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23</w:t>
            </w:r>
          </w:p>
        </w:tc>
        <w:tc>
          <w:tcPr>
            <w:tcW w:w="6350" w:type="dxa"/>
          </w:tcPr>
          <w:p w14:paraId="5C03D9FF" w14:textId="77777777" w:rsidR="002025E8" w:rsidRPr="002025E8" w:rsidRDefault="002025E8" w:rsidP="002025E8">
            <w:pPr>
              <w:spacing w:after="0" w:line="240" w:lineRule="auto"/>
              <w:rPr>
                <w:rFonts w:ascii="Times New Roman" w:eastAsia="Calibri" w:hAnsi="Times New Roman" w:cs="Times New Roman"/>
                <w:bCs/>
                <w:sz w:val="26"/>
                <w:szCs w:val="26"/>
              </w:rPr>
            </w:pPr>
            <w:r w:rsidRPr="002025E8">
              <w:rPr>
                <w:rFonts w:ascii="Times New Roman" w:eastAsia="Calibri" w:hAnsi="Times New Roman" w:cs="Times New Roman"/>
                <w:bCs/>
                <w:sz w:val="26"/>
                <w:szCs w:val="26"/>
              </w:rPr>
              <w:t>Tập viết (Sau b</w:t>
            </w:r>
            <w:r w:rsidRPr="002025E8">
              <w:rPr>
                <w:rFonts w:ascii="Times New Roman" w:eastAsia="Calibri" w:hAnsi="Times New Roman" w:cs="Times New Roman"/>
                <w:bCs/>
                <w:sz w:val="26"/>
                <w:szCs w:val="26"/>
                <w:lang w:val="vi-VN"/>
              </w:rPr>
              <w:t>ài 118, 119</w:t>
            </w:r>
            <w:r w:rsidRPr="002025E8">
              <w:rPr>
                <w:rFonts w:ascii="Times New Roman" w:eastAsia="Calibri" w:hAnsi="Times New Roman" w:cs="Times New Roman"/>
                <w:bCs/>
                <w:sz w:val="26"/>
                <w:szCs w:val="26"/>
              </w:rPr>
              <w:t>)</w:t>
            </w:r>
          </w:p>
          <w:p w14:paraId="1ACEFA62"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Calibri" w:hAnsi="Times New Roman" w:cs="Times New Roman"/>
                <w:sz w:val="26"/>
                <w:szCs w:val="26"/>
                <w:lang w:val="vi-VN"/>
              </w:rPr>
              <w:t>Bài 120. oăn, oăt (Tiết 1)</w:t>
            </w:r>
          </w:p>
          <w:p w14:paraId="116846EA" w14:textId="77777777" w:rsidR="002025E8" w:rsidRPr="002025E8" w:rsidRDefault="002025E8" w:rsidP="002025E8">
            <w:pPr>
              <w:spacing w:after="0" w:line="276" w:lineRule="auto"/>
              <w:rPr>
                <w:rFonts w:ascii="Times New Roman" w:eastAsia="Calibri" w:hAnsi="Times New Roman" w:cs="Times New Roman"/>
                <w:sz w:val="26"/>
                <w:szCs w:val="26"/>
              </w:rPr>
            </w:pPr>
            <w:r w:rsidRPr="002025E8">
              <w:rPr>
                <w:rFonts w:ascii="Times New Roman" w:eastAsia="Calibri" w:hAnsi="Times New Roman" w:cs="Times New Roman"/>
                <w:sz w:val="26"/>
                <w:szCs w:val="26"/>
                <w:lang w:val="vi-VN"/>
              </w:rPr>
              <w:t xml:space="preserve">Bài 120. oăn, oăt (Tiết </w:t>
            </w:r>
            <w:r w:rsidRPr="002025E8">
              <w:rPr>
                <w:rFonts w:ascii="Times New Roman" w:eastAsia="Calibri" w:hAnsi="Times New Roman" w:cs="Times New Roman"/>
                <w:sz w:val="26"/>
                <w:szCs w:val="26"/>
              </w:rPr>
              <w:t>2</w:t>
            </w:r>
            <w:r w:rsidRPr="002025E8">
              <w:rPr>
                <w:rFonts w:ascii="Times New Roman" w:eastAsia="Calibri" w:hAnsi="Times New Roman" w:cs="Times New Roman"/>
                <w:sz w:val="26"/>
                <w:szCs w:val="26"/>
                <w:lang w:val="vi-VN"/>
              </w:rPr>
              <w:t>)</w:t>
            </w:r>
          </w:p>
          <w:p w14:paraId="68753328" w14:textId="77777777" w:rsidR="002025E8" w:rsidRPr="002025E8" w:rsidRDefault="002025E8" w:rsidP="002025E8">
            <w:pPr>
              <w:spacing w:after="0" w:line="240" w:lineRule="auto"/>
              <w:rPr>
                <w:rFonts w:ascii="Times New Roman" w:eastAsia="Calibri" w:hAnsi="Times New Roman" w:cs="Times New Roman"/>
                <w:sz w:val="26"/>
                <w:szCs w:val="26"/>
                <w:lang w:val="pt-BR"/>
              </w:rPr>
            </w:pPr>
            <w:r w:rsidRPr="002025E8">
              <w:rPr>
                <w:rFonts w:ascii="Times New Roman" w:eastAsia="Calibri" w:hAnsi="Times New Roman" w:cs="Times New Roman"/>
                <w:sz w:val="26"/>
                <w:szCs w:val="26"/>
                <w:lang w:val="pt-BR"/>
              </w:rPr>
              <w:t>Bài 12:Tạo khối cùng đất nặn (Tiết 1)</w:t>
            </w:r>
          </w:p>
        </w:tc>
      </w:tr>
      <w:tr w:rsidR="002025E8" w:rsidRPr="002025E8" w14:paraId="0A2DFB7D" w14:textId="77777777" w:rsidTr="00983B3F">
        <w:tc>
          <w:tcPr>
            <w:tcW w:w="839" w:type="dxa"/>
          </w:tcPr>
          <w:p w14:paraId="571C7540"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79CAE9FE"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787FBBFE"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575BEFE4"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Năm</w:t>
            </w:r>
          </w:p>
          <w:p w14:paraId="7D0ED7F7"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tc>
        <w:tc>
          <w:tcPr>
            <w:tcW w:w="982" w:type="dxa"/>
          </w:tcPr>
          <w:p w14:paraId="3D800C47" w14:textId="77777777" w:rsidR="002025E8" w:rsidRPr="002025E8" w:rsidRDefault="002025E8" w:rsidP="002025E8">
            <w:pPr>
              <w:spacing w:after="0" w:line="240" w:lineRule="auto"/>
              <w:rPr>
                <w:rFonts w:ascii="Times New Roman" w:eastAsia="Times New Roman" w:hAnsi="Times New Roman" w:cs="Times New Roman"/>
                <w:sz w:val="26"/>
                <w:szCs w:val="26"/>
              </w:rPr>
            </w:pPr>
          </w:p>
          <w:p w14:paraId="7463C8D8"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Sáng</w:t>
            </w:r>
          </w:p>
          <w:p w14:paraId="331D0A7E"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b/>
                <w:sz w:val="26"/>
                <w:szCs w:val="26"/>
              </w:rPr>
              <w:t>(20/2)</w:t>
            </w:r>
          </w:p>
        </w:tc>
        <w:tc>
          <w:tcPr>
            <w:tcW w:w="1752" w:type="dxa"/>
          </w:tcPr>
          <w:p w14:paraId="7C285FB5"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 xml:space="preserve">Tiếng Việt </w:t>
            </w:r>
          </w:p>
          <w:p w14:paraId="33EC9E16"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w:t>
            </w:r>
          </w:p>
          <w:p w14:paraId="17798B3C"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Toán</w:t>
            </w:r>
          </w:p>
          <w:p w14:paraId="2CDF3D16"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TN&amp;XH</w:t>
            </w:r>
          </w:p>
          <w:p w14:paraId="0B3748FE"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w:t>
            </w:r>
          </w:p>
        </w:tc>
        <w:tc>
          <w:tcPr>
            <w:tcW w:w="705" w:type="dxa"/>
          </w:tcPr>
          <w:p w14:paraId="62F7DD23"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272</w:t>
            </w:r>
          </w:p>
          <w:p w14:paraId="59EB6FA4"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273</w:t>
            </w:r>
          </w:p>
          <w:p w14:paraId="3826BDF2"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69</w:t>
            </w:r>
          </w:p>
          <w:p w14:paraId="4151BED0"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46</w:t>
            </w:r>
          </w:p>
          <w:p w14:paraId="7811F97E"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274</w:t>
            </w:r>
          </w:p>
        </w:tc>
        <w:tc>
          <w:tcPr>
            <w:tcW w:w="6350" w:type="dxa"/>
          </w:tcPr>
          <w:p w14:paraId="649D3EFF"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Calibri" w:hAnsi="Times New Roman" w:cs="Times New Roman"/>
                <w:sz w:val="26"/>
                <w:szCs w:val="26"/>
                <w:lang w:val="vi-VN"/>
              </w:rPr>
              <w:t>Bài 121. uân, uât (Tiết 1)</w:t>
            </w:r>
          </w:p>
          <w:p w14:paraId="7F86AFF3" w14:textId="77777777" w:rsidR="002025E8" w:rsidRPr="002025E8" w:rsidRDefault="002025E8" w:rsidP="002025E8">
            <w:pPr>
              <w:tabs>
                <w:tab w:val="left" w:pos="3295"/>
              </w:tabs>
              <w:spacing w:after="0" w:line="240" w:lineRule="auto"/>
              <w:rPr>
                <w:rFonts w:ascii="Times New Roman" w:eastAsia="Calibri" w:hAnsi="Times New Roman" w:cs="Times New Roman"/>
                <w:sz w:val="26"/>
                <w:szCs w:val="26"/>
              </w:rPr>
            </w:pPr>
            <w:r w:rsidRPr="002025E8">
              <w:rPr>
                <w:rFonts w:ascii="Times New Roman" w:eastAsia="Calibri" w:hAnsi="Times New Roman" w:cs="Times New Roman"/>
                <w:sz w:val="26"/>
                <w:szCs w:val="26"/>
                <w:lang w:val="vi-VN"/>
              </w:rPr>
              <w:t xml:space="preserve">Bài 121. uân, uât (Tiết </w:t>
            </w:r>
            <w:r w:rsidRPr="002025E8">
              <w:rPr>
                <w:rFonts w:ascii="Times New Roman" w:eastAsia="Calibri" w:hAnsi="Times New Roman" w:cs="Times New Roman"/>
                <w:sz w:val="26"/>
                <w:szCs w:val="26"/>
              </w:rPr>
              <w:t>2</w:t>
            </w:r>
            <w:r w:rsidRPr="002025E8">
              <w:rPr>
                <w:rFonts w:ascii="Times New Roman" w:eastAsia="Calibri" w:hAnsi="Times New Roman" w:cs="Times New Roman"/>
                <w:sz w:val="26"/>
                <w:szCs w:val="26"/>
                <w:lang w:val="vi-VN"/>
              </w:rPr>
              <w:t>)</w:t>
            </w:r>
            <w:r w:rsidRPr="002025E8">
              <w:rPr>
                <w:rFonts w:ascii="Times New Roman" w:eastAsia="Calibri" w:hAnsi="Times New Roman" w:cs="Times New Roman"/>
                <w:sz w:val="26"/>
                <w:szCs w:val="26"/>
                <w:lang w:val="vi-VN"/>
              </w:rPr>
              <w:tab/>
            </w:r>
          </w:p>
          <w:p w14:paraId="6D18EC05" w14:textId="77777777" w:rsidR="002025E8" w:rsidRPr="002025E8" w:rsidRDefault="002025E8" w:rsidP="002025E8">
            <w:pPr>
              <w:tabs>
                <w:tab w:val="left" w:pos="3295"/>
              </w:tabs>
              <w:spacing w:after="0" w:line="240" w:lineRule="auto"/>
              <w:rPr>
                <w:rFonts w:ascii="Times New Roman" w:eastAsia="Calibri" w:hAnsi="Times New Roman" w:cs="Times New Roman"/>
                <w:sz w:val="26"/>
                <w:szCs w:val="26"/>
                <w:lang w:eastAsia="vi-VN"/>
              </w:rPr>
            </w:pPr>
            <w:r w:rsidRPr="002025E8">
              <w:rPr>
                <w:rFonts w:ascii="Times New Roman" w:eastAsia="Calibri" w:hAnsi="Times New Roman" w:cs="Times New Roman"/>
                <w:sz w:val="26"/>
                <w:szCs w:val="26"/>
                <w:lang w:val="vi-VN" w:eastAsia="vi-VN"/>
              </w:rPr>
              <w:t>Luyện tập</w:t>
            </w:r>
          </w:p>
          <w:p w14:paraId="702367A3"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Calibri" w:hAnsi="Times New Roman" w:cs="Times New Roman"/>
                <w:sz w:val="26"/>
                <w:szCs w:val="26"/>
                <w:lang w:val="vi-VN"/>
              </w:rPr>
              <w:t>Cơ thể em</w:t>
            </w:r>
            <w:r w:rsidRPr="002025E8">
              <w:rPr>
                <w:rFonts w:ascii="Times New Roman" w:eastAsia="Calibri" w:hAnsi="Times New Roman" w:cs="Times New Roman"/>
                <w:sz w:val="26"/>
                <w:szCs w:val="26"/>
              </w:rPr>
              <w:t xml:space="preserve"> (tiết 1)</w:t>
            </w:r>
          </w:p>
          <w:p w14:paraId="194BC0BE" w14:textId="77777777" w:rsidR="002025E8" w:rsidRPr="002025E8" w:rsidRDefault="002025E8" w:rsidP="002025E8">
            <w:pPr>
              <w:tabs>
                <w:tab w:val="left" w:pos="3295"/>
              </w:tabs>
              <w:spacing w:after="0" w:line="240" w:lineRule="auto"/>
              <w:rPr>
                <w:rFonts w:ascii="Times New Roman" w:eastAsia="Calibri" w:hAnsi="Times New Roman" w:cs="Times New Roman"/>
                <w:bCs/>
                <w:sz w:val="26"/>
                <w:szCs w:val="26"/>
              </w:rPr>
            </w:pPr>
            <w:r w:rsidRPr="002025E8">
              <w:rPr>
                <w:rFonts w:ascii="Times New Roman" w:eastAsia="Calibri" w:hAnsi="Times New Roman" w:cs="Times New Roman"/>
                <w:bCs/>
                <w:sz w:val="26"/>
                <w:szCs w:val="26"/>
              </w:rPr>
              <w:t>Tập viết (Sau b</w:t>
            </w:r>
            <w:r w:rsidRPr="002025E8">
              <w:rPr>
                <w:rFonts w:ascii="Times New Roman" w:eastAsia="Calibri" w:hAnsi="Times New Roman" w:cs="Times New Roman"/>
                <w:bCs/>
                <w:sz w:val="26"/>
                <w:szCs w:val="26"/>
                <w:lang w:val="vi-VN"/>
              </w:rPr>
              <w:t>ài 120, 121</w:t>
            </w:r>
            <w:r w:rsidRPr="002025E8">
              <w:rPr>
                <w:rFonts w:ascii="Times New Roman" w:eastAsia="Calibri" w:hAnsi="Times New Roman" w:cs="Times New Roman"/>
                <w:bCs/>
                <w:sz w:val="26"/>
                <w:szCs w:val="26"/>
              </w:rPr>
              <w:t>)</w:t>
            </w:r>
          </w:p>
        </w:tc>
      </w:tr>
      <w:tr w:rsidR="002025E8" w:rsidRPr="002025E8" w14:paraId="6574E303" w14:textId="77777777" w:rsidTr="00983B3F">
        <w:trPr>
          <w:trHeight w:val="1567"/>
        </w:trPr>
        <w:tc>
          <w:tcPr>
            <w:tcW w:w="839" w:type="dxa"/>
          </w:tcPr>
          <w:p w14:paraId="2115A24F"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56007781"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6AF582A7"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r w:rsidRPr="002025E8">
              <w:rPr>
                <w:rFonts w:ascii="Times New Roman" w:eastAsia="Times New Roman" w:hAnsi="Times New Roman" w:cs="Times New Roman"/>
                <w:b/>
                <w:sz w:val="26"/>
                <w:szCs w:val="26"/>
              </w:rPr>
              <w:t>Sáu</w:t>
            </w:r>
          </w:p>
          <w:p w14:paraId="67A224FF"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p w14:paraId="52722CDE" w14:textId="77777777" w:rsidR="002025E8" w:rsidRPr="002025E8" w:rsidRDefault="002025E8" w:rsidP="002025E8">
            <w:pPr>
              <w:spacing w:after="0" w:line="240" w:lineRule="auto"/>
              <w:jc w:val="center"/>
              <w:rPr>
                <w:rFonts w:ascii="Times New Roman" w:eastAsia="Times New Roman" w:hAnsi="Times New Roman" w:cs="Times New Roman"/>
                <w:b/>
                <w:sz w:val="26"/>
                <w:szCs w:val="26"/>
              </w:rPr>
            </w:pPr>
          </w:p>
        </w:tc>
        <w:tc>
          <w:tcPr>
            <w:tcW w:w="982" w:type="dxa"/>
          </w:tcPr>
          <w:p w14:paraId="01301F83"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p>
          <w:p w14:paraId="2E35966B" w14:textId="77777777" w:rsidR="002025E8" w:rsidRPr="002025E8" w:rsidRDefault="002025E8" w:rsidP="002025E8">
            <w:pPr>
              <w:spacing w:after="0" w:line="240" w:lineRule="auto"/>
              <w:rPr>
                <w:rFonts w:ascii="Times New Roman" w:eastAsia="Times New Roman" w:hAnsi="Times New Roman" w:cs="Times New Roman"/>
                <w:sz w:val="26"/>
                <w:szCs w:val="26"/>
              </w:rPr>
            </w:pPr>
          </w:p>
          <w:p w14:paraId="58D858B1"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Sáng</w:t>
            </w:r>
          </w:p>
          <w:p w14:paraId="7ECF7120"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b/>
                <w:sz w:val="26"/>
                <w:szCs w:val="26"/>
              </w:rPr>
              <w:t>(21/2)</w:t>
            </w:r>
          </w:p>
        </w:tc>
        <w:tc>
          <w:tcPr>
            <w:tcW w:w="1752" w:type="dxa"/>
          </w:tcPr>
          <w:p w14:paraId="7733D3A7"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 xml:space="preserve">Tiếng Việt </w:t>
            </w:r>
          </w:p>
          <w:p w14:paraId="1A4BB7C3"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Tiếng Việt</w:t>
            </w:r>
          </w:p>
          <w:p w14:paraId="65D584AF"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HĐTN</w:t>
            </w:r>
          </w:p>
          <w:p w14:paraId="4B502D67"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Âm nhạc</w:t>
            </w:r>
          </w:p>
          <w:p w14:paraId="5DEA9D9C"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GDTC</w:t>
            </w:r>
          </w:p>
        </w:tc>
        <w:tc>
          <w:tcPr>
            <w:tcW w:w="705" w:type="dxa"/>
          </w:tcPr>
          <w:p w14:paraId="0CAD57AC"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275</w:t>
            </w:r>
          </w:p>
          <w:p w14:paraId="71090778"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276</w:t>
            </w:r>
          </w:p>
          <w:p w14:paraId="02708A52"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69</w:t>
            </w:r>
          </w:p>
          <w:p w14:paraId="32772BDB"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23</w:t>
            </w:r>
          </w:p>
          <w:p w14:paraId="20DA2FA7" w14:textId="77777777" w:rsidR="002025E8" w:rsidRPr="002025E8" w:rsidRDefault="002025E8" w:rsidP="002025E8">
            <w:pPr>
              <w:spacing w:after="0" w:line="240" w:lineRule="auto"/>
              <w:jc w:val="center"/>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46</w:t>
            </w:r>
          </w:p>
        </w:tc>
        <w:tc>
          <w:tcPr>
            <w:tcW w:w="6350" w:type="dxa"/>
          </w:tcPr>
          <w:p w14:paraId="6D62E1E5" w14:textId="77777777" w:rsidR="002025E8" w:rsidRPr="002025E8" w:rsidRDefault="002025E8" w:rsidP="002025E8">
            <w:pPr>
              <w:spacing w:after="0" w:line="240" w:lineRule="auto"/>
              <w:rPr>
                <w:rFonts w:ascii="Times New Roman" w:eastAsia="Calibri" w:hAnsi="Times New Roman" w:cs="Times New Roman"/>
                <w:iCs/>
                <w:sz w:val="26"/>
                <w:szCs w:val="26"/>
                <w:bdr w:val="none" w:sz="0" w:space="0" w:color="auto" w:frame="1"/>
              </w:rPr>
            </w:pPr>
            <w:r w:rsidRPr="002025E8">
              <w:rPr>
                <w:rFonts w:ascii="Times New Roman" w:eastAsia="Calibri" w:hAnsi="Times New Roman" w:cs="Times New Roman"/>
                <w:sz w:val="26"/>
                <w:szCs w:val="26"/>
                <w:lang w:val="vi-VN"/>
              </w:rPr>
              <w:t>Bài 122. Kể chuyện </w:t>
            </w:r>
            <w:r w:rsidRPr="002025E8">
              <w:rPr>
                <w:rFonts w:ascii="Times New Roman" w:eastAsia="Calibri" w:hAnsi="Times New Roman" w:cs="Times New Roman"/>
                <w:iCs/>
                <w:sz w:val="26"/>
                <w:szCs w:val="26"/>
                <w:bdr w:val="none" w:sz="0" w:space="0" w:color="auto" w:frame="1"/>
                <w:lang w:val="vi-VN"/>
              </w:rPr>
              <w:t>Hoa tặng bà</w:t>
            </w:r>
          </w:p>
          <w:p w14:paraId="0581124B" w14:textId="77777777" w:rsidR="002025E8" w:rsidRPr="002025E8" w:rsidRDefault="002025E8" w:rsidP="002025E8">
            <w:pPr>
              <w:spacing w:after="0" w:line="240" w:lineRule="auto"/>
              <w:rPr>
                <w:rFonts w:ascii="Times New Roman" w:eastAsia="Calibri" w:hAnsi="Times New Roman" w:cs="Times New Roman"/>
                <w:sz w:val="26"/>
                <w:szCs w:val="26"/>
              </w:rPr>
            </w:pPr>
            <w:r w:rsidRPr="002025E8">
              <w:rPr>
                <w:rFonts w:ascii="Times New Roman" w:eastAsia="Calibri" w:hAnsi="Times New Roman" w:cs="Times New Roman"/>
                <w:sz w:val="26"/>
                <w:szCs w:val="26"/>
                <w:lang w:val="vi-VN"/>
              </w:rPr>
              <w:t>Bài 123. Ôn tập</w:t>
            </w:r>
          </w:p>
          <w:p w14:paraId="43A783B7" w14:textId="77777777" w:rsidR="002025E8" w:rsidRPr="002025E8" w:rsidRDefault="002025E8" w:rsidP="002025E8">
            <w:pPr>
              <w:spacing w:after="0" w:line="240" w:lineRule="auto"/>
              <w:rPr>
                <w:rFonts w:ascii="Times New Roman" w:eastAsia="Calibri" w:hAnsi="Times New Roman" w:cs="Times New Roman"/>
                <w:sz w:val="26"/>
                <w:szCs w:val="26"/>
                <w:lang w:val="vi-VN" w:eastAsia="vi-VN"/>
              </w:rPr>
            </w:pPr>
            <w:r w:rsidRPr="002025E8">
              <w:rPr>
                <w:rFonts w:ascii="Times New Roman" w:eastAsia="Calibri" w:hAnsi="Times New Roman" w:cs="Times New Roman"/>
                <w:sz w:val="26"/>
                <w:szCs w:val="26"/>
                <w:lang w:val="vi-VN" w:eastAsia="vi-VN"/>
              </w:rPr>
              <w:t>SHL: Chuẩn bị hội diễn</w:t>
            </w:r>
            <w:r w:rsidRPr="002025E8">
              <w:rPr>
                <w:rFonts w:ascii="Times New Roman" w:eastAsia="Calibri" w:hAnsi="Times New Roman" w:cs="Times New Roman"/>
                <w:sz w:val="26"/>
                <w:szCs w:val="26"/>
                <w:lang w:eastAsia="vi-VN"/>
              </w:rPr>
              <w:t xml:space="preserve"> + TLHĐ: Chủ đề 6: Hay la hét</w:t>
            </w:r>
          </w:p>
          <w:p w14:paraId="0C74CD5D" w14:textId="77777777"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Chủ đề: Giữ gìn vệ sinh (tiết 2)</w:t>
            </w:r>
          </w:p>
          <w:p w14:paraId="77F72001" w14:textId="77777777" w:rsidR="002025E8" w:rsidRPr="002025E8" w:rsidRDefault="002025E8" w:rsidP="002025E8">
            <w:pPr>
              <w:spacing w:after="0" w:line="240" w:lineRule="auto"/>
              <w:rPr>
                <w:rFonts w:ascii="Times New Roman" w:eastAsia="Times New Roman" w:hAnsi="Times New Roman" w:cs="Times New Roman"/>
                <w:bCs/>
                <w:sz w:val="26"/>
                <w:szCs w:val="26"/>
              </w:rPr>
            </w:pPr>
            <w:r w:rsidRPr="002025E8">
              <w:rPr>
                <w:rFonts w:ascii="Times New Roman" w:eastAsia="Times New Roman" w:hAnsi="Times New Roman" w:cs="Times New Roman"/>
                <w:bCs/>
                <w:sz w:val="26"/>
                <w:szCs w:val="26"/>
              </w:rPr>
              <w:t>- Ôn ĐHĐN, bài thể dục</w:t>
            </w:r>
          </w:p>
          <w:p w14:paraId="5E93C18B" w14:textId="77777777" w:rsidR="002025E8" w:rsidRPr="002025E8" w:rsidRDefault="002025E8" w:rsidP="002025E8">
            <w:pPr>
              <w:spacing w:after="0" w:line="240" w:lineRule="auto"/>
              <w:rPr>
                <w:rFonts w:ascii="Times New Roman" w:eastAsia="Times New Roman" w:hAnsi="Times New Roman" w:cs="Times New Roman"/>
                <w:bCs/>
                <w:sz w:val="26"/>
                <w:szCs w:val="26"/>
              </w:rPr>
            </w:pPr>
            <w:r w:rsidRPr="002025E8">
              <w:rPr>
                <w:rFonts w:ascii="Times New Roman" w:eastAsia="Times New Roman" w:hAnsi="Times New Roman" w:cs="Times New Roman"/>
                <w:bCs/>
                <w:sz w:val="26"/>
                <w:szCs w:val="26"/>
              </w:rPr>
              <w:t>- Trò chơi: “Vượt chướng ngại vật”</w:t>
            </w:r>
          </w:p>
        </w:tc>
      </w:tr>
    </w:tbl>
    <w:p w14:paraId="5035CB0C" w14:textId="77777777" w:rsidR="002025E8" w:rsidRPr="002025E8" w:rsidRDefault="002025E8" w:rsidP="002025E8">
      <w:pPr>
        <w:spacing w:after="0" w:line="240" w:lineRule="auto"/>
        <w:ind w:left="2880" w:firstLine="720"/>
        <w:rPr>
          <w:rFonts w:ascii="Times New Roman" w:eastAsia="Times New Roman" w:hAnsi="Times New Roman" w:cs="Times New Roman"/>
          <w:b/>
          <w:i/>
          <w:sz w:val="26"/>
          <w:szCs w:val="26"/>
        </w:rPr>
      </w:pPr>
      <w:r w:rsidRPr="002025E8">
        <w:rPr>
          <w:rFonts w:ascii="Times New Roman" w:eastAsia="Times New Roman" w:hAnsi="Times New Roman" w:cs="Times New Roman"/>
          <w:b/>
          <w:i/>
          <w:sz w:val="26"/>
          <w:szCs w:val="26"/>
        </w:rPr>
        <w:t>Hòa Quang Nam, ngày 14 tháng 2 năm 2025</w:t>
      </w:r>
    </w:p>
    <w:p w14:paraId="3ABB66D9" w14:textId="6A932103" w:rsidR="002025E8" w:rsidRPr="002025E8" w:rsidRDefault="002025E8" w:rsidP="002025E8">
      <w:pPr>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ab/>
      </w:r>
      <w:r w:rsidRPr="002025E8">
        <w:rPr>
          <w:rFonts w:ascii="Times New Roman" w:eastAsia="Times New Roman" w:hAnsi="Times New Roman" w:cs="Times New Roman"/>
          <w:sz w:val="26"/>
          <w:szCs w:val="26"/>
        </w:rPr>
        <w:tab/>
      </w:r>
      <w:r w:rsidRPr="002025E8">
        <w:rPr>
          <w:rFonts w:ascii="Times New Roman" w:eastAsia="Times New Roman" w:hAnsi="Times New Roman" w:cs="Times New Roman"/>
          <w:sz w:val="26"/>
          <w:szCs w:val="26"/>
        </w:rPr>
        <w:tab/>
      </w:r>
      <w:r w:rsidRPr="002025E8">
        <w:rPr>
          <w:rFonts w:ascii="Times New Roman" w:eastAsia="Times New Roman" w:hAnsi="Times New Roman" w:cs="Times New Roman"/>
          <w:sz w:val="26"/>
          <w:szCs w:val="26"/>
        </w:rPr>
        <w:tab/>
      </w:r>
      <w:r w:rsidRPr="002025E8">
        <w:rPr>
          <w:rFonts w:ascii="Times New Roman" w:eastAsia="Times New Roman" w:hAnsi="Times New Roman" w:cs="Times New Roman"/>
          <w:sz w:val="26"/>
          <w:szCs w:val="26"/>
        </w:rPr>
        <w:tab/>
      </w:r>
      <w:r w:rsidRPr="002025E8">
        <w:rPr>
          <w:rFonts w:ascii="Times New Roman" w:eastAsia="Times New Roman" w:hAnsi="Times New Roman" w:cs="Times New Roman"/>
          <w:sz w:val="26"/>
          <w:szCs w:val="26"/>
        </w:rPr>
        <w:tab/>
      </w:r>
      <w:r w:rsidRPr="002025E8">
        <w:rPr>
          <w:rFonts w:ascii="Times New Roman" w:eastAsia="Times New Roman" w:hAnsi="Times New Roman" w:cs="Times New Roman"/>
          <w:sz w:val="26"/>
          <w:szCs w:val="26"/>
        </w:rPr>
        <w:tab/>
        <w:t xml:space="preserve">          Giáo viên</w:t>
      </w:r>
    </w:p>
    <w:p w14:paraId="4265645B" w14:textId="77777777" w:rsidR="002025E8" w:rsidRPr="002025E8" w:rsidRDefault="002025E8" w:rsidP="002025E8">
      <w:pPr>
        <w:tabs>
          <w:tab w:val="left" w:pos="7250"/>
        </w:tabs>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ab/>
      </w:r>
    </w:p>
    <w:p w14:paraId="46C7C283" w14:textId="1B0A55AC" w:rsidR="002025E8" w:rsidRPr="002025E8" w:rsidRDefault="002025E8" w:rsidP="002025E8">
      <w:pPr>
        <w:tabs>
          <w:tab w:val="center" w:pos="4680"/>
        </w:tabs>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 xml:space="preserve">                                                          </w:t>
      </w:r>
      <w:r w:rsidRPr="002025E8">
        <w:rPr>
          <w:rFonts w:ascii="Times New Roman" w:eastAsia="Times New Roman" w:hAnsi="Times New Roman" w:cs="Times New Roman"/>
          <w:sz w:val="26"/>
          <w:szCs w:val="26"/>
        </w:rPr>
        <w:tab/>
        <w:t xml:space="preserve">                       </w:t>
      </w:r>
      <w:r>
        <w:rPr>
          <w:noProof/>
        </w:rPr>
        <w:drawing>
          <wp:inline distT="0" distB="0" distL="0" distR="0" wp14:anchorId="76857A5A" wp14:editId="79B3CAD9">
            <wp:extent cx="1346200" cy="552450"/>
            <wp:effectExtent l="0" t="0" r="6350" b="0"/>
            <wp:docPr id="1454124229"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24229" name="Picture 1454124229" descr="A close-up of a signature&#10;&#10;Description automatically generated"/>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6200" cy="552450"/>
                    </a:xfrm>
                    <a:prstGeom prst="rect">
                      <a:avLst/>
                    </a:prstGeom>
                    <a:noFill/>
                    <a:ln>
                      <a:noFill/>
                    </a:ln>
                  </pic:spPr>
                </pic:pic>
              </a:graphicData>
            </a:graphic>
          </wp:inline>
        </w:drawing>
      </w:r>
      <w:r w:rsidRPr="002025E8">
        <w:rPr>
          <w:rFonts w:ascii="Times New Roman" w:eastAsia="Times New Roman" w:hAnsi="Times New Roman" w:cs="Times New Roman"/>
          <w:sz w:val="26"/>
          <w:szCs w:val="26"/>
        </w:rPr>
        <w:t xml:space="preserve">                                      </w:t>
      </w:r>
    </w:p>
    <w:p w14:paraId="1DE91BB4" w14:textId="77777777" w:rsidR="002025E8" w:rsidRDefault="002025E8" w:rsidP="002025E8">
      <w:pPr>
        <w:tabs>
          <w:tab w:val="center" w:pos="4680"/>
        </w:tabs>
        <w:spacing w:after="0" w:line="240" w:lineRule="auto"/>
        <w:rPr>
          <w:rFonts w:ascii="Times New Roman" w:eastAsia="Times New Roman" w:hAnsi="Times New Roman" w:cs="Times New Roman"/>
          <w:sz w:val="26"/>
          <w:szCs w:val="26"/>
        </w:rPr>
      </w:pPr>
      <w:r w:rsidRPr="002025E8">
        <w:rPr>
          <w:rFonts w:ascii="Times New Roman" w:eastAsia="Times New Roman" w:hAnsi="Times New Roman" w:cs="Times New Roman"/>
          <w:sz w:val="26"/>
          <w:szCs w:val="26"/>
        </w:rPr>
        <w:t xml:space="preserve">                                                                                                                                         </w:t>
      </w:r>
    </w:p>
    <w:p w14:paraId="787DF20E" w14:textId="50C209D3" w:rsidR="002025E8" w:rsidRPr="002025E8" w:rsidRDefault="002025E8" w:rsidP="002025E8">
      <w:pPr>
        <w:tabs>
          <w:tab w:val="center" w:pos="4680"/>
        </w:tabs>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r w:rsidRPr="002025E8">
        <w:rPr>
          <w:rFonts w:ascii="Times New Roman" w:eastAsia="Times New Roman" w:hAnsi="Times New Roman" w:cs="Times New Roman"/>
          <w:sz w:val="26"/>
          <w:szCs w:val="26"/>
        </w:rPr>
        <w:t xml:space="preserve">  Ngô Thị Điệp</w:t>
      </w:r>
    </w:p>
    <w:p w14:paraId="12BBF475" w14:textId="77777777" w:rsidR="002025E8" w:rsidRPr="002025E8" w:rsidRDefault="002025E8" w:rsidP="002025E8">
      <w:pPr>
        <w:spacing w:after="0" w:line="240" w:lineRule="auto"/>
        <w:ind w:left="2160" w:firstLine="720"/>
        <w:rPr>
          <w:rFonts w:ascii="Times New Roman" w:eastAsia="Times New Roman" w:hAnsi="Times New Roman" w:cs="Times New Roman"/>
          <w:b/>
          <w:bCs/>
          <w:sz w:val="32"/>
          <w:szCs w:val="32"/>
        </w:rPr>
      </w:pPr>
      <w:r w:rsidRPr="002025E8">
        <w:rPr>
          <w:rFonts w:ascii="Times New Roman" w:eastAsia="Times New Roman" w:hAnsi="Times New Roman" w:cs="Times New Roman"/>
          <w:sz w:val="28"/>
          <w:szCs w:val="28"/>
        </w:rPr>
        <w:tab/>
      </w:r>
      <w:r w:rsidRPr="002025E8">
        <w:rPr>
          <w:rFonts w:ascii="Times New Roman" w:eastAsia="Times New Roman" w:hAnsi="Times New Roman" w:cs="Times New Roman"/>
          <w:sz w:val="32"/>
          <w:szCs w:val="32"/>
        </w:rPr>
        <w:t xml:space="preserve">                    </w:t>
      </w:r>
    </w:p>
    <w:p w14:paraId="4F9DD93C" w14:textId="77777777" w:rsidR="002025E8" w:rsidRPr="002025E8" w:rsidRDefault="002025E8" w:rsidP="002025E8">
      <w:pPr>
        <w:spacing w:after="0" w:line="240" w:lineRule="auto"/>
        <w:rPr>
          <w:rFonts w:ascii="Times New Roman" w:eastAsia="Times New Roman" w:hAnsi="Times New Roman" w:cs="Times New Roman"/>
          <w:b/>
          <w:bCs/>
          <w:sz w:val="32"/>
          <w:szCs w:val="32"/>
        </w:rPr>
      </w:pPr>
    </w:p>
    <w:p w14:paraId="75A3BD7E" w14:textId="77777777" w:rsidR="002025E8" w:rsidRPr="002025E8" w:rsidRDefault="002025E8" w:rsidP="002025E8">
      <w:pPr>
        <w:spacing w:after="0" w:line="240" w:lineRule="auto"/>
        <w:ind w:left="2160" w:firstLine="720"/>
        <w:rPr>
          <w:rFonts w:ascii="Times New Roman" w:eastAsia="Times New Roman" w:hAnsi="Times New Roman" w:cs="Times New Roman"/>
          <w:b/>
          <w:bCs/>
          <w:sz w:val="32"/>
          <w:szCs w:val="32"/>
        </w:rPr>
      </w:pPr>
    </w:p>
    <w:p w14:paraId="4C2D13AC" w14:textId="77777777" w:rsidR="002025E8" w:rsidRDefault="002025E8" w:rsidP="00D0272E">
      <w:pPr>
        <w:spacing w:after="0" w:line="240" w:lineRule="auto"/>
        <w:jc w:val="both"/>
        <w:rPr>
          <w:rFonts w:ascii="Times New Roman" w:eastAsia="Calibri" w:hAnsi="Times New Roman" w:cs="Times New Roman"/>
          <w:b/>
          <w:sz w:val="28"/>
          <w:szCs w:val="28"/>
          <w:lang w:val="nl-NL"/>
        </w:rPr>
      </w:pPr>
    </w:p>
    <w:p w14:paraId="7759F43A" w14:textId="77777777" w:rsidR="002025E8" w:rsidRDefault="002025E8" w:rsidP="00D0272E">
      <w:pPr>
        <w:spacing w:after="0" w:line="240" w:lineRule="auto"/>
        <w:jc w:val="both"/>
        <w:rPr>
          <w:rFonts w:ascii="Times New Roman" w:eastAsia="Calibri" w:hAnsi="Times New Roman" w:cs="Times New Roman"/>
          <w:b/>
          <w:sz w:val="28"/>
          <w:szCs w:val="28"/>
          <w:lang w:val="nl-NL"/>
        </w:rPr>
      </w:pPr>
    </w:p>
    <w:p w14:paraId="311AE20F" w14:textId="77777777" w:rsidR="000A6DDD" w:rsidRPr="00495E7C" w:rsidRDefault="000A6DDD" w:rsidP="000A6DDD">
      <w:pPr>
        <w:spacing w:after="0" w:line="240" w:lineRule="auto"/>
        <w:rPr>
          <w:rFonts w:ascii="Times New Roman" w:eastAsia="Calibri" w:hAnsi="Times New Roman" w:cs="Times New Roman"/>
          <w:b/>
          <w:sz w:val="28"/>
          <w:szCs w:val="28"/>
          <w:lang w:val="vi-VN"/>
        </w:rPr>
      </w:pPr>
      <w:r w:rsidRPr="00495E7C">
        <w:rPr>
          <w:rFonts w:ascii="Times New Roman" w:eastAsia="Calibri" w:hAnsi="Times New Roman" w:cs="Times New Roman"/>
          <w:b/>
          <w:sz w:val="28"/>
          <w:szCs w:val="28"/>
          <w:lang w:val="vi-VN"/>
        </w:rPr>
        <w:lastRenderedPageBreak/>
        <w:t>Môn: Hoạt động trải nghiệm – Lớp 1</w:t>
      </w:r>
    </w:p>
    <w:p w14:paraId="6F5F1A69" w14:textId="77777777" w:rsidR="000A6DDD" w:rsidRPr="00D43EA6" w:rsidRDefault="000A6DDD" w:rsidP="000A6DDD">
      <w:pPr>
        <w:spacing w:after="0" w:line="240" w:lineRule="auto"/>
        <w:rPr>
          <w:rFonts w:ascii="Times New Roman" w:eastAsia="Calibri" w:hAnsi="Times New Roman" w:cs="Times New Roman"/>
          <w:b/>
          <w:color w:val="000000" w:themeColor="text1"/>
          <w:sz w:val="28"/>
          <w:szCs w:val="28"/>
          <w:lang w:val="vi-VN"/>
        </w:rPr>
      </w:pPr>
      <w:r w:rsidRPr="00D43EA6">
        <w:rPr>
          <w:rFonts w:ascii="Times New Roman" w:eastAsia="Calibri" w:hAnsi="Times New Roman" w:cs="Times New Roman"/>
          <w:b/>
          <w:color w:val="000000" w:themeColor="text1"/>
          <w:sz w:val="32"/>
          <w:szCs w:val="32"/>
          <w:lang w:val="vi-VN"/>
        </w:rPr>
        <w:t xml:space="preserve">Tên bài học  :  </w:t>
      </w:r>
      <w:r w:rsidRPr="00D43EA6">
        <w:rPr>
          <w:rFonts w:ascii="Times New Roman" w:eastAsia="Calibri" w:hAnsi="Times New Roman" w:cs="Times New Roman"/>
          <w:b/>
          <w:color w:val="000000" w:themeColor="text1"/>
          <w:sz w:val="28"/>
          <w:szCs w:val="28"/>
          <w:lang w:val="vi-VN"/>
        </w:rPr>
        <w:t xml:space="preserve">TUẦN 23: </w:t>
      </w:r>
      <w:r w:rsidRPr="00D43EA6">
        <w:rPr>
          <w:rFonts w:ascii="Times New Roman" w:eastAsia="Arial" w:hAnsi="Times New Roman" w:cs="Times New Roman"/>
          <w:b/>
          <w:color w:val="000000" w:themeColor="text1"/>
          <w:sz w:val="28"/>
          <w:szCs w:val="28"/>
          <w:lang w:val="vi-VN"/>
        </w:rPr>
        <w:t>MÔI TRƯỜNG QUANH EM</w:t>
      </w:r>
      <w:r w:rsidRPr="00D43EA6">
        <w:rPr>
          <w:rFonts w:ascii="Times New Roman" w:eastAsia="Calibri" w:hAnsi="Times New Roman" w:cs="Times New Roman"/>
          <w:b/>
          <w:color w:val="000000" w:themeColor="text1"/>
          <w:sz w:val="28"/>
          <w:szCs w:val="28"/>
          <w:lang w:val="vi-VN"/>
        </w:rPr>
        <w:t xml:space="preserve"> </w:t>
      </w:r>
    </w:p>
    <w:p w14:paraId="2E851A7E" w14:textId="77777777" w:rsidR="000A6DDD" w:rsidRPr="00D43EA6" w:rsidRDefault="000A6DDD" w:rsidP="000A6DDD">
      <w:pPr>
        <w:spacing w:after="0" w:line="240" w:lineRule="auto"/>
        <w:ind w:firstLine="720"/>
        <w:rPr>
          <w:rFonts w:ascii="Times New Roman" w:eastAsia="Arial" w:hAnsi="Times New Roman" w:cs="Times New Roman"/>
          <w:b/>
          <w:color w:val="000000" w:themeColor="text1"/>
          <w:sz w:val="28"/>
          <w:szCs w:val="28"/>
          <w:lang w:val="vi-VN"/>
        </w:rPr>
      </w:pPr>
      <w:r w:rsidRPr="00D43EA6">
        <w:rPr>
          <w:rFonts w:ascii="Times New Roman" w:eastAsia="Calibri" w:hAnsi="Times New Roman" w:cs="Times New Roman"/>
          <w:b/>
          <w:color w:val="000000" w:themeColor="text1"/>
          <w:sz w:val="28"/>
          <w:szCs w:val="28"/>
          <w:lang w:val="vi-VN"/>
        </w:rPr>
        <w:t xml:space="preserve">SINH HOẠT DƯỚI CỜ : </w:t>
      </w:r>
      <w:r w:rsidRPr="00D43EA6">
        <w:rPr>
          <w:rFonts w:ascii="Times New Roman" w:eastAsia="Arial" w:hAnsi="Times New Roman" w:cs="Times New Roman"/>
          <w:b/>
          <w:color w:val="000000" w:themeColor="text1"/>
          <w:sz w:val="28"/>
          <w:szCs w:val="28"/>
          <w:lang w:val="vi-VN"/>
        </w:rPr>
        <w:t xml:space="preserve">PHÁT ĐỘNG HỘI DIỄN </w:t>
      </w:r>
    </w:p>
    <w:p w14:paraId="4356206D" w14:textId="77777777" w:rsidR="000A6DDD" w:rsidRPr="00D43EA6" w:rsidRDefault="000A6DDD" w:rsidP="000A6DDD">
      <w:pPr>
        <w:spacing w:after="0" w:line="240" w:lineRule="auto"/>
        <w:ind w:left="1440" w:firstLine="720"/>
        <w:rPr>
          <w:rFonts w:ascii="Times New Roman" w:eastAsia="Calibri" w:hAnsi="Times New Roman" w:cs="Times New Roman"/>
          <w:b/>
          <w:color w:val="000000" w:themeColor="text1"/>
          <w:sz w:val="28"/>
          <w:szCs w:val="28"/>
          <w:lang w:val="vi-VN"/>
        </w:rPr>
      </w:pPr>
      <w:r w:rsidRPr="00D43EA6">
        <w:rPr>
          <w:rFonts w:ascii="Times New Roman" w:eastAsia="Arial" w:hAnsi="Times New Roman" w:cs="Times New Roman"/>
          <w:b/>
          <w:color w:val="000000" w:themeColor="text1"/>
          <w:sz w:val="28"/>
          <w:szCs w:val="28"/>
          <w:lang w:val="vi-VN"/>
        </w:rPr>
        <w:t>THEO CHỦ ĐỀ QUÊ HƯƠNG EM</w:t>
      </w:r>
      <w:r w:rsidRPr="00D43EA6">
        <w:rPr>
          <w:rFonts w:ascii="Times New Roman" w:eastAsia="Calibri" w:hAnsi="Times New Roman" w:cs="Times New Roman"/>
          <w:b/>
          <w:color w:val="000000" w:themeColor="text1"/>
          <w:sz w:val="32"/>
          <w:szCs w:val="32"/>
          <w:lang w:val="vi-VN"/>
        </w:rPr>
        <w:tab/>
      </w:r>
      <w:r w:rsidRPr="00D43EA6">
        <w:rPr>
          <w:rFonts w:ascii="Times New Roman" w:eastAsia="Calibri" w:hAnsi="Times New Roman" w:cs="Times New Roman"/>
          <w:b/>
          <w:color w:val="000000" w:themeColor="text1"/>
          <w:sz w:val="32"/>
          <w:szCs w:val="32"/>
          <w:lang w:val="vi-VN"/>
        </w:rPr>
        <w:tab/>
      </w:r>
      <w:r w:rsidRPr="00D43EA6">
        <w:rPr>
          <w:rFonts w:ascii="Times New Roman" w:eastAsia="Calibri" w:hAnsi="Times New Roman" w:cs="Times New Roman"/>
          <w:b/>
          <w:color w:val="000000" w:themeColor="text1"/>
          <w:sz w:val="32"/>
          <w:szCs w:val="32"/>
          <w:lang w:val="vi-VN"/>
        </w:rPr>
        <w:tab/>
      </w:r>
      <w:r w:rsidRPr="00D43EA6">
        <w:rPr>
          <w:rFonts w:ascii="Times New Roman" w:eastAsia="Calibri" w:hAnsi="Times New Roman" w:cs="Times New Roman"/>
          <w:b/>
          <w:color w:val="000000" w:themeColor="text1"/>
          <w:sz w:val="32"/>
          <w:szCs w:val="32"/>
          <w:lang w:val="vi-VN"/>
        </w:rPr>
        <w:tab/>
      </w:r>
      <w:r w:rsidRPr="00D43EA6">
        <w:rPr>
          <w:rFonts w:ascii="Times New Roman" w:eastAsia="Calibri" w:hAnsi="Times New Roman" w:cs="Times New Roman"/>
          <w:b/>
          <w:color w:val="000000" w:themeColor="text1"/>
          <w:sz w:val="28"/>
          <w:szCs w:val="28"/>
          <w:lang w:val="vi-VN"/>
        </w:rPr>
        <w:t>Số tiết : 67</w:t>
      </w:r>
    </w:p>
    <w:p w14:paraId="5A26C878" w14:textId="13F2C854" w:rsidR="000A6DDD" w:rsidRPr="00D43EA6" w:rsidRDefault="000A6DDD" w:rsidP="000A6DDD">
      <w:pPr>
        <w:spacing w:after="0" w:line="240" w:lineRule="auto"/>
        <w:rPr>
          <w:rFonts w:ascii="Times New Roman" w:eastAsia="Calibri" w:hAnsi="Times New Roman" w:cs="Times New Roman"/>
          <w:b/>
          <w:color w:val="000000" w:themeColor="text1"/>
          <w:sz w:val="28"/>
          <w:szCs w:val="28"/>
          <w:lang w:val="nl-NL"/>
        </w:rPr>
      </w:pPr>
      <w:r w:rsidRPr="00D43EA6">
        <w:rPr>
          <w:rFonts w:ascii="Times New Roman" w:eastAsia="Calibri" w:hAnsi="Times New Roman" w:cs="Times New Roman"/>
          <w:b/>
          <w:color w:val="000000" w:themeColor="text1"/>
          <w:sz w:val="28"/>
          <w:szCs w:val="28"/>
          <w:lang w:val="vi-VN"/>
        </w:rPr>
        <w:t xml:space="preserve">Thời gian thực hiện: Ngày </w:t>
      </w:r>
      <w:r w:rsidRPr="00D43EA6">
        <w:rPr>
          <w:rFonts w:ascii="Times New Roman" w:eastAsia="Calibri" w:hAnsi="Times New Roman" w:cs="Times New Roman"/>
          <w:b/>
          <w:color w:val="000000" w:themeColor="text1"/>
          <w:sz w:val="28"/>
          <w:szCs w:val="28"/>
        </w:rPr>
        <w:t>17</w:t>
      </w:r>
      <w:r w:rsidRPr="00D43EA6">
        <w:rPr>
          <w:rFonts w:ascii="Times New Roman" w:eastAsia="Calibri" w:hAnsi="Times New Roman" w:cs="Times New Roman"/>
          <w:b/>
          <w:color w:val="000000" w:themeColor="text1"/>
          <w:sz w:val="28"/>
          <w:szCs w:val="28"/>
          <w:lang w:val="vi-VN"/>
        </w:rPr>
        <w:t xml:space="preserve">   tháng   </w:t>
      </w:r>
      <w:r w:rsidRPr="00D43EA6">
        <w:rPr>
          <w:rFonts w:ascii="Times New Roman" w:eastAsia="Calibri" w:hAnsi="Times New Roman" w:cs="Times New Roman"/>
          <w:b/>
          <w:color w:val="000000" w:themeColor="text1"/>
          <w:sz w:val="28"/>
          <w:szCs w:val="28"/>
        </w:rPr>
        <w:t>2</w:t>
      </w:r>
      <w:r w:rsidRPr="00D43EA6">
        <w:rPr>
          <w:rFonts w:ascii="Times New Roman" w:eastAsia="Calibri" w:hAnsi="Times New Roman" w:cs="Times New Roman"/>
          <w:b/>
          <w:color w:val="000000" w:themeColor="text1"/>
          <w:sz w:val="28"/>
          <w:szCs w:val="28"/>
          <w:lang w:val="vi-VN"/>
        </w:rPr>
        <w:t xml:space="preserve">  năm 202</w:t>
      </w:r>
      <w:r w:rsidRPr="00D43EA6">
        <w:rPr>
          <w:rFonts w:ascii="Times New Roman" w:eastAsia="Calibri" w:hAnsi="Times New Roman" w:cs="Times New Roman"/>
          <w:b/>
          <w:color w:val="000000" w:themeColor="text1"/>
          <w:sz w:val="28"/>
          <w:szCs w:val="28"/>
        </w:rPr>
        <w:t>5</w:t>
      </w:r>
      <w:r w:rsidRPr="00D43EA6">
        <w:rPr>
          <w:rFonts w:ascii="Times New Roman" w:eastAsia="Calibri" w:hAnsi="Times New Roman" w:cs="Times New Roman"/>
          <w:b/>
          <w:i/>
          <w:color w:val="000000" w:themeColor="text1"/>
          <w:sz w:val="28"/>
          <w:szCs w:val="28"/>
          <w:lang w:val="vi-VN"/>
        </w:rPr>
        <w:t xml:space="preserve">         </w:t>
      </w:r>
    </w:p>
    <w:p w14:paraId="1CE57964" w14:textId="77777777" w:rsidR="000A6DDD" w:rsidRPr="001E13FB" w:rsidRDefault="000A6DDD" w:rsidP="000A6DDD">
      <w:pPr>
        <w:spacing w:after="0" w:line="240" w:lineRule="auto"/>
        <w:jc w:val="center"/>
        <w:rPr>
          <w:rFonts w:ascii="Times New Roman" w:eastAsia="Calibri" w:hAnsi="Times New Roman" w:cs="Times New Roman"/>
          <w:b/>
          <w:sz w:val="28"/>
          <w:szCs w:val="28"/>
          <w:lang w:val="nl-NL"/>
        </w:rPr>
      </w:pPr>
    </w:p>
    <w:p w14:paraId="2A6EA3FB" w14:textId="77777777" w:rsidR="000A6DDD" w:rsidRPr="001E13FB" w:rsidRDefault="000A6DDD" w:rsidP="000A6DDD">
      <w:pPr>
        <w:tabs>
          <w:tab w:val="center" w:pos="4770"/>
        </w:tabs>
        <w:spacing w:after="0" w:line="240" w:lineRule="auto"/>
        <w:jc w:val="both"/>
        <w:rPr>
          <w:rFonts w:ascii="Times New Roman" w:eastAsia="Calibri" w:hAnsi="Times New Roman" w:cs="Times New Roman"/>
          <w:b/>
          <w:sz w:val="28"/>
          <w:szCs w:val="28"/>
          <w:lang w:val="vi-VN"/>
        </w:rPr>
      </w:pPr>
      <w:r w:rsidRPr="001E13FB">
        <w:rPr>
          <w:rFonts w:ascii="Times New Roman" w:eastAsia="Calibri" w:hAnsi="Times New Roman" w:cs="Times New Roman"/>
          <w:b/>
          <w:sz w:val="28"/>
          <w:szCs w:val="28"/>
          <w:lang w:val="nl-NL"/>
        </w:rPr>
        <w:t>1.Yêu cầu cần đạt</w:t>
      </w:r>
      <w:r w:rsidRPr="001E13FB">
        <w:rPr>
          <w:rFonts w:ascii="Times New Roman" w:eastAsia="Calibri" w:hAnsi="Times New Roman" w:cs="Times New Roman"/>
          <w:b/>
          <w:sz w:val="28"/>
          <w:szCs w:val="28"/>
          <w:lang w:val="vi-VN"/>
        </w:rPr>
        <w:tab/>
      </w:r>
    </w:p>
    <w:p w14:paraId="7195A5ED" w14:textId="77777777" w:rsidR="000A6DDD" w:rsidRPr="001E13FB" w:rsidRDefault="000A6DDD" w:rsidP="000A6DD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Sau hoạt động, HS có khả năng: </w:t>
      </w:r>
    </w:p>
    <w:p w14:paraId="150B7BD2" w14:textId="77777777" w:rsidR="000A6DDD" w:rsidRPr="001E13FB" w:rsidRDefault="000A6DDD" w:rsidP="000A6DDD">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Biết được nội dung, kế hoạch hội diễn văn nghệ của nhà trường.</w:t>
      </w:r>
    </w:p>
    <w:p w14:paraId="7499F18A" w14:textId="77777777" w:rsidR="000A6DDD" w:rsidRPr="001E13FB" w:rsidRDefault="000A6DDD" w:rsidP="000A6DDD">
      <w:pPr>
        <w:tabs>
          <w:tab w:val="center" w:pos="4770"/>
        </w:tabs>
        <w:spacing w:after="0" w:line="240" w:lineRule="auto"/>
        <w:jc w:val="both"/>
        <w:rPr>
          <w:rFonts w:ascii="Times New Roman" w:eastAsia="Arial" w:hAnsi="Times New Roman" w:cs="Times New Roman"/>
          <w:sz w:val="28"/>
          <w:szCs w:val="28"/>
          <w:lang w:val="vi-VN"/>
        </w:rPr>
      </w:pPr>
      <w:r w:rsidRPr="001E13FB">
        <w:rPr>
          <w:rFonts w:ascii="Times New Roman" w:eastAsia="Arial" w:hAnsi="Times New Roman" w:cs="Times New Roman"/>
          <w:sz w:val="28"/>
          <w:szCs w:val="28"/>
        </w:rPr>
        <w:t>- Hào hứng tham gia hoạt động chuẩn bị.</w:t>
      </w:r>
    </w:p>
    <w:p w14:paraId="50D43B8F" w14:textId="77777777" w:rsidR="000A6DDD" w:rsidRPr="001E13FB" w:rsidRDefault="000A6DDD" w:rsidP="000A6DDD">
      <w:pPr>
        <w:spacing w:after="0" w:line="240" w:lineRule="auto"/>
        <w:jc w:val="both"/>
        <w:rPr>
          <w:rFonts w:ascii="Times New Roman" w:eastAsia="Arial" w:hAnsi="Times New Roman" w:cs="Times New Roman"/>
          <w:b/>
          <w:sz w:val="28"/>
          <w:szCs w:val="28"/>
          <w:lang w:val="vi-VN"/>
        </w:rPr>
      </w:pPr>
      <w:r w:rsidRPr="001E13FB">
        <w:rPr>
          <w:rFonts w:ascii="Times New Roman" w:eastAsia="Arial" w:hAnsi="Times New Roman" w:cs="Times New Roman"/>
          <w:b/>
          <w:sz w:val="28"/>
          <w:szCs w:val="28"/>
          <w:lang w:val="vi-VN"/>
        </w:rPr>
        <w:t>2. Đồ dùng dạy học :</w:t>
      </w:r>
    </w:p>
    <w:p w14:paraId="78FDC3AC" w14:textId="77777777" w:rsidR="000A6DDD" w:rsidRPr="001E13FB" w:rsidRDefault="000A6DDD" w:rsidP="000A6DDD">
      <w:pPr>
        <w:spacing w:after="150" w:line="240" w:lineRule="auto"/>
        <w:rPr>
          <w:rFonts w:ascii="Times New Roman" w:eastAsia="Times New Roman" w:hAnsi="Times New Roman" w:cs="Times New Roman"/>
          <w:b/>
          <w:sz w:val="28"/>
          <w:szCs w:val="28"/>
          <w:lang w:val="vi-VN" w:eastAsia="vi-VN"/>
        </w:rPr>
      </w:pPr>
      <w:r w:rsidRPr="001E13FB">
        <w:rPr>
          <w:rFonts w:ascii="Times New Roman" w:eastAsia="Times New Roman" w:hAnsi="Times New Roman" w:cs="Times New Roman"/>
          <w:b/>
          <w:sz w:val="28"/>
          <w:szCs w:val="28"/>
          <w:lang w:val="vi-VN" w:eastAsia="vi-VN"/>
        </w:rPr>
        <w:t>a. Đối với GV</w:t>
      </w:r>
    </w:p>
    <w:p w14:paraId="3A489ED0" w14:textId="77777777" w:rsidR="000A6DDD" w:rsidRPr="001E13FB" w:rsidRDefault="000A6DDD" w:rsidP="000A6DDD">
      <w:pPr>
        <w:spacing w:after="150" w:line="240" w:lineRule="auto"/>
        <w:rPr>
          <w:rFonts w:ascii="Times New Roman" w:eastAsia="Times New Roman" w:hAnsi="Times New Roman" w:cs="Times New Roman"/>
          <w:sz w:val="28"/>
          <w:szCs w:val="28"/>
          <w:lang w:val="vi-VN" w:eastAsia="vi-VN"/>
        </w:rPr>
      </w:pPr>
      <w:r w:rsidRPr="001E13FB">
        <w:rPr>
          <w:rFonts w:ascii="Times New Roman" w:eastAsia="Times New Roman" w:hAnsi="Times New Roman" w:cs="Times New Roman"/>
          <w:sz w:val="28"/>
          <w:szCs w:val="28"/>
          <w:lang w:val="vi-VN" w:eastAsia="vi-VN"/>
        </w:rPr>
        <w:t>- Nhắc HS mặc đúng đồng phục.</w:t>
      </w:r>
    </w:p>
    <w:p w14:paraId="0F0158D3" w14:textId="77777777" w:rsidR="000A6DDD" w:rsidRPr="001E13FB" w:rsidRDefault="000A6DDD" w:rsidP="000A6DDD">
      <w:pPr>
        <w:spacing w:after="150" w:line="240" w:lineRule="auto"/>
        <w:rPr>
          <w:rFonts w:ascii="Times New Roman" w:eastAsia="Times New Roman" w:hAnsi="Times New Roman" w:cs="Times New Roman"/>
          <w:b/>
          <w:sz w:val="28"/>
          <w:szCs w:val="28"/>
          <w:lang w:val="vi-VN" w:eastAsia="vi-VN"/>
        </w:rPr>
      </w:pPr>
      <w:r w:rsidRPr="001E13FB">
        <w:rPr>
          <w:rFonts w:ascii="Times New Roman" w:eastAsia="Times New Roman" w:hAnsi="Times New Roman" w:cs="Times New Roman"/>
          <w:b/>
          <w:sz w:val="28"/>
          <w:szCs w:val="28"/>
          <w:lang w:val="vi-VN" w:eastAsia="vi-VN"/>
        </w:rPr>
        <w:t>b. Đối với HS:</w:t>
      </w:r>
    </w:p>
    <w:p w14:paraId="41B9402A" w14:textId="77777777" w:rsidR="000A6DDD" w:rsidRPr="001E13FB" w:rsidRDefault="000A6DDD" w:rsidP="000A6DDD">
      <w:pPr>
        <w:spacing w:after="150" w:line="240" w:lineRule="auto"/>
        <w:rPr>
          <w:rFonts w:ascii="Times New Roman" w:eastAsia="Times New Roman" w:hAnsi="Times New Roman" w:cs="Times New Roman"/>
          <w:sz w:val="28"/>
          <w:szCs w:val="28"/>
          <w:lang w:val="vi-VN" w:eastAsia="vi-VN"/>
        </w:rPr>
      </w:pPr>
      <w:r w:rsidRPr="001E13FB">
        <w:rPr>
          <w:rFonts w:ascii="Times New Roman" w:eastAsia="Times New Roman" w:hAnsi="Times New Roman" w:cs="Times New Roman"/>
          <w:sz w:val="28"/>
          <w:szCs w:val="28"/>
          <w:lang w:val="vi-VN" w:eastAsia="vi-VN"/>
        </w:rPr>
        <w:t>-  Mặc lịch sự, sạch sẽ; đầu tóc gọn gàng.</w:t>
      </w:r>
    </w:p>
    <w:p w14:paraId="7ADF56DB" w14:textId="77777777" w:rsidR="000A6DDD" w:rsidRPr="001E13FB" w:rsidRDefault="000A6DDD" w:rsidP="000A6DDD">
      <w:pPr>
        <w:spacing w:after="0" w:line="240" w:lineRule="auto"/>
        <w:jc w:val="both"/>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t>3. Các hoạt động dạy học chủ yếu:</w:t>
      </w:r>
    </w:p>
    <w:p w14:paraId="65141A53" w14:textId="77777777" w:rsidR="000A6DDD" w:rsidRPr="001E13FB" w:rsidRDefault="000A6DDD" w:rsidP="000A6DDD">
      <w:pPr>
        <w:spacing w:after="0" w:line="240" w:lineRule="auto"/>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t>Phần 1. Nghi lễ (5 phút)</w:t>
      </w:r>
    </w:p>
    <w:p w14:paraId="4F42CB47" w14:textId="77777777" w:rsidR="000A6DDD" w:rsidRPr="001E13FB" w:rsidRDefault="000A6DDD" w:rsidP="000A6DDD">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xml:space="preserve">- Lễ chào cờ </w:t>
      </w:r>
    </w:p>
    <w:p w14:paraId="507D3690" w14:textId="77777777" w:rsidR="000A6DDD" w:rsidRPr="001E13FB" w:rsidRDefault="000A6DDD" w:rsidP="000A6DDD">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Lớp trực tuần tổng kết HĐ của toàn trường trong tuần vừa qua.</w:t>
      </w:r>
    </w:p>
    <w:p w14:paraId="6EA30EFF" w14:textId="77777777" w:rsidR="000A6DDD" w:rsidRPr="001E13FB" w:rsidRDefault="000A6DDD" w:rsidP="000A6DDD">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TPT Đội nhận xét HĐ Đội của nhà trường.</w:t>
      </w:r>
    </w:p>
    <w:p w14:paraId="008340EE" w14:textId="77777777" w:rsidR="000A6DDD" w:rsidRPr="001E13FB" w:rsidRDefault="000A6DDD" w:rsidP="000A6DDD">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BGH lên nhận xét HĐ của tuần trường trong tuần qua và nêu nhiệm vụ phương hướng tuần tới.</w:t>
      </w:r>
    </w:p>
    <w:p w14:paraId="465E9A57" w14:textId="77777777" w:rsidR="000A6DDD" w:rsidRPr="001E13FB" w:rsidRDefault="000A6DDD" w:rsidP="000A6DDD">
      <w:pPr>
        <w:spacing w:after="0" w:line="240" w:lineRule="auto"/>
        <w:jc w:val="both"/>
        <w:rPr>
          <w:rFonts w:ascii="Times New Roman" w:eastAsia="Calibri" w:hAnsi="Times New Roman" w:cs="Times New Roman"/>
          <w:b/>
          <w:sz w:val="28"/>
          <w:szCs w:val="28"/>
          <w:lang w:val="nl-NL"/>
        </w:rPr>
      </w:pPr>
      <w:r w:rsidRPr="001E13FB">
        <w:rPr>
          <w:rFonts w:ascii="Times New Roman" w:eastAsia="Times New Roman" w:hAnsi="Times New Roman" w:cs="Times New Roman"/>
          <w:b/>
          <w:sz w:val="28"/>
          <w:lang w:val="nl-NL"/>
        </w:rPr>
        <w:t>Phần 2: Sinh hoạt theo chủ đề “Phát động hội diễn theo chủ đề quê hương em (30 phút)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961"/>
      </w:tblGrid>
      <w:tr w:rsidR="000A6DDD" w:rsidRPr="001E13FB" w14:paraId="71A293C4" w14:textId="77777777" w:rsidTr="00983B3F">
        <w:tc>
          <w:tcPr>
            <w:tcW w:w="5524" w:type="dxa"/>
            <w:shd w:val="clear" w:color="auto" w:fill="auto"/>
            <w:vAlign w:val="center"/>
          </w:tcPr>
          <w:p w14:paraId="3653D812" w14:textId="77777777" w:rsidR="000A6DDD" w:rsidRPr="001E13FB" w:rsidRDefault="000A6DDD" w:rsidP="00983B3F">
            <w:pPr>
              <w:spacing w:after="0" w:line="240" w:lineRule="auto"/>
              <w:jc w:val="center"/>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t>HOẠT ĐỘNG CỦA GIÁO VIÊN</w:t>
            </w:r>
          </w:p>
        </w:tc>
        <w:tc>
          <w:tcPr>
            <w:tcW w:w="4961" w:type="dxa"/>
            <w:shd w:val="clear" w:color="auto" w:fill="auto"/>
            <w:vAlign w:val="center"/>
          </w:tcPr>
          <w:p w14:paraId="4994EF06" w14:textId="77777777" w:rsidR="000A6DDD" w:rsidRPr="001E13FB" w:rsidRDefault="000A6DDD" w:rsidP="00983B3F">
            <w:pPr>
              <w:spacing w:after="0" w:line="240" w:lineRule="auto"/>
              <w:jc w:val="center"/>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t>HOẠT ĐỘNG CỦA HỌC SINH</w:t>
            </w:r>
          </w:p>
        </w:tc>
      </w:tr>
      <w:tr w:rsidR="000A6DDD" w:rsidRPr="001E13FB" w14:paraId="4E9FC2C3" w14:textId="77777777" w:rsidTr="00983B3F">
        <w:tc>
          <w:tcPr>
            <w:tcW w:w="5524" w:type="dxa"/>
            <w:shd w:val="clear" w:color="auto" w:fill="auto"/>
          </w:tcPr>
          <w:p w14:paraId="050BB733" w14:textId="77777777" w:rsidR="000A6DDD" w:rsidRPr="001E13FB" w:rsidRDefault="000A6DDD" w:rsidP="00983B3F">
            <w:pPr>
              <w:spacing w:after="0" w:line="240" w:lineRule="auto"/>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t xml:space="preserve">1.Khởi động </w:t>
            </w:r>
          </w:p>
          <w:p w14:paraId="2D7FCFB5" w14:textId="77777777" w:rsidR="000A6DDD" w:rsidRPr="001E13FB" w:rsidRDefault="000A6DDD"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Toàn trường hát tập thể bài hát: Em yêu trường em .</w:t>
            </w:r>
            <w:r w:rsidRPr="001E13FB">
              <w:rPr>
                <w:rFonts w:ascii="Times New Roman" w:eastAsia="Times New Roman" w:hAnsi="Times New Roman" w:cs="Times New Roman"/>
                <w:sz w:val="24"/>
                <w:szCs w:val="24"/>
                <w:lang w:val="nl-NL"/>
              </w:rPr>
              <w:t xml:space="preserve"> </w:t>
            </w:r>
          </w:p>
          <w:p w14:paraId="1B5024BA" w14:textId="77777777" w:rsidR="000A6DDD" w:rsidRPr="001E13FB" w:rsidRDefault="000A6DDD"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Người điều khiển nêu ý nghĩa của buổi sinh họat và mục đích của HĐ.</w:t>
            </w:r>
          </w:p>
          <w:p w14:paraId="6C9DC278" w14:textId="77777777" w:rsidR="000A6DDD" w:rsidRPr="001E13FB" w:rsidRDefault="000A6DDD"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1E13FB">
              <w:rPr>
                <w:rFonts w:ascii="Times New Roman" w:eastAsia="Calibri" w:hAnsi="Times New Roman" w:cs="Times New Roman"/>
                <w:b/>
                <w:sz w:val="28"/>
                <w:szCs w:val="28"/>
                <w:lang w:val="nl-NL"/>
              </w:rPr>
              <w:t>2</w:t>
            </w:r>
            <w:r w:rsidRPr="001E13FB">
              <w:rPr>
                <w:rFonts w:ascii="Times New Roman" w:eastAsia="Calibri" w:hAnsi="Times New Roman" w:cs="Times New Roman"/>
                <w:sz w:val="28"/>
                <w:szCs w:val="28"/>
                <w:lang w:val="nl-NL"/>
              </w:rPr>
              <w:t>.</w:t>
            </w:r>
            <w:r w:rsidRPr="001E13FB">
              <w:rPr>
                <w:rFonts w:ascii="Times New Roman" w:eastAsia="Times New Roman" w:hAnsi="Times New Roman" w:cs="Times New Roman"/>
                <w:b/>
                <w:sz w:val="28"/>
                <w:lang w:val="nl-NL"/>
              </w:rPr>
              <w:t>Triển khai sinh hoạt theo chủ đề “Phát động hội diễn theo chủ đề quê hương em</w:t>
            </w:r>
            <w:r w:rsidRPr="001E13FB">
              <w:rPr>
                <w:rFonts w:ascii="Times New Roman" w:eastAsia="Times New Roman" w:hAnsi="Times New Roman" w:cs="Times New Roman"/>
                <w:b/>
                <w:sz w:val="28"/>
                <w:lang w:val="nl-NL"/>
              </w:rPr>
              <w:br/>
            </w:r>
            <w:r w:rsidRPr="001E13FB">
              <w:rPr>
                <w:rFonts w:ascii="Times New Roman" w:eastAsia="Arial" w:hAnsi="Times New Roman" w:cs="Times New Roman"/>
                <w:sz w:val="28"/>
                <w:szCs w:val="28"/>
                <w:lang w:val="vi-VN" w:eastAsia="zh-CN" w:bidi="hi-IN"/>
              </w:rPr>
              <w:t xml:space="preserve">- Nhà trường/GV Tổng phụ trách Đội triển khai kế hoạch tổ chức hội diễn văn nghệ theo chủ đề “Quê hương em”: </w:t>
            </w:r>
          </w:p>
          <w:p w14:paraId="7B3A59B2" w14:textId="77777777" w:rsidR="000A6DDD" w:rsidRPr="001E13FB" w:rsidRDefault="000A6DDD"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 Mục đích tổ chức hội diễn văn nghệ: ca ngợi Tổ quốc, tình yêu quê hương, đất nước. - Hướng dẫn các lớp chuẩn bị các tiết mục văn nghệ theo chủ đề “Quê hương em” đa dạng về hình thức, phong phú về loại hình. </w:t>
            </w:r>
          </w:p>
          <w:p w14:paraId="088FF548" w14:textId="77777777" w:rsidR="000A6DDD" w:rsidRPr="001E13FB" w:rsidRDefault="000A6DDD"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Hướng dẫn các lớp xây dựng nội dung, chương trình văn nghệ và tổ chức luyện tập các tiết mục văn nghệ theo chủ đề “Quê hương em”.)</w:t>
            </w:r>
          </w:p>
          <w:p w14:paraId="15C18920" w14:textId="77777777" w:rsidR="000A6DDD" w:rsidRPr="001E13FB" w:rsidRDefault="000A6DDD" w:rsidP="00983B3F">
            <w:pPr>
              <w:tabs>
                <w:tab w:val="left" w:pos="4018"/>
              </w:tabs>
              <w:spacing w:after="0" w:line="288" w:lineRule="auto"/>
              <w:jc w:val="both"/>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lastRenderedPageBreak/>
              <w:t xml:space="preserve">3. Củng cố và  nối tiếp. </w:t>
            </w:r>
          </w:p>
          <w:p w14:paraId="3CB64C6B" w14:textId="77777777" w:rsidR="000A6DDD" w:rsidRPr="001E13FB" w:rsidRDefault="000A6DDD" w:rsidP="00983B3F">
            <w:pPr>
              <w:tabs>
                <w:tab w:val="left" w:pos="4018"/>
              </w:tabs>
              <w:spacing w:after="0" w:line="288" w:lineRule="auto"/>
              <w:jc w:val="both"/>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GV nhận xét, đánh giá tiết học, khen ngợi, biểu dương HS.</w:t>
            </w:r>
          </w:p>
          <w:p w14:paraId="389E7CC3" w14:textId="77777777" w:rsidR="000A6DDD" w:rsidRPr="001E13FB" w:rsidRDefault="000A6DDD" w:rsidP="00983B3F">
            <w:pPr>
              <w:spacing w:after="0" w:line="240" w:lineRule="auto"/>
              <w:contextualSpacing/>
              <w:rPr>
                <w:rFonts w:ascii="Times New Roman" w:eastAsia="Times New Roman" w:hAnsi="Times New Roman" w:cs="Times New Roman"/>
                <w:sz w:val="28"/>
                <w:szCs w:val="28"/>
                <w:lang w:val="nl-NL"/>
              </w:rPr>
            </w:pPr>
            <w:r w:rsidRPr="001E13FB">
              <w:rPr>
                <w:rFonts w:ascii="Times New Roman" w:eastAsia="Calibri" w:hAnsi="Times New Roman" w:cs="Times New Roman"/>
                <w:sz w:val="28"/>
                <w:szCs w:val="28"/>
                <w:lang w:val="nl-NL"/>
              </w:rPr>
              <w:t>- Thực hiện tốt những điều đã học</w:t>
            </w:r>
          </w:p>
        </w:tc>
        <w:tc>
          <w:tcPr>
            <w:tcW w:w="4961" w:type="dxa"/>
            <w:shd w:val="clear" w:color="auto" w:fill="auto"/>
          </w:tcPr>
          <w:p w14:paraId="33252127" w14:textId="77777777" w:rsidR="000A6DDD" w:rsidRPr="001E13FB" w:rsidRDefault="000A6DDD" w:rsidP="00983B3F">
            <w:pPr>
              <w:spacing w:after="0" w:line="240" w:lineRule="auto"/>
              <w:rPr>
                <w:rFonts w:ascii="Times New Roman" w:eastAsia="Calibri" w:hAnsi="Times New Roman" w:cs="Times New Roman"/>
                <w:b/>
                <w:i/>
                <w:sz w:val="28"/>
                <w:szCs w:val="28"/>
                <w:lang w:val="nl-NL"/>
              </w:rPr>
            </w:pPr>
          </w:p>
          <w:p w14:paraId="3275A69E" w14:textId="77777777" w:rsidR="000A6DDD" w:rsidRPr="001E13FB" w:rsidRDefault="000A6DDD"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HS hát to rõ và đồng thanh.</w:t>
            </w:r>
          </w:p>
          <w:p w14:paraId="6685BFE2"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341F1BB1" w14:textId="77777777" w:rsidR="000A6DDD" w:rsidRPr="001E13FB" w:rsidRDefault="000A6DDD"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HS chú ý lắng nghe và vỗ tay.</w:t>
            </w:r>
          </w:p>
          <w:p w14:paraId="28761FEE"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56B3C401"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49732C56"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6278AE24" w14:textId="77777777" w:rsidR="000A6DDD" w:rsidRPr="001E13FB" w:rsidRDefault="000A6DDD"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HS lắng nghe</w:t>
            </w:r>
          </w:p>
          <w:p w14:paraId="4ABD7F2F"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62C4FB53"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39EA8368"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74C007F7"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05FE911C"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121194C0"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4784385B"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3672D426"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6E418E84"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6405608D"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3D55F224" w14:textId="77777777" w:rsidR="000A6DDD" w:rsidRPr="001E13FB" w:rsidRDefault="000A6DDD" w:rsidP="00983B3F">
            <w:pPr>
              <w:spacing w:after="0" w:line="240" w:lineRule="auto"/>
              <w:rPr>
                <w:rFonts w:ascii="Times New Roman" w:eastAsia="Calibri" w:hAnsi="Times New Roman" w:cs="Times New Roman"/>
                <w:sz w:val="28"/>
                <w:szCs w:val="28"/>
                <w:lang w:val="nl-NL"/>
              </w:rPr>
            </w:pPr>
          </w:p>
          <w:p w14:paraId="25371EA7" w14:textId="77777777" w:rsidR="000A6DDD" w:rsidRPr="001E13FB" w:rsidRDefault="000A6DDD"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HS chú ý lắng nghe</w:t>
            </w:r>
          </w:p>
        </w:tc>
      </w:tr>
    </w:tbl>
    <w:p w14:paraId="2212B46A" w14:textId="5828F849" w:rsidR="000A6DDD" w:rsidRPr="001E13FB" w:rsidRDefault="000A6DDD" w:rsidP="000A6DDD">
      <w:pPr>
        <w:spacing w:after="0" w:line="240" w:lineRule="auto"/>
        <w:rPr>
          <w:rFonts w:ascii="Calibri" w:eastAsia="Times New Roman" w:hAnsi="Calibri" w:cs="Times New Roman"/>
          <w:lang w:val="vi-VN"/>
        </w:rPr>
      </w:pPr>
      <w:r w:rsidRPr="001E13FB">
        <w:rPr>
          <w:rFonts w:ascii="Times New Roman" w:eastAsia="Courier New" w:hAnsi="Times New Roman" w:cs="Times New Roman"/>
          <w:b/>
          <w:color w:val="000000"/>
          <w:sz w:val="28"/>
          <w:szCs w:val="28"/>
          <w:lang w:val="nl-NL" w:eastAsia="vi-VN" w:bidi="vi-VN"/>
        </w:rPr>
        <w:lastRenderedPageBreak/>
        <w:t xml:space="preserve">4. Điều chỉnh sau bài dạy : </w:t>
      </w:r>
      <w:r>
        <w:rPr>
          <w:rFonts w:ascii="Times New Roman" w:eastAsia="Courier New" w:hAnsi="Times New Roman" w:cs="Times New Roman"/>
          <w:b/>
          <w:color w:val="000000"/>
          <w:sz w:val="28"/>
          <w:szCs w:val="28"/>
          <w:lang w:val="nl-NL" w:eastAsia="vi-VN" w:bidi="vi-VN"/>
        </w:rPr>
        <w:t>Không</w:t>
      </w:r>
    </w:p>
    <w:p w14:paraId="42A00200" w14:textId="77777777" w:rsidR="000A6DDD" w:rsidRPr="001E13FB" w:rsidRDefault="000A6DDD" w:rsidP="000A6DDD">
      <w:pPr>
        <w:spacing w:after="0" w:line="276" w:lineRule="auto"/>
        <w:rPr>
          <w:rFonts w:ascii="Calibri" w:eastAsia="Times New Roman" w:hAnsi="Calibri" w:cs="Times New Roman"/>
          <w:lang w:val="nl-NL"/>
        </w:rPr>
      </w:pPr>
    </w:p>
    <w:p w14:paraId="0F799C62" w14:textId="77777777" w:rsidR="000A6DDD" w:rsidRPr="001E13FB" w:rsidRDefault="000A6DDD" w:rsidP="000A6DDD">
      <w:pPr>
        <w:spacing w:after="0" w:line="276" w:lineRule="auto"/>
        <w:rPr>
          <w:rFonts w:ascii="Calibri" w:eastAsia="Times New Roman" w:hAnsi="Calibri" w:cs="Times New Roman"/>
          <w:lang w:val="nl-NL"/>
        </w:rPr>
      </w:pPr>
    </w:p>
    <w:p w14:paraId="47712209" w14:textId="77777777" w:rsidR="000A6DDD" w:rsidRPr="001E13FB" w:rsidRDefault="000A6DDD" w:rsidP="000A6DDD">
      <w:pPr>
        <w:spacing w:after="0" w:line="276" w:lineRule="auto"/>
        <w:rPr>
          <w:rFonts w:ascii="Calibri" w:eastAsia="Times New Roman" w:hAnsi="Calibri" w:cs="Times New Roman"/>
          <w:lang w:val="nl-NL"/>
        </w:rPr>
      </w:pPr>
    </w:p>
    <w:p w14:paraId="5A338337"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053DCDEB"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2F116A4B"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4A278262"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68C1B9D9"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6B03A846"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065B7B98"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7EA13AED"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0A5E8598"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6737D67B"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642C2AB6"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0D6F75E4"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080A6347"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118F5E28" w14:textId="77777777" w:rsidR="000A6DDD" w:rsidRPr="001E13FB" w:rsidRDefault="000A6DDD" w:rsidP="000A6DDD">
      <w:pPr>
        <w:spacing w:after="0" w:line="240" w:lineRule="auto"/>
        <w:rPr>
          <w:rFonts w:ascii="Times New Roman" w:eastAsia="Calibri" w:hAnsi="Times New Roman" w:cs="Times New Roman"/>
          <w:b/>
          <w:i/>
          <w:sz w:val="28"/>
          <w:szCs w:val="28"/>
        </w:rPr>
      </w:pPr>
    </w:p>
    <w:p w14:paraId="7CECA2DE"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7F235241"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6571DDE0"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7DAD56BD"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6775482D"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654A28BA"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238C65E7"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7154725A"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44828DBB"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6AFC06FC"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0EFDCE88"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3B1CA885"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3B9852B3"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4584BF63"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260FAA6B"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026900B0"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46E5A3B1"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2E21803A" w14:textId="77777777" w:rsidR="000A6DDD" w:rsidRDefault="000A6DDD" w:rsidP="002C48D0">
      <w:pPr>
        <w:spacing w:after="0" w:line="288" w:lineRule="auto"/>
        <w:rPr>
          <w:rFonts w:ascii="Times New Roman" w:eastAsia="Times New Roman" w:hAnsi="Times New Roman" w:cs="Times New Roman"/>
          <w:b/>
          <w:color w:val="000000"/>
          <w:sz w:val="28"/>
          <w:szCs w:val="28"/>
        </w:rPr>
      </w:pPr>
    </w:p>
    <w:p w14:paraId="5851C6C3" w14:textId="77777777" w:rsidR="00F908C5" w:rsidRPr="00BB1F01" w:rsidRDefault="00F908C5" w:rsidP="00F908C5">
      <w:pPr>
        <w:tabs>
          <w:tab w:val="left" w:pos="6267"/>
        </w:tabs>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lastRenderedPageBreak/>
        <w:t>Tiếng Việt; Lớp 1</w:t>
      </w:r>
    </w:p>
    <w:p w14:paraId="54431CB3" w14:textId="77777777" w:rsidR="00F908C5" w:rsidRPr="00BB1F01" w:rsidRDefault="00F908C5" w:rsidP="00F908C5">
      <w:pPr>
        <w:tabs>
          <w:tab w:val="left" w:pos="6267"/>
        </w:tabs>
        <w:spacing w:after="0" w:line="240" w:lineRule="auto"/>
        <w:rPr>
          <w:rFonts w:ascii="Times New Roman" w:eastAsia="Times New Roman" w:hAnsi="Times New Roman" w:cs="Times New Roman"/>
          <w:b/>
          <w:bCs/>
          <w:sz w:val="40"/>
          <w:szCs w:val="40"/>
        </w:rPr>
      </w:pPr>
      <w:r w:rsidRPr="00BB1F01">
        <w:rPr>
          <w:rFonts w:ascii="Times New Roman" w:eastAsia="Times New Roman" w:hAnsi="Times New Roman" w:cs="Times New Roman"/>
          <w:b/>
          <w:bCs/>
          <w:sz w:val="28"/>
          <w:szCs w:val="28"/>
        </w:rPr>
        <w:t xml:space="preserve">Tên bài: </w:t>
      </w:r>
      <w:r w:rsidRPr="00BB1F01">
        <w:rPr>
          <w:rFonts w:ascii="Times New Roman" w:eastAsia="Courier New" w:hAnsi="Times New Roman" w:cs="Times New Roman"/>
          <w:b/>
          <w:sz w:val="28"/>
          <w:szCs w:val="28"/>
          <w:lang w:val="vi-VN" w:eastAsia="vi-VN" w:bidi="vi-VN"/>
        </w:rPr>
        <w:t xml:space="preserve"> </w:t>
      </w:r>
      <w:r w:rsidRPr="00BD022F">
        <w:rPr>
          <w:rFonts w:ascii="Times New Roman" w:eastAsia="Times New Roman" w:hAnsi="Times New Roman" w:cs="Times New Roman"/>
          <w:b/>
          <w:bCs/>
          <w:sz w:val="28"/>
          <w:szCs w:val="28"/>
          <w:lang w:bidi="vi-VN"/>
        </w:rPr>
        <w:t xml:space="preserve">BÀI </w:t>
      </w:r>
      <w:r w:rsidRPr="00BD022F">
        <w:rPr>
          <w:rFonts w:ascii="Times New Roman" w:eastAsia="Times New Roman" w:hAnsi="Times New Roman" w:cs="Times New Roman"/>
          <w:b/>
          <w:bCs/>
          <w:sz w:val="28"/>
          <w:szCs w:val="28"/>
        </w:rPr>
        <w:t>118</w:t>
      </w:r>
      <w:r w:rsidRPr="00BD022F">
        <w:rPr>
          <w:rFonts w:ascii="Times New Roman" w:eastAsia="Times New Roman" w:hAnsi="Times New Roman" w:cs="Times New Roman"/>
          <w:b/>
          <w:bCs/>
          <w:sz w:val="28"/>
          <w:szCs w:val="28"/>
          <w:lang w:bidi="vi-VN"/>
        </w:rPr>
        <w:t>:</w:t>
      </w:r>
      <w:r w:rsidRPr="00BB1F01">
        <w:rPr>
          <w:rFonts w:ascii="Times New Roman" w:eastAsia="Times New Roman" w:hAnsi="Times New Roman" w:cs="Times New Roman"/>
          <w:b/>
          <w:bCs/>
          <w:sz w:val="40"/>
          <w:szCs w:val="40"/>
          <w:lang w:bidi="vi-VN"/>
        </w:rPr>
        <w:t xml:space="preserve">             </w:t>
      </w:r>
      <w:r w:rsidRPr="00BD022F">
        <w:rPr>
          <w:rFonts w:ascii="Times New Roman" w:eastAsia="Times New Roman" w:hAnsi="Times New Roman" w:cs="Times New Roman"/>
          <w:b/>
          <w:bCs/>
          <w:sz w:val="28"/>
          <w:szCs w:val="28"/>
        </w:rPr>
        <w:t>oam - oăm</w:t>
      </w:r>
      <w:r w:rsidRPr="00BB1F01">
        <w:rPr>
          <w:rFonts w:ascii="Times New Roman" w:eastAsia="Times New Roman" w:hAnsi="Times New Roman" w:cs="Times New Roman"/>
          <w:b/>
          <w:bCs/>
          <w:sz w:val="40"/>
          <w:szCs w:val="40"/>
        </w:rPr>
        <w:t xml:space="preserve">   </w:t>
      </w:r>
      <w:r w:rsidRPr="00BB1F01">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BB1F01">
        <w:rPr>
          <w:rFonts w:ascii="Times New Roman" w:eastAsia="Times New Roman" w:hAnsi="Times New Roman" w:cs="Times New Roman"/>
          <w:b/>
          <w:bCs/>
          <w:sz w:val="28"/>
          <w:szCs w:val="28"/>
        </w:rPr>
        <w:t>Số tiết: 2</w:t>
      </w:r>
      <w:r>
        <w:rPr>
          <w:rFonts w:ascii="Times New Roman" w:eastAsia="Times New Roman" w:hAnsi="Times New Roman" w:cs="Times New Roman"/>
          <w:b/>
          <w:bCs/>
          <w:sz w:val="28"/>
          <w:szCs w:val="28"/>
        </w:rPr>
        <w:t>65+266</w:t>
      </w:r>
    </w:p>
    <w:p w14:paraId="2DB0F484" w14:textId="7D1E9B88" w:rsidR="00F908C5" w:rsidRPr="00BB1F01" w:rsidRDefault="00F908C5" w:rsidP="00F908C5">
      <w:pPr>
        <w:tabs>
          <w:tab w:val="left" w:pos="6267"/>
        </w:tabs>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rPr>
        <w:t>17  tháng 2  năm 2025</w:t>
      </w:r>
    </w:p>
    <w:p w14:paraId="78A13E99" w14:textId="77777777" w:rsidR="00F908C5" w:rsidRPr="00BB1F01" w:rsidRDefault="00F908C5" w:rsidP="00F908C5">
      <w:pPr>
        <w:tabs>
          <w:tab w:val="left" w:pos="6267"/>
        </w:tabs>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1. Yêu cầu cần đạt</w:t>
      </w:r>
    </w:p>
    <w:p w14:paraId="5CEB5AD5" w14:textId="77777777" w:rsidR="00F908C5" w:rsidRPr="00BB1F01" w:rsidRDefault="00F908C5" w:rsidP="00F908C5">
      <w:pPr>
        <w:tabs>
          <w:tab w:val="left" w:pos="720"/>
          <w:tab w:val="left" w:pos="1440"/>
          <w:tab w:val="left" w:pos="2160"/>
          <w:tab w:val="left" w:pos="2880"/>
          <w:tab w:val="left" w:pos="3600"/>
          <w:tab w:val="left" w:pos="4320"/>
          <w:tab w:val="left" w:pos="5040"/>
          <w:tab w:val="left" w:pos="5760"/>
          <w:tab w:val="left" w:pos="6324"/>
        </w:tabs>
        <w:spacing w:after="0" w:line="240" w:lineRule="auto"/>
        <w:rPr>
          <w:rFonts w:ascii="Times New Roman" w:eastAsia="Courier New" w:hAnsi="Times New Roman" w:cs="Times New Roman"/>
          <w:b/>
          <w:sz w:val="28"/>
          <w:szCs w:val="28"/>
          <w:lang w:eastAsia="vi-VN" w:bidi="vi-VN"/>
        </w:rPr>
      </w:pPr>
      <w:r w:rsidRPr="00BB1F01">
        <w:rPr>
          <w:rFonts w:ascii="Times New Roman" w:eastAsia="Courier New" w:hAnsi="Times New Roman" w:cs="Times New Roman"/>
          <w:b/>
          <w:sz w:val="28"/>
          <w:szCs w:val="28"/>
          <w:lang w:eastAsia="vi-VN" w:bidi="vi-VN"/>
        </w:rPr>
        <w:tab/>
      </w:r>
      <w:r w:rsidRPr="00BB1F01">
        <w:rPr>
          <w:rFonts w:ascii="Times New Roman" w:eastAsia="Times New Roman" w:hAnsi="Times New Roman" w:cs="Times New Roman"/>
          <w:sz w:val="28"/>
          <w:szCs w:val="24"/>
        </w:rPr>
        <w:t xml:space="preserve">- Nhận biết vần </w:t>
      </w:r>
      <w:r w:rsidRPr="00BB1F01">
        <w:rPr>
          <w:rFonts w:ascii="Times New Roman" w:eastAsia="Times New Roman" w:hAnsi="Times New Roman" w:cs="Times New Roman"/>
          <w:bCs/>
          <w:sz w:val="28"/>
          <w:szCs w:val="24"/>
        </w:rPr>
        <w:t xml:space="preserve">oam, vần oăm; </w:t>
      </w:r>
      <w:r w:rsidRPr="00BB1F01">
        <w:rPr>
          <w:rFonts w:ascii="Times New Roman" w:eastAsia="Times New Roman" w:hAnsi="Times New Roman" w:cs="Times New Roman"/>
          <w:sz w:val="28"/>
          <w:szCs w:val="24"/>
        </w:rPr>
        <w:t xml:space="preserve">đánh vần, đọc đúng tiếng có vần </w:t>
      </w:r>
      <w:r w:rsidRPr="00BB1F01">
        <w:rPr>
          <w:rFonts w:ascii="Times New Roman" w:eastAsia="Times New Roman" w:hAnsi="Times New Roman" w:cs="Times New Roman"/>
          <w:bCs/>
          <w:sz w:val="28"/>
          <w:szCs w:val="24"/>
        </w:rPr>
        <w:t>oam, vần oăm.</w:t>
      </w:r>
    </w:p>
    <w:p w14:paraId="4C0882E8" w14:textId="77777777" w:rsidR="00F908C5" w:rsidRPr="00BB1F01" w:rsidRDefault="00F908C5" w:rsidP="00F908C5">
      <w:pPr>
        <w:widowControl w:val="0"/>
        <w:tabs>
          <w:tab w:val="center" w:pos="0"/>
        </w:tabs>
        <w:spacing w:after="0" w:line="240" w:lineRule="auto"/>
        <w:jc w:val="both"/>
        <w:rPr>
          <w:rFonts w:ascii="Times New Roman" w:eastAsia="Times New Roman" w:hAnsi="Times New Roman" w:cs="Times New Roman"/>
          <w:bCs/>
          <w:sz w:val="28"/>
          <w:szCs w:val="28"/>
        </w:rPr>
      </w:pPr>
      <w:r w:rsidRPr="00BB1F01">
        <w:rPr>
          <w:rFonts w:ascii="Times New Roman" w:eastAsia="Times New Roman" w:hAnsi="Times New Roman" w:cs="Times New Roman"/>
          <w:bCs/>
          <w:sz w:val="28"/>
          <w:szCs w:val="28"/>
        </w:rPr>
        <w:tab/>
        <w:t xml:space="preserve">- </w:t>
      </w:r>
      <w:r w:rsidRPr="00BB1F01">
        <w:rPr>
          <w:rFonts w:ascii="Times New Roman" w:eastAsia="Times New Roman" w:hAnsi="Times New Roman" w:cs="Times New Roman"/>
          <w:sz w:val="28"/>
          <w:szCs w:val="28"/>
        </w:rPr>
        <w:t xml:space="preserve">Nhìn chữ, tìm và đọc đúng tiếng có vần </w:t>
      </w:r>
      <w:r w:rsidRPr="00BB1F01">
        <w:rPr>
          <w:rFonts w:ascii="Times New Roman" w:eastAsia="Times New Roman" w:hAnsi="Times New Roman" w:cs="Times New Roman"/>
          <w:bCs/>
          <w:sz w:val="28"/>
          <w:szCs w:val="24"/>
        </w:rPr>
        <w:t>oam, vần oăm</w:t>
      </w:r>
      <w:r w:rsidRPr="00BB1F01">
        <w:rPr>
          <w:rFonts w:ascii="Times New Roman" w:eastAsia="Times New Roman" w:hAnsi="Times New Roman" w:cs="Times New Roman"/>
          <w:bCs/>
          <w:sz w:val="28"/>
          <w:szCs w:val="28"/>
        </w:rPr>
        <w:t>.</w:t>
      </w:r>
    </w:p>
    <w:p w14:paraId="7D92DCD6" w14:textId="77777777" w:rsidR="00F908C5" w:rsidRPr="00BB1F01" w:rsidRDefault="00F908C5" w:rsidP="00F908C5">
      <w:pPr>
        <w:widowControl w:val="0"/>
        <w:tabs>
          <w:tab w:val="center" w:pos="0"/>
        </w:tabs>
        <w:spacing w:after="0" w:line="240" w:lineRule="auto"/>
        <w:jc w:val="both"/>
        <w:rPr>
          <w:rFonts w:ascii="Times New Roman" w:eastAsia="Times New Roman" w:hAnsi="Times New Roman" w:cs="Times New Roman"/>
          <w:iCs/>
          <w:sz w:val="28"/>
          <w:szCs w:val="28"/>
        </w:rPr>
      </w:pPr>
      <w:r w:rsidRPr="00BB1F01">
        <w:rPr>
          <w:rFonts w:ascii="Times New Roman" w:eastAsia="Times New Roman" w:hAnsi="Times New Roman" w:cs="Times New Roman"/>
          <w:bCs/>
          <w:sz w:val="28"/>
          <w:szCs w:val="28"/>
        </w:rPr>
        <w:tab/>
        <w:t xml:space="preserve">- </w:t>
      </w:r>
      <w:r w:rsidRPr="00BB1F01">
        <w:rPr>
          <w:rFonts w:ascii="Times New Roman" w:eastAsia="Times New Roman" w:hAnsi="Times New Roman" w:cs="Times New Roman"/>
          <w:sz w:val="28"/>
          <w:szCs w:val="28"/>
        </w:rPr>
        <w:t xml:space="preserve">Đọc đúng, hiểu bài Tập đọc </w:t>
      </w:r>
      <w:r w:rsidRPr="00BB1F01">
        <w:rPr>
          <w:rFonts w:ascii="Times New Roman" w:eastAsia="Times New Roman" w:hAnsi="Times New Roman" w:cs="Times New Roman"/>
          <w:iCs/>
          <w:sz w:val="28"/>
          <w:szCs w:val="28"/>
        </w:rPr>
        <w:t>Mưu chú thỏ</w:t>
      </w:r>
    </w:p>
    <w:p w14:paraId="062F06CA" w14:textId="77777777" w:rsidR="00F908C5" w:rsidRPr="00BB1F01" w:rsidRDefault="00F908C5" w:rsidP="00F908C5">
      <w:pPr>
        <w:widowControl w:val="0"/>
        <w:tabs>
          <w:tab w:val="center" w:pos="0"/>
        </w:tabs>
        <w:spacing w:after="0" w:line="240" w:lineRule="auto"/>
        <w:jc w:val="both"/>
        <w:rPr>
          <w:rFonts w:ascii="Times New Roman" w:eastAsia="Courier New" w:hAnsi="Times New Roman" w:cs="Times New Roman"/>
          <w:b/>
          <w:sz w:val="28"/>
          <w:szCs w:val="28"/>
          <w:lang w:val="nl-NL" w:eastAsia="vi-VN" w:bidi="vi-VN"/>
        </w:rPr>
      </w:pPr>
      <w:r w:rsidRPr="00BB1F01">
        <w:rPr>
          <w:rFonts w:ascii="Times New Roman" w:eastAsia="Times New Roman" w:hAnsi="Times New Roman" w:cs="Times New Roman"/>
          <w:iCs/>
          <w:sz w:val="28"/>
          <w:szCs w:val="28"/>
        </w:rPr>
        <w:tab/>
        <w:t xml:space="preserve">- </w:t>
      </w:r>
      <w:r w:rsidRPr="00BB1F01">
        <w:rPr>
          <w:rFonts w:ascii="Times New Roman" w:eastAsia="Times New Roman" w:hAnsi="Times New Roman" w:cs="Times New Roman"/>
          <w:sz w:val="28"/>
          <w:szCs w:val="28"/>
        </w:rPr>
        <w:t xml:space="preserve">Viết đúng vần </w:t>
      </w:r>
      <w:r w:rsidRPr="00BB1F01">
        <w:rPr>
          <w:rFonts w:ascii="Times New Roman" w:eastAsia="Times New Roman" w:hAnsi="Times New Roman" w:cs="Times New Roman"/>
          <w:bCs/>
          <w:sz w:val="28"/>
          <w:szCs w:val="24"/>
        </w:rPr>
        <w:t>oam, vần oăm</w:t>
      </w:r>
      <w:r w:rsidRPr="00BB1F01">
        <w:rPr>
          <w:rFonts w:ascii="Times New Roman" w:eastAsia="Times New Roman" w:hAnsi="Times New Roman" w:cs="Times New Roman"/>
          <w:bCs/>
          <w:sz w:val="28"/>
          <w:szCs w:val="28"/>
        </w:rPr>
        <w:t xml:space="preserve">, các </w:t>
      </w:r>
      <w:r>
        <w:rPr>
          <w:rFonts w:ascii="Times New Roman" w:eastAsia="Times New Roman" w:hAnsi="Times New Roman" w:cs="Times New Roman"/>
          <w:sz w:val="28"/>
          <w:szCs w:val="28"/>
        </w:rPr>
        <w:t xml:space="preserve">từ ngoạm, mỏ khoằm (trên bảng </w:t>
      </w:r>
      <w:r w:rsidRPr="00BB1F01">
        <w:rPr>
          <w:rFonts w:ascii="Times New Roman" w:eastAsia="Times New Roman" w:hAnsi="Times New Roman" w:cs="Times New Roman"/>
          <w:sz w:val="28"/>
          <w:szCs w:val="28"/>
        </w:rPr>
        <w:t>con).</w:t>
      </w:r>
    </w:p>
    <w:p w14:paraId="55242F66" w14:textId="77777777" w:rsidR="00F908C5" w:rsidRPr="00BB1F01" w:rsidRDefault="00F908C5" w:rsidP="00F908C5">
      <w:pPr>
        <w:widowControl w:val="0"/>
        <w:tabs>
          <w:tab w:val="left" w:pos="755"/>
        </w:tabs>
        <w:spacing w:after="0" w:line="288" w:lineRule="auto"/>
        <w:jc w:val="both"/>
        <w:rPr>
          <w:rFonts w:ascii="Times New Roman" w:eastAsia="Calibri" w:hAnsi="Times New Roman" w:cs="Times New Roman"/>
          <w:b/>
          <w:sz w:val="28"/>
          <w:szCs w:val="28"/>
        </w:rPr>
      </w:pPr>
      <w:r w:rsidRPr="00BB1F01">
        <w:rPr>
          <w:rFonts w:ascii="Times New Roman" w:eastAsia="Calibri" w:hAnsi="Times New Roman" w:cs="Times New Roman"/>
          <w:b/>
          <w:bCs/>
          <w:sz w:val="28"/>
          <w:szCs w:val="28"/>
        </w:rPr>
        <w:t>2. Đồ dùng dạy học</w:t>
      </w:r>
    </w:p>
    <w:p w14:paraId="683B48D9" w14:textId="77777777" w:rsidR="00F908C5" w:rsidRPr="00BB1F01" w:rsidRDefault="00F908C5" w:rsidP="00F908C5">
      <w:pPr>
        <w:spacing w:after="0" w:line="240" w:lineRule="auto"/>
        <w:jc w:val="both"/>
        <w:rPr>
          <w:rFonts w:ascii="Times New Roman" w:eastAsia="Times New Roman" w:hAnsi="Times New Roman" w:cs="Times New Roman"/>
          <w:sz w:val="28"/>
          <w:szCs w:val="28"/>
          <w:lang w:val="nl-NL"/>
        </w:rPr>
      </w:pPr>
      <w:r w:rsidRPr="00BB1F01">
        <w:rPr>
          <w:rFonts w:ascii="Times New Roman" w:eastAsia="Calibri" w:hAnsi="Times New Roman" w:cs="Times New Roman"/>
          <w:b/>
          <w:sz w:val="28"/>
          <w:szCs w:val="28"/>
        </w:rPr>
        <w:t xml:space="preserve">          GV</w:t>
      </w:r>
      <w:r w:rsidRPr="00BB1F01">
        <w:rPr>
          <w:rFonts w:ascii="Times New Roman" w:eastAsia="Times New Roman" w:hAnsi="Times New Roman" w:cs="Times New Roman"/>
          <w:sz w:val="28"/>
          <w:szCs w:val="28"/>
          <w:lang w:val="nl-NL"/>
        </w:rPr>
        <w:t xml:space="preserve">:  Bảng cài, </w:t>
      </w:r>
      <w:r w:rsidRPr="00BB1F01">
        <w:rPr>
          <w:rFonts w:ascii="Times New Roman" w:eastAsia="Times New Roman" w:hAnsi="Times New Roman" w:cs="Times New Roman"/>
          <w:sz w:val="28"/>
          <w:szCs w:val="24"/>
        </w:rPr>
        <w:t>Bộ ghép chữ thực hành</w:t>
      </w:r>
      <w:r w:rsidRPr="00BB1F01">
        <w:rPr>
          <w:rFonts w:ascii="Times New Roman" w:eastAsia="Times New Roman" w:hAnsi="Times New Roman" w:cs="Times New Roman"/>
          <w:sz w:val="28"/>
          <w:szCs w:val="28"/>
          <w:lang w:val="nl-NL"/>
        </w:rPr>
        <w:t xml:space="preserve">, bảng con, phấn; </w:t>
      </w:r>
    </w:p>
    <w:p w14:paraId="4566A325" w14:textId="77777777" w:rsidR="00F908C5" w:rsidRPr="00BB1F01" w:rsidRDefault="00F908C5" w:rsidP="00F908C5">
      <w:pPr>
        <w:spacing w:after="0" w:line="240" w:lineRule="auto"/>
        <w:ind w:firstLine="720"/>
        <w:jc w:val="both"/>
        <w:rPr>
          <w:rFonts w:ascii="Times New Roman" w:eastAsia="Times New Roman" w:hAnsi="Times New Roman" w:cs="Times New Roman"/>
          <w:sz w:val="28"/>
          <w:szCs w:val="28"/>
          <w:lang w:val="nl-NL"/>
        </w:rPr>
      </w:pPr>
      <w:r w:rsidRPr="00BB1F01">
        <w:rPr>
          <w:rFonts w:ascii="Times New Roman" w:eastAsia="Times New Roman" w:hAnsi="Times New Roman" w:cs="Times New Roman"/>
          <w:b/>
          <w:sz w:val="28"/>
          <w:szCs w:val="28"/>
          <w:lang w:val="nl-NL"/>
        </w:rPr>
        <w:t>HS</w:t>
      </w:r>
      <w:r>
        <w:rPr>
          <w:rFonts w:ascii="Times New Roman" w:eastAsia="Times New Roman" w:hAnsi="Times New Roman" w:cs="Times New Roman"/>
          <w:sz w:val="28"/>
          <w:szCs w:val="28"/>
          <w:lang w:val="nl-NL"/>
        </w:rPr>
        <w:t>: Vở Bài tập Tiếng Việt; Sách Tiếng việt 1, tập hai</w:t>
      </w:r>
    </w:p>
    <w:p w14:paraId="0D8D9504" w14:textId="77777777" w:rsidR="00F908C5" w:rsidRPr="00BB1F01" w:rsidRDefault="00F908C5" w:rsidP="00F908C5">
      <w:pPr>
        <w:widowControl w:val="0"/>
        <w:tabs>
          <w:tab w:val="left" w:pos="755"/>
        </w:tabs>
        <w:spacing w:after="0" w:line="288" w:lineRule="auto"/>
        <w:jc w:val="both"/>
        <w:rPr>
          <w:rFonts w:ascii="Times New Roman" w:eastAsia="Courier New" w:hAnsi="Times New Roman" w:cs="Times New Roman"/>
          <w:b/>
          <w:bCs/>
          <w:sz w:val="28"/>
          <w:szCs w:val="28"/>
          <w:lang w:eastAsia="vi-VN" w:bidi="vi-VN"/>
        </w:rPr>
      </w:pPr>
      <w:r w:rsidRPr="00BB1F01">
        <w:rPr>
          <w:rFonts w:ascii="Times New Roman" w:eastAsia="Courier New" w:hAnsi="Times New Roman" w:cs="Times New Roman"/>
          <w:b/>
          <w:bCs/>
          <w:sz w:val="28"/>
          <w:szCs w:val="28"/>
          <w:lang w:eastAsia="vi-VN" w:bidi="vi-VN"/>
        </w:rPr>
        <w:t>3. Các hoạt động dạy học chủ yếu</w:t>
      </w:r>
    </w:p>
    <w:p w14:paraId="0B9A7460" w14:textId="77777777" w:rsidR="00F908C5" w:rsidRPr="00BB1F01" w:rsidRDefault="00F908C5" w:rsidP="00F908C5">
      <w:pPr>
        <w:widowControl w:val="0"/>
        <w:spacing w:after="0" w:line="240" w:lineRule="auto"/>
        <w:jc w:val="both"/>
        <w:rPr>
          <w:rFonts w:ascii="Times New Roman" w:eastAsia="Courier New" w:hAnsi="Times New Roman" w:cs="Times New Roman"/>
          <w:b/>
          <w:sz w:val="14"/>
          <w:szCs w:val="28"/>
          <w:lang w:val="nl-NL" w:eastAsia="vi-VN" w:bidi="vi-VN"/>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4707"/>
      </w:tblGrid>
      <w:tr w:rsidR="00F908C5" w:rsidRPr="00BB1F01" w14:paraId="14E042B0" w14:textId="77777777" w:rsidTr="00983B3F">
        <w:tc>
          <w:tcPr>
            <w:tcW w:w="5778" w:type="dxa"/>
          </w:tcPr>
          <w:p w14:paraId="3F6F4A03" w14:textId="77777777" w:rsidR="00F908C5" w:rsidRPr="00BB1F01" w:rsidRDefault="00F908C5" w:rsidP="00983B3F">
            <w:pPr>
              <w:spacing w:after="0" w:line="240" w:lineRule="auto"/>
              <w:jc w:val="center"/>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HOẠT ĐỘNG CỦA GIÁO VIÊN</w:t>
            </w:r>
          </w:p>
        </w:tc>
        <w:tc>
          <w:tcPr>
            <w:tcW w:w="4707" w:type="dxa"/>
          </w:tcPr>
          <w:p w14:paraId="2B772557" w14:textId="77777777" w:rsidR="00F908C5" w:rsidRPr="00BB1F01" w:rsidRDefault="00F908C5" w:rsidP="00983B3F">
            <w:pPr>
              <w:spacing w:after="0" w:line="240" w:lineRule="auto"/>
              <w:jc w:val="center"/>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HOẠT ĐỘNG CỦA HỌC SINH</w:t>
            </w:r>
          </w:p>
        </w:tc>
      </w:tr>
      <w:tr w:rsidR="00F908C5" w:rsidRPr="00BB1F01" w14:paraId="0B336569" w14:textId="77777777" w:rsidTr="00983B3F">
        <w:trPr>
          <w:trHeight w:val="841"/>
        </w:trPr>
        <w:tc>
          <w:tcPr>
            <w:tcW w:w="5778" w:type="dxa"/>
            <w:shd w:val="clear" w:color="auto" w:fill="auto"/>
          </w:tcPr>
          <w:p w14:paraId="7A6B29BC" w14:textId="77777777" w:rsidR="00F908C5" w:rsidRPr="00BB1F01" w:rsidRDefault="00F908C5" w:rsidP="00983B3F">
            <w:pPr>
              <w:widowControl w:val="0"/>
              <w:tabs>
                <w:tab w:val="left" w:pos="757"/>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1. Khởi động</w:t>
            </w:r>
            <w:r>
              <w:rPr>
                <w:rFonts w:ascii="Times New Roman" w:eastAsia="Times New Roman" w:hAnsi="Times New Roman" w:cs="Times New Roman"/>
                <w:b/>
                <w:sz w:val="28"/>
                <w:szCs w:val="28"/>
              </w:rPr>
              <w:t>:</w:t>
            </w:r>
            <w:r w:rsidRPr="00BB1F01">
              <w:rPr>
                <w:rFonts w:ascii="Times New Roman" w:eastAsia="Times New Roman" w:hAnsi="Times New Roman" w:cs="Times New Roman"/>
                <w:b/>
                <w:sz w:val="28"/>
                <w:szCs w:val="28"/>
                <w:lang w:val="vi-VN"/>
              </w:rPr>
              <w:t xml:space="preserve"> </w:t>
            </w:r>
            <w:r>
              <w:rPr>
                <w:rFonts w:ascii="Times New Roman" w:eastAsia="Times New Roman" w:hAnsi="Times New Roman" w:cs="Times New Roman"/>
                <w:b/>
                <w:sz w:val="28"/>
                <w:szCs w:val="28"/>
              </w:rPr>
              <w:t xml:space="preserve"> 3 phút</w:t>
            </w:r>
          </w:p>
          <w:p w14:paraId="7C2CFC4B" w14:textId="77777777" w:rsidR="00F908C5" w:rsidRPr="00BB1F01" w:rsidRDefault="00F908C5" w:rsidP="00983B3F">
            <w:pPr>
              <w:widowControl w:val="0"/>
              <w:tabs>
                <w:tab w:val="left" w:pos="757"/>
              </w:tabs>
              <w:spacing w:after="0" w:line="240" w:lineRule="auto"/>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 xml:space="preserve">- Ổn định; </w:t>
            </w:r>
          </w:p>
          <w:p w14:paraId="64D7B1C5" w14:textId="77777777" w:rsidR="00F908C5" w:rsidRPr="00BB1F01" w:rsidRDefault="00F908C5" w:rsidP="00983B3F">
            <w:pPr>
              <w:widowControl w:val="0"/>
              <w:tabs>
                <w:tab w:val="left" w:pos="757"/>
              </w:tabs>
              <w:spacing w:after="0" w:line="240" w:lineRule="auto"/>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 xml:space="preserve">- Trò chơi Nhanh và đúng  </w:t>
            </w:r>
          </w:p>
          <w:p w14:paraId="41CBBB64" w14:textId="77777777" w:rsidR="00F908C5" w:rsidRPr="00BB1F01" w:rsidRDefault="00F908C5" w:rsidP="00983B3F">
            <w:pPr>
              <w:spacing w:after="0" w:line="240" w:lineRule="auto"/>
              <w:textAlignment w:val="baseline"/>
              <w:rPr>
                <w:rFonts w:ascii="Times New Roman" w:eastAsia="Courier New" w:hAnsi="Times New Roman" w:cs="Times New Roman"/>
                <w:sz w:val="28"/>
                <w:szCs w:val="28"/>
                <w:lang w:val="nl-NL" w:eastAsia="vi-VN" w:bidi="vi-VN"/>
              </w:rPr>
            </w:pPr>
            <w:r w:rsidRPr="00BB1F01">
              <w:rPr>
                <w:rFonts w:ascii="Times New Roman" w:eastAsia="Courier New" w:hAnsi="Times New Roman" w:cs="Times New Roman"/>
                <w:sz w:val="28"/>
                <w:szCs w:val="28"/>
                <w:lang w:val="nl-NL" w:eastAsia="vi-VN" w:bidi="vi-VN"/>
              </w:rPr>
              <w:t>- Nhận xét; Giới thiệu bài oam – oăm</w:t>
            </w:r>
          </w:p>
          <w:p w14:paraId="3FE0C997" w14:textId="77777777" w:rsidR="00F908C5" w:rsidRPr="00BB1F01" w:rsidRDefault="00F908C5" w:rsidP="00983B3F">
            <w:pPr>
              <w:tabs>
                <w:tab w:val="left" w:pos="2385"/>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2. Hoạt động hình thành kiến thức mới</w:t>
            </w:r>
            <w:r>
              <w:rPr>
                <w:rFonts w:ascii="Times New Roman" w:eastAsia="Times New Roman" w:hAnsi="Times New Roman" w:cs="Times New Roman"/>
                <w:b/>
                <w:sz w:val="28"/>
                <w:szCs w:val="28"/>
              </w:rPr>
              <w:t>:</w:t>
            </w:r>
            <w:r w:rsidRPr="00BB1F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12</w:t>
            </w: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lang w:val="vi-VN"/>
              </w:rPr>
              <w:t>phút</w:t>
            </w:r>
          </w:p>
          <w:p w14:paraId="2DA26CAA" w14:textId="77777777" w:rsidR="00F908C5" w:rsidRPr="00BB1F01" w:rsidRDefault="00F908C5" w:rsidP="00983B3F">
            <w:pPr>
              <w:widowControl w:val="0"/>
              <w:tabs>
                <w:tab w:val="left" w:pos="932"/>
              </w:tabs>
              <w:spacing w:after="0" w:line="240" w:lineRule="auto"/>
              <w:rPr>
                <w:rFonts w:ascii="Times New Roman" w:eastAsia="Calibri" w:hAnsi="Times New Roman" w:cs="Times New Roman"/>
                <w:b/>
                <w:sz w:val="28"/>
                <w:szCs w:val="28"/>
              </w:rPr>
            </w:pPr>
            <w:r w:rsidRPr="00BB1F01">
              <w:rPr>
                <w:rFonts w:ascii="Times New Roman" w:eastAsia="Calibri" w:hAnsi="Times New Roman" w:cs="Times New Roman"/>
                <w:b/>
                <w:sz w:val="28"/>
                <w:szCs w:val="28"/>
              </w:rPr>
              <w:t xml:space="preserve">* Hoạt động 1: Dạy vần </w:t>
            </w:r>
            <w:r w:rsidRPr="00BB1F01">
              <w:rPr>
                <w:rFonts w:ascii="Times New Roman" w:eastAsia="Calibri" w:hAnsi="Times New Roman" w:cs="Times New Roman"/>
                <w:b/>
                <w:bCs/>
                <w:sz w:val="28"/>
                <w:szCs w:val="28"/>
              </w:rPr>
              <w:t>oam</w:t>
            </w:r>
          </w:p>
          <w:p w14:paraId="4B2F822F" w14:textId="77777777" w:rsidR="00F908C5" w:rsidRPr="00BB1F01" w:rsidRDefault="00F908C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Nhận diện: Vần oam được tạo từ âm o, a và m</w:t>
            </w:r>
          </w:p>
          <w:p w14:paraId="78A22966" w14:textId="77777777" w:rsidR="00F908C5" w:rsidRPr="00BB1F01" w:rsidRDefault="00F908C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phân tích vần oam </w:t>
            </w:r>
          </w:p>
          <w:p w14:paraId="001B3694" w14:textId="77777777" w:rsidR="00F908C5" w:rsidRPr="00BB1F01" w:rsidRDefault="00F908C5" w:rsidP="00983B3F">
            <w:pPr>
              <w:spacing w:after="0" w:line="240" w:lineRule="auto"/>
              <w:rPr>
                <w:rFonts w:ascii="Times New Roman" w:eastAsia="Times New Roman" w:hAnsi="Times New Roman" w:cs="Times New Roman"/>
                <w:sz w:val="28"/>
                <w:szCs w:val="28"/>
              </w:rPr>
            </w:pPr>
          </w:p>
          <w:p w14:paraId="2F097D72" w14:textId="77777777" w:rsidR="00F908C5" w:rsidRPr="00BB1F01" w:rsidRDefault="00F908C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(o-a-m/ oam) </w:t>
            </w:r>
          </w:p>
          <w:p w14:paraId="1A1E424E"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Chỉ hình cái bàn hỏ</w:t>
            </w:r>
            <w:r>
              <w:rPr>
                <w:rFonts w:ascii="Times New Roman" w:eastAsia="Calibri" w:hAnsi="Times New Roman" w:cs="Times New Roman"/>
                <w:sz w:val="28"/>
                <w:szCs w:val="28"/>
              </w:rPr>
              <w:t xml:space="preserve">i: Tranh </w:t>
            </w:r>
            <w:r w:rsidRPr="00BB1F01">
              <w:rPr>
                <w:rFonts w:ascii="Times New Roman" w:eastAsia="Calibri" w:hAnsi="Times New Roman" w:cs="Times New Roman"/>
                <w:sz w:val="28"/>
                <w:szCs w:val="28"/>
              </w:rPr>
              <w:t>vẽ</w:t>
            </w:r>
            <w:r>
              <w:rPr>
                <w:rFonts w:ascii="Times New Roman" w:eastAsia="Calibri" w:hAnsi="Times New Roman" w:cs="Times New Roman"/>
                <w:sz w:val="28"/>
                <w:szCs w:val="28"/>
              </w:rPr>
              <w:t xml:space="preserve"> chú chó đan</w:t>
            </w:r>
            <w:r w:rsidRPr="00BB1F01">
              <w:rPr>
                <w:rFonts w:ascii="Times New Roman" w:eastAsia="Calibri" w:hAnsi="Times New Roman" w:cs="Times New Roman"/>
                <w:sz w:val="28"/>
                <w:szCs w:val="28"/>
              </w:rPr>
              <w:t xml:space="preserve">g làm gì? </w:t>
            </w:r>
          </w:p>
          <w:p w14:paraId="15E25B91" w14:textId="77777777" w:rsidR="00F908C5" w:rsidRPr="00BB1F01" w:rsidRDefault="00F908C5" w:rsidP="00983B3F">
            <w:pPr>
              <w:spacing w:after="0" w:line="240" w:lineRule="auto"/>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Đánh vần, đọc </w:t>
            </w:r>
            <w:r w:rsidRPr="00BB1F01">
              <w:rPr>
                <w:rFonts w:ascii="Times New Roman" w:eastAsia="Times New Roman" w:hAnsi="Times New Roman" w:cs="Times New Roman"/>
                <w:sz w:val="28"/>
                <w:szCs w:val="28"/>
              </w:rPr>
              <w:t>trơn (ngờ-oam-ngoam-nặng-ngoạm/ngoạm)</w:t>
            </w:r>
          </w:p>
          <w:p w14:paraId="27DF8A1E"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 HDHS phân tích tiếng </w:t>
            </w:r>
            <w:r w:rsidRPr="00BB1F01">
              <w:rPr>
                <w:rFonts w:ascii="Times New Roman" w:eastAsia="Calibri" w:hAnsi="Times New Roman" w:cs="Times New Roman"/>
                <w:bCs/>
                <w:sz w:val="28"/>
                <w:szCs w:val="28"/>
              </w:rPr>
              <w:t xml:space="preserve">ngoạm. </w:t>
            </w:r>
          </w:p>
          <w:p w14:paraId="45C25C77"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bCs/>
                <w:sz w:val="28"/>
                <w:szCs w:val="28"/>
              </w:rPr>
            </w:pPr>
          </w:p>
          <w:p w14:paraId="4C622A94"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Giải thích từ: ngoạm</w:t>
            </w:r>
          </w:p>
          <w:p w14:paraId="6D085870" w14:textId="77777777" w:rsidR="00F908C5" w:rsidRPr="00BB1F01" w:rsidRDefault="00F908C5" w:rsidP="00983B3F">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 xml:space="preserve">* Hoạt động 2: Dạy vần oăm </w:t>
            </w:r>
          </w:p>
          <w:p w14:paraId="7435B75F" w14:textId="77777777" w:rsidR="00F908C5" w:rsidRPr="00BB1F01" w:rsidRDefault="00F908C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Nhận diện: Vần oăm được tạo từ âm o, ă và m</w:t>
            </w:r>
          </w:p>
          <w:p w14:paraId="4BC8ACED" w14:textId="77777777" w:rsidR="00F908C5" w:rsidRPr="00BB1F01" w:rsidRDefault="00F908C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phân tích vần oăm</w:t>
            </w:r>
          </w:p>
          <w:p w14:paraId="6C9ECBD9" w14:textId="77777777" w:rsidR="00F908C5" w:rsidRPr="00BB1F01" w:rsidRDefault="00F908C5" w:rsidP="00983B3F">
            <w:pPr>
              <w:spacing w:after="0" w:line="240" w:lineRule="auto"/>
              <w:rPr>
                <w:rFonts w:ascii="Times New Roman" w:eastAsia="Times New Roman" w:hAnsi="Times New Roman" w:cs="Times New Roman"/>
                <w:sz w:val="28"/>
                <w:szCs w:val="28"/>
              </w:rPr>
            </w:pPr>
          </w:p>
          <w:p w14:paraId="22FF362D" w14:textId="77777777" w:rsidR="00F908C5" w:rsidRPr="00BB1F01" w:rsidRDefault="00F908C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(o-ă-m-oăm/oăm)</w:t>
            </w:r>
          </w:p>
          <w:p w14:paraId="33CE1705"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quan sát hình ảnh giới thiệu: Mỏ khoằm </w:t>
            </w:r>
          </w:p>
          <w:p w14:paraId="0455D6EA" w14:textId="77777777" w:rsidR="00F908C5" w:rsidRPr="00BB1F01" w:rsidRDefault="00F908C5" w:rsidP="00983B3F">
            <w:pPr>
              <w:tabs>
                <w:tab w:val="left" w:pos="5115"/>
              </w:tabs>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(khờ-oăm-khoăm-huyền-khoằm/mỏ khoằm)</w:t>
            </w:r>
            <w:r w:rsidRPr="00BB1F01">
              <w:rPr>
                <w:rFonts w:ascii="Times New Roman" w:eastAsia="Times New Roman" w:hAnsi="Times New Roman" w:cs="Times New Roman"/>
                <w:color w:val="FF0000"/>
                <w:sz w:val="28"/>
                <w:szCs w:val="28"/>
              </w:rPr>
              <w:tab/>
            </w:r>
          </w:p>
          <w:p w14:paraId="6C22760B" w14:textId="77777777" w:rsidR="00F908C5" w:rsidRDefault="00F908C5" w:rsidP="00983B3F">
            <w:pPr>
              <w:widowControl w:val="0"/>
              <w:tabs>
                <w:tab w:val="left" w:pos="786"/>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 HDHS phân tích tiếng </w:t>
            </w:r>
            <w:r w:rsidRPr="00BB1F01">
              <w:rPr>
                <w:rFonts w:ascii="Times New Roman" w:eastAsia="Calibri" w:hAnsi="Times New Roman" w:cs="Times New Roman"/>
                <w:bCs/>
                <w:sz w:val="28"/>
                <w:szCs w:val="28"/>
              </w:rPr>
              <w:t xml:space="preserve">khoằm. </w:t>
            </w:r>
          </w:p>
          <w:p w14:paraId="01177631"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bCs/>
                <w:sz w:val="28"/>
                <w:szCs w:val="28"/>
              </w:rPr>
            </w:pPr>
          </w:p>
          <w:p w14:paraId="7C1DE261"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Giới thiệu: mỏ khoằm</w:t>
            </w:r>
          </w:p>
          <w:p w14:paraId="2182A65E" w14:textId="77777777" w:rsidR="00F908C5" w:rsidRPr="00BB1F01" w:rsidRDefault="00F908C5" w:rsidP="00983B3F">
            <w:pPr>
              <w:widowControl w:val="0"/>
              <w:tabs>
                <w:tab w:val="left" w:pos="89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lastRenderedPageBreak/>
              <w:t>* Củng cố: Cho hs nhắc lại vần và tiếng vừa học.</w:t>
            </w:r>
          </w:p>
          <w:p w14:paraId="2C351E38" w14:textId="77777777" w:rsidR="00F908C5" w:rsidRPr="00BB1F01" w:rsidRDefault="00F908C5" w:rsidP="00983B3F">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b/>
                <w:sz w:val="28"/>
                <w:szCs w:val="28"/>
              </w:rPr>
              <w:t>3.</w:t>
            </w:r>
            <w:r w:rsidRPr="00BB1F01">
              <w:rPr>
                <w:rFonts w:ascii="Times New Roman" w:eastAsia="Times New Roman" w:hAnsi="Times New Roman" w:cs="Times New Roman"/>
                <w:b/>
                <w:sz w:val="28"/>
                <w:szCs w:val="24"/>
              </w:rPr>
              <w:t xml:space="preserve"> Luyện tập thực hành</w:t>
            </w:r>
            <w:r>
              <w:rPr>
                <w:rFonts w:ascii="Times New Roman" w:eastAsia="Times New Roman" w:hAnsi="Times New Roman" w:cs="Times New Roman"/>
                <w:b/>
                <w:sz w:val="28"/>
                <w:szCs w:val="24"/>
              </w:rPr>
              <w:t>: 20 phút</w:t>
            </w:r>
          </w:p>
          <w:p w14:paraId="0CD51B6B" w14:textId="77777777" w:rsidR="00F908C5" w:rsidRPr="001E7B52" w:rsidRDefault="00F908C5" w:rsidP="00983B3F">
            <w:pPr>
              <w:widowControl w:val="0"/>
              <w:tabs>
                <w:tab w:val="left" w:pos="2426"/>
                <w:tab w:val="left" w:pos="4778"/>
              </w:tabs>
              <w:spacing w:after="0" w:line="240" w:lineRule="auto"/>
              <w:ind w:right="-108"/>
              <w:rPr>
                <w:rFonts w:ascii="Times New Roman" w:eastAsia="Calibri" w:hAnsi="Times New Roman" w:cs="Times New Roman"/>
                <w:b/>
                <w:sz w:val="28"/>
                <w:szCs w:val="28"/>
              </w:rPr>
            </w:pPr>
            <w:r w:rsidRPr="001E7B52">
              <w:rPr>
                <w:rFonts w:ascii="Times New Roman" w:eastAsia="Calibri" w:hAnsi="Times New Roman" w:cs="Times New Roman"/>
                <w:b/>
                <w:sz w:val="28"/>
                <w:szCs w:val="28"/>
              </w:rPr>
              <w:t>3.1.</w:t>
            </w:r>
            <w:r>
              <w:rPr>
                <w:rFonts w:ascii="Times New Roman" w:eastAsia="Calibri" w:hAnsi="Times New Roman" w:cs="Times New Roman"/>
                <w:b/>
                <w:sz w:val="28"/>
                <w:szCs w:val="28"/>
              </w:rPr>
              <w:t xml:space="preserve"> </w:t>
            </w:r>
            <w:r w:rsidRPr="001E7B52">
              <w:rPr>
                <w:rFonts w:ascii="Times New Roman" w:eastAsia="Calibri" w:hAnsi="Times New Roman" w:cs="Times New Roman"/>
                <w:b/>
                <w:sz w:val="28"/>
                <w:szCs w:val="28"/>
              </w:rPr>
              <w:t>Bài tập 2. Mở rộng vốn từ:  Tiếng nào có vần oam? Tiếng nào có vần oăm?</w:t>
            </w:r>
          </w:p>
          <w:p w14:paraId="66899FE0" w14:textId="77777777" w:rsidR="00F908C5" w:rsidRPr="00BB1F01" w:rsidRDefault="00F908C5" w:rsidP="00983B3F">
            <w:pPr>
              <w:widowControl w:val="0"/>
              <w:tabs>
                <w:tab w:val="left" w:pos="95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Cho HS đọc từng từ ngữ dưới các hình. </w:t>
            </w:r>
          </w:p>
          <w:p w14:paraId="48C74392" w14:textId="77777777" w:rsidR="00F908C5" w:rsidRPr="00BB1F01" w:rsidRDefault="00F908C5" w:rsidP="00983B3F">
            <w:pPr>
              <w:widowControl w:val="0"/>
              <w:tabs>
                <w:tab w:val="left" w:pos="952"/>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Cho hs tìm tiếng có vần oam</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vần </w:t>
            </w:r>
            <w:r w:rsidRPr="00BB1F01">
              <w:rPr>
                <w:rFonts w:ascii="Times New Roman" w:eastAsia="Calibri" w:hAnsi="Times New Roman" w:cs="Times New Roman"/>
                <w:bCs/>
                <w:sz w:val="28"/>
                <w:szCs w:val="28"/>
              </w:rPr>
              <w:t xml:space="preserve">oăm, </w:t>
            </w:r>
            <w:r w:rsidRPr="00BB1F01">
              <w:rPr>
                <w:rFonts w:ascii="Times New Roman" w:eastAsia="Calibri" w:hAnsi="Times New Roman" w:cs="Times New Roman"/>
                <w:sz w:val="28"/>
                <w:szCs w:val="28"/>
              </w:rPr>
              <w:t>nói kết quả</w:t>
            </w:r>
          </w:p>
          <w:p w14:paraId="1F7800CC" w14:textId="77777777" w:rsidR="00F908C5" w:rsidRPr="00BB1F01" w:rsidRDefault="00F908C5" w:rsidP="00983B3F">
            <w:pPr>
              <w:widowControl w:val="0"/>
              <w:tabs>
                <w:tab w:val="left" w:pos="952"/>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Cho cả lớp đọc: Tiếng </w:t>
            </w:r>
            <w:r w:rsidRPr="00BB1F01">
              <w:rPr>
                <w:rFonts w:ascii="Times New Roman" w:eastAsia="Calibri" w:hAnsi="Times New Roman" w:cs="Times New Roman"/>
                <w:bCs/>
                <w:sz w:val="28"/>
                <w:szCs w:val="28"/>
              </w:rPr>
              <w:t xml:space="preserve">nhoàm </w:t>
            </w:r>
            <w:r w:rsidRPr="00BB1F01">
              <w:rPr>
                <w:rFonts w:ascii="Times New Roman" w:eastAsia="Calibri" w:hAnsi="Times New Roman" w:cs="Times New Roman"/>
                <w:sz w:val="28"/>
                <w:szCs w:val="28"/>
              </w:rPr>
              <w:t>có vần oam</w:t>
            </w:r>
            <w:r w:rsidRPr="00BB1F01">
              <w:rPr>
                <w:rFonts w:ascii="Times New Roman" w:eastAsia="Calibri" w:hAnsi="Times New Roman" w:cs="Times New Roman"/>
                <w:bCs/>
                <w:sz w:val="28"/>
                <w:szCs w:val="28"/>
              </w:rPr>
              <w:t>…</w:t>
            </w:r>
            <w:r w:rsidRPr="00BB1F01">
              <w:rPr>
                <w:rFonts w:ascii="Times New Roman" w:eastAsia="Calibri" w:hAnsi="Times New Roman" w:cs="Times New Roman"/>
                <w:sz w:val="28"/>
                <w:szCs w:val="28"/>
              </w:rPr>
              <w:t>Tiếng hoắm</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có vần </w:t>
            </w:r>
            <w:r w:rsidRPr="00BB1F01">
              <w:rPr>
                <w:rFonts w:ascii="Times New Roman" w:eastAsia="Calibri" w:hAnsi="Times New Roman" w:cs="Times New Roman"/>
                <w:bCs/>
                <w:sz w:val="28"/>
                <w:szCs w:val="28"/>
              </w:rPr>
              <w:t xml:space="preserve">oăm,... </w:t>
            </w:r>
          </w:p>
          <w:p w14:paraId="59C353E5" w14:textId="77777777" w:rsidR="00F908C5" w:rsidRPr="00BB1F01" w:rsidRDefault="00F908C5" w:rsidP="00983B3F">
            <w:pPr>
              <w:widowControl w:val="0"/>
              <w:tabs>
                <w:tab w:val="left" w:pos="750"/>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Theo dõi, giúp đỡ hs chậm</w:t>
            </w:r>
          </w:p>
          <w:p w14:paraId="35766477" w14:textId="77777777" w:rsidR="00F908C5" w:rsidRPr="001E7B52" w:rsidRDefault="00F908C5" w:rsidP="00983B3F">
            <w:pPr>
              <w:widowControl w:val="0"/>
              <w:tabs>
                <w:tab w:val="left" w:pos="997"/>
              </w:tabs>
              <w:spacing w:after="0" w:line="240" w:lineRule="auto"/>
              <w:rPr>
                <w:rFonts w:ascii="Times New Roman" w:eastAsia="Calibri" w:hAnsi="Times New Roman" w:cs="Times New Roman"/>
                <w:b/>
                <w:sz w:val="28"/>
                <w:szCs w:val="28"/>
              </w:rPr>
            </w:pPr>
            <w:r w:rsidRPr="001E7B52">
              <w:rPr>
                <w:rFonts w:ascii="Times New Roman" w:eastAsia="Calibri" w:hAnsi="Times New Roman" w:cs="Times New Roman"/>
                <w:b/>
                <w:bCs/>
                <w:sz w:val="28"/>
                <w:szCs w:val="28"/>
              </w:rPr>
              <w:t xml:space="preserve">3.2. Bài tập 4. Tập viết </w:t>
            </w:r>
            <w:r w:rsidRPr="001E7B52">
              <w:rPr>
                <w:rFonts w:ascii="Times New Roman" w:eastAsia="Calibri" w:hAnsi="Times New Roman" w:cs="Times New Roman"/>
                <w:b/>
                <w:sz w:val="28"/>
                <w:szCs w:val="28"/>
              </w:rPr>
              <w:t>(bảng con)</w:t>
            </w:r>
          </w:p>
          <w:p w14:paraId="19F8EEC4" w14:textId="77777777" w:rsidR="00F908C5" w:rsidRPr="00BB1F01" w:rsidRDefault="00F908C5" w:rsidP="00983B3F">
            <w:pPr>
              <w:widowControl w:val="0"/>
              <w:tabs>
                <w:tab w:val="left" w:pos="856"/>
              </w:tabs>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sz w:val="28"/>
                <w:szCs w:val="28"/>
              </w:rPr>
              <w:t>a) Cho hs đọc:</w:t>
            </w:r>
            <w:r w:rsidRPr="00BB1F01">
              <w:rPr>
                <w:rFonts w:ascii="Times New Roman" w:eastAsia="Calibri" w:hAnsi="Times New Roman" w:cs="Times New Roman"/>
                <w:bCs/>
                <w:sz w:val="28"/>
                <w:szCs w:val="28"/>
              </w:rPr>
              <w:t xml:space="preserve"> oam, ngoạm, oăm, mỏ khoằm</w:t>
            </w:r>
            <w:r w:rsidRPr="00BB1F01">
              <w:rPr>
                <w:rFonts w:ascii="Times New Roman" w:eastAsia="Calibri" w:hAnsi="Times New Roman" w:cs="Times New Roman"/>
                <w:sz w:val="28"/>
                <w:szCs w:val="28"/>
              </w:rPr>
              <w:t xml:space="preserve">. </w:t>
            </w:r>
          </w:p>
          <w:p w14:paraId="7DEC9E41" w14:textId="77777777" w:rsidR="00F908C5" w:rsidRPr="00BB1F01" w:rsidRDefault="00F908C5" w:rsidP="00983B3F">
            <w:pPr>
              <w:widowControl w:val="0"/>
              <w:tabs>
                <w:tab w:val="left" w:pos="856"/>
              </w:tabs>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sz w:val="28"/>
                <w:szCs w:val="28"/>
              </w:rPr>
              <w:t>- Cho hs nhắc lại độ cao các con chữ (k, h, g-5li; các con chữ còn lại-2li)</w:t>
            </w:r>
          </w:p>
          <w:p w14:paraId="798027A2" w14:textId="77777777" w:rsidR="00F908C5" w:rsidRPr="00BB1F01" w:rsidRDefault="00F908C5" w:rsidP="00983B3F">
            <w:pPr>
              <w:widowControl w:val="0"/>
              <w:tabs>
                <w:tab w:val="left" w:pos="85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b) Vừa viết mẫu vừa giới thiệu:</w:t>
            </w:r>
          </w:p>
          <w:p w14:paraId="447D7427" w14:textId="77777777" w:rsidR="00F908C5" w:rsidRPr="00BB1F01" w:rsidRDefault="00F908C5" w:rsidP="00983B3F">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Vần </w:t>
            </w:r>
            <w:r w:rsidRPr="00BB1F01">
              <w:rPr>
                <w:rFonts w:ascii="Times New Roman" w:eastAsia="Calibri" w:hAnsi="Times New Roman" w:cs="Times New Roman"/>
                <w:bCs/>
                <w:sz w:val="28"/>
                <w:szCs w:val="28"/>
              </w:rPr>
              <w:t>oam: Viết con chữ o trước</w:t>
            </w:r>
            <w:r w:rsidRPr="00BB1F01">
              <w:rPr>
                <w:rFonts w:ascii="Times New Roman" w:eastAsia="Calibri" w:hAnsi="Times New Roman" w:cs="Times New Roman"/>
                <w:sz w:val="28"/>
                <w:szCs w:val="28"/>
              </w:rPr>
              <w:t xml:space="preserve">, liền bút viết chữ a, liền bút viết chữ m.  </w:t>
            </w:r>
          </w:p>
          <w:p w14:paraId="1BDDD137" w14:textId="77777777" w:rsidR="00F908C5" w:rsidRPr="00BB1F01" w:rsidRDefault="00F908C5" w:rsidP="00983B3F">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Vần oăm</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viết </w:t>
            </w:r>
            <w:r w:rsidRPr="00BB1F01">
              <w:rPr>
                <w:rFonts w:ascii="Times New Roman" w:eastAsia="Calibri" w:hAnsi="Times New Roman" w:cs="Times New Roman"/>
                <w:bCs/>
                <w:sz w:val="28"/>
                <w:szCs w:val="28"/>
              </w:rPr>
              <w:t>vần oam</w:t>
            </w:r>
            <w:r w:rsidRPr="00BB1F01">
              <w:rPr>
                <w:rFonts w:ascii="Times New Roman" w:eastAsia="Calibri" w:hAnsi="Times New Roman" w:cs="Times New Roman"/>
                <w:sz w:val="28"/>
                <w:szCs w:val="28"/>
              </w:rPr>
              <w:t>, lia bút viết dấu á trên a.</w:t>
            </w:r>
          </w:p>
          <w:p w14:paraId="27AFE4AD" w14:textId="77777777" w:rsidR="00F908C5" w:rsidRPr="00BB1F01" w:rsidRDefault="00F908C5" w:rsidP="00983B3F">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Từ ngoạm</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viết </w:t>
            </w:r>
            <w:r w:rsidRPr="00BB1F01">
              <w:rPr>
                <w:rFonts w:ascii="Times New Roman" w:eastAsia="Calibri" w:hAnsi="Times New Roman" w:cs="Times New Roman"/>
                <w:bCs/>
                <w:sz w:val="28"/>
                <w:szCs w:val="28"/>
              </w:rPr>
              <w:t xml:space="preserve">ng </w:t>
            </w:r>
            <w:r w:rsidRPr="00BB1F01">
              <w:rPr>
                <w:rFonts w:ascii="Times New Roman" w:eastAsia="Calibri" w:hAnsi="Times New Roman" w:cs="Times New Roman"/>
                <w:sz w:val="28"/>
                <w:szCs w:val="28"/>
              </w:rPr>
              <w:t xml:space="preserve">trước, liền bút viết vần </w:t>
            </w:r>
            <w:r w:rsidRPr="00BB1F01">
              <w:rPr>
                <w:rFonts w:ascii="Times New Roman" w:eastAsia="Calibri" w:hAnsi="Times New Roman" w:cs="Times New Roman"/>
                <w:bCs/>
                <w:sz w:val="28"/>
                <w:szCs w:val="28"/>
              </w:rPr>
              <w:t>oam, dấu nặng dưới ă</w:t>
            </w:r>
            <w:r w:rsidRPr="00BB1F01">
              <w:rPr>
                <w:rFonts w:ascii="Times New Roman" w:eastAsia="Calibri" w:hAnsi="Times New Roman" w:cs="Times New Roman"/>
                <w:sz w:val="28"/>
                <w:szCs w:val="28"/>
              </w:rPr>
              <w:t>.</w:t>
            </w:r>
          </w:p>
          <w:p w14:paraId="21E49572" w14:textId="77777777" w:rsidR="00F908C5" w:rsidRPr="00BB1F01" w:rsidRDefault="00F908C5" w:rsidP="00983B3F">
            <w:pPr>
              <w:widowControl w:val="0"/>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mỏ khoằm: Viết chữ mỏ trước,  cách 2 ô li viết chữ kh trước, vần </w:t>
            </w:r>
            <w:r w:rsidRPr="00BB1F01">
              <w:rPr>
                <w:rFonts w:ascii="Times New Roman" w:eastAsia="Calibri" w:hAnsi="Times New Roman" w:cs="Times New Roman"/>
                <w:bCs/>
                <w:sz w:val="28"/>
                <w:szCs w:val="28"/>
              </w:rPr>
              <w:t xml:space="preserve">oăm </w:t>
            </w:r>
            <w:r w:rsidRPr="00BB1F01">
              <w:rPr>
                <w:rFonts w:ascii="Times New Roman" w:eastAsia="Calibri" w:hAnsi="Times New Roman" w:cs="Times New Roman"/>
                <w:sz w:val="28"/>
                <w:szCs w:val="28"/>
              </w:rPr>
              <w:t>sau, lia bút viết dấu huyền trên ă.</w:t>
            </w:r>
          </w:p>
          <w:p w14:paraId="5945ECA9" w14:textId="77777777" w:rsidR="00F908C5" w:rsidRDefault="00F908C5" w:rsidP="00983B3F">
            <w:pPr>
              <w:widowControl w:val="0"/>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sz w:val="28"/>
                <w:szCs w:val="28"/>
              </w:rPr>
              <w:t>c) HDHS viết b/con:</w:t>
            </w:r>
            <w:r w:rsidRPr="00BB1F01">
              <w:rPr>
                <w:rFonts w:ascii="Times New Roman" w:eastAsia="Calibri" w:hAnsi="Times New Roman" w:cs="Times New Roman"/>
                <w:bCs/>
                <w:sz w:val="28"/>
                <w:szCs w:val="28"/>
              </w:rPr>
              <w:t xml:space="preserve"> oam, oăm, ngoạm, mỏ khoằm</w:t>
            </w:r>
          </w:p>
          <w:p w14:paraId="6A94FCB6" w14:textId="77777777" w:rsidR="00F908C5" w:rsidRPr="00BB1F01" w:rsidRDefault="00F908C5" w:rsidP="00983B3F">
            <w:pPr>
              <w:widowControl w:val="0"/>
              <w:spacing w:after="0" w:line="240" w:lineRule="auto"/>
              <w:ind w:right="-108"/>
              <w:rPr>
                <w:rFonts w:ascii="Times New Roman" w:eastAsia="Calibri" w:hAnsi="Times New Roman" w:cs="Times New Roman"/>
                <w:bCs/>
                <w:sz w:val="28"/>
                <w:szCs w:val="28"/>
              </w:rPr>
            </w:pPr>
          </w:p>
          <w:p w14:paraId="70AFD2D7" w14:textId="77777777" w:rsidR="00F908C5" w:rsidRPr="00BB1F01" w:rsidRDefault="00F908C5" w:rsidP="00983B3F">
            <w:pPr>
              <w:widowControl w:val="0"/>
              <w:tabs>
                <w:tab w:val="left" w:pos="89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Nhận xét</w:t>
            </w:r>
          </w:p>
          <w:p w14:paraId="2438848F" w14:textId="77777777" w:rsidR="00F908C5" w:rsidRPr="001E7B52" w:rsidRDefault="00F908C5" w:rsidP="00983B3F">
            <w:pPr>
              <w:tabs>
                <w:tab w:val="center" w:pos="2923"/>
                <w:tab w:val="left" w:pos="3756"/>
              </w:tabs>
              <w:spacing w:after="0" w:line="240" w:lineRule="auto"/>
              <w:rPr>
                <w:rFonts w:ascii="Times New Roman" w:eastAsia="Times New Roman" w:hAnsi="Times New Roman" w:cs="Times New Roman"/>
                <w:b/>
                <w:sz w:val="28"/>
                <w:szCs w:val="24"/>
              </w:rPr>
            </w:pPr>
            <w:r w:rsidRPr="00BB1F01">
              <w:rPr>
                <w:rFonts w:ascii="Times New Roman" w:eastAsia="Times New Roman" w:hAnsi="Times New Roman" w:cs="Times New Roman"/>
                <w:sz w:val="28"/>
                <w:szCs w:val="24"/>
              </w:rPr>
              <w:tab/>
            </w:r>
            <w:r w:rsidRPr="001E7B52">
              <w:rPr>
                <w:rFonts w:ascii="Times New Roman" w:eastAsia="Times New Roman" w:hAnsi="Times New Roman" w:cs="Times New Roman"/>
                <w:b/>
                <w:sz w:val="28"/>
                <w:szCs w:val="24"/>
              </w:rPr>
              <w:t>Tiết 2</w:t>
            </w:r>
            <w:r w:rsidRPr="001E7B52">
              <w:rPr>
                <w:rFonts w:ascii="Times New Roman" w:eastAsia="Times New Roman" w:hAnsi="Times New Roman" w:cs="Times New Roman"/>
                <w:b/>
                <w:sz w:val="28"/>
                <w:szCs w:val="24"/>
              </w:rPr>
              <w:tab/>
            </w:r>
          </w:p>
          <w:p w14:paraId="27421E91" w14:textId="77777777" w:rsidR="00F908C5" w:rsidRPr="001E7B52" w:rsidRDefault="00F908C5" w:rsidP="00983B3F">
            <w:pPr>
              <w:widowControl w:val="0"/>
              <w:tabs>
                <w:tab w:val="left" w:pos="937"/>
              </w:tabs>
              <w:spacing w:after="0" w:line="240" w:lineRule="auto"/>
              <w:rPr>
                <w:rFonts w:ascii="Times New Roman" w:eastAsia="Calibri" w:hAnsi="Times New Roman" w:cs="Times New Roman"/>
                <w:b/>
                <w:sz w:val="28"/>
                <w:szCs w:val="28"/>
              </w:rPr>
            </w:pPr>
            <w:r w:rsidRPr="001E7B52">
              <w:rPr>
                <w:rFonts w:ascii="Times New Roman" w:eastAsia="Calibri" w:hAnsi="Times New Roman" w:cs="Times New Roman"/>
                <w:b/>
                <w:sz w:val="28"/>
                <w:szCs w:val="28"/>
              </w:rPr>
              <w:t>3.3.</w:t>
            </w:r>
            <w:r w:rsidRPr="00BB1F01">
              <w:rPr>
                <w:rFonts w:ascii="Times New Roman" w:eastAsia="Calibri" w:hAnsi="Times New Roman" w:cs="Times New Roman"/>
                <w:sz w:val="28"/>
                <w:szCs w:val="28"/>
              </w:rPr>
              <w:t xml:space="preserve"> </w:t>
            </w:r>
            <w:r w:rsidRPr="00BB1F01">
              <w:rPr>
                <w:rFonts w:ascii="Times New Roman" w:eastAsia="Calibri" w:hAnsi="Times New Roman" w:cs="Times New Roman"/>
                <w:b/>
                <w:bCs/>
                <w:sz w:val="28"/>
                <w:szCs w:val="28"/>
              </w:rPr>
              <w:t>Tập đọc</w:t>
            </w:r>
            <w:r w:rsidRPr="001E7B52">
              <w:rPr>
                <w:rFonts w:ascii="Times New Roman" w:eastAsia="Calibri" w:hAnsi="Times New Roman" w:cs="Times New Roman"/>
                <w:b/>
                <w:bCs/>
                <w:sz w:val="28"/>
                <w:szCs w:val="28"/>
              </w:rPr>
              <w:t>: 30 phút</w:t>
            </w:r>
          </w:p>
          <w:p w14:paraId="2E9B787E" w14:textId="77777777" w:rsidR="00F908C5" w:rsidRPr="00BB1F01" w:rsidRDefault="00F908C5" w:rsidP="00983B3F">
            <w:pPr>
              <w:widowControl w:val="0"/>
              <w:tabs>
                <w:tab w:val="left" w:pos="735"/>
                <w:tab w:val="left" w:pos="2154"/>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a) GT hình m/hoạ và bài đọc:  Mưu chú thỏ, giới thiệu: hổ đang nhìn bóng mình dưới giếng, thỏ đứng trong bụi cây bên giếng nhìn ra.</w:t>
            </w:r>
          </w:p>
          <w:p w14:paraId="1D6A4F1F" w14:textId="77777777" w:rsidR="00F908C5" w:rsidRPr="00BB1F01" w:rsidRDefault="00F908C5" w:rsidP="00983B3F">
            <w:pPr>
              <w:widowControl w:val="0"/>
              <w:tabs>
                <w:tab w:val="left" w:pos="735"/>
                <w:tab w:val="left" w:pos="2154"/>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b) Đọc mẫu.</w:t>
            </w:r>
          </w:p>
          <w:p w14:paraId="126A0778" w14:textId="77777777" w:rsidR="00F908C5" w:rsidRPr="00BB1F01" w:rsidRDefault="00F908C5" w:rsidP="00983B3F">
            <w:pPr>
              <w:spacing w:after="0" w:line="240" w:lineRule="auto"/>
              <w:ind w:right="-249"/>
              <w:rPr>
                <w:rFonts w:ascii="Times New Roman" w:eastAsia="Calibri" w:hAnsi="Times New Roman" w:cs="Times New Roman"/>
                <w:sz w:val="28"/>
                <w:szCs w:val="28"/>
              </w:rPr>
            </w:pPr>
            <w:r w:rsidRPr="00BB1F01">
              <w:rPr>
                <w:rFonts w:ascii="Times New Roman" w:eastAsia="Calibri" w:hAnsi="Times New Roman" w:cs="Times New Roman"/>
                <w:sz w:val="28"/>
              </w:rPr>
              <w:t>c) Luyện đọc từ ngữ kết hợp giải nghĩa từ:</w:t>
            </w:r>
            <w:r w:rsidRPr="00BB1F01">
              <w:rPr>
                <w:rFonts w:ascii="Times New Roman" w:eastAsia="Calibri" w:hAnsi="Times New Roman" w:cs="Times New Roman"/>
                <w:sz w:val="28"/>
                <w:szCs w:val="28"/>
              </w:rPr>
              <w:t xml:space="preserve"> mưu, nộp mạng, đến lượt, buồn bã, lang thang, lòng giếng sâu hoắm, oàm, tiếng gầm, lao xuống, hết đời.</w:t>
            </w:r>
          </w:p>
          <w:p w14:paraId="08AD4AB5" w14:textId="77777777" w:rsidR="00F908C5" w:rsidRPr="00BB1F01"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rPr>
              <w:t>- Giải nghĩa từ:</w:t>
            </w:r>
            <w:r w:rsidRPr="00BB1F01">
              <w:rPr>
                <w:rFonts w:ascii="Times New Roman" w:eastAsia="Calibri" w:hAnsi="Times New Roman" w:cs="Times New Roman"/>
                <w:sz w:val="28"/>
                <w:szCs w:val="28"/>
              </w:rPr>
              <w:t xml:space="preserve"> lang thang (đi đến chỗ này rồi lại đi chỗ khác, không dừng lại ở chỗ nào); giếng (hố đào sâu xuống lòng đất để lấy nước); sâu hoắm (rất sâu, không thấy đáy).</w:t>
            </w:r>
          </w:p>
          <w:p w14:paraId="7B17B97F" w14:textId="77777777" w:rsidR="00F908C5" w:rsidRPr="00BB1F01" w:rsidRDefault="00F908C5" w:rsidP="00983B3F">
            <w:pPr>
              <w:widowControl w:val="0"/>
              <w:tabs>
                <w:tab w:val="left" w:pos="97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d) Luyện đọc câu</w:t>
            </w:r>
          </w:p>
          <w:p w14:paraId="583442BC" w14:textId="77777777" w:rsidR="00F908C5" w:rsidRPr="00BB1F01" w:rsidRDefault="00F908C5" w:rsidP="00983B3F">
            <w:pPr>
              <w:widowControl w:val="0"/>
              <w:tabs>
                <w:tab w:val="left" w:pos="95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GT: Bài có 10 câu. (đánh số TT từng câu).</w:t>
            </w:r>
          </w:p>
          <w:p w14:paraId="67F0FB0A" w14:textId="77777777" w:rsidR="00F908C5" w:rsidRPr="00BB1F01" w:rsidRDefault="00F908C5" w:rsidP="00983B3F">
            <w:pPr>
              <w:widowControl w:val="0"/>
              <w:tabs>
                <w:tab w:val="left" w:pos="734"/>
              </w:tabs>
              <w:spacing w:after="0" w:line="240" w:lineRule="auto"/>
              <w:ind w:right="-249"/>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xml:space="preserve">- HDHS đọc vỡ từng câu; </w:t>
            </w:r>
          </w:p>
          <w:p w14:paraId="22DB992F" w14:textId="77777777" w:rsidR="00F908C5" w:rsidRPr="00BB1F01" w:rsidRDefault="00F908C5" w:rsidP="00983B3F">
            <w:pPr>
              <w:widowControl w:val="0"/>
              <w:tabs>
                <w:tab w:val="left" w:pos="95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Đọc tiếp nối từng câu; Đọc liền 2câu (4-5), (7-8). </w:t>
            </w:r>
          </w:p>
          <w:p w14:paraId="5D905ECA" w14:textId="77777777" w:rsidR="00F908C5" w:rsidRPr="00BB1F01" w:rsidRDefault="00F908C5" w:rsidP="00983B3F">
            <w:pPr>
              <w:widowControl w:val="0"/>
              <w:tabs>
                <w:tab w:val="left" w:pos="95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e) Thi đọc từng đoạn, cả bài (theo cặp, tổ) chia bài làm 2 đoạn (mỗi đoạn 5 câu). </w:t>
            </w:r>
          </w:p>
          <w:p w14:paraId="06914680" w14:textId="77777777" w:rsidR="00F908C5" w:rsidRPr="00BB1F01" w:rsidRDefault="00F908C5" w:rsidP="00983B3F">
            <w:pPr>
              <w:widowControl w:val="0"/>
              <w:tabs>
                <w:tab w:val="left" w:pos="99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Thi đọc cả bài </w:t>
            </w:r>
          </w:p>
          <w:p w14:paraId="0E4A4B2F" w14:textId="77777777" w:rsidR="00F908C5" w:rsidRPr="00BB1F01" w:rsidRDefault="00F908C5" w:rsidP="00983B3F">
            <w:pPr>
              <w:widowControl w:val="0"/>
              <w:tabs>
                <w:tab w:val="left" w:pos="721"/>
              </w:tabs>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Cho hs tìm, đọc tiếng trong bài có vần </w:t>
            </w:r>
            <w:r w:rsidRPr="00BB1F01">
              <w:rPr>
                <w:rFonts w:ascii="Times New Roman" w:eastAsia="Calibri" w:hAnsi="Times New Roman" w:cs="Times New Roman"/>
                <w:bCs/>
                <w:sz w:val="28"/>
                <w:szCs w:val="28"/>
              </w:rPr>
              <w:t>oam, oăm.</w:t>
            </w:r>
          </w:p>
          <w:p w14:paraId="533303C5" w14:textId="77777777" w:rsidR="00F908C5" w:rsidRPr="00BB1F01" w:rsidRDefault="00F908C5" w:rsidP="00983B3F">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g) Tìm hiểu bài đọc</w:t>
            </w:r>
          </w:p>
          <w:p w14:paraId="67247129" w14:textId="77777777" w:rsidR="00F908C5" w:rsidRPr="00BB1F01"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Gọi 1 HS đọc trước lớp nội dung BT. </w:t>
            </w:r>
          </w:p>
          <w:p w14:paraId="7C160E81" w14:textId="77777777" w:rsidR="00F908C5"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HDHS viết ý mình chọn lên thẻ. -&gt; cho HS giơ thẻ. - Thực hành: 1 HS hỏi- cả lớp đáp (không nói ý b, chỉ nói câu trả lời)</w:t>
            </w:r>
          </w:p>
          <w:p w14:paraId="7537582E" w14:textId="77777777" w:rsidR="00F908C5" w:rsidRDefault="00F908C5" w:rsidP="00983B3F">
            <w:pPr>
              <w:spacing w:after="0" w:line="240" w:lineRule="auto"/>
              <w:rPr>
                <w:rFonts w:ascii="Times New Roman" w:eastAsia="Calibri" w:hAnsi="Times New Roman" w:cs="Times New Roman"/>
                <w:sz w:val="28"/>
                <w:szCs w:val="28"/>
              </w:rPr>
            </w:pPr>
          </w:p>
          <w:p w14:paraId="673EDD83" w14:textId="77777777" w:rsidR="00F908C5" w:rsidRDefault="00F908C5" w:rsidP="00983B3F">
            <w:pPr>
              <w:spacing w:after="0" w:line="240" w:lineRule="auto"/>
              <w:rPr>
                <w:rFonts w:ascii="Times New Roman" w:eastAsia="Calibri" w:hAnsi="Times New Roman" w:cs="Times New Roman"/>
                <w:sz w:val="28"/>
                <w:szCs w:val="28"/>
              </w:rPr>
            </w:pPr>
          </w:p>
          <w:p w14:paraId="71C4CDB8" w14:textId="77777777" w:rsidR="00F908C5" w:rsidRDefault="00F908C5" w:rsidP="00983B3F">
            <w:pPr>
              <w:spacing w:after="0" w:line="240" w:lineRule="auto"/>
              <w:rPr>
                <w:rFonts w:ascii="Times New Roman" w:eastAsia="Calibri" w:hAnsi="Times New Roman" w:cs="Times New Roman"/>
                <w:sz w:val="28"/>
                <w:szCs w:val="28"/>
              </w:rPr>
            </w:pPr>
          </w:p>
          <w:p w14:paraId="2614F199" w14:textId="77777777" w:rsidR="00F908C5" w:rsidRPr="00BB1F01" w:rsidRDefault="00F908C5" w:rsidP="00983B3F">
            <w:pPr>
              <w:spacing w:after="0" w:line="240" w:lineRule="auto"/>
              <w:rPr>
                <w:rFonts w:ascii="Times New Roman" w:eastAsia="Calibri" w:hAnsi="Times New Roman" w:cs="Times New Roman"/>
                <w:sz w:val="28"/>
                <w:szCs w:val="28"/>
              </w:rPr>
            </w:pPr>
          </w:p>
          <w:p w14:paraId="0C8547D6" w14:textId="77777777" w:rsidR="00F908C5" w:rsidRPr="00BB1F01" w:rsidRDefault="00F908C5" w:rsidP="00983B3F">
            <w:pPr>
              <w:widowControl w:val="0"/>
              <w:tabs>
                <w:tab w:val="left" w:pos="721"/>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Nhắc hs không chơi gần giếng hoặc hố</w:t>
            </w:r>
            <w:r>
              <w:rPr>
                <w:rFonts w:ascii="Times New Roman" w:eastAsia="Calibri" w:hAnsi="Times New Roman" w:cs="Times New Roman"/>
                <w:sz w:val="28"/>
                <w:szCs w:val="28"/>
              </w:rPr>
              <w:t xml:space="preserve"> sâu nguy </w:t>
            </w:r>
            <w:r w:rsidRPr="00BB1F01">
              <w:rPr>
                <w:rFonts w:ascii="Times New Roman" w:eastAsia="Calibri" w:hAnsi="Times New Roman" w:cs="Times New Roman"/>
                <w:sz w:val="28"/>
                <w:szCs w:val="28"/>
              </w:rPr>
              <w:t xml:space="preserve">hiểm  </w:t>
            </w:r>
            <w:r>
              <w:rPr>
                <w:rFonts w:ascii="Times New Roman" w:eastAsia="Calibri" w:hAnsi="Times New Roman" w:cs="Times New Roman"/>
                <w:sz w:val="28"/>
                <w:szCs w:val="28"/>
              </w:rPr>
              <w:t>.</w:t>
            </w:r>
          </w:p>
          <w:p w14:paraId="70219AA1" w14:textId="77777777" w:rsidR="00F908C5" w:rsidRPr="00BB1F01" w:rsidRDefault="00F908C5" w:rsidP="00983B3F">
            <w:pPr>
              <w:tabs>
                <w:tab w:val="left" w:pos="4228"/>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 xml:space="preserve">4. </w:t>
            </w:r>
            <w:r>
              <w:rPr>
                <w:rFonts w:ascii="Times New Roman" w:eastAsia="Times New Roman" w:hAnsi="Times New Roman" w:cs="Times New Roman"/>
                <w:b/>
                <w:sz w:val="28"/>
                <w:szCs w:val="28"/>
              </w:rPr>
              <w:t>Củng cố và nối tiếp: 5 phút</w:t>
            </w:r>
            <w:r w:rsidRPr="00BB1F01">
              <w:rPr>
                <w:rFonts w:ascii="Times New Roman" w:eastAsia="Times New Roman" w:hAnsi="Times New Roman" w:cs="Times New Roman"/>
                <w:b/>
                <w:sz w:val="28"/>
                <w:szCs w:val="28"/>
              </w:rPr>
              <w:tab/>
            </w:r>
          </w:p>
          <w:p w14:paraId="5436140A" w14:textId="77777777" w:rsidR="00F908C5" w:rsidRPr="00BB1F01" w:rsidRDefault="00F908C5" w:rsidP="00983B3F">
            <w:pPr>
              <w:widowControl w:val="0"/>
              <w:tabs>
                <w:tab w:val="left" w:pos="80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đọc lại nội dung bài.</w:t>
            </w:r>
            <w:r w:rsidRPr="00BB1F01">
              <w:rPr>
                <w:rFonts w:ascii="Times New Roman" w:eastAsia="Calibri" w:hAnsi="Times New Roman" w:cs="Times New Roman"/>
                <w:b/>
                <w:sz w:val="28"/>
                <w:szCs w:val="28"/>
              </w:rPr>
              <w:tab/>
            </w:r>
          </w:p>
          <w:p w14:paraId="39AB9FB8" w14:textId="77777777" w:rsidR="00F908C5" w:rsidRPr="00BB1F01" w:rsidRDefault="00F908C5" w:rsidP="00983B3F">
            <w:pPr>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r w:rsidRPr="00BB1F01">
              <w:rPr>
                <w:rFonts w:ascii="Times New Roman" w:eastAsia="Times New Roman" w:hAnsi="Times New Roman" w:cs="Times New Roman"/>
                <w:sz w:val="24"/>
                <w:szCs w:val="24"/>
              </w:rPr>
              <w:t xml:space="preserve"> </w:t>
            </w:r>
            <w:r w:rsidRPr="00BB1F01">
              <w:rPr>
                <w:rFonts w:ascii="Times New Roman" w:eastAsia="Times New Roman" w:hAnsi="Times New Roman" w:cs="Times New Roman"/>
                <w:sz w:val="28"/>
                <w:szCs w:val="28"/>
              </w:rPr>
              <w:t>Dặn hs về nhà đọc lại cho người thân nghe bài TĐ; xem trước bài 119. oan, oat</w:t>
            </w:r>
          </w:p>
          <w:p w14:paraId="081B38C1" w14:textId="77777777" w:rsidR="00F908C5" w:rsidRPr="00BB1F01" w:rsidRDefault="00F908C5" w:rsidP="00983B3F">
            <w:pPr>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Nhận xét tiết học.</w:t>
            </w:r>
          </w:p>
          <w:p w14:paraId="175CEE9A" w14:textId="77777777" w:rsidR="00F908C5" w:rsidRPr="00BB1F01" w:rsidRDefault="00F908C5" w:rsidP="00983B3F">
            <w:pPr>
              <w:tabs>
                <w:tab w:val="left" w:pos="3594"/>
              </w:tabs>
              <w:spacing w:after="0" w:line="240" w:lineRule="auto"/>
              <w:rPr>
                <w:rFonts w:ascii="Times New Roman" w:eastAsia="Times New Roman" w:hAnsi="Times New Roman" w:cs="Times New Roman"/>
                <w:sz w:val="14"/>
                <w:szCs w:val="28"/>
                <w:lang w:val="nl-NL"/>
              </w:rPr>
            </w:pPr>
          </w:p>
        </w:tc>
        <w:tc>
          <w:tcPr>
            <w:tcW w:w="4707" w:type="dxa"/>
            <w:shd w:val="clear" w:color="auto" w:fill="auto"/>
          </w:tcPr>
          <w:p w14:paraId="633A3D0B" w14:textId="77777777" w:rsidR="00F908C5" w:rsidRPr="00BB1F01" w:rsidRDefault="00F908C5" w:rsidP="00983B3F">
            <w:pPr>
              <w:spacing w:after="0" w:line="240" w:lineRule="auto"/>
              <w:rPr>
                <w:rFonts w:ascii="Times New Roman" w:eastAsia="Times New Roman" w:hAnsi="Times New Roman" w:cs="Times New Roman"/>
                <w:sz w:val="28"/>
                <w:szCs w:val="28"/>
              </w:rPr>
            </w:pPr>
          </w:p>
          <w:p w14:paraId="4C44CA8D" w14:textId="77777777" w:rsidR="00F908C5" w:rsidRPr="00BB1F01" w:rsidRDefault="00F908C5" w:rsidP="00983B3F">
            <w:pPr>
              <w:spacing w:after="0" w:line="240" w:lineRule="auto"/>
              <w:textAlignment w:val="baseline"/>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Hát ĐT</w:t>
            </w:r>
          </w:p>
          <w:p w14:paraId="061B7139" w14:textId="77777777" w:rsidR="00F908C5" w:rsidRPr="00BB1F01" w:rsidRDefault="00F908C5" w:rsidP="00983B3F">
            <w:pPr>
              <w:spacing w:after="0" w:line="240" w:lineRule="auto"/>
              <w:textAlignment w:val="baseline"/>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Tham gia trò chơi</w:t>
            </w:r>
          </w:p>
          <w:p w14:paraId="65D33DB2" w14:textId="77777777" w:rsidR="00F908C5" w:rsidRPr="00BB1F01" w:rsidRDefault="00F908C5" w:rsidP="00983B3F">
            <w:pPr>
              <w:spacing w:after="0" w:line="240" w:lineRule="auto"/>
              <w:textAlignment w:val="baseline"/>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Nhắc lại</w:t>
            </w:r>
          </w:p>
          <w:p w14:paraId="73F2B306" w14:textId="77777777" w:rsidR="00F908C5" w:rsidRPr="00BB1F01" w:rsidRDefault="00F908C5" w:rsidP="00983B3F">
            <w:pPr>
              <w:spacing w:after="0" w:line="240" w:lineRule="auto"/>
              <w:rPr>
                <w:rFonts w:ascii="Times New Roman" w:eastAsia="Times New Roman" w:hAnsi="Times New Roman" w:cs="Times New Roman"/>
                <w:sz w:val="28"/>
                <w:szCs w:val="28"/>
              </w:rPr>
            </w:pPr>
          </w:p>
          <w:p w14:paraId="40CAD375" w14:textId="77777777" w:rsidR="00F908C5" w:rsidRPr="00BB1F01" w:rsidRDefault="00F908C5" w:rsidP="00983B3F">
            <w:pPr>
              <w:tabs>
                <w:tab w:val="left" w:pos="2454"/>
              </w:tabs>
              <w:spacing w:after="0" w:line="240" w:lineRule="auto"/>
              <w:rPr>
                <w:rFonts w:ascii="Times New Roman" w:eastAsia="Times New Roman" w:hAnsi="Times New Roman" w:cs="Times New Roman"/>
                <w:sz w:val="28"/>
                <w:szCs w:val="28"/>
              </w:rPr>
            </w:pPr>
          </w:p>
          <w:p w14:paraId="401F0718" w14:textId="77777777" w:rsidR="00F908C5" w:rsidRPr="00BB1F01" w:rsidRDefault="00F908C5" w:rsidP="00983B3F">
            <w:pPr>
              <w:tabs>
                <w:tab w:val="left" w:pos="2454"/>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ab/>
            </w:r>
          </w:p>
          <w:p w14:paraId="01600A86" w14:textId="77777777" w:rsidR="00F908C5" w:rsidRPr="00BB1F01" w:rsidRDefault="00F908C5" w:rsidP="00983B3F">
            <w:pPr>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Phân tích</w:t>
            </w:r>
          </w:p>
          <w:p w14:paraId="5C80723F" w14:textId="77777777" w:rsidR="00F908C5" w:rsidRPr="00BB1F01" w:rsidRDefault="00F908C5" w:rsidP="00983B3F">
            <w:pPr>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1F01">
              <w:rPr>
                <w:rFonts w:ascii="Times New Roman" w:eastAsia="Times New Roman" w:hAnsi="Times New Roman" w:cs="Times New Roman"/>
                <w:sz w:val="28"/>
                <w:szCs w:val="28"/>
              </w:rPr>
              <w:t>âm o đứng trước, a đứng giữa, âm m đứng cuối</w:t>
            </w:r>
          </w:p>
          <w:p w14:paraId="46ABC43D" w14:textId="77777777" w:rsidR="00F908C5" w:rsidRPr="00BB1F01" w:rsidRDefault="00F908C5" w:rsidP="00983B3F">
            <w:pPr>
              <w:spacing w:after="0" w:line="240" w:lineRule="auto"/>
              <w:ind w:right="-2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vần, đọc </w:t>
            </w:r>
            <w:r w:rsidRPr="00BB1F01">
              <w:rPr>
                <w:rFonts w:ascii="Times New Roman" w:eastAsia="Times New Roman" w:hAnsi="Times New Roman" w:cs="Times New Roman"/>
                <w:sz w:val="28"/>
                <w:szCs w:val="28"/>
              </w:rPr>
              <w:t>trơn: o-a-m/ oam</w:t>
            </w:r>
          </w:p>
          <w:p w14:paraId="469425F0" w14:textId="77777777" w:rsidR="00F908C5" w:rsidRDefault="00F908C5" w:rsidP="00983B3F">
            <w:pPr>
              <w:spacing w:after="0" w:line="240" w:lineRule="auto"/>
              <w:ind w:right="-93"/>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 xml:space="preserve">Quan </w:t>
            </w:r>
            <w:r w:rsidRPr="00BB1F01">
              <w:rPr>
                <w:rFonts w:ascii="Times New Roman" w:eastAsia="Times New Roman" w:hAnsi="Times New Roman" w:cs="Times New Roman"/>
                <w:sz w:val="28"/>
                <w:szCs w:val="28"/>
                <w:lang w:val="nl-NL"/>
              </w:rPr>
              <w:t>s</w:t>
            </w:r>
            <w:r>
              <w:rPr>
                <w:rFonts w:ascii="Times New Roman" w:eastAsia="Times New Roman" w:hAnsi="Times New Roman" w:cs="Times New Roman"/>
                <w:sz w:val="28"/>
                <w:szCs w:val="28"/>
                <w:lang w:val="nl-NL"/>
              </w:rPr>
              <w:t>át</w:t>
            </w:r>
            <w:r w:rsidRPr="00BB1F01">
              <w:rPr>
                <w:rFonts w:ascii="Times New Roman" w:eastAsia="Times New Roman" w:hAnsi="Times New Roman" w:cs="Times New Roman"/>
                <w:sz w:val="28"/>
                <w:szCs w:val="28"/>
                <w:lang w:val="nl-NL"/>
              </w:rPr>
              <w:t xml:space="preserve"> tranh, TL...ngoạm xương</w:t>
            </w:r>
          </w:p>
          <w:p w14:paraId="3C80307E" w14:textId="77777777" w:rsidR="00F908C5" w:rsidRPr="00BB1F01" w:rsidRDefault="00F908C5" w:rsidP="00983B3F">
            <w:pPr>
              <w:spacing w:after="0" w:line="240" w:lineRule="auto"/>
              <w:ind w:right="-93"/>
              <w:rPr>
                <w:rFonts w:ascii="Times New Roman" w:eastAsia="Times New Roman" w:hAnsi="Times New Roman" w:cs="Times New Roman"/>
                <w:sz w:val="28"/>
                <w:szCs w:val="28"/>
                <w:lang w:val="nl-NL"/>
              </w:rPr>
            </w:pPr>
          </w:p>
          <w:p w14:paraId="1CD1367B" w14:textId="77777777" w:rsidR="00F908C5" w:rsidRDefault="00F908C5" w:rsidP="00983B3F">
            <w:pPr>
              <w:widowControl w:val="0"/>
              <w:tabs>
                <w:tab w:val="left" w:pos="734"/>
              </w:tabs>
              <w:spacing w:after="0" w:line="240" w:lineRule="auto"/>
              <w:ind w:right="-235"/>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Đọc cn-đt</w:t>
            </w:r>
          </w:p>
          <w:p w14:paraId="2123C4F5" w14:textId="77777777" w:rsidR="00F908C5" w:rsidRPr="00BB1F01" w:rsidRDefault="00F908C5" w:rsidP="00983B3F">
            <w:pPr>
              <w:widowControl w:val="0"/>
              <w:tabs>
                <w:tab w:val="left" w:pos="734"/>
              </w:tabs>
              <w:spacing w:after="0" w:line="240" w:lineRule="auto"/>
              <w:ind w:right="-235"/>
              <w:rPr>
                <w:rFonts w:ascii="Times New Roman" w:eastAsia="Times New Roman" w:hAnsi="Times New Roman" w:cs="Times New Roman"/>
                <w:sz w:val="28"/>
                <w:szCs w:val="28"/>
              </w:rPr>
            </w:pPr>
          </w:p>
          <w:p w14:paraId="7447AE49"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1F01">
              <w:rPr>
                <w:rFonts w:ascii="Times New Roman" w:eastAsia="Times New Roman" w:hAnsi="Times New Roman" w:cs="Times New Roman"/>
                <w:sz w:val="28"/>
                <w:szCs w:val="28"/>
              </w:rPr>
              <w:t>âm ng đứng trước, vần oam đứng sau, dấu nặng dưới a.</w:t>
            </w:r>
          </w:p>
          <w:p w14:paraId="7CF62B10"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w:t>
            </w:r>
          </w:p>
          <w:p w14:paraId="0ADF1175"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p>
          <w:p w14:paraId="2AAD66BC" w14:textId="77777777" w:rsidR="00F908C5" w:rsidRPr="00BB1F01" w:rsidRDefault="00F908C5" w:rsidP="00983B3F">
            <w:pPr>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Phân tích</w:t>
            </w:r>
          </w:p>
          <w:p w14:paraId="594AFABC" w14:textId="77777777" w:rsidR="00F908C5" w:rsidRPr="00BB1F01" w:rsidRDefault="00F908C5" w:rsidP="00983B3F">
            <w:pPr>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BB1F01">
              <w:rPr>
                <w:rFonts w:ascii="Times New Roman" w:eastAsia="Times New Roman" w:hAnsi="Times New Roman" w:cs="Times New Roman"/>
                <w:sz w:val="28"/>
                <w:szCs w:val="28"/>
              </w:rPr>
              <w:t>âm o trước, âm ă đứng giữa, âm m đứng cuối.</w:t>
            </w:r>
          </w:p>
          <w:p w14:paraId="2C81E03B" w14:textId="77777777" w:rsidR="00F908C5" w:rsidRPr="00BB1F01" w:rsidRDefault="00F908C5" w:rsidP="00983B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w:t>
            </w:r>
            <w:r w:rsidRPr="00BB1F01">
              <w:rPr>
                <w:rFonts w:ascii="Times New Roman" w:eastAsia="Times New Roman" w:hAnsi="Times New Roman" w:cs="Times New Roman"/>
                <w:sz w:val="28"/>
                <w:szCs w:val="28"/>
              </w:rPr>
              <w:t>v</w:t>
            </w:r>
            <w:r>
              <w:rPr>
                <w:rFonts w:ascii="Times New Roman" w:eastAsia="Times New Roman" w:hAnsi="Times New Roman" w:cs="Times New Roman"/>
                <w:sz w:val="28"/>
                <w:szCs w:val="28"/>
              </w:rPr>
              <w:t xml:space="preserve">ần, đọc </w:t>
            </w:r>
            <w:r w:rsidRPr="00BB1F01">
              <w:rPr>
                <w:rFonts w:ascii="Times New Roman" w:eastAsia="Times New Roman" w:hAnsi="Times New Roman" w:cs="Times New Roman"/>
                <w:sz w:val="28"/>
                <w:szCs w:val="28"/>
              </w:rPr>
              <w:t>trơn: o-ă-m-oăm/oăm</w:t>
            </w:r>
          </w:p>
          <w:p w14:paraId="0D83FA6C" w14:textId="77777777" w:rsidR="00F908C5" w:rsidRDefault="00F908C5" w:rsidP="00983B3F">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lang w:val="nl-NL"/>
              </w:rPr>
              <w:t xml:space="preserve">Quan </w:t>
            </w:r>
            <w:r w:rsidRPr="00BB1F01">
              <w:rPr>
                <w:rFonts w:ascii="Times New Roman" w:eastAsia="Times New Roman" w:hAnsi="Times New Roman" w:cs="Times New Roman"/>
                <w:sz w:val="28"/>
                <w:szCs w:val="28"/>
                <w:lang w:val="nl-NL"/>
              </w:rPr>
              <w:t>sát tranh,...mỏ khoằm</w:t>
            </w:r>
          </w:p>
          <w:p w14:paraId="1B2AC38C" w14:textId="77777777" w:rsidR="00F908C5" w:rsidRPr="00BB1F01" w:rsidRDefault="00F908C5" w:rsidP="00983B3F">
            <w:pPr>
              <w:spacing w:after="0" w:line="240" w:lineRule="auto"/>
              <w:rPr>
                <w:rFonts w:ascii="Times New Roman" w:eastAsia="Times New Roman" w:hAnsi="Times New Roman" w:cs="Times New Roman"/>
                <w:sz w:val="28"/>
                <w:szCs w:val="28"/>
                <w:lang w:val="nl-NL"/>
              </w:rPr>
            </w:pPr>
          </w:p>
          <w:p w14:paraId="529CA22F" w14:textId="77777777" w:rsidR="00F908C5" w:rsidRDefault="00F908C5" w:rsidP="00983B3F">
            <w:pPr>
              <w:widowControl w:val="0"/>
              <w:tabs>
                <w:tab w:val="left" w:pos="734"/>
              </w:tabs>
              <w:spacing w:after="0" w:line="240" w:lineRule="auto"/>
              <w:ind w:right="-235"/>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Đọc CN </w:t>
            </w:r>
            <w:r>
              <w:rPr>
                <w:rFonts w:ascii="Times New Roman" w:eastAsia="Times New Roman" w:hAnsi="Times New Roman" w:cs="Times New Roman"/>
                <w:sz w:val="28"/>
                <w:szCs w:val="28"/>
              </w:rPr>
              <w:t>–</w:t>
            </w:r>
            <w:r w:rsidRPr="00BB1F01">
              <w:rPr>
                <w:rFonts w:ascii="Times New Roman" w:eastAsia="Times New Roman" w:hAnsi="Times New Roman" w:cs="Times New Roman"/>
                <w:sz w:val="28"/>
                <w:szCs w:val="28"/>
              </w:rPr>
              <w:t xml:space="preserve"> ĐT</w:t>
            </w:r>
          </w:p>
          <w:p w14:paraId="5E06B41F" w14:textId="77777777" w:rsidR="00F908C5" w:rsidRPr="00BB1F01" w:rsidRDefault="00F908C5" w:rsidP="00983B3F">
            <w:pPr>
              <w:widowControl w:val="0"/>
              <w:tabs>
                <w:tab w:val="left" w:pos="734"/>
              </w:tabs>
              <w:spacing w:after="0" w:line="240" w:lineRule="auto"/>
              <w:ind w:right="-235"/>
              <w:rPr>
                <w:rFonts w:ascii="Times New Roman" w:eastAsia="Times New Roman" w:hAnsi="Times New Roman" w:cs="Times New Roman"/>
                <w:sz w:val="28"/>
                <w:szCs w:val="28"/>
              </w:rPr>
            </w:pPr>
          </w:p>
          <w:p w14:paraId="4238FB4E"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BB1F01">
              <w:rPr>
                <w:rFonts w:ascii="Times New Roman" w:eastAsia="Times New Roman" w:hAnsi="Times New Roman" w:cs="Times New Roman"/>
                <w:sz w:val="28"/>
                <w:szCs w:val="28"/>
              </w:rPr>
              <w:t>kh đứng trước, vần oăm sau, dấu huyền trên ă.</w:t>
            </w:r>
          </w:p>
          <w:p w14:paraId="1F0DA459" w14:textId="77777777" w:rsidR="00F908C5" w:rsidRPr="00BB1F01" w:rsidRDefault="00F908C5" w:rsidP="00983B3F">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w:t>
            </w:r>
          </w:p>
          <w:p w14:paraId="6966A8F8"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lastRenderedPageBreak/>
              <w:t>- Xung phong TLCH</w:t>
            </w:r>
          </w:p>
          <w:p w14:paraId="226D2C9B"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p>
          <w:p w14:paraId="5154E91C"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p>
          <w:p w14:paraId="417FB6DB"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p>
          <w:p w14:paraId="5B96C7AC" w14:textId="77777777" w:rsidR="00F908C5" w:rsidRPr="00BB1F01" w:rsidRDefault="00F908C5" w:rsidP="00983B3F">
            <w:pPr>
              <w:widowControl w:val="0"/>
              <w:tabs>
                <w:tab w:val="left" w:pos="734"/>
              </w:tabs>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Đọc CN-ĐT </w:t>
            </w:r>
          </w:p>
          <w:p w14:paraId="427702B4" w14:textId="77777777" w:rsidR="00F908C5"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Thực hiện</w:t>
            </w:r>
          </w:p>
          <w:p w14:paraId="6AAF7879"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68ADA5ED"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Đọc ĐT: </w:t>
            </w:r>
          </w:p>
          <w:p w14:paraId="68C36B7B"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oam: nhoàm, ngoạm</w:t>
            </w:r>
          </w:p>
          <w:p w14:paraId="2BFF4D96" w14:textId="77777777" w:rsidR="00F908C5" w:rsidRPr="00BB1F01" w:rsidRDefault="00F908C5" w:rsidP="00983B3F">
            <w:pPr>
              <w:widowControl w:val="0"/>
              <w:tabs>
                <w:tab w:val="left" w:pos="742"/>
              </w:tabs>
              <w:spacing w:after="0" w:line="240" w:lineRule="auto"/>
              <w:ind w:right="-235"/>
              <w:rPr>
                <w:rFonts w:ascii="Times New Roman" w:eastAsia="Calibri" w:hAnsi="Times New Roman" w:cs="Times New Roman"/>
                <w:sz w:val="28"/>
                <w:szCs w:val="28"/>
              </w:rPr>
            </w:pPr>
            <w:r w:rsidRPr="00BB1F01">
              <w:rPr>
                <w:rFonts w:ascii="Times New Roman" w:eastAsia="Calibri" w:hAnsi="Times New Roman" w:cs="Times New Roman"/>
                <w:sz w:val="28"/>
                <w:szCs w:val="28"/>
              </w:rPr>
              <w:t>+ oăm: hoắm</w:t>
            </w:r>
          </w:p>
          <w:p w14:paraId="7C504FA7"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300CA38B"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Đọc ĐT </w:t>
            </w:r>
          </w:p>
          <w:p w14:paraId="6FEAD84C"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Phát biểu</w:t>
            </w:r>
          </w:p>
          <w:p w14:paraId="1F78BC6B"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75E1226B"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58F262FF"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Quan sát, lắng nghe</w:t>
            </w:r>
          </w:p>
          <w:p w14:paraId="65CCC1DA"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7B35B3A4"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5639868C"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77EB9F51"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254BED4C" w14:textId="77777777" w:rsidR="00F908C5" w:rsidRDefault="00F908C5" w:rsidP="00983B3F">
            <w:pPr>
              <w:widowControl w:val="0"/>
              <w:tabs>
                <w:tab w:val="left" w:pos="742"/>
              </w:tabs>
              <w:spacing w:after="0" w:line="240" w:lineRule="auto"/>
              <w:rPr>
                <w:rFonts w:ascii="Times New Roman" w:eastAsia="Calibri" w:hAnsi="Times New Roman" w:cs="Times New Roman"/>
                <w:sz w:val="28"/>
                <w:szCs w:val="28"/>
              </w:rPr>
            </w:pPr>
          </w:p>
          <w:p w14:paraId="6CDB54A6" w14:textId="77777777" w:rsidR="00F908C5" w:rsidRDefault="00F908C5" w:rsidP="00983B3F">
            <w:pPr>
              <w:widowControl w:val="0"/>
              <w:tabs>
                <w:tab w:val="left" w:pos="742"/>
              </w:tabs>
              <w:spacing w:after="0" w:line="240" w:lineRule="auto"/>
              <w:rPr>
                <w:rFonts w:ascii="Times New Roman" w:eastAsia="Calibri" w:hAnsi="Times New Roman" w:cs="Times New Roman"/>
                <w:sz w:val="28"/>
                <w:szCs w:val="28"/>
              </w:rPr>
            </w:pPr>
          </w:p>
          <w:p w14:paraId="354B4E8E" w14:textId="77777777" w:rsidR="00F908C5" w:rsidRDefault="00F908C5" w:rsidP="00983B3F">
            <w:pPr>
              <w:widowControl w:val="0"/>
              <w:tabs>
                <w:tab w:val="left" w:pos="742"/>
              </w:tabs>
              <w:spacing w:after="0" w:line="240" w:lineRule="auto"/>
              <w:rPr>
                <w:rFonts w:ascii="Times New Roman" w:eastAsia="Calibri" w:hAnsi="Times New Roman" w:cs="Times New Roman"/>
                <w:sz w:val="28"/>
                <w:szCs w:val="28"/>
              </w:rPr>
            </w:pPr>
          </w:p>
          <w:p w14:paraId="251166F1"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27A6FEB9"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Viết bảng con:</w:t>
            </w:r>
          </w:p>
          <w:p w14:paraId="4C86CA82" w14:textId="77777777" w:rsidR="00F908C5" w:rsidRPr="00BB1F01" w:rsidRDefault="00F908C5" w:rsidP="00983B3F">
            <w:pPr>
              <w:widowControl w:val="0"/>
              <w:tabs>
                <w:tab w:val="left" w:pos="793"/>
                <w:tab w:val="left" w:pos="2696"/>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xml:space="preserve">+ Vần oam, oăm </w:t>
            </w:r>
            <w:r w:rsidRPr="00BB1F01">
              <w:rPr>
                <w:rFonts w:ascii="Times New Roman" w:eastAsia="Calibri" w:hAnsi="Times New Roman" w:cs="Times New Roman"/>
                <w:sz w:val="28"/>
                <w:szCs w:val="28"/>
              </w:rPr>
              <w:t>(2 lần);</w:t>
            </w:r>
            <w:r w:rsidRPr="00BB1F01">
              <w:rPr>
                <w:rFonts w:ascii="Times New Roman" w:eastAsia="Calibri" w:hAnsi="Times New Roman" w:cs="Times New Roman"/>
                <w:sz w:val="28"/>
                <w:szCs w:val="28"/>
              </w:rPr>
              <w:tab/>
            </w:r>
          </w:p>
          <w:p w14:paraId="6A13CC1E" w14:textId="77777777" w:rsidR="00F908C5" w:rsidRPr="00BB1F01" w:rsidRDefault="00F908C5" w:rsidP="00983B3F">
            <w:pPr>
              <w:widowControl w:val="0"/>
              <w:tabs>
                <w:tab w:val="left" w:pos="793"/>
              </w:tabs>
              <w:spacing w:after="0" w:line="240" w:lineRule="auto"/>
              <w:ind w:right="-93"/>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ngoạm, mỏ khoằm</w:t>
            </w:r>
            <w:r w:rsidRPr="00BB1F01">
              <w:rPr>
                <w:rFonts w:ascii="Times New Roman" w:eastAsia="Calibri" w:hAnsi="Times New Roman" w:cs="Times New Roman"/>
                <w:sz w:val="28"/>
                <w:szCs w:val="28"/>
              </w:rPr>
              <w:t xml:space="preserve"> (2lần)</w:t>
            </w:r>
          </w:p>
          <w:p w14:paraId="148A9483" w14:textId="77777777" w:rsidR="00F908C5" w:rsidRPr="00BB1F01" w:rsidRDefault="00F908C5" w:rsidP="00983B3F">
            <w:pPr>
              <w:widowControl w:val="0"/>
              <w:tabs>
                <w:tab w:val="left" w:pos="898"/>
                <w:tab w:val="left" w:pos="2742"/>
              </w:tabs>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p>
          <w:p w14:paraId="23701180" w14:textId="77777777" w:rsidR="00F908C5" w:rsidRDefault="00F908C5" w:rsidP="00983B3F">
            <w:pPr>
              <w:widowControl w:val="0"/>
              <w:tabs>
                <w:tab w:val="left" w:pos="898"/>
                <w:tab w:val="left" w:pos="2742"/>
              </w:tabs>
              <w:spacing w:after="0" w:line="240" w:lineRule="auto"/>
              <w:ind w:right="-93"/>
              <w:rPr>
                <w:rFonts w:ascii="Times New Roman" w:eastAsia="Times New Roman" w:hAnsi="Times New Roman" w:cs="Times New Roman"/>
                <w:sz w:val="28"/>
                <w:szCs w:val="28"/>
              </w:rPr>
            </w:pPr>
          </w:p>
          <w:p w14:paraId="1D5C1FE9" w14:textId="77777777" w:rsidR="00F908C5" w:rsidRPr="00BB1F01" w:rsidRDefault="00F908C5" w:rsidP="00983B3F">
            <w:pPr>
              <w:widowControl w:val="0"/>
              <w:tabs>
                <w:tab w:val="left" w:pos="898"/>
                <w:tab w:val="left" w:pos="2742"/>
              </w:tabs>
              <w:spacing w:after="0" w:line="240" w:lineRule="auto"/>
              <w:ind w:right="-93"/>
              <w:rPr>
                <w:rFonts w:ascii="Times New Roman" w:eastAsia="Times New Roman" w:hAnsi="Times New Roman" w:cs="Times New Roman"/>
                <w:sz w:val="28"/>
                <w:szCs w:val="28"/>
              </w:rPr>
            </w:pPr>
          </w:p>
          <w:p w14:paraId="72410143"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Quan sát, lắng nghe</w:t>
            </w:r>
          </w:p>
          <w:p w14:paraId="42DA5C74"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4E19A462" w14:textId="77777777" w:rsidR="00F908C5" w:rsidRPr="00BB1F01" w:rsidRDefault="00F908C5" w:rsidP="00983B3F">
            <w:pPr>
              <w:widowControl w:val="0"/>
              <w:tabs>
                <w:tab w:val="left" w:pos="742"/>
              </w:tabs>
              <w:spacing w:after="0" w:line="240" w:lineRule="auto"/>
              <w:rPr>
                <w:rFonts w:ascii="Times New Roman" w:eastAsia="Calibri" w:hAnsi="Times New Roman" w:cs="Times New Roman"/>
                <w:sz w:val="28"/>
                <w:szCs w:val="28"/>
              </w:rPr>
            </w:pPr>
          </w:p>
          <w:p w14:paraId="48C42010" w14:textId="77777777" w:rsidR="00F908C5" w:rsidRPr="00BB1F01" w:rsidRDefault="00F908C5" w:rsidP="00983B3F">
            <w:pPr>
              <w:widowControl w:val="0"/>
              <w:tabs>
                <w:tab w:val="left" w:pos="793"/>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Lắng nghe</w:t>
            </w:r>
          </w:p>
          <w:p w14:paraId="270EE533"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Luyện đọc CN – ĐT</w:t>
            </w:r>
          </w:p>
          <w:p w14:paraId="017B91C6"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7C940DE7"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56E640DE" w14:textId="77777777" w:rsidR="00F908C5"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5A5363E2"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 nhớ bài</w:t>
            </w:r>
          </w:p>
          <w:p w14:paraId="4C2BA9C5"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421CCE25"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661D4AA4"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0CC55052"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08A70BFF"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Quan sát</w:t>
            </w:r>
          </w:p>
          <w:p w14:paraId="0B83DD94"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Luyện đọc CN-ĐT</w:t>
            </w:r>
          </w:p>
          <w:p w14:paraId="5CD8231F"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Đọc cá nhân – đôi</w:t>
            </w:r>
          </w:p>
          <w:p w14:paraId="6AC84A7B"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20DE31F1" w14:textId="77777777" w:rsidR="00F908C5"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072EBBB4" w14:textId="77777777" w:rsidR="00F908C5" w:rsidRDefault="00F908C5" w:rsidP="00983B3F">
            <w:pPr>
              <w:widowControl w:val="0"/>
              <w:tabs>
                <w:tab w:val="left" w:pos="742"/>
              </w:tabs>
              <w:spacing w:after="0" w:line="240" w:lineRule="auto"/>
              <w:ind w:right="-93"/>
              <w:rPr>
                <w:rFonts w:ascii="Times New Roman" w:eastAsia="Calibri" w:hAnsi="Times New Roman" w:cs="Times New Roman"/>
                <w:sz w:val="28"/>
                <w:szCs w:val="28"/>
              </w:rPr>
            </w:pPr>
          </w:p>
          <w:p w14:paraId="26E39101" w14:textId="77777777" w:rsidR="00F908C5" w:rsidRPr="00BB1F01" w:rsidRDefault="00F908C5" w:rsidP="00983B3F">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Thực hiện</w:t>
            </w:r>
          </w:p>
          <w:p w14:paraId="033E9814" w14:textId="77777777" w:rsidR="00F908C5" w:rsidRPr="00BB1F01" w:rsidRDefault="00F908C5" w:rsidP="00983B3F">
            <w:pPr>
              <w:widowControl w:val="0"/>
              <w:tabs>
                <w:tab w:val="left" w:pos="71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Thực hiện</w:t>
            </w:r>
          </w:p>
          <w:p w14:paraId="135CDA09" w14:textId="77777777" w:rsidR="00F908C5" w:rsidRPr="00BB1F01" w:rsidRDefault="00F908C5" w:rsidP="00983B3F">
            <w:pPr>
              <w:widowControl w:val="0"/>
              <w:tabs>
                <w:tab w:val="left" w:pos="718"/>
              </w:tabs>
              <w:spacing w:after="0" w:line="240" w:lineRule="auto"/>
              <w:rPr>
                <w:rFonts w:ascii="Times New Roman" w:eastAsia="Times New Roman" w:hAnsi="Times New Roman" w:cs="Times New Roman"/>
                <w:sz w:val="28"/>
                <w:szCs w:val="28"/>
              </w:rPr>
            </w:pPr>
          </w:p>
          <w:p w14:paraId="6C254989" w14:textId="77777777" w:rsidR="00F908C5" w:rsidRDefault="00F908C5" w:rsidP="00983B3F">
            <w:pPr>
              <w:spacing w:after="0" w:line="240" w:lineRule="auto"/>
              <w:rPr>
                <w:rFonts w:ascii="Times New Roman" w:eastAsia="Calibri" w:hAnsi="Times New Roman" w:cs="Times New Roman"/>
                <w:sz w:val="28"/>
                <w:szCs w:val="28"/>
              </w:rPr>
            </w:pPr>
          </w:p>
          <w:p w14:paraId="6D82FB70" w14:textId="77777777" w:rsidR="00F908C5" w:rsidRDefault="00F908C5" w:rsidP="00983B3F">
            <w:pPr>
              <w:spacing w:after="0" w:line="240" w:lineRule="auto"/>
              <w:rPr>
                <w:rFonts w:ascii="Times New Roman" w:eastAsia="Calibri" w:hAnsi="Times New Roman" w:cs="Times New Roman"/>
                <w:sz w:val="28"/>
                <w:szCs w:val="28"/>
              </w:rPr>
            </w:pPr>
          </w:p>
          <w:p w14:paraId="54F4DC77" w14:textId="77777777" w:rsidR="00F908C5"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Viết ý mình chọn lên thẻ. -&gt; giơ thẻ. </w:t>
            </w:r>
          </w:p>
          <w:p w14:paraId="50BAA6E8" w14:textId="77777777" w:rsidR="00F908C5" w:rsidRPr="00BB1F01"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6"/>
              </w:rPr>
              <w:t>Đọc:</w:t>
            </w:r>
          </w:p>
          <w:p w14:paraId="23A1FEC8" w14:textId="77777777" w:rsidR="00F908C5" w:rsidRPr="00BB1F01"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+ 1HS: Vì sao hổ tự lao đầu xuống giếng? </w:t>
            </w:r>
          </w:p>
          <w:p w14:paraId="18B7F2BC" w14:textId="77777777" w:rsidR="00F908C5" w:rsidRPr="00BB1F01" w:rsidRDefault="00F908C5" w:rsidP="00983B3F">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Cả lớp: Vì nó tưởng dưới giếng có con hổ khác. </w:t>
            </w:r>
          </w:p>
          <w:p w14:paraId="63E7D2FD" w14:textId="77777777" w:rsidR="00F908C5" w:rsidRPr="00BB1F01" w:rsidRDefault="00F908C5" w:rsidP="00983B3F">
            <w:pPr>
              <w:widowControl w:val="0"/>
              <w:tabs>
                <w:tab w:val="left" w:pos="850"/>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ĐT đọc</w:t>
            </w:r>
          </w:p>
          <w:p w14:paraId="4F9612B2" w14:textId="77777777" w:rsidR="00F908C5" w:rsidRPr="00BB1F01" w:rsidRDefault="00F908C5" w:rsidP="00983B3F">
            <w:pPr>
              <w:widowControl w:val="0"/>
              <w:tabs>
                <w:tab w:val="left" w:pos="389"/>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w:t>
            </w:r>
            <w:r>
              <w:rPr>
                <w:rFonts w:ascii="Times New Roman" w:eastAsia="Calibri" w:hAnsi="Times New Roman" w:cs="Times New Roman"/>
                <w:sz w:val="28"/>
                <w:szCs w:val="28"/>
              </w:rPr>
              <w:t>HS lắng nghe</w:t>
            </w:r>
          </w:p>
          <w:p w14:paraId="4B5807E3" w14:textId="77777777" w:rsidR="00F908C5" w:rsidRPr="00BB1F01" w:rsidRDefault="00F908C5" w:rsidP="00983B3F">
            <w:pPr>
              <w:widowControl w:val="0"/>
              <w:tabs>
                <w:tab w:val="left" w:pos="850"/>
              </w:tabs>
              <w:spacing w:after="0" w:line="240" w:lineRule="auto"/>
              <w:ind w:firstLine="720"/>
              <w:rPr>
                <w:rFonts w:ascii="Times New Roman" w:eastAsia="Calibri" w:hAnsi="Times New Roman" w:cs="Times New Roman"/>
                <w:sz w:val="28"/>
                <w:szCs w:val="28"/>
              </w:rPr>
            </w:pPr>
          </w:p>
        </w:tc>
      </w:tr>
    </w:tbl>
    <w:p w14:paraId="4DC62DBB"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46D54ECD" w14:textId="091E2BA6" w:rsidR="00F908C5" w:rsidRPr="00BB1F01" w:rsidRDefault="00F908C5" w:rsidP="00F908C5">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 xml:space="preserve">4. Điều chỉnh sau bài dạy : </w:t>
      </w:r>
      <w:r>
        <w:rPr>
          <w:rFonts w:ascii="Times New Roman" w:eastAsia="Times New Roman" w:hAnsi="Times New Roman" w:cs="Times New Roman"/>
          <w:b/>
          <w:sz w:val="28"/>
          <w:szCs w:val="28"/>
        </w:rPr>
        <w:t>Không</w:t>
      </w:r>
    </w:p>
    <w:p w14:paraId="003CEF95"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3CBFEA31"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29882315"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66B6B737"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0A9FA9FA"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2A488C00"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3C2FADF9" w14:textId="77777777" w:rsidR="00F908C5" w:rsidRPr="00BB1F01" w:rsidRDefault="00F908C5" w:rsidP="00F908C5">
      <w:pPr>
        <w:spacing w:after="0" w:line="240" w:lineRule="auto"/>
        <w:jc w:val="center"/>
        <w:rPr>
          <w:rFonts w:ascii="Times New Roman" w:eastAsia="Times New Roman" w:hAnsi="Times New Roman" w:cs="Times New Roman"/>
          <w:sz w:val="28"/>
          <w:szCs w:val="28"/>
        </w:rPr>
      </w:pPr>
    </w:p>
    <w:p w14:paraId="0C31F85C" w14:textId="77777777" w:rsidR="00F908C5" w:rsidRDefault="00F908C5" w:rsidP="00F908C5">
      <w:pPr>
        <w:spacing w:after="0" w:line="240" w:lineRule="auto"/>
        <w:jc w:val="center"/>
        <w:rPr>
          <w:rFonts w:ascii="Times New Roman" w:eastAsia="Times New Roman" w:hAnsi="Times New Roman" w:cs="Times New Roman"/>
          <w:sz w:val="28"/>
          <w:szCs w:val="28"/>
        </w:rPr>
      </w:pPr>
    </w:p>
    <w:p w14:paraId="1FF08E63" w14:textId="77777777" w:rsidR="002025E8" w:rsidRDefault="002025E8" w:rsidP="00D0272E">
      <w:pPr>
        <w:spacing w:after="0" w:line="240" w:lineRule="auto"/>
        <w:jc w:val="both"/>
        <w:rPr>
          <w:rFonts w:ascii="Times New Roman" w:eastAsia="Calibri" w:hAnsi="Times New Roman" w:cs="Times New Roman"/>
          <w:b/>
          <w:sz w:val="28"/>
          <w:szCs w:val="28"/>
          <w:lang w:val="nl-NL"/>
        </w:rPr>
      </w:pPr>
    </w:p>
    <w:p w14:paraId="637D754C"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18C43AF0"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4C35B474"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3CF7EF96"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6DC4793C"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3559A695"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1D4DC29F"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250B50B5" w14:textId="77777777" w:rsidR="00F908C5" w:rsidRDefault="00F908C5" w:rsidP="00D0272E">
      <w:pPr>
        <w:spacing w:after="0" w:line="240" w:lineRule="auto"/>
        <w:jc w:val="both"/>
        <w:rPr>
          <w:rFonts w:ascii="Times New Roman" w:eastAsia="Calibri" w:hAnsi="Times New Roman" w:cs="Times New Roman"/>
          <w:b/>
          <w:sz w:val="28"/>
          <w:szCs w:val="28"/>
          <w:lang w:val="nl-NL"/>
        </w:rPr>
      </w:pPr>
    </w:p>
    <w:p w14:paraId="4B1F740B" w14:textId="5B3F2162" w:rsidR="00D0272E" w:rsidRPr="00D0272E" w:rsidRDefault="00D0272E" w:rsidP="00D0272E">
      <w:pPr>
        <w:spacing w:after="0" w:line="240" w:lineRule="auto"/>
        <w:jc w:val="both"/>
        <w:rPr>
          <w:rFonts w:ascii="Times New Roman" w:eastAsia="Calibri" w:hAnsi="Times New Roman" w:cs="Times New Roman"/>
          <w:b/>
          <w:sz w:val="28"/>
          <w:szCs w:val="28"/>
          <w:lang w:val="nl-NL"/>
        </w:rPr>
      </w:pPr>
      <w:r w:rsidRPr="00D0272E">
        <w:rPr>
          <w:rFonts w:ascii="Times New Roman" w:eastAsia="Calibri" w:hAnsi="Times New Roman" w:cs="Times New Roman"/>
          <w:b/>
          <w:sz w:val="28"/>
          <w:szCs w:val="28"/>
          <w:lang w:val="nl-NL"/>
        </w:rPr>
        <w:lastRenderedPageBreak/>
        <w:t>Tự nhiên và xã hội – Lớp 1</w:t>
      </w:r>
    </w:p>
    <w:p w14:paraId="10B3A1BE" w14:textId="77777777" w:rsidR="00D0272E" w:rsidRPr="00D0272E" w:rsidRDefault="00D0272E" w:rsidP="00D0272E">
      <w:pPr>
        <w:spacing w:after="0" w:line="240" w:lineRule="auto"/>
        <w:rPr>
          <w:rFonts w:ascii="Times New Roman" w:eastAsia="Times New Roman" w:hAnsi="Times New Roman" w:cs="Times New Roman"/>
          <w:b/>
          <w:sz w:val="28"/>
          <w:szCs w:val="28"/>
          <w:lang w:val="nl-NL"/>
        </w:rPr>
      </w:pPr>
      <w:r w:rsidRPr="00D0272E">
        <w:rPr>
          <w:rFonts w:ascii="Times New Roman" w:eastAsia="Calibri" w:hAnsi="Times New Roman" w:cs="Times New Roman"/>
          <w:b/>
          <w:sz w:val="28"/>
          <w:szCs w:val="28"/>
          <w:lang w:val="nl-NL"/>
        </w:rPr>
        <w:t xml:space="preserve">Tên bài học  </w:t>
      </w:r>
      <w:r w:rsidRPr="00D0272E">
        <w:rPr>
          <w:rFonts w:ascii="Times New Roman" w:eastAsia="Calibri" w:hAnsi="Times New Roman" w:cs="Times New Roman"/>
          <w:b/>
          <w:sz w:val="24"/>
          <w:szCs w:val="24"/>
          <w:lang w:val="nl-NL"/>
        </w:rPr>
        <w:t>:</w:t>
      </w:r>
      <w:r w:rsidRPr="00D0272E">
        <w:rPr>
          <w:rFonts w:ascii="Times New Roman" w:eastAsia="Calibri" w:hAnsi="Times New Roman" w:cs="Times New Roman"/>
          <w:sz w:val="24"/>
          <w:szCs w:val="24"/>
          <w:lang w:val="nl-NL"/>
        </w:rPr>
        <w:t xml:space="preserve">               </w:t>
      </w:r>
      <w:r w:rsidRPr="00D0272E">
        <w:rPr>
          <w:rFonts w:ascii="Times New Roman" w:eastAsia="Times New Roman" w:hAnsi="Times New Roman" w:cs="Times New Roman"/>
          <w:b/>
          <w:sz w:val="28"/>
          <w:szCs w:val="28"/>
          <w:lang w:val="nl-NL"/>
        </w:rPr>
        <w:t>ÔN TẬP VÀ ĐÁNH GIÁ</w:t>
      </w:r>
    </w:p>
    <w:p w14:paraId="56509E09" w14:textId="77777777" w:rsidR="00D0272E" w:rsidRPr="00D0272E" w:rsidRDefault="00D0272E" w:rsidP="00D0272E">
      <w:pPr>
        <w:spacing w:after="0" w:line="240" w:lineRule="auto"/>
        <w:rPr>
          <w:rFonts w:ascii="Times New Roman" w:eastAsia="Times New Roman" w:hAnsi="Times New Roman" w:cs="Times New Roman"/>
          <w:b/>
          <w:sz w:val="28"/>
          <w:szCs w:val="28"/>
          <w:lang w:val="nl-NL"/>
        </w:rPr>
      </w:pPr>
      <w:r w:rsidRPr="00D0272E">
        <w:rPr>
          <w:rFonts w:ascii="Times New Roman" w:eastAsia="Times New Roman" w:hAnsi="Times New Roman" w:cs="Times New Roman"/>
          <w:b/>
          <w:sz w:val="28"/>
          <w:szCs w:val="28"/>
          <w:lang w:val="nl-NL"/>
        </w:rPr>
        <w:t xml:space="preserve">                        CHỦ ĐỀ THỰC VẬT VÀ ĐỘNG VẬT </w:t>
      </w:r>
      <w:r w:rsidR="00563905">
        <w:rPr>
          <w:rFonts w:ascii="Times New Roman" w:eastAsia="Times New Roman" w:hAnsi="Times New Roman" w:cs="Times New Roman"/>
          <w:b/>
          <w:sz w:val="28"/>
          <w:szCs w:val="28"/>
          <w:lang w:val="nl-NL"/>
        </w:rPr>
        <w:t xml:space="preserve">(TIẾT 2)             </w:t>
      </w:r>
      <w:r w:rsidRPr="00D0272E">
        <w:rPr>
          <w:rFonts w:ascii="Times New Roman" w:eastAsia="Times New Roman" w:hAnsi="Times New Roman" w:cs="Times New Roman"/>
          <w:b/>
          <w:sz w:val="28"/>
          <w:szCs w:val="28"/>
          <w:lang w:val="nl-NL"/>
        </w:rPr>
        <w:t xml:space="preserve">       </w:t>
      </w:r>
      <w:r w:rsidRPr="00D0272E">
        <w:rPr>
          <w:rFonts w:ascii="Times New Roman" w:eastAsia="Calibri" w:hAnsi="Times New Roman" w:cs="Times New Roman"/>
          <w:b/>
          <w:sz w:val="28"/>
          <w:szCs w:val="28"/>
          <w:lang w:val="nl-NL"/>
        </w:rPr>
        <w:t>Số tiế</w:t>
      </w:r>
      <w:r w:rsidR="00563905">
        <w:rPr>
          <w:rFonts w:ascii="Times New Roman" w:eastAsia="Calibri" w:hAnsi="Times New Roman" w:cs="Times New Roman"/>
          <w:b/>
          <w:sz w:val="28"/>
          <w:szCs w:val="28"/>
          <w:lang w:val="nl-NL"/>
        </w:rPr>
        <w:t>t : 45</w:t>
      </w:r>
    </w:p>
    <w:p w14:paraId="6DCB98F5" w14:textId="50C1A134" w:rsidR="00D0272E" w:rsidRPr="00D0272E" w:rsidRDefault="00D0272E" w:rsidP="00D0272E">
      <w:pPr>
        <w:spacing w:after="0" w:line="240" w:lineRule="auto"/>
        <w:rPr>
          <w:rFonts w:ascii="Times New Roman" w:eastAsia="Calibri" w:hAnsi="Times New Roman" w:cs="Times New Roman"/>
          <w:b/>
          <w:i/>
          <w:sz w:val="28"/>
          <w:szCs w:val="28"/>
          <w:lang w:val="nl-NL"/>
        </w:rPr>
      </w:pPr>
      <w:r w:rsidRPr="00D0272E">
        <w:rPr>
          <w:rFonts w:ascii="Times New Roman" w:eastAsia="Calibri" w:hAnsi="Times New Roman" w:cs="Times New Roman"/>
          <w:b/>
          <w:sz w:val="28"/>
          <w:szCs w:val="28"/>
          <w:lang w:val="nl-NL"/>
        </w:rPr>
        <w:t>Thời gian thực hiệ</w:t>
      </w:r>
      <w:r w:rsidR="00563905">
        <w:rPr>
          <w:rFonts w:ascii="Times New Roman" w:eastAsia="Calibri" w:hAnsi="Times New Roman" w:cs="Times New Roman"/>
          <w:b/>
          <w:sz w:val="28"/>
          <w:szCs w:val="28"/>
          <w:lang w:val="nl-NL"/>
        </w:rPr>
        <w:t>n</w:t>
      </w:r>
      <w:r w:rsidR="00365046">
        <w:rPr>
          <w:rFonts w:ascii="Times New Roman" w:eastAsia="Calibri" w:hAnsi="Times New Roman" w:cs="Times New Roman"/>
          <w:b/>
          <w:sz w:val="28"/>
          <w:szCs w:val="28"/>
          <w:lang w:val="nl-NL"/>
        </w:rPr>
        <w:t xml:space="preserve">: Ngày   </w:t>
      </w:r>
      <w:r w:rsidR="00F908C5">
        <w:rPr>
          <w:rFonts w:ascii="Times New Roman" w:eastAsia="Calibri" w:hAnsi="Times New Roman" w:cs="Times New Roman"/>
          <w:b/>
          <w:sz w:val="28"/>
          <w:szCs w:val="28"/>
          <w:lang w:val="nl-NL"/>
        </w:rPr>
        <w:t>17</w:t>
      </w:r>
      <w:r w:rsidR="00365046">
        <w:rPr>
          <w:rFonts w:ascii="Times New Roman" w:eastAsia="Calibri" w:hAnsi="Times New Roman" w:cs="Times New Roman"/>
          <w:b/>
          <w:sz w:val="28"/>
          <w:szCs w:val="28"/>
          <w:lang w:val="nl-NL"/>
        </w:rPr>
        <w:t xml:space="preserve">  tháng   2  năm 202</w:t>
      </w:r>
      <w:r w:rsidR="00F908C5">
        <w:rPr>
          <w:rFonts w:ascii="Times New Roman" w:eastAsia="Calibri" w:hAnsi="Times New Roman" w:cs="Times New Roman"/>
          <w:b/>
          <w:sz w:val="28"/>
          <w:szCs w:val="28"/>
          <w:lang w:val="nl-NL"/>
        </w:rPr>
        <w:t>5</w:t>
      </w:r>
      <w:r w:rsidRPr="00D0272E">
        <w:rPr>
          <w:rFonts w:ascii="Times New Roman" w:eastAsia="Calibri" w:hAnsi="Times New Roman" w:cs="Times New Roman"/>
          <w:b/>
          <w:i/>
          <w:sz w:val="28"/>
          <w:szCs w:val="28"/>
          <w:lang w:val="vi-VN"/>
        </w:rPr>
        <w:t xml:space="preserve">                          </w:t>
      </w:r>
      <w:r w:rsidRPr="00D0272E">
        <w:rPr>
          <w:rFonts w:ascii="Times New Roman" w:eastAsia="Calibri" w:hAnsi="Times New Roman" w:cs="Times New Roman"/>
          <w:b/>
          <w:i/>
          <w:sz w:val="28"/>
          <w:szCs w:val="28"/>
          <w:lang w:val="da-DK"/>
        </w:rPr>
        <w:t xml:space="preserve">                                                      </w:t>
      </w:r>
      <w:r w:rsidRPr="00D0272E">
        <w:rPr>
          <w:rFonts w:ascii="Times New Roman" w:eastAsia="Calibri" w:hAnsi="Times New Roman" w:cs="Times New Roman"/>
          <w:b/>
          <w:i/>
          <w:sz w:val="28"/>
          <w:szCs w:val="28"/>
          <w:lang w:val="nl-NL"/>
        </w:rPr>
        <w:t xml:space="preserve">                                             </w:t>
      </w:r>
    </w:p>
    <w:p w14:paraId="36B7D91A" w14:textId="77777777" w:rsidR="00D0272E" w:rsidRPr="00D0272E" w:rsidRDefault="00D0272E" w:rsidP="00D0272E">
      <w:pPr>
        <w:spacing w:after="0" w:line="240" w:lineRule="auto"/>
        <w:rPr>
          <w:rFonts w:ascii="Times New Roman" w:eastAsia="Calibri" w:hAnsi="Times New Roman" w:cs="Times New Roman"/>
          <w:b/>
          <w:i/>
          <w:sz w:val="28"/>
          <w:szCs w:val="28"/>
          <w:lang w:val="vi-VN"/>
        </w:rPr>
      </w:pPr>
      <w:r w:rsidRPr="00D0272E">
        <w:rPr>
          <w:rFonts w:ascii="Times New Roman" w:eastAsia="Calibri" w:hAnsi="Times New Roman" w:cs="Times New Roman"/>
          <w:b/>
          <w:i/>
          <w:sz w:val="28"/>
          <w:szCs w:val="28"/>
          <w:lang w:val="vi-VN"/>
        </w:rPr>
        <w:t xml:space="preserve">                                                           </w:t>
      </w:r>
    </w:p>
    <w:p w14:paraId="46109C14" w14:textId="77777777" w:rsidR="00D0272E" w:rsidRPr="00D0272E" w:rsidRDefault="00D0272E" w:rsidP="00D0272E">
      <w:pPr>
        <w:tabs>
          <w:tab w:val="center" w:pos="4770"/>
        </w:tabs>
        <w:spacing w:after="0" w:line="240" w:lineRule="auto"/>
        <w:jc w:val="both"/>
        <w:rPr>
          <w:rFonts w:ascii="Times New Roman" w:eastAsia="Calibri" w:hAnsi="Times New Roman" w:cs="Times New Roman"/>
          <w:b/>
          <w:sz w:val="28"/>
          <w:szCs w:val="28"/>
          <w:lang w:val="vi-VN"/>
        </w:rPr>
      </w:pPr>
      <w:r w:rsidRPr="00D0272E">
        <w:rPr>
          <w:rFonts w:ascii="Times New Roman" w:eastAsia="Calibri" w:hAnsi="Times New Roman" w:cs="Times New Roman"/>
          <w:b/>
          <w:sz w:val="28"/>
          <w:szCs w:val="28"/>
          <w:lang w:val="vi-VN"/>
        </w:rPr>
        <w:t xml:space="preserve">1. Yêu cầu cần đạt </w:t>
      </w:r>
    </w:p>
    <w:p w14:paraId="064078BF" w14:textId="77777777" w:rsidR="00D0272E" w:rsidRPr="00D0272E" w:rsidRDefault="00D0272E" w:rsidP="00D0272E">
      <w:pPr>
        <w:tabs>
          <w:tab w:val="center" w:pos="4770"/>
        </w:tabs>
        <w:spacing w:after="0" w:line="240" w:lineRule="auto"/>
        <w:jc w:val="both"/>
        <w:rPr>
          <w:rFonts w:ascii="Times New Roman" w:eastAsia="Calibri" w:hAnsi="Times New Roman" w:cs="Times New Roman"/>
          <w:b/>
          <w:sz w:val="28"/>
          <w:szCs w:val="28"/>
          <w:lang w:val="vi-VN"/>
        </w:rPr>
      </w:pPr>
      <w:r w:rsidRPr="00D0272E">
        <w:rPr>
          <w:rFonts w:ascii="Times New Roman" w:eastAsia="Calibri" w:hAnsi="Times New Roman" w:cs="Times New Roman"/>
          <w:b/>
          <w:sz w:val="28"/>
          <w:szCs w:val="28"/>
          <w:lang w:val="vi-VN"/>
        </w:rPr>
        <w:t>a. Năng lực đặc thù</w:t>
      </w:r>
    </w:p>
    <w:p w14:paraId="7264E3D1"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Về nhận thức khoa học:</w:t>
      </w:r>
    </w:p>
    <w:p w14:paraId="2384BE1E"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Hệ thống lại được các kiến thức đã học về chủ đề thực vật và động vật, tên, các bộ phận, lợi ích, chăm sóc, giữ an toàn.</w:t>
      </w:r>
    </w:p>
    <w:p w14:paraId="367E3BAC"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Những việc nên làm để chăm sóc cây trồng và vật nuôi.</w:t>
      </w:r>
    </w:p>
    <w:p w14:paraId="23C406DC"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Về tìm hiểu môi trường tự nhiên và xã hội xung quanh:</w:t>
      </w:r>
    </w:p>
    <w:p w14:paraId="3247E370"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xml:space="preserve">   Làm một bộ sưu tập về cây, con vật qua việc quan sát, sưu tầm trong tự nhiên và sách báo.</w:t>
      </w:r>
    </w:p>
    <w:p w14:paraId="0AED1E67"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Về vận dụng kiến thức và kĩ năng đã học:</w:t>
      </w:r>
    </w:p>
    <w:p w14:paraId="45B3F94F" w14:textId="77777777" w:rsidR="00D0272E" w:rsidRDefault="00D0272E" w:rsidP="00D0272E">
      <w:pPr>
        <w:spacing w:after="0" w:line="240" w:lineRule="auto"/>
        <w:jc w:val="both"/>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lang w:val="vi-VN"/>
        </w:rPr>
        <w:t xml:space="preserve">   Có ý thức chăm sóc và bảo vệ cây trồng vật nuôi. </w:t>
      </w:r>
    </w:p>
    <w:p w14:paraId="3BD6575A" w14:textId="582A6A03" w:rsidR="00E87E75" w:rsidRPr="00E87E75" w:rsidRDefault="00E87E75" w:rsidP="00E87E75">
      <w:pPr>
        <w:spacing w:after="0" w:line="240" w:lineRule="auto"/>
        <w:rPr>
          <w:rFonts w:ascii="Times New Roman" w:eastAsia="Times New Roman" w:hAnsi="Times New Roman" w:cs="Times New Roman"/>
          <w:sz w:val="28"/>
          <w:szCs w:val="28"/>
        </w:rPr>
      </w:pPr>
      <w:r w:rsidRPr="00664793">
        <w:rPr>
          <w:rFonts w:ascii="Times New Roman" w:eastAsia="Arial" w:hAnsi="Times New Roman" w:cs="Times New Roman"/>
          <w:bCs/>
          <w:color w:val="FF0000"/>
          <w:sz w:val="28"/>
          <w:szCs w:val="28"/>
          <w:lang w:val="vi-VN"/>
        </w:rPr>
        <w:t xml:space="preserve">* </w:t>
      </w:r>
      <w:r>
        <w:rPr>
          <w:rFonts w:ascii="Times New Roman" w:eastAsia="Arial" w:hAnsi="Times New Roman" w:cs="Times New Roman"/>
          <w:bCs/>
          <w:color w:val="FF0000"/>
          <w:sz w:val="28"/>
          <w:szCs w:val="28"/>
        </w:rPr>
        <w:t xml:space="preserve">Lồng ghép </w:t>
      </w:r>
      <w:r w:rsidRPr="00664793">
        <w:rPr>
          <w:rFonts w:ascii="Times New Roman" w:eastAsia="Arial" w:hAnsi="Times New Roman" w:cs="Times New Roman"/>
          <w:bCs/>
          <w:color w:val="FF0000"/>
          <w:sz w:val="28"/>
          <w:szCs w:val="28"/>
          <w:lang w:val="vi-VN"/>
        </w:rPr>
        <w:t xml:space="preserve">Giáo dục địa phương: </w:t>
      </w:r>
      <w:r w:rsidRPr="00664793">
        <w:rPr>
          <w:rFonts w:ascii="Times New Roman" w:eastAsia="Times New Roman" w:hAnsi="Times New Roman" w:cs="Times New Roman"/>
          <w:bCs/>
          <w:color w:val="FF0000"/>
          <w:sz w:val="28"/>
          <w:szCs w:val="28"/>
          <w:lang w:val="vi-VN"/>
        </w:rPr>
        <w:t xml:space="preserve">Chủ đề </w:t>
      </w:r>
      <w:r>
        <w:rPr>
          <w:rFonts w:ascii="Times New Roman" w:eastAsia="Times New Roman" w:hAnsi="Times New Roman" w:cs="Times New Roman"/>
          <w:bCs/>
          <w:color w:val="FF0000"/>
          <w:sz w:val="28"/>
          <w:szCs w:val="28"/>
        </w:rPr>
        <w:t>7</w:t>
      </w:r>
      <w:r w:rsidRPr="00664793">
        <w:rPr>
          <w:rFonts w:ascii="Times New Roman" w:eastAsia="Times New Roman" w:hAnsi="Times New Roman" w:cs="Times New Roman"/>
          <w:bCs/>
          <w:color w:val="FF0000"/>
          <w:sz w:val="28"/>
          <w:szCs w:val="28"/>
          <w:lang w:val="vi-VN"/>
        </w:rPr>
        <w:t xml:space="preserve">: </w:t>
      </w:r>
      <w:r>
        <w:rPr>
          <w:rFonts w:ascii="Times New Roman" w:eastAsia="Times New Roman" w:hAnsi="Times New Roman" w:cs="Times New Roman"/>
          <w:bCs/>
          <w:color w:val="FF0000"/>
          <w:sz w:val="28"/>
          <w:szCs w:val="28"/>
        </w:rPr>
        <w:t>Nghề truyền thống Phú Yên. Kể được một số nghề truyền thống phổ biến của địa phương và biết được một số sản phẩm tiêu biểu của nghề.</w:t>
      </w:r>
    </w:p>
    <w:p w14:paraId="247025C4" w14:textId="77777777" w:rsidR="00D0272E" w:rsidRPr="00D0272E" w:rsidRDefault="00D0272E" w:rsidP="00D0272E">
      <w:pPr>
        <w:spacing w:after="0" w:line="240" w:lineRule="auto"/>
        <w:jc w:val="both"/>
        <w:rPr>
          <w:rFonts w:ascii="Times New Roman" w:eastAsia="Times New Roman" w:hAnsi="Times New Roman" w:cs="Times New Roman"/>
          <w:b/>
          <w:sz w:val="28"/>
          <w:szCs w:val="28"/>
          <w:lang w:val="vi-VN"/>
        </w:rPr>
      </w:pPr>
      <w:r w:rsidRPr="00D0272E">
        <w:rPr>
          <w:rFonts w:ascii="Times New Roman" w:eastAsia="Times New Roman" w:hAnsi="Times New Roman" w:cs="Times New Roman"/>
          <w:b/>
          <w:sz w:val="28"/>
          <w:szCs w:val="28"/>
          <w:lang w:val="vi-VN"/>
        </w:rPr>
        <w:t>b. Phẩm chất:</w:t>
      </w:r>
    </w:p>
    <w:p w14:paraId="7D65906A"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-Trách nhiệm: Có ý thức giữ gìn và chăm sóc cây cối</w:t>
      </w:r>
    </w:p>
    <w:p w14:paraId="3C6225E6"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Chăm chỉ: Có thói quen cho bản thân</w:t>
      </w:r>
    </w:p>
    <w:p w14:paraId="1C54B7E8" w14:textId="77777777" w:rsidR="00D0272E" w:rsidRPr="00D0272E" w:rsidRDefault="00D0272E" w:rsidP="00D0272E">
      <w:pPr>
        <w:spacing w:after="0" w:line="240" w:lineRule="auto"/>
        <w:jc w:val="both"/>
        <w:rPr>
          <w:rFonts w:ascii="Times New Roman" w:eastAsia="Times New Roman" w:hAnsi="Times New Roman" w:cs="Times New Roman"/>
          <w:b/>
          <w:sz w:val="28"/>
          <w:szCs w:val="28"/>
          <w:lang w:val="vi-VN"/>
        </w:rPr>
      </w:pPr>
      <w:r w:rsidRPr="00D0272E">
        <w:rPr>
          <w:rFonts w:ascii="Times New Roman" w:eastAsia="Times New Roman" w:hAnsi="Times New Roman" w:cs="Times New Roman"/>
          <w:b/>
          <w:sz w:val="28"/>
          <w:szCs w:val="28"/>
          <w:lang w:val="vi-VN"/>
        </w:rPr>
        <w:t>c.: Năng lực chung:</w:t>
      </w:r>
    </w:p>
    <w:p w14:paraId="79200077"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Năng lực giải quyết vấn đề: Biết cách chăm sóc và bảo vệ cây cối, vật nuôi</w:t>
      </w:r>
    </w:p>
    <w:p w14:paraId="5BBED67B"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Năng lực giao tiếp hợp tác: Sử dụng lời nói phù hợp với các thành viên trong lớp học khi thảo luận hoặc trình bày ý kiến.</w:t>
      </w:r>
    </w:p>
    <w:p w14:paraId="43371343"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Nhân ái: yêu thương , tôn trọng bạn bè, thầy cô</w:t>
      </w:r>
    </w:p>
    <w:p w14:paraId="32EABE5E" w14:textId="77777777" w:rsidR="00D0272E" w:rsidRPr="00D0272E" w:rsidRDefault="00D0272E" w:rsidP="00D0272E">
      <w:pPr>
        <w:spacing w:after="0" w:line="240" w:lineRule="auto"/>
        <w:jc w:val="both"/>
        <w:rPr>
          <w:rFonts w:ascii="Times New Roman" w:eastAsia="Calibri" w:hAnsi="Times New Roman" w:cs="Times New Roman"/>
          <w:b/>
          <w:sz w:val="28"/>
          <w:szCs w:val="28"/>
          <w:lang w:val="vi-VN"/>
        </w:rPr>
      </w:pPr>
      <w:r w:rsidRPr="00D0272E">
        <w:rPr>
          <w:rFonts w:ascii="Times New Roman" w:eastAsia="Calibri" w:hAnsi="Times New Roman" w:cs="Times New Roman"/>
          <w:b/>
          <w:sz w:val="28"/>
          <w:szCs w:val="28"/>
          <w:lang w:val="vi-VN"/>
        </w:rPr>
        <w:t>2. Đồ dùng dạy học:</w:t>
      </w:r>
    </w:p>
    <w:p w14:paraId="7295EB7F"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b/>
          <w:sz w:val="28"/>
          <w:szCs w:val="28"/>
          <w:lang w:val="da-DK"/>
        </w:rPr>
        <w:t>a</w:t>
      </w:r>
      <w:r w:rsidRPr="00D0272E">
        <w:rPr>
          <w:rFonts w:ascii="Times New Roman" w:eastAsia="Times New Roman" w:hAnsi="Times New Roman" w:cs="Times New Roman"/>
          <w:b/>
          <w:sz w:val="28"/>
          <w:szCs w:val="28"/>
          <w:lang w:val="vi-VN"/>
        </w:rPr>
        <w:t>. GV</w:t>
      </w:r>
      <w:r w:rsidRPr="00D0272E">
        <w:rPr>
          <w:rFonts w:ascii="Times New Roman" w:eastAsia="Times New Roman" w:hAnsi="Times New Roman" w:cs="Times New Roman"/>
          <w:sz w:val="28"/>
          <w:szCs w:val="28"/>
          <w:lang w:val="vi-VN"/>
        </w:rPr>
        <w:t>: Hình ảnh trang 90, 91( SGK). Các thẻ từ về bộ phận của cây và các con vật. Bảng hoặc giấy A2, bút màu, băng dính hai mặt.</w:t>
      </w:r>
    </w:p>
    <w:p w14:paraId="7C784EAF"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b/>
          <w:sz w:val="28"/>
          <w:szCs w:val="28"/>
          <w:lang w:val="vi-VN"/>
        </w:rPr>
        <w:t>b. HS</w:t>
      </w:r>
      <w:r w:rsidRPr="00D0272E">
        <w:rPr>
          <w:rFonts w:ascii="Times New Roman" w:eastAsia="Times New Roman" w:hAnsi="Times New Roman" w:cs="Times New Roman"/>
          <w:sz w:val="28"/>
          <w:szCs w:val="28"/>
          <w:lang w:val="vi-VN"/>
        </w:rPr>
        <w:t>: Sách giáo khoa, bút màu.</w:t>
      </w:r>
    </w:p>
    <w:p w14:paraId="2E6F90FA" w14:textId="77777777" w:rsidR="00D0272E" w:rsidRPr="00D0272E" w:rsidRDefault="00D0272E" w:rsidP="00D0272E">
      <w:pPr>
        <w:spacing w:after="0" w:line="240" w:lineRule="auto"/>
        <w:jc w:val="both"/>
        <w:rPr>
          <w:rFonts w:ascii="Times New Roman" w:eastAsia="Calibri" w:hAnsi="Times New Roman" w:cs="Times New Roman"/>
          <w:b/>
          <w:sz w:val="28"/>
          <w:szCs w:val="28"/>
          <w:lang w:val="vi-VN"/>
        </w:rPr>
      </w:pPr>
      <w:r w:rsidRPr="00D0272E">
        <w:rPr>
          <w:rFonts w:ascii="Times New Roman" w:eastAsia="Calibri" w:hAnsi="Times New Roman" w:cs="Times New Roman"/>
          <w:b/>
          <w:sz w:val="28"/>
          <w:szCs w:val="28"/>
          <w:lang w:val="vi-VN"/>
        </w:rPr>
        <w:t>3. Các hoạt động dạy học chủ yếu :</w:t>
      </w:r>
    </w:p>
    <w:p w14:paraId="091994F9" w14:textId="77777777" w:rsidR="00D0272E" w:rsidRPr="00D0272E" w:rsidRDefault="00D0272E" w:rsidP="00D0272E">
      <w:pPr>
        <w:spacing w:after="0" w:line="240" w:lineRule="auto"/>
        <w:contextualSpacing/>
        <w:jc w:val="both"/>
        <w:rPr>
          <w:rFonts w:ascii="Times New Roman" w:eastAsia="Arial" w:hAnsi="Times New Roman" w:cs="Times New Roman"/>
          <w:b/>
          <w:sz w:val="28"/>
          <w:szCs w:val="28"/>
          <w:lang w:val="vi-VN"/>
        </w:rPr>
      </w:pPr>
    </w:p>
    <w:tbl>
      <w:tblPr>
        <w:tblW w:w="106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1"/>
        <w:gridCol w:w="4370"/>
      </w:tblGrid>
      <w:tr w:rsidR="00D0272E" w:rsidRPr="00D0272E" w14:paraId="5DFB8745" w14:textId="77777777" w:rsidTr="00BE76D6">
        <w:tc>
          <w:tcPr>
            <w:tcW w:w="6291" w:type="dxa"/>
            <w:tcBorders>
              <w:top w:val="single" w:sz="4" w:space="0" w:color="auto"/>
              <w:left w:val="single" w:sz="4" w:space="0" w:color="auto"/>
              <w:bottom w:val="single" w:sz="4" w:space="0" w:color="auto"/>
              <w:right w:val="single" w:sz="4" w:space="0" w:color="auto"/>
            </w:tcBorders>
            <w:shd w:val="clear" w:color="auto" w:fill="auto"/>
            <w:hideMark/>
          </w:tcPr>
          <w:p w14:paraId="3574D93E" w14:textId="77777777" w:rsidR="00D0272E" w:rsidRPr="00D0272E" w:rsidRDefault="00D0272E" w:rsidP="00D0272E">
            <w:pPr>
              <w:spacing w:after="0" w:line="240" w:lineRule="auto"/>
              <w:jc w:val="center"/>
              <w:rPr>
                <w:rFonts w:ascii="Times New Roman" w:eastAsia="Calibri" w:hAnsi="Times New Roman" w:cs="Times New Roman"/>
                <w:b/>
                <w:sz w:val="28"/>
                <w:szCs w:val="28"/>
                <w:lang w:val="vi-VN"/>
              </w:rPr>
            </w:pPr>
            <w:r w:rsidRPr="00D0272E">
              <w:rPr>
                <w:rFonts w:ascii="Times New Roman" w:eastAsia="Calibri" w:hAnsi="Times New Roman" w:cs="Times New Roman"/>
                <w:b/>
                <w:sz w:val="28"/>
                <w:szCs w:val="28"/>
                <w:lang w:val="vi-VN"/>
              </w:rPr>
              <w:t xml:space="preserve"> HOẠT ĐỘNG CỦA GIÁO VIÊN</w:t>
            </w:r>
          </w:p>
        </w:tc>
        <w:tc>
          <w:tcPr>
            <w:tcW w:w="4370" w:type="dxa"/>
            <w:tcBorders>
              <w:top w:val="single" w:sz="4" w:space="0" w:color="auto"/>
              <w:left w:val="single" w:sz="4" w:space="0" w:color="auto"/>
              <w:bottom w:val="single" w:sz="4" w:space="0" w:color="auto"/>
              <w:right w:val="single" w:sz="4" w:space="0" w:color="auto"/>
            </w:tcBorders>
            <w:shd w:val="clear" w:color="auto" w:fill="auto"/>
            <w:hideMark/>
          </w:tcPr>
          <w:p w14:paraId="5EBEEF9F" w14:textId="77777777" w:rsidR="00D0272E" w:rsidRPr="00D0272E" w:rsidRDefault="00D0272E" w:rsidP="00D0272E">
            <w:pPr>
              <w:spacing w:after="0" w:line="240" w:lineRule="auto"/>
              <w:jc w:val="center"/>
              <w:rPr>
                <w:rFonts w:ascii="Times New Roman" w:eastAsia="Calibri" w:hAnsi="Times New Roman" w:cs="Times New Roman"/>
                <w:b/>
                <w:sz w:val="28"/>
                <w:szCs w:val="28"/>
                <w:lang w:val="vi-VN"/>
              </w:rPr>
            </w:pPr>
            <w:r w:rsidRPr="00D0272E">
              <w:rPr>
                <w:rFonts w:ascii="Times New Roman" w:eastAsia="Calibri" w:hAnsi="Times New Roman" w:cs="Times New Roman"/>
                <w:b/>
                <w:sz w:val="28"/>
                <w:szCs w:val="28"/>
                <w:lang w:val="vi-VN"/>
              </w:rPr>
              <w:t>HOẠT ĐỘNG CỦA HỌC SINH</w:t>
            </w:r>
          </w:p>
        </w:tc>
      </w:tr>
      <w:tr w:rsidR="00D0272E" w:rsidRPr="00D0272E" w14:paraId="3BB45E32" w14:textId="77777777" w:rsidTr="00BE76D6">
        <w:tc>
          <w:tcPr>
            <w:tcW w:w="6291" w:type="dxa"/>
            <w:tcBorders>
              <w:top w:val="single" w:sz="4" w:space="0" w:color="auto"/>
              <w:left w:val="single" w:sz="4" w:space="0" w:color="auto"/>
              <w:bottom w:val="single" w:sz="4" w:space="0" w:color="auto"/>
              <w:right w:val="single" w:sz="4" w:space="0" w:color="auto"/>
            </w:tcBorders>
            <w:shd w:val="clear" w:color="auto" w:fill="auto"/>
            <w:hideMark/>
          </w:tcPr>
          <w:p w14:paraId="15813A1C" w14:textId="77777777" w:rsidR="00D0272E" w:rsidRPr="00D0272E" w:rsidRDefault="00D0272E" w:rsidP="00D0272E">
            <w:pPr>
              <w:spacing w:after="0" w:line="240" w:lineRule="auto"/>
              <w:jc w:val="both"/>
              <w:rPr>
                <w:rFonts w:ascii="Times New Roman" w:eastAsia="Times New Roman" w:hAnsi="Times New Roman" w:cs="Times New Roman"/>
                <w:b/>
                <w:sz w:val="28"/>
                <w:szCs w:val="28"/>
                <w:lang w:val="vi-VN"/>
              </w:rPr>
            </w:pPr>
            <w:r w:rsidRPr="00D0272E">
              <w:rPr>
                <w:rFonts w:ascii="Times New Roman" w:eastAsia="Times New Roman" w:hAnsi="Times New Roman" w:cs="Times New Roman"/>
                <w:b/>
                <w:sz w:val="28"/>
                <w:szCs w:val="28"/>
                <w:lang w:val="vi-VN"/>
              </w:rPr>
              <w:t>1. Khởi động ( 3 phút)</w:t>
            </w:r>
          </w:p>
          <w:p w14:paraId="199F080F"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b/>
                <w:sz w:val="28"/>
                <w:szCs w:val="28"/>
                <w:lang w:val="vi-VN"/>
              </w:rPr>
              <w:t xml:space="preserve">- </w:t>
            </w:r>
            <w:r w:rsidRPr="00D0272E">
              <w:rPr>
                <w:rFonts w:ascii="Times New Roman" w:eastAsia="Times New Roman" w:hAnsi="Times New Roman" w:cs="Times New Roman"/>
                <w:sz w:val="28"/>
                <w:szCs w:val="28"/>
                <w:lang w:val="vi-VN"/>
              </w:rPr>
              <w:t>Hát</w:t>
            </w:r>
          </w:p>
          <w:p w14:paraId="0504F0A8"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Giới thiệu bài</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29912244"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p>
          <w:p w14:paraId="3FDC5E40"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xml:space="preserve">- HS hát </w:t>
            </w:r>
          </w:p>
          <w:p w14:paraId="04188509" w14:textId="77777777" w:rsidR="00D0272E" w:rsidRPr="00D0272E" w:rsidRDefault="00D0272E" w:rsidP="00D0272E">
            <w:pPr>
              <w:spacing w:after="0" w:line="240" w:lineRule="auto"/>
              <w:jc w:val="both"/>
              <w:rPr>
                <w:rFonts w:ascii="Times New Roman" w:eastAsia="Times New Roman" w:hAnsi="Times New Roman" w:cs="Times New Roman"/>
                <w:sz w:val="28"/>
                <w:szCs w:val="28"/>
                <w:lang w:val="vi-VN"/>
              </w:rPr>
            </w:pPr>
            <w:r w:rsidRPr="00D0272E">
              <w:rPr>
                <w:rFonts w:ascii="Times New Roman" w:eastAsia="Times New Roman" w:hAnsi="Times New Roman" w:cs="Times New Roman"/>
                <w:sz w:val="28"/>
                <w:szCs w:val="28"/>
                <w:lang w:val="vi-VN"/>
              </w:rPr>
              <w:t>- Lắng nghe, nhắc lại đầu bài.</w:t>
            </w:r>
          </w:p>
        </w:tc>
      </w:tr>
      <w:tr w:rsidR="00D0272E" w:rsidRPr="00D0272E" w14:paraId="21CFA62F" w14:textId="77777777" w:rsidTr="00563905">
        <w:tc>
          <w:tcPr>
            <w:tcW w:w="106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8E7949" w14:textId="77777777" w:rsidR="00D0272E" w:rsidRPr="00563905" w:rsidRDefault="00563905" w:rsidP="00D0272E">
            <w:pPr>
              <w:spacing w:after="0" w:line="240" w:lineRule="auto"/>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 Hình thành kiến thức mới ( 27</w:t>
            </w:r>
            <w:r w:rsidR="00D0272E" w:rsidRPr="00563905">
              <w:rPr>
                <w:rFonts w:ascii="Times New Roman" w:eastAsia="Times New Roman" w:hAnsi="Times New Roman" w:cs="Times New Roman"/>
                <w:b/>
                <w:sz w:val="28"/>
                <w:szCs w:val="28"/>
                <w:lang w:val="vi-VN"/>
              </w:rPr>
              <w:t xml:space="preserve"> phút)</w:t>
            </w:r>
          </w:p>
        </w:tc>
      </w:tr>
      <w:tr w:rsidR="00D0272E" w:rsidRPr="00D0272E" w14:paraId="4B4A3280" w14:textId="77777777" w:rsidTr="00BE76D6">
        <w:tc>
          <w:tcPr>
            <w:tcW w:w="6291" w:type="dxa"/>
            <w:tcBorders>
              <w:top w:val="single" w:sz="4" w:space="0" w:color="auto"/>
              <w:left w:val="single" w:sz="4" w:space="0" w:color="auto"/>
              <w:bottom w:val="single" w:sz="4" w:space="0" w:color="auto"/>
              <w:right w:val="single" w:sz="4" w:space="0" w:color="auto"/>
            </w:tcBorders>
            <w:shd w:val="clear" w:color="auto" w:fill="auto"/>
            <w:hideMark/>
          </w:tcPr>
          <w:p w14:paraId="3627298C" w14:textId="77777777" w:rsidR="00D0272E" w:rsidRPr="00D0272E" w:rsidRDefault="00D0272E" w:rsidP="00D0272E">
            <w:pPr>
              <w:spacing w:after="0" w:line="240" w:lineRule="auto"/>
              <w:contextualSpacing/>
              <w:rPr>
                <w:rFonts w:ascii="Times New Roman" w:eastAsia="Arial" w:hAnsi="Times New Roman" w:cs="Times New Roman"/>
                <w:b/>
                <w:sz w:val="28"/>
                <w:szCs w:val="28"/>
              </w:rPr>
            </w:pPr>
            <w:r w:rsidRPr="00D0272E">
              <w:rPr>
                <w:rFonts w:ascii="Times New Roman" w:eastAsia="Arial" w:hAnsi="Times New Roman" w:cs="Times New Roman"/>
                <w:b/>
                <w:sz w:val="28"/>
                <w:szCs w:val="28"/>
              </w:rPr>
              <w:t>Hoạt độ</w:t>
            </w:r>
            <w:r w:rsidR="00563905">
              <w:rPr>
                <w:rFonts w:ascii="Times New Roman" w:eastAsia="Arial" w:hAnsi="Times New Roman" w:cs="Times New Roman"/>
                <w:b/>
                <w:sz w:val="28"/>
                <w:szCs w:val="28"/>
              </w:rPr>
              <w:t>ng 4</w:t>
            </w:r>
            <w:r w:rsidRPr="00D0272E">
              <w:rPr>
                <w:rFonts w:ascii="Times New Roman" w:eastAsia="Arial" w:hAnsi="Times New Roman" w:cs="Times New Roman"/>
                <w:b/>
                <w:sz w:val="28"/>
                <w:szCs w:val="28"/>
              </w:rPr>
              <w:t>: Tự đánh giá: Em đã làm gì để chăm sóc và bảo vệ</w:t>
            </w:r>
            <w:r w:rsidR="00563905">
              <w:rPr>
                <w:rFonts w:ascii="Times New Roman" w:eastAsia="Arial" w:hAnsi="Times New Roman" w:cs="Times New Roman"/>
                <w:b/>
                <w:sz w:val="28"/>
                <w:szCs w:val="28"/>
              </w:rPr>
              <w:t xml:space="preserve"> cây</w:t>
            </w:r>
            <w:r w:rsidRPr="00D0272E">
              <w:rPr>
                <w:rFonts w:ascii="Times New Roman" w:eastAsia="Arial" w:hAnsi="Times New Roman" w:cs="Times New Roman"/>
                <w:b/>
                <w:sz w:val="28"/>
                <w:szCs w:val="28"/>
              </w:rPr>
              <w:t>?</w:t>
            </w:r>
          </w:p>
          <w:p w14:paraId="1771BCD9"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xml:space="preserve">*Mục tiêu: </w:t>
            </w:r>
          </w:p>
          <w:p w14:paraId="01669446"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Bước đầu biết tự đánh giá việc chăm sóc và bảo vệ cây</w:t>
            </w:r>
          </w:p>
          <w:p w14:paraId="5752E0D3"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Có ý thức chăm sóc và bảo vệ cây</w:t>
            </w:r>
          </w:p>
          <w:p w14:paraId="2187DC9E"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xml:space="preserve">* Cách tiến hành: </w:t>
            </w:r>
          </w:p>
          <w:p w14:paraId="74274FCB"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lastRenderedPageBreak/>
              <w:t>- Mỗi học sinh được phát một phiếu đánh giá</w:t>
            </w:r>
          </w:p>
          <w:p w14:paraId="232D1A01" w14:textId="77777777" w:rsidR="00563905" w:rsidRDefault="00563905" w:rsidP="00D0272E">
            <w:pPr>
              <w:spacing w:after="0" w:line="240" w:lineRule="auto"/>
              <w:contextualSpacing/>
              <w:rPr>
                <w:rFonts w:ascii="Times New Roman" w:eastAsia="Arial" w:hAnsi="Times New Roman" w:cs="Times New Roman"/>
                <w:sz w:val="28"/>
                <w:szCs w:val="28"/>
              </w:rPr>
            </w:pPr>
          </w:p>
          <w:p w14:paraId="144B6A90" w14:textId="77777777" w:rsidR="00563905" w:rsidRDefault="00563905" w:rsidP="00D0272E">
            <w:pPr>
              <w:spacing w:after="0" w:line="240" w:lineRule="auto"/>
              <w:contextualSpacing/>
              <w:rPr>
                <w:rFonts w:ascii="Times New Roman" w:eastAsia="Arial" w:hAnsi="Times New Roman" w:cs="Times New Roman"/>
                <w:sz w:val="28"/>
                <w:szCs w:val="28"/>
              </w:rPr>
            </w:pPr>
          </w:p>
          <w:p w14:paraId="2C43D3C1"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xml:space="preserve">Phiếu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3446"/>
              <w:gridCol w:w="1591"/>
            </w:tblGrid>
            <w:tr w:rsidR="00D0272E" w:rsidRPr="00D0272E" w14:paraId="09AC36C4" w14:textId="77777777" w:rsidTr="00A700C9">
              <w:trPr>
                <w:trHeight w:val="353"/>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411F6ADB"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STT</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6D5321EE"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Những việc em đã làm</w:t>
                  </w:r>
                </w:p>
              </w:tc>
              <w:tc>
                <w:tcPr>
                  <w:tcW w:w="2013" w:type="dxa"/>
                  <w:tcBorders>
                    <w:top w:val="single" w:sz="4" w:space="0" w:color="auto"/>
                    <w:left w:val="single" w:sz="4" w:space="0" w:color="auto"/>
                    <w:bottom w:val="single" w:sz="4" w:space="0" w:color="auto"/>
                    <w:right w:val="single" w:sz="4" w:space="0" w:color="auto"/>
                  </w:tcBorders>
                  <w:shd w:val="clear" w:color="auto" w:fill="auto"/>
                  <w:hideMark/>
                </w:tcPr>
                <w:p w14:paraId="2949A784"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tự đánh giá</w:t>
                  </w:r>
                </w:p>
              </w:tc>
            </w:tr>
            <w:tr w:rsidR="00D0272E" w:rsidRPr="00D0272E" w14:paraId="430D56F2" w14:textId="77777777" w:rsidTr="00A700C9">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2EBDBF71"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1</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40661B68"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cùng bố mẹ trồng cây ở nhà</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283637F4"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31184F7A" w14:textId="77777777" w:rsidTr="00A700C9">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71CD4A71"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2</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6BADCAA8"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Hằng ngày em chăm sóc và tưới cây</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54487BF"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6C7B5446" w14:textId="77777777" w:rsidTr="00A700C9">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0CADD1CB"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3</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0355FD64"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cùng bố mẹ xới đất, nhổ cỏ cho cây.</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14E691FD"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5945BF02" w14:textId="77777777" w:rsidTr="00A700C9">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525CF891"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4</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53B8A552"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Cắt tỉ</w:t>
                  </w:r>
                  <w:r w:rsidR="00563905">
                    <w:rPr>
                      <w:rFonts w:ascii="Times New Roman" w:eastAsia="Arial" w:hAnsi="Times New Roman" w:cs="Times New Roman"/>
                      <w:sz w:val="28"/>
                      <w:szCs w:val="28"/>
                    </w:rPr>
                    <w:t>a cây trong ch</w:t>
                  </w:r>
                  <w:r w:rsidRPr="00D0272E">
                    <w:rPr>
                      <w:rFonts w:ascii="Times New Roman" w:eastAsia="Arial" w:hAnsi="Times New Roman" w:cs="Times New Roman"/>
                      <w:sz w:val="28"/>
                      <w:szCs w:val="28"/>
                    </w:rPr>
                    <w:t>ậu vườn</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6DAB220A"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111F6297" w14:textId="77777777" w:rsidTr="00A700C9">
              <w:trPr>
                <w:trHeight w:val="337"/>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63BDA6C9"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5</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7DB45EE8"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không ngắt hoa bẻ cành nơi công cộng</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0BA9EE15"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67F55CA0" w14:textId="77777777" w:rsidTr="00A700C9">
              <w:trPr>
                <w:trHeight w:val="690"/>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7C15EEDA"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6</w:t>
                  </w:r>
                </w:p>
              </w:tc>
              <w:tc>
                <w:tcPr>
                  <w:tcW w:w="4694" w:type="dxa"/>
                  <w:tcBorders>
                    <w:top w:val="single" w:sz="4" w:space="0" w:color="auto"/>
                    <w:left w:val="single" w:sz="4" w:space="0" w:color="auto"/>
                    <w:bottom w:val="single" w:sz="4" w:space="0" w:color="auto"/>
                    <w:right w:val="single" w:sz="4" w:space="0" w:color="auto"/>
                  </w:tcBorders>
                  <w:shd w:val="clear" w:color="auto" w:fill="auto"/>
                  <w:hideMark/>
                </w:tcPr>
                <w:p w14:paraId="707923A5"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không giẫm lên cỏ, cây xanh nơi công cộng.</w:t>
                  </w: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25953EB"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738A1A51" w14:textId="77777777" w:rsidTr="00A700C9">
              <w:trPr>
                <w:trHeight w:val="353"/>
              </w:trPr>
              <w:tc>
                <w:tcPr>
                  <w:tcW w:w="722" w:type="dxa"/>
                  <w:tcBorders>
                    <w:top w:val="single" w:sz="4" w:space="0" w:color="auto"/>
                    <w:left w:val="single" w:sz="4" w:space="0" w:color="auto"/>
                    <w:bottom w:val="single" w:sz="4" w:space="0" w:color="auto"/>
                    <w:right w:val="single" w:sz="4" w:space="0" w:color="auto"/>
                  </w:tcBorders>
                  <w:shd w:val="clear" w:color="auto" w:fill="auto"/>
                  <w:hideMark/>
                </w:tcPr>
                <w:p w14:paraId="4AEF4283"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w:t>
                  </w:r>
                </w:p>
              </w:tc>
              <w:tc>
                <w:tcPr>
                  <w:tcW w:w="4694" w:type="dxa"/>
                  <w:tcBorders>
                    <w:top w:val="single" w:sz="4" w:space="0" w:color="auto"/>
                    <w:left w:val="single" w:sz="4" w:space="0" w:color="auto"/>
                    <w:bottom w:val="single" w:sz="4" w:space="0" w:color="auto"/>
                    <w:right w:val="single" w:sz="4" w:space="0" w:color="auto"/>
                  </w:tcBorders>
                  <w:shd w:val="clear" w:color="auto" w:fill="auto"/>
                </w:tcPr>
                <w:p w14:paraId="57D77401"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c>
                <w:tcPr>
                  <w:tcW w:w="2013" w:type="dxa"/>
                  <w:tcBorders>
                    <w:top w:val="single" w:sz="4" w:space="0" w:color="auto"/>
                    <w:left w:val="single" w:sz="4" w:space="0" w:color="auto"/>
                    <w:bottom w:val="single" w:sz="4" w:space="0" w:color="auto"/>
                    <w:right w:val="single" w:sz="4" w:space="0" w:color="auto"/>
                  </w:tcBorders>
                  <w:shd w:val="clear" w:color="auto" w:fill="auto"/>
                </w:tcPr>
                <w:p w14:paraId="7F8A3116"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bl>
          <w:p w14:paraId="1420830D" w14:textId="77777777" w:rsidR="00D0272E" w:rsidRPr="00D0272E" w:rsidRDefault="00D0272E" w:rsidP="00D0272E">
            <w:pPr>
              <w:spacing w:after="0" w:line="240" w:lineRule="auto"/>
              <w:jc w:val="both"/>
              <w:rPr>
                <w:rFonts w:ascii="Times New Roman" w:eastAsia="Times New Roman" w:hAnsi="Times New Roman" w:cs="Times New Roman"/>
                <w:b/>
                <w:i/>
                <w:sz w:val="28"/>
                <w:szCs w:val="28"/>
              </w:rPr>
            </w:pPr>
          </w:p>
          <w:p w14:paraId="3E50334F" w14:textId="77777777" w:rsidR="00D0272E" w:rsidRPr="00D0272E" w:rsidRDefault="00D0272E" w:rsidP="00D0272E">
            <w:pPr>
              <w:spacing w:after="0" w:line="240" w:lineRule="auto"/>
              <w:jc w:val="both"/>
              <w:rPr>
                <w:rFonts w:ascii="Times New Roman" w:eastAsia="Times New Roman" w:hAnsi="Times New Roman" w:cs="Times New Roman"/>
                <w:sz w:val="28"/>
                <w:szCs w:val="28"/>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25CD3046" w14:textId="77777777" w:rsidR="00D0272E" w:rsidRPr="00D0272E" w:rsidRDefault="00D0272E" w:rsidP="00D0272E">
            <w:pPr>
              <w:spacing w:after="0" w:line="240" w:lineRule="auto"/>
              <w:jc w:val="both"/>
              <w:rPr>
                <w:rFonts w:ascii="Times New Roman" w:eastAsia="Times New Roman" w:hAnsi="Times New Roman" w:cs="Times New Roman"/>
                <w:sz w:val="28"/>
                <w:szCs w:val="28"/>
              </w:rPr>
            </w:pPr>
          </w:p>
          <w:p w14:paraId="4BC1A759" w14:textId="77777777" w:rsidR="00D0272E" w:rsidRDefault="00D0272E" w:rsidP="00D0272E">
            <w:pPr>
              <w:spacing w:after="0" w:line="240" w:lineRule="auto"/>
              <w:jc w:val="both"/>
              <w:rPr>
                <w:rFonts w:ascii="Times New Roman" w:eastAsia="Times New Roman" w:hAnsi="Times New Roman" w:cs="Times New Roman"/>
                <w:sz w:val="28"/>
                <w:szCs w:val="28"/>
              </w:rPr>
            </w:pPr>
          </w:p>
          <w:p w14:paraId="5F3DEAD4" w14:textId="77777777" w:rsidR="00563905" w:rsidRDefault="00563905" w:rsidP="00D0272E">
            <w:pPr>
              <w:spacing w:after="0" w:line="240" w:lineRule="auto"/>
              <w:jc w:val="both"/>
              <w:rPr>
                <w:rFonts w:ascii="Times New Roman" w:eastAsia="Times New Roman" w:hAnsi="Times New Roman" w:cs="Times New Roman"/>
                <w:sz w:val="28"/>
                <w:szCs w:val="28"/>
              </w:rPr>
            </w:pPr>
          </w:p>
          <w:p w14:paraId="6566BDA0" w14:textId="77777777" w:rsidR="00563905" w:rsidRDefault="00563905" w:rsidP="00D0272E">
            <w:pPr>
              <w:spacing w:after="0" w:line="240" w:lineRule="auto"/>
              <w:jc w:val="both"/>
              <w:rPr>
                <w:rFonts w:ascii="Times New Roman" w:eastAsia="Times New Roman" w:hAnsi="Times New Roman" w:cs="Times New Roman"/>
                <w:sz w:val="28"/>
                <w:szCs w:val="28"/>
              </w:rPr>
            </w:pPr>
          </w:p>
          <w:p w14:paraId="31859192" w14:textId="77777777" w:rsidR="00563905" w:rsidRDefault="00563905" w:rsidP="00D0272E">
            <w:pPr>
              <w:spacing w:after="0" w:line="240" w:lineRule="auto"/>
              <w:jc w:val="both"/>
              <w:rPr>
                <w:rFonts w:ascii="Times New Roman" w:eastAsia="Times New Roman" w:hAnsi="Times New Roman" w:cs="Times New Roman"/>
                <w:sz w:val="28"/>
                <w:szCs w:val="28"/>
              </w:rPr>
            </w:pPr>
          </w:p>
          <w:p w14:paraId="6C2E5DD6" w14:textId="77777777" w:rsidR="00563905" w:rsidRPr="00D0272E" w:rsidRDefault="00563905" w:rsidP="00D0272E">
            <w:pPr>
              <w:spacing w:after="0" w:line="240" w:lineRule="auto"/>
              <w:jc w:val="both"/>
              <w:rPr>
                <w:rFonts w:ascii="Times New Roman" w:eastAsia="Times New Roman" w:hAnsi="Times New Roman" w:cs="Times New Roman"/>
                <w:sz w:val="28"/>
                <w:szCs w:val="28"/>
              </w:rPr>
            </w:pPr>
          </w:p>
          <w:p w14:paraId="49D2C5BD" w14:textId="77777777" w:rsidR="00D0272E" w:rsidRPr="00D0272E" w:rsidRDefault="00D0272E" w:rsidP="00D0272E">
            <w:pPr>
              <w:spacing w:after="0" w:line="240" w:lineRule="auto"/>
              <w:jc w:val="both"/>
              <w:rPr>
                <w:rFonts w:ascii="Times New Roman" w:eastAsia="Times New Roman" w:hAnsi="Times New Roman" w:cs="Times New Roman"/>
                <w:sz w:val="28"/>
                <w:szCs w:val="28"/>
              </w:rPr>
            </w:pPr>
          </w:p>
          <w:p w14:paraId="35F8CC30" w14:textId="77777777" w:rsidR="00D0272E" w:rsidRPr="00D0272E" w:rsidRDefault="00D0272E" w:rsidP="00D0272E">
            <w:pPr>
              <w:spacing w:after="0" w:line="240" w:lineRule="auto"/>
              <w:jc w:val="both"/>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lastRenderedPageBreak/>
              <w:t xml:space="preserve">- </w:t>
            </w:r>
            <w:r w:rsidR="00563905">
              <w:rPr>
                <w:rFonts w:ascii="Times New Roman" w:eastAsia="Times New Roman" w:hAnsi="Times New Roman" w:cs="Times New Roman"/>
                <w:sz w:val="28"/>
                <w:szCs w:val="28"/>
              </w:rPr>
              <w:t>Nhận phiếu</w:t>
            </w:r>
          </w:p>
          <w:p w14:paraId="24BE0FD3"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2A71E8F2"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6F0256D7"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47CA6885"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3B189E3E"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3A7B87E4"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301907BA"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748FBF56" w14:textId="77777777" w:rsidTr="00BE76D6">
        <w:tc>
          <w:tcPr>
            <w:tcW w:w="6291" w:type="dxa"/>
            <w:tcBorders>
              <w:top w:val="single" w:sz="4" w:space="0" w:color="auto"/>
              <w:left w:val="single" w:sz="4" w:space="0" w:color="auto"/>
              <w:bottom w:val="single" w:sz="4" w:space="0" w:color="auto"/>
              <w:right w:val="single" w:sz="4" w:space="0" w:color="auto"/>
            </w:tcBorders>
            <w:shd w:val="clear" w:color="auto" w:fill="auto"/>
          </w:tcPr>
          <w:p w14:paraId="29338FEE" w14:textId="77777777" w:rsid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lastRenderedPageBreak/>
              <w:t>-Gv phát cho mỗi em một phiếu để tự đánh giá.</w:t>
            </w:r>
          </w:p>
          <w:p w14:paraId="46EC1E59" w14:textId="77777777" w:rsidR="00433508" w:rsidRDefault="00433508" w:rsidP="00D0272E">
            <w:pPr>
              <w:spacing w:after="0" w:line="240" w:lineRule="auto"/>
              <w:rPr>
                <w:rFonts w:ascii="Times New Roman" w:eastAsia="Times New Roman" w:hAnsi="Times New Roman" w:cs="Times New Roman"/>
                <w:sz w:val="28"/>
                <w:szCs w:val="28"/>
              </w:rPr>
            </w:pPr>
          </w:p>
          <w:p w14:paraId="3A0F89DB" w14:textId="77777777" w:rsidR="00433508" w:rsidRDefault="00433508" w:rsidP="00D0272E">
            <w:pPr>
              <w:spacing w:after="0" w:line="240" w:lineRule="auto"/>
              <w:rPr>
                <w:rFonts w:ascii="Times New Roman" w:eastAsia="Times New Roman" w:hAnsi="Times New Roman" w:cs="Times New Roman"/>
                <w:sz w:val="28"/>
                <w:szCs w:val="28"/>
              </w:rPr>
            </w:pPr>
          </w:p>
          <w:p w14:paraId="065E96E3" w14:textId="77777777" w:rsidR="00433508" w:rsidRDefault="00433508" w:rsidP="00D0272E">
            <w:pPr>
              <w:spacing w:after="0" w:line="240" w:lineRule="auto"/>
              <w:rPr>
                <w:rFonts w:ascii="Times New Roman" w:eastAsia="Times New Roman" w:hAnsi="Times New Roman" w:cs="Times New Roman"/>
                <w:sz w:val="28"/>
                <w:szCs w:val="28"/>
              </w:rPr>
            </w:pPr>
          </w:p>
          <w:p w14:paraId="29D3B608" w14:textId="77777777" w:rsidR="00433508" w:rsidRDefault="00433508" w:rsidP="00D0272E">
            <w:pPr>
              <w:spacing w:after="0" w:line="240" w:lineRule="auto"/>
              <w:rPr>
                <w:rFonts w:ascii="Times New Roman" w:eastAsia="Times New Roman" w:hAnsi="Times New Roman" w:cs="Times New Roman"/>
                <w:sz w:val="28"/>
                <w:szCs w:val="28"/>
              </w:rPr>
            </w:pPr>
          </w:p>
          <w:p w14:paraId="707357C9" w14:textId="77777777" w:rsidR="00433508" w:rsidRDefault="00433508" w:rsidP="00D0272E">
            <w:pPr>
              <w:spacing w:after="0" w:line="240" w:lineRule="auto"/>
              <w:rPr>
                <w:rFonts w:ascii="Times New Roman" w:eastAsia="Times New Roman" w:hAnsi="Times New Roman" w:cs="Times New Roman"/>
                <w:sz w:val="28"/>
                <w:szCs w:val="28"/>
              </w:rPr>
            </w:pPr>
          </w:p>
          <w:p w14:paraId="383E4FD2" w14:textId="77777777" w:rsidR="00433508" w:rsidRDefault="00433508" w:rsidP="00D0272E">
            <w:pPr>
              <w:spacing w:after="0" w:line="240" w:lineRule="auto"/>
              <w:rPr>
                <w:rFonts w:ascii="Times New Roman" w:eastAsia="Times New Roman" w:hAnsi="Times New Roman" w:cs="Times New Roman"/>
                <w:sz w:val="28"/>
                <w:szCs w:val="28"/>
              </w:rPr>
            </w:pPr>
          </w:p>
          <w:p w14:paraId="27ECFC4B" w14:textId="77777777" w:rsidR="00433508" w:rsidRDefault="00433508" w:rsidP="00D0272E">
            <w:pPr>
              <w:spacing w:after="0" w:line="240" w:lineRule="auto"/>
              <w:rPr>
                <w:rFonts w:ascii="Times New Roman" w:eastAsia="Times New Roman" w:hAnsi="Times New Roman" w:cs="Times New Roman"/>
                <w:sz w:val="28"/>
                <w:szCs w:val="28"/>
              </w:rPr>
            </w:pPr>
          </w:p>
          <w:p w14:paraId="5578A148" w14:textId="77777777" w:rsidR="00433508" w:rsidRDefault="00433508" w:rsidP="00D0272E">
            <w:pPr>
              <w:spacing w:after="0" w:line="240" w:lineRule="auto"/>
              <w:rPr>
                <w:rFonts w:ascii="Times New Roman" w:eastAsia="Times New Roman" w:hAnsi="Times New Roman" w:cs="Times New Roman"/>
                <w:sz w:val="28"/>
                <w:szCs w:val="28"/>
              </w:rPr>
            </w:pPr>
          </w:p>
          <w:p w14:paraId="74B99BEC" w14:textId="77777777" w:rsidR="00433508" w:rsidRPr="00E87E75" w:rsidRDefault="00433508" w:rsidP="00433508">
            <w:pPr>
              <w:spacing w:after="0" w:line="240" w:lineRule="auto"/>
              <w:rPr>
                <w:rFonts w:ascii="Times New Roman" w:eastAsia="Times New Roman" w:hAnsi="Times New Roman" w:cs="Times New Roman"/>
                <w:sz w:val="28"/>
                <w:szCs w:val="28"/>
              </w:rPr>
            </w:pPr>
            <w:r w:rsidRPr="00664793">
              <w:rPr>
                <w:rFonts w:ascii="Times New Roman" w:eastAsia="Arial" w:hAnsi="Times New Roman" w:cs="Times New Roman"/>
                <w:bCs/>
                <w:color w:val="FF0000"/>
                <w:sz w:val="28"/>
                <w:szCs w:val="28"/>
                <w:lang w:val="vi-VN"/>
              </w:rPr>
              <w:t xml:space="preserve">* </w:t>
            </w:r>
            <w:r>
              <w:rPr>
                <w:rFonts w:ascii="Times New Roman" w:eastAsia="Arial" w:hAnsi="Times New Roman" w:cs="Times New Roman"/>
                <w:bCs/>
                <w:color w:val="FF0000"/>
                <w:sz w:val="28"/>
                <w:szCs w:val="28"/>
              </w:rPr>
              <w:t xml:space="preserve">Lồng ghép </w:t>
            </w:r>
            <w:r w:rsidRPr="00664793">
              <w:rPr>
                <w:rFonts w:ascii="Times New Roman" w:eastAsia="Arial" w:hAnsi="Times New Roman" w:cs="Times New Roman"/>
                <w:bCs/>
                <w:color w:val="FF0000"/>
                <w:sz w:val="28"/>
                <w:szCs w:val="28"/>
                <w:lang w:val="vi-VN"/>
              </w:rPr>
              <w:t xml:space="preserve">Giáo dục địa phương: </w:t>
            </w:r>
            <w:r w:rsidRPr="00664793">
              <w:rPr>
                <w:rFonts w:ascii="Times New Roman" w:eastAsia="Times New Roman" w:hAnsi="Times New Roman" w:cs="Times New Roman"/>
                <w:bCs/>
                <w:color w:val="FF0000"/>
                <w:sz w:val="28"/>
                <w:szCs w:val="28"/>
                <w:lang w:val="vi-VN"/>
              </w:rPr>
              <w:t xml:space="preserve">Chủ đề </w:t>
            </w:r>
            <w:r>
              <w:rPr>
                <w:rFonts w:ascii="Times New Roman" w:eastAsia="Times New Roman" w:hAnsi="Times New Roman" w:cs="Times New Roman"/>
                <w:bCs/>
                <w:color w:val="FF0000"/>
                <w:sz w:val="28"/>
                <w:szCs w:val="28"/>
              </w:rPr>
              <w:t>7</w:t>
            </w:r>
            <w:r w:rsidRPr="00664793">
              <w:rPr>
                <w:rFonts w:ascii="Times New Roman" w:eastAsia="Times New Roman" w:hAnsi="Times New Roman" w:cs="Times New Roman"/>
                <w:bCs/>
                <w:color w:val="FF0000"/>
                <w:sz w:val="28"/>
                <w:szCs w:val="28"/>
                <w:lang w:val="vi-VN"/>
              </w:rPr>
              <w:t xml:space="preserve">: </w:t>
            </w:r>
            <w:r>
              <w:rPr>
                <w:rFonts w:ascii="Times New Roman" w:eastAsia="Times New Roman" w:hAnsi="Times New Roman" w:cs="Times New Roman"/>
                <w:bCs/>
                <w:color w:val="FF0000"/>
                <w:sz w:val="28"/>
                <w:szCs w:val="28"/>
              </w:rPr>
              <w:t>Nghề truyền thống Phú  Yên. Kể được một số nghề truyền thống phổ biến của địa phương và biết được một số sản phẩm tiêu biểu của nghề.</w:t>
            </w:r>
          </w:p>
          <w:p w14:paraId="788040B9" w14:textId="77777777" w:rsidR="00433508" w:rsidRPr="00D0272E" w:rsidRDefault="00433508" w:rsidP="00D0272E">
            <w:pPr>
              <w:spacing w:after="0" w:line="240" w:lineRule="auto"/>
              <w:rPr>
                <w:rFonts w:ascii="Times New Roman" w:eastAsia="Times New Roman" w:hAnsi="Times New Roman" w:cs="Times New Roman"/>
                <w:sz w:val="28"/>
                <w:szCs w:val="28"/>
              </w:rPr>
            </w:pP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6B3FEC72" w14:textId="65720102"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-H</w:t>
            </w:r>
            <w:r w:rsidR="00C35F3D">
              <w:rPr>
                <w:rFonts w:ascii="Times New Roman" w:eastAsia="Times New Roman" w:hAnsi="Times New Roman" w:cs="Times New Roman"/>
                <w:sz w:val="28"/>
                <w:szCs w:val="28"/>
              </w:rPr>
              <w:t>S</w:t>
            </w:r>
            <w:r w:rsidRPr="00D0272E">
              <w:rPr>
                <w:rFonts w:ascii="Times New Roman" w:eastAsia="Times New Roman" w:hAnsi="Times New Roman" w:cs="Times New Roman"/>
                <w:sz w:val="28"/>
                <w:szCs w:val="28"/>
              </w:rPr>
              <w:t xml:space="preserve"> viết hoặc vẽ những việc đã làm để chăm sóc và bảo vệ cây xanh của mình bằng cách:</w:t>
            </w:r>
          </w:p>
          <w:p w14:paraId="0E5EB958"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cười nếu em tự đánh giá là mình làm tốt</w:t>
            </w:r>
          </w:p>
          <w:p w14:paraId="62F9160C"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thường nếu em tự đánh giá là mình làm khá tốt.</w:t>
            </w:r>
          </w:p>
          <w:p w14:paraId="08CFA33A"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mếu nếu em tự đánh giá mình chưa làm tốt.</w:t>
            </w:r>
          </w:p>
          <w:p w14:paraId="20B5ABE2" w14:textId="4C368F4A" w:rsidR="00D0272E" w:rsidRPr="00C35F3D" w:rsidRDefault="00C35F3D" w:rsidP="00C35F3D">
            <w:pPr>
              <w:rPr>
                <w:sz w:val="28"/>
                <w:szCs w:val="28"/>
              </w:rPr>
            </w:pPr>
            <w:r>
              <w:rPr>
                <w:sz w:val="28"/>
                <w:szCs w:val="28"/>
              </w:rPr>
              <w:t>-</w:t>
            </w:r>
            <w:r w:rsidR="00433508" w:rsidRPr="00C35F3D">
              <w:rPr>
                <w:rFonts w:ascii="Times New Roman" w:hAnsi="Times New Roman" w:cs="Times New Roman"/>
                <w:sz w:val="28"/>
                <w:szCs w:val="28"/>
              </w:rPr>
              <w:t>HS lắng nghe</w:t>
            </w:r>
          </w:p>
        </w:tc>
      </w:tr>
      <w:tr w:rsidR="00D0272E" w:rsidRPr="00D0272E" w14:paraId="134427E8" w14:textId="77777777" w:rsidTr="00563905">
        <w:tc>
          <w:tcPr>
            <w:tcW w:w="10661"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AC35F6" w14:textId="77777777" w:rsidR="00D0272E" w:rsidRPr="00D0272E" w:rsidRDefault="00D0272E" w:rsidP="00D0272E">
            <w:pPr>
              <w:spacing w:after="0" w:line="240" w:lineRule="auto"/>
              <w:contextualSpacing/>
              <w:rPr>
                <w:rFonts w:ascii="Times New Roman" w:eastAsia="Arial" w:hAnsi="Times New Roman" w:cs="Times New Roman"/>
                <w:b/>
                <w:sz w:val="28"/>
                <w:szCs w:val="28"/>
              </w:rPr>
            </w:pPr>
            <w:r w:rsidRPr="00D0272E">
              <w:rPr>
                <w:rFonts w:ascii="Times New Roman" w:eastAsia="Arial" w:hAnsi="Times New Roman" w:cs="Times New Roman"/>
                <w:b/>
                <w:sz w:val="28"/>
                <w:szCs w:val="28"/>
              </w:rPr>
              <w:t>Hoạt độ</w:t>
            </w:r>
            <w:r w:rsidR="00A700C9">
              <w:rPr>
                <w:rFonts w:ascii="Times New Roman" w:eastAsia="Arial" w:hAnsi="Times New Roman" w:cs="Times New Roman"/>
                <w:b/>
                <w:sz w:val="28"/>
                <w:szCs w:val="28"/>
              </w:rPr>
              <w:t>ng 5</w:t>
            </w:r>
            <w:r w:rsidRPr="00D0272E">
              <w:rPr>
                <w:rFonts w:ascii="Times New Roman" w:eastAsia="Arial" w:hAnsi="Times New Roman" w:cs="Times New Roman"/>
                <w:b/>
                <w:sz w:val="28"/>
                <w:szCs w:val="28"/>
              </w:rPr>
              <w:t>: Tự đánh giá: Em đã làm gì để chăm sóc và bảo vệ các con vật?</w:t>
            </w:r>
          </w:p>
          <w:p w14:paraId="6E9EF19C"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xml:space="preserve">*Mục tiêu: </w:t>
            </w:r>
          </w:p>
          <w:p w14:paraId="62A7E64E"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Bước đầu biết tự đánh giá việc chăm sóc và bảo vệ một số con vật.</w:t>
            </w:r>
          </w:p>
          <w:p w14:paraId="5E3B2942"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Có ý thức chăm sóc và bảo vệ con vật</w:t>
            </w:r>
          </w:p>
          <w:p w14:paraId="1EAAAA89"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*Cách tiến hành:</w:t>
            </w:r>
          </w:p>
          <w:p w14:paraId="145D1048"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Mỗi học sinh được phát một phiếu đánh giá: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6379"/>
              <w:gridCol w:w="2835"/>
            </w:tblGrid>
            <w:tr w:rsidR="00D0272E" w:rsidRPr="00D0272E" w14:paraId="6D1917DB"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51464AB6"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STT</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0ACF692"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Những việc em đã làm</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14:paraId="567BF955"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 xml:space="preserve"> Em tự đánh giá</w:t>
                  </w:r>
                </w:p>
              </w:tc>
            </w:tr>
            <w:tr w:rsidR="00D0272E" w:rsidRPr="00D0272E" w14:paraId="0A491191"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76B50E90"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1</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1AFC9AA2"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không đánh đập vật nuôi</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7C4F71D"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3AD6114C"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3033AF15"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2</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9D09670"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Hằng ngày em cho vật nuôi của em ăn và chăm sóc chúng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2283069"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0BD69E3B"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416272B1"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lastRenderedPageBreak/>
                    <w:t>3</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8D6C138"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cùng bố mẹ cho vật nuôi đi tiêm phòng.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1BF8823"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01B98AC1"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4380E60B"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4</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43061F12"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cùng bố mẹ che ấm cho vật nuôi vào mùa đông và tắ</w:t>
                  </w:r>
                  <w:r w:rsidR="00563905">
                    <w:rPr>
                      <w:rFonts w:ascii="Times New Roman" w:eastAsia="Arial" w:hAnsi="Times New Roman" w:cs="Times New Roman"/>
                      <w:sz w:val="28"/>
                      <w:szCs w:val="28"/>
                    </w:rPr>
                    <w:t>m mát cho chúng vào mùa</w:t>
                  </w:r>
                  <w:r w:rsidRPr="00D0272E">
                    <w:rPr>
                      <w:rFonts w:ascii="Times New Roman" w:eastAsia="Arial" w:hAnsi="Times New Roman" w:cs="Times New Roman"/>
                      <w:sz w:val="28"/>
                      <w:szCs w:val="28"/>
                    </w:rPr>
                    <w:t xml:space="preserve"> hè.</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CE2BEAB"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72ED5E0A"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460CBF6B"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5</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2183347"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Em cùng gia đình và khuyên mọi người thả động vật hoang dã về nơi sống của chúng, không ăn thịt chúng.</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5741F9C"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r w:rsidR="00D0272E" w:rsidRPr="00D0272E" w14:paraId="3842F873" w14:textId="77777777" w:rsidTr="00563905">
              <w:tc>
                <w:tcPr>
                  <w:tcW w:w="767" w:type="dxa"/>
                  <w:tcBorders>
                    <w:top w:val="single" w:sz="4" w:space="0" w:color="auto"/>
                    <w:left w:val="single" w:sz="4" w:space="0" w:color="auto"/>
                    <w:bottom w:val="single" w:sz="4" w:space="0" w:color="auto"/>
                    <w:right w:val="single" w:sz="4" w:space="0" w:color="auto"/>
                  </w:tcBorders>
                  <w:shd w:val="clear" w:color="auto" w:fill="auto"/>
                  <w:hideMark/>
                </w:tcPr>
                <w:p w14:paraId="173D9295" w14:textId="77777777" w:rsidR="00D0272E" w:rsidRPr="00D0272E" w:rsidRDefault="00D0272E" w:rsidP="00D0272E">
                  <w:p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t>…</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302D15CD"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CAA31BD" w14:textId="77777777" w:rsidR="00D0272E" w:rsidRPr="00D0272E" w:rsidRDefault="00D0272E" w:rsidP="00D0272E">
                  <w:pPr>
                    <w:spacing w:after="0" w:line="240" w:lineRule="auto"/>
                    <w:contextualSpacing/>
                    <w:rPr>
                      <w:rFonts w:ascii="Times New Roman" w:eastAsia="Arial" w:hAnsi="Times New Roman" w:cs="Times New Roman"/>
                      <w:sz w:val="28"/>
                      <w:szCs w:val="28"/>
                    </w:rPr>
                  </w:pPr>
                </w:p>
              </w:tc>
            </w:tr>
          </w:tbl>
          <w:p w14:paraId="7C4236FB"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4888998C" w14:textId="77777777" w:rsidTr="00BE76D6">
        <w:tc>
          <w:tcPr>
            <w:tcW w:w="6291" w:type="dxa"/>
            <w:tcBorders>
              <w:top w:val="single" w:sz="4" w:space="0" w:color="auto"/>
              <w:left w:val="single" w:sz="4" w:space="0" w:color="auto"/>
              <w:bottom w:val="single" w:sz="4" w:space="0" w:color="auto"/>
              <w:right w:val="single" w:sz="4" w:space="0" w:color="auto"/>
            </w:tcBorders>
            <w:shd w:val="clear" w:color="auto" w:fill="auto"/>
            <w:hideMark/>
          </w:tcPr>
          <w:p w14:paraId="38BBB856" w14:textId="77777777" w:rsidR="00D0272E" w:rsidRPr="00D0272E" w:rsidRDefault="00D0272E" w:rsidP="00D0272E">
            <w:pPr>
              <w:numPr>
                <w:ilvl w:val="0"/>
                <w:numId w:val="48"/>
              </w:numPr>
              <w:spacing w:after="0" w:line="240" w:lineRule="auto"/>
              <w:contextualSpacing/>
              <w:rPr>
                <w:rFonts w:ascii="Times New Roman" w:eastAsia="Arial" w:hAnsi="Times New Roman" w:cs="Times New Roman"/>
                <w:sz w:val="28"/>
                <w:szCs w:val="28"/>
              </w:rPr>
            </w:pPr>
            <w:r w:rsidRPr="00D0272E">
              <w:rPr>
                <w:rFonts w:ascii="Times New Roman" w:eastAsia="Arial" w:hAnsi="Times New Roman" w:cs="Times New Roman"/>
                <w:sz w:val="28"/>
                <w:szCs w:val="28"/>
              </w:rPr>
              <w:lastRenderedPageBreak/>
              <w:t xml:space="preserve">Mỗi học sinh được phát một phiếu đánh giá </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149B98E8" w14:textId="3F289755" w:rsidR="00D0272E" w:rsidRPr="00D0272E" w:rsidRDefault="00563905" w:rsidP="00563905">
            <w:pPr>
              <w:spacing w:after="0" w:line="240" w:lineRule="auto"/>
              <w:contextualSpacing/>
              <w:rPr>
                <w:rFonts w:ascii="Times New Roman" w:eastAsia="Arial" w:hAnsi="Times New Roman" w:cs="Times New Roman"/>
                <w:sz w:val="28"/>
                <w:szCs w:val="28"/>
              </w:rPr>
            </w:pPr>
            <w:r>
              <w:rPr>
                <w:rFonts w:ascii="Times New Roman" w:eastAsia="Arial" w:hAnsi="Times New Roman" w:cs="Times New Roman"/>
                <w:sz w:val="28"/>
                <w:szCs w:val="28"/>
              </w:rPr>
              <w:t>-</w:t>
            </w:r>
            <w:r w:rsidR="00BE76D6">
              <w:rPr>
                <w:rFonts w:ascii="Times New Roman" w:eastAsia="Arial" w:hAnsi="Times New Roman" w:cs="Times New Roman"/>
                <w:sz w:val="28"/>
                <w:szCs w:val="28"/>
              </w:rPr>
              <w:t>HS</w:t>
            </w:r>
            <w:r w:rsidR="00D0272E" w:rsidRPr="00D0272E">
              <w:rPr>
                <w:rFonts w:ascii="Times New Roman" w:eastAsia="Arial" w:hAnsi="Times New Roman" w:cs="Times New Roman"/>
                <w:sz w:val="28"/>
                <w:szCs w:val="28"/>
              </w:rPr>
              <w:t xml:space="preserve"> viết hoặc vẽ những việc mình đã làm để chăm sóc và bảo vệ các con vật bằ</w:t>
            </w:r>
            <w:r>
              <w:rPr>
                <w:rFonts w:ascii="Times New Roman" w:eastAsia="Arial" w:hAnsi="Times New Roman" w:cs="Times New Roman"/>
                <w:sz w:val="28"/>
                <w:szCs w:val="28"/>
              </w:rPr>
              <w:t>ng cách.</w:t>
            </w:r>
          </w:p>
          <w:p w14:paraId="3045B1B5"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cười nếu em tự đánh giá là mình làm tốt</w:t>
            </w:r>
          </w:p>
          <w:p w14:paraId="7CBF33C8"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thường nếu em tự đánh giá là mình làm khá tốt.</w:t>
            </w:r>
          </w:p>
          <w:p w14:paraId="4E32875A"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mếu nếu em tự đánh giá mình chưa làm tốt.</w:t>
            </w:r>
          </w:p>
          <w:p w14:paraId="037F5FBD"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4E0E1DE5" w14:textId="77777777" w:rsidTr="00563905">
        <w:tc>
          <w:tcPr>
            <w:tcW w:w="10661" w:type="dxa"/>
            <w:gridSpan w:val="2"/>
            <w:tcBorders>
              <w:top w:val="single" w:sz="4" w:space="0" w:color="auto"/>
              <w:left w:val="single" w:sz="4" w:space="0" w:color="auto"/>
              <w:bottom w:val="single" w:sz="4" w:space="0" w:color="auto"/>
              <w:right w:val="single" w:sz="4" w:space="0" w:color="auto"/>
            </w:tcBorders>
            <w:shd w:val="clear" w:color="auto" w:fill="auto"/>
          </w:tcPr>
          <w:p w14:paraId="3B775911" w14:textId="77777777" w:rsidR="00D0272E" w:rsidRPr="00D0272E" w:rsidRDefault="00A700C9" w:rsidP="00D0272E">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6</w:t>
            </w:r>
            <w:r w:rsidR="00D0272E" w:rsidRPr="00D0272E">
              <w:rPr>
                <w:rFonts w:ascii="Times New Roman" w:eastAsia="Times New Roman" w:hAnsi="Times New Roman" w:cs="Times New Roman"/>
                <w:b/>
                <w:sz w:val="28"/>
                <w:szCs w:val="28"/>
              </w:rPr>
              <w:t>: Tự đánh giá: Em đã làm gì để giữ gìn an toàn cho bản thân khi tiếp xúc với một số cây và con vật.</w:t>
            </w:r>
          </w:p>
          <w:p w14:paraId="6CA0A668"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*Mục tiêu:</w:t>
            </w:r>
          </w:p>
          <w:p w14:paraId="6A1CDDB0"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Bước đầu biết tự đánh giá việc giữu gìn an toàn cho bản thân khi tiếp xúc với một số cây và con vật</w:t>
            </w:r>
          </w:p>
          <w:p w14:paraId="70719728"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Có ý thức tự bảo vệ bản thân và người xung quanh.</w:t>
            </w:r>
          </w:p>
          <w:p w14:paraId="50C0BACA"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*Cách tiến hành</w:t>
            </w:r>
          </w:p>
          <w:p w14:paraId="0CCAA889" w14:textId="7484EEDF"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Mỗi H</w:t>
            </w:r>
            <w:r w:rsidR="00BE76D6">
              <w:rPr>
                <w:rFonts w:ascii="Times New Roman" w:eastAsia="Times New Roman" w:hAnsi="Times New Roman" w:cs="Times New Roman"/>
                <w:sz w:val="28"/>
                <w:szCs w:val="28"/>
              </w:rPr>
              <w:t>S</w:t>
            </w:r>
            <w:r w:rsidRPr="00D0272E">
              <w:rPr>
                <w:rFonts w:ascii="Times New Roman" w:eastAsia="Times New Roman" w:hAnsi="Times New Roman" w:cs="Times New Roman"/>
                <w:sz w:val="28"/>
                <w:szCs w:val="28"/>
              </w:rPr>
              <w:t xml:space="preserve"> được phát 1 phiếu đánh gía.</w:t>
            </w:r>
          </w:p>
          <w:p w14:paraId="55B03861"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Phiếu 3: Tự đánh giá việc em đã làm để giữ an toàn cho bản thân khi tiếp xúc với cây và các con vật.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274"/>
              <w:gridCol w:w="3543"/>
            </w:tblGrid>
            <w:tr w:rsidR="00D0272E" w:rsidRPr="00D0272E" w14:paraId="2E8F91A1"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646FCC4F"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STT</w:t>
                  </w:r>
                </w:p>
              </w:tc>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2FFDE232"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Những việc em đã làm</w:t>
                  </w:r>
                </w:p>
              </w:tc>
              <w:tc>
                <w:tcPr>
                  <w:tcW w:w="3543" w:type="dxa"/>
                  <w:tcBorders>
                    <w:top w:val="single" w:sz="4" w:space="0" w:color="auto"/>
                    <w:left w:val="single" w:sz="4" w:space="0" w:color="auto"/>
                    <w:bottom w:val="single" w:sz="4" w:space="0" w:color="auto"/>
                    <w:right w:val="single" w:sz="4" w:space="0" w:color="auto"/>
                  </w:tcBorders>
                  <w:shd w:val="clear" w:color="auto" w:fill="auto"/>
                  <w:hideMark/>
                </w:tcPr>
                <w:p w14:paraId="39DB566E"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Em tự đánh giá</w:t>
                  </w:r>
                </w:p>
              </w:tc>
            </w:tr>
            <w:tr w:rsidR="00D0272E" w:rsidRPr="00D0272E" w14:paraId="3FEB0E5C"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54D294E5"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1</w:t>
                  </w:r>
                </w:p>
              </w:tc>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2DA6F301"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Em không đánh đập kéo đuôi vật nuôi</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78C530B8"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5463489E"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3792C1A7"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2</w:t>
                  </w:r>
                </w:p>
              </w:tc>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141C0288" w14:textId="2ACCC92A"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Em không đùa nghịch trước các con vật to lớn như Trâu, Bò,….</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199CD3D"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63867407"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7FE5BCB9"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3</w:t>
                  </w:r>
                </w:p>
              </w:tc>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2B85F18E"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Em không chọc tổ ong, kiến….</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C90A13D"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742D7C74"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381E2CB3"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4</w:t>
                  </w:r>
                </w:p>
              </w:tc>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78A5A80A"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Em không ngắt hoa bẻ cành cây.</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062C7FBF"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49D44F60"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100C6594"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5</w:t>
                  </w:r>
                </w:p>
              </w:tc>
              <w:tc>
                <w:tcPr>
                  <w:tcW w:w="5274" w:type="dxa"/>
                  <w:tcBorders>
                    <w:top w:val="single" w:sz="4" w:space="0" w:color="auto"/>
                    <w:left w:val="single" w:sz="4" w:space="0" w:color="auto"/>
                    <w:bottom w:val="single" w:sz="4" w:space="0" w:color="auto"/>
                    <w:right w:val="single" w:sz="4" w:space="0" w:color="auto"/>
                  </w:tcBorders>
                  <w:shd w:val="clear" w:color="auto" w:fill="auto"/>
                  <w:hideMark/>
                </w:tcPr>
                <w:p w14:paraId="46A1A6EC"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Em không tự ăn lá, quả chín mọc bên đường hay trong rừng….</w:t>
                  </w: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428D8280"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6D04BACC" w14:textId="77777777" w:rsidTr="00563905">
              <w:tc>
                <w:tcPr>
                  <w:tcW w:w="880" w:type="dxa"/>
                  <w:tcBorders>
                    <w:top w:val="single" w:sz="4" w:space="0" w:color="auto"/>
                    <w:left w:val="single" w:sz="4" w:space="0" w:color="auto"/>
                    <w:bottom w:val="single" w:sz="4" w:space="0" w:color="auto"/>
                    <w:right w:val="single" w:sz="4" w:space="0" w:color="auto"/>
                  </w:tcBorders>
                  <w:shd w:val="clear" w:color="auto" w:fill="auto"/>
                  <w:hideMark/>
                </w:tcPr>
                <w:p w14:paraId="70F5FEC6"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w:t>
                  </w:r>
                </w:p>
              </w:tc>
              <w:tc>
                <w:tcPr>
                  <w:tcW w:w="5274" w:type="dxa"/>
                  <w:tcBorders>
                    <w:top w:val="single" w:sz="4" w:space="0" w:color="auto"/>
                    <w:left w:val="single" w:sz="4" w:space="0" w:color="auto"/>
                    <w:bottom w:val="single" w:sz="4" w:space="0" w:color="auto"/>
                    <w:right w:val="single" w:sz="4" w:space="0" w:color="auto"/>
                  </w:tcBorders>
                  <w:shd w:val="clear" w:color="auto" w:fill="auto"/>
                </w:tcPr>
                <w:p w14:paraId="283BD729" w14:textId="77777777" w:rsidR="00D0272E" w:rsidRPr="00D0272E" w:rsidRDefault="00D0272E" w:rsidP="00D0272E">
                  <w:pPr>
                    <w:spacing w:after="0" w:line="240" w:lineRule="auto"/>
                    <w:rPr>
                      <w:rFonts w:ascii="Times New Roman" w:eastAsia="Times New Roman" w:hAnsi="Times New Roman" w:cs="Times New Roman"/>
                      <w:sz w:val="28"/>
                      <w:szCs w:val="28"/>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14:paraId="1ABA02A9"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bl>
          <w:p w14:paraId="697F2728" w14:textId="77777777" w:rsidR="00D0272E" w:rsidRPr="00D0272E" w:rsidRDefault="00D0272E" w:rsidP="00D0272E">
            <w:pPr>
              <w:spacing w:after="0" w:line="240" w:lineRule="auto"/>
              <w:rPr>
                <w:rFonts w:ascii="Times New Roman" w:eastAsia="Times New Roman" w:hAnsi="Times New Roman" w:cs="Times New Roman"/>
                <w:sz w:val="28"/>
                <w:szCs w:val="28"/>
              </w:rPr>
            </w:pPr>
          </w:p>
        </w:tc>
      </w:tr>
      <w:tr w:rsidR="00D0272E" w:rsidRPr="00D0272E" w14:paraId="15882E14" w14:textId="77777777" w:rsidTr="00BE76D6">
        <w:tc>
          <w:tcPr>
            <w:tcW w:w="6291" w:type="dxa"/>
            <w:tcBorders>
              <w:top w:val="single" w:sz="4" w:space="0" w:color="auto"/>
              <w:left w:val="single" w:sz="4" w:space="0" w:color="auto"/>
              <w:bottom w:val="single" w:sz="4" w:space="0" w:color="auto"/>
              <w:right w:val="single" w:sz="4" w:space="0" w:color="auto"/>
            </w:tcBorders>
            <w:shd w:val="clear" w:color="auto" w:fill="auto"/>
          </w:tcPr>
          <w:p w14:paraId="0E9DB768"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GV phát mỗi Hs được phát 1 phiếu đánh gía.</w:t>
            </w:r>
          </w:p>
          <w:p w14:paraId="5391C2C2"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19E96C3D"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2AEA18E2"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71C95CD5"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54FB4333"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464DE40D"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3532AF79" w14:textId="77777777" w:rsidR="00D0272E" w:rsidRPr="00D0272E" w:rsidRDefault="00D0272E" w:rsidP="00D0272E">
            <w:pPr>
              <w:spacing w:after="0" w:line="240" w:lineRule="auto"/>
              <w:rPr>
                <w:rFonts w:ascii="Times New Roman" w:eastAsia="Times New Roman" w:hAnsi="Times New Roman" w:cs="Times New Roman"/>
                <w:sz w:val="28"/>
                <w:szCs w:val="28"/>
              </w:rPr>
            </w:pPr>
          </w:p>
          <w:p w14:paraId="74828C3F" w14:textId="77777777" w:rsidR="00A700C9" w:rsidRPr="00D0272E" w:rsidRDefault="00A700C9" w:rsidP="00D0272E">
            <w:pPr>
              <w:spacing w:after="0" w:line="240" w:lineRule="auto"/>
              <w:rPr>
                <w:rFonts w:ascii="Times New Roman" w:eastAsia="Times New Roman" w:hAnsi="Times New Roman" w:cs="Times New Roman"/>
                <w:sz w:val="28"/>
                <w:szCs w:val="28"/>
              </w:rPr>
            </w:pPr>
          </w:p>
          <w:p w14:paraId="4F4B3E2D" w14:textId="77777777" w:rsidR="00D0272E" w:rsidRPr="00563905" w:rsidRDefault="00563905" w:rsidP="00D0272E">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 ( 5</w:t>
            </w:r>
            <w:r w:rsidR="00D0272E" w:rsidRPr="00563905">
              <w:rPr>
                <w:rFonts w:ascii="Times New Roman" w:eastAsia="Times New Roman" w:hAnsi="Times New Roman" w:cs="Times New Roman"/>
                <w:b/>
                <w:sz w:val="28"/>
                <w:szCs w:val="28"/>
              </w:rPr>
              <w:t xml:space="preserve"> phút)</w:t>
            </w:r>
          </w:p>
          <w:p w14:paraId="149D36C4" w14:textId="77777777" w:rsidR="00D0272E" w:rsidRPr="00D0272E" w:rsidRDefault="00D0272E" w:rsidP="00D0272E">
            <w:pPr>
              <w:spacing w:after="0" w:line="240" w:lineRule="auto"/>
              <w:jc w:val="both"/>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GV hướng dẫn HS trả lời câu hỏi.</w:t>
            </w:r>
          </w:p>
          <w:p w14:paraId="6E4ABEB0" w14:textId="77777777" w:rsidR="00D0272E" w:rsidRPr="00D0272E" w:rsidRDefault="00D0272E" w:rsidP="00D0272E">
            <w:pPr>
              <w:spacing w:after="0" w:line="240" w:lineRule="auto"/>
              <w:jc w:val="both"/>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Yêu cầu HS hoàn thành bài vào VBT.</w:t>
            </w:r>
          </w:p>
          <w:p w14:paraId="44825CB3"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Calibri" w:hAnsi="Times New Roman" w:cs="Times New Roman"/>
                <w:sz w:val="28"/>
                <w:szCs w:val="28"/>
              </w:rPr>
              <w:t>- Chuẩn bị tiết sau.</w:t>
            </w:r>
          </w:p>
        </w:tc>
        <w:tc>
          <w:tcPr>
            <w:tcW w:w="4370" w:type="dxa"/>
            <w:tcBorders>
              <w:top w:val="single" w:sz="4" w:space="0" w:color="auto"/>
              <w:left w:val="single" w:sz="4" w:space="0" w:color="auto"/>
              <w:bottom w:val="single" w:sz="4" w:space="0" w:color="auto"/>
              <w:right w:val="single" w:sz="4" w:space="0" w:color="auto"/>
            </w:tcBorders>
            <w:shd w:val="clear" w:color="auto" w:fill="auto"/>
          </w:tcPr>
          <w:p w14:paraId="582B151E" w14:textId="77777777" w:rsidR="00D0272E" w:rsidRPr="00D0272E" w:rsidRDefault="00563905" w:rsidP="00563905">
            <w:pPr>
              <w:spacing w:after="0" w:line="240" w:lineRule="auto"/>
              <w:contextualSpacing/>
              <w:rPr>
                <w:rFonts w:ascii="Times New Roman" w:eastAsia="Arial" w:hAnsi="Times New Roman" w:cs="Times New Roman"/>
                <w:sz w:val="28"/>
                <w:szCs w:val="28"/>
              </w:rPr>
            </w:pPr>
            <w:r>
              <w:rPr>
                <w:rFonts w:ascii="Times New Roman" w:eastAsia="Arial" w:hAnsi="Times New Roman" w:cs="Times New Roman"/>
                <w:sz w:val="28"/>
                <w:szCs w:val="28"/>
              </w:rPr>
              <w:lastRenderedPageBreak/>
              <w:t>-</w:t>
            </w:r>
            <w:r w:rsidR="00D0272E" w:rsidRPr="00D0272E">
              <w:rPr>
                <w:rFonts w:ascii="Times New Roman" w:eastAsia="Arial" w:hAnsi="Times New Roman" w:cs="Times New Roman"/>
                <w:sz w:val="28"/>
                <w:szCs w:val="28"/>
              </w:rPr>
              <w:t>HS viết hoặc vẽ những việc mình đã làm để thực hiện việc giữ an toàn cho bản thân khi tiếp xúc với một số cây và con vật bằng cách:</w:t>
            </w:r>
          </w:p>
          <w:p w14:paraId="07D614CA"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cười nếu em tự đánh giá là mình làm tốt</w:t>
            </w:r>
          </w:p>
          <w:p w14:paraId="3AE84AA5"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Vẽ mặt thường nếu em tự đánh giá là mình làm khá tốt.</w:t>
            </w:r>
          </w:p>
          <w:p w14:paraId="01DADD7F" w14:textId="4629B036"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lastRenderedPageBreak/>
              <w:t>+ Vẽ mặt mếu nếu em tự đánh giá mình chưa làm tốt.</w:t>
            </w:r>
          </w:p>
          <w:p w14:paraId="446FF148" w14:textId="77777777" w:rsidR="00D0272E" w:rsidRPr="00D0272E" w:rsidRDefault="00D0272E" w:rsidP="00D0272E">
            <w:pPr>
              <w:spacing w:after="0" w:line="240" w:lineRule="auto"/>
              <w:rPr>
                <w:rFonts w:ascii="Times New Roman" w:eastAsia="Times New Roman" w:hAnsi="Times New Roman" w:cs="Times New Roman"/>
                <w:sz w:val="28"/>
                <w:szCs w:val="28"/>
              </w:rPr>
            </w:pPr>
            <w:r w:rsidRPr="00D0272E">
              <w:rPr>
                <w:rFonts w:ascii="Times New Roman" w:eastAsia="Times New Roman" w:hAnsi="Times New Roman" w:cs="Times New Roman"/>
                <w:sz w:val="28"/>
                <w:szCs w:val="28"/>
              </w:rPr>
              <w:t>- HS chú ý lắng nghe.</w:t>
            </w:r>
          </w:p>
        </w:tc>
      </w:tr>
    </w:tbl>
    <w:p w14:paraId="245C745B" w14:textId="0A2A0B45" w:rsidR="00D0272E" w:rsidRPr="00563905" w:rsidRDefault="00D0272E" w:rsidP="00563905">
      <w:pPr>
        <w:widowControl w:val="0"/>
        <w:spacing w:after="0" w:line="288" w:lineRule="auto"/>
        <w:rPr>
          <w:rFonts w:ascii="Times New Roman" w:eastAsia="Calibri" w:hAnsi="Times New Roman" w:cs="Times New Roman"/>
          <w:b/>
          <w:i/>
          <w:sz w:val="28"/>
          <w:szCs w:val="28"/>
        </w:rPr>
      </w:pPr>
      <w:r w:rsidRPr="00D0272E">
        <w:rPr>
          <w:rFonts w:ascii="Times New Roman" w:eastAsia="Courier New" w:hAnsi="Times New Roman" w:cs="Times New Roman"/>
          <w:b/>
          <w:sz w:val="28"/>
          <w:szCs w:val="28"/>
          <w:lang w:val="vi-VN" w:eastAsia="vi-VN" w:bidi="vi-VN"/>
        </w:rPr>
        <w:lastRenderedPageBreak/>
        <w:t xml:space="preserve">4. Điều chỉnh sau bài dạy </w:t>
      </w:r>
      <w:r w:rsidRPr="00D0272E">
        <w:rPr>
          <w:rFonts w:ascii="Times New Roman" w:eastAsia="Courier New" w:hAnsi="Times New Roman" w:cs="Times New Roman"/>
          <w:b/>
          <w:sz w:val="28"/>
          <w:szCs w:val="28"/>
          <w:lang w:eastAsia="vi-VN" w:bidi="vi-VN"/>
        </w:rPr>
        <w:t xml:space="preserve">: </w:t>
      </w:r>
      <w:r w:rsidR="00F908C5">
        <w:rPr>
          <w:rFonts w:ascii="Times New Roman" w:eastAsia="Courier New" w:hAnsi="Times New Roman" w:cs="Times New Roman"/>
          <w:b/>
          <w:sz w:val="28"/>
          <w:szCs w:val="28"/>
          <w:lang w:eastAsia="vi-VN" w:bidi="vi-VN"/>
        </w:rPr>
        <w:t>Không</w:t>
      </w:r>
    </w:p>
    <w:p w14:paraId="0A6BB4A6"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0CF76439"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0ADF866B"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42A42136"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29E92521"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34A38B0A"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4BE0C38"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65691654"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BEBA5DF"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1B0EC52B"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6C444F74"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899233B"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69C48F65"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7B692337"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373B223D"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169C8853"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7A5C9369"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246CC75"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0829FB6E"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78668FCB"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D4B7E17"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9B37869"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2CD718CF"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64876543"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1B4087AA"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66F9B051"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2E124912"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5D31DCCE"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167A3791"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7D7E6311" w14:textId="77777777" w:rsidR="00884916" w:rsidRDefault="00884916" w:rsidP="00F908C5">
      <w:pPr>
        <w:spacing w:after="0" w:line="288" w:lineRule="auto"/>
        <w:rPr>
          <w:rFonts w:ascii="Times New Roman" w:eastAsia="Times New Roman" w:hAnsi="Times New Roman" w:cs="Times New Roman"/>
          <w:b/>
          <w:color w:val="000000"/>
          <w:sz w:val="28"/>
          <w:szCs w:val="28"/>
        </w:rPr>
      </w:pPr>
    </w:p>
    <w:p w14:paraId="3B3F3645" w14:textId="77777777" w:rsidR="00BE76D6" w:rsidRDefault="00BE76D6" w:rsidP="00F908C5">
      <w:pPr>
        <w:spacing w:after="0" w:line="288" w:lineRule="auto"/>
        <w:rPr>
          <w:rFonts w:ascii="Times New Roman" w:eastAsia="Times New Roman" w:hAnsi="Times New Roman" w:cs="Times New Roman"/>
          <w:b/>
          <w:color w:val="000000"/>
          <w:sz w:val="28"/>
          <w:szCs w:val="28"/>
        </w:rPr>
      </w:pPr>
    </w:p>
    <w:p w14:paraId="35BC5FB6" w14:textId="74AB8B8B" w:rsidR="00F908C5" w:rsidRPr="00644EE4" w:rsidRDefault="00F908C5" w:rsidP="00F908C5">
      <w:pPr>
        <w:spacing w:after="0" w:line="288" w:lineRule="auto"/>
        <w:rPr>
          <w:rFonts w:ascii="Times New Roman" w:eastAsia="Times New Roman" w:hAnsi="Times New Roman" w:cs="Times New Roman"/>
          <w:b/>
          <w:color w:val="000000"/>
          <w:sz w:val="28"/>
          <w:szCs w:val="28"/>
        </w:rPr>
      </w:pPr>
      <w:r w:rsidRPr="00644EE4">
        <w:rPr>
          <w:rFonts w:ascii="Times New Roman" w:eastAsia="Times New Roman" w:hAnsi="Times New Roman" w:cs="Times New Roman"/>
          <w:b/>
          <w:color w:val="000000"/>
          <w:sz w:val="28"/>
          <w:szCs w:val="28"/>
        </w:rPr>
        <w:lastRenderedPageBreak/>
        <w:t>Môn: Toán-Lớp 1</w:t>
      </w:r>
    </w:p>
    <w:p w14:paraId="16B09D1D" w14:textId="77777777" w:rsidR="00F908C5" w:rsidRPr="00644EE4" w:rsidRDefault="00F908C5" w:rsidP="00F908C5">
      <w:pPr>
        <w:keepNext/>
        <w:keepLines/>
        <w:widowControl w:val="0"/>
        <w:spacing w:after="0" w:line="240" w:lineRule="auto"/>
        <w:outlineLvl w:val="4"/>
        <w:rPr>
          <w:rFonts w:ascii="Times New Roman" w:eastAsia="Times New Roman" w:hAnsi="Times New Roman" w:cs="Times New Roman"/>
          <w:b/>
          <w:bCs/>
          <w:sz w:val="28"/>
          <w:szCs w:val="28"/>
        </w:rPr>
      </w:pPr>
      <w:r w:rsidRPr="00644EE4">
        <w:rPr>
          <w:rFonts w:ascii="Times New Roman" w:eastAsia="Times New Roman" w:hAnsi="Times New Roman" w:cs="Times New Roman"/>
          <w:b/>
          <w:bCs/>
          <w:color w:val="000000"/>
          <w:sz w:val="28"/>
          <w:szCs w:val="28"/>
        </w:rPr>
        <w:t>TÊN BÀI:</w:t>
      </w:r>
      <w:r w:rsidRPr="00644EE4">
        <w:rPr>
          <w:rFonts w:ascii="Times New Roman" w:eastAsia="Times New Roman" w:hAnsi="Times New Roman" w:cs="Times New Roman"/>
          <w:b/>
          <w:bCs/>
          <w:sz w:val="28"/>
          <w:szCs w:val="28"/>
        </w:rPr>
        <w:t xml:space="preserve"> Bài 48.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644EE4">
        <w:rPr>
          <w:rFonts w:ascii="Times New Roman" w:eastAsia="Times New Roman" w:hAnsi="Times New Roman" w:cs="Times New Roman"/>
          <w:b/>
          <w:bCs/>
          <w:sz w:val="28"/>
          <w:szCs w:val="28"/>
        </w:rPr>
        <w:t>LUYỆN TẬP</w:t>
      </w:r>
      <w:r w:rsidRPr="00644EE4">
        <w:rPr>
          <w:rFonts w:ascii="Times New Roman" w:eastAsia="Arial" w:hAnsi="Times New Roman" w:cs="Times New Roman"/>
          <w:b/>
          <w:bCs/>
          <w:iCs/>
          <w:sz w:val="28"/>
          <w:szCs w:val="28"/>
          <w:lang w:val="vi-VN"/>
        </w:rPr>
        <w:t xml:space="preserve"> </w:t>
      </w:r>
      <w:r w:rsidRPr="00644EE4">
        <w:rPr>
          <w:rFonts w:ascii="Times New Roman" w:eastAsia="Times New Roman" w:hAnsi="Times New Roman" w:cs="Times New Roman"/>
          <w:b/>
          <w:bCs/>
          <w:noProof/>
          <w:sz w:val="28"/>
          <w:szCs w:val="28"/>
          <w:lang w:val="fr-FR"/>
        </w:rPr>
        <w:t xml:space="preserve"> </w:t>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Pr="00644EE4">
        <w:rPr>
          <w:rFonts w:ascii="Times New Roman" w:eastAsia="Times New Roman" w:hAnsi="Times New Roman" w:cs="Times New Roman"/>
          <w:b/>
          <w:bCs/>
          <w:color w:val="000000"/>
          <w:sz w:val="28"/>
          <w:szCs w:val="28"/>
        </w:rPr>
        <w:t xml:space="preserve">  Số tiết:</w:t>
      </w:r>
      <w:r>
        <w:rPr>
          <w:rFonts w:ascii="Times New Roman" w:eastAsia="Times New Roman" w:hAnsi="Times New Roman" w:cs="Times New Roman"/>
          <w:b/>
          <w:bCs/>
          <w:color w:val="000000"/>
          <w:sz w:val="28"/>
          <w:szCs w:val="28"/>
        </w:rPr>
        <w:t xml:space="preserve"> 67</w:t>
      </w:r>
    </w:p>
    <w:p w14:paraId="10882CC4" w14:textId="77777777" w:rsidR="00F908C5" w:rsidRPr="00644EE4" w:rsidRDefault="00F908C5" w:rsidP="00F908C5">
      <w:pPr>
        <w:spacing w:after="0" w:line="288" w:lineRule="auto"/>
        <w:rPr>
          <w:rFonts w:ascii="Times New Roman" w:eastAsia="Times New Roman" w:hAnsi="Times New Roman" w:cs="Times New Roman"/>
          <w:b/>
          <w:color w:val="000000"/>
          <w:sz w:val="28"/>
          <w:szCs w:val="28"/>
        </w:rPr>
      </w:pPr>
      <w:r w:rsidRPr="00644EE4">
        <w:rPr>
          <w:rFonts w:ascii="Times New Roman" w:eastAsia="Times New Roman" w:hAnsi="Times New Roman" w:cs="Times New Roman"/>
          <w:b/>
          <w:color w:val="000000"/>
          <w:sz w:val="28"/>
          <w:szCs w:val="28"/>
        </w:rPr>
        <w:t>Thời gian thực hiện</w:t>
      </w:r>
      <w:r>
        <w:rPr>
          <w:rFonts w:ascii="Times New Roman" w:eastAsia="Times New Roman" w:hAnsi="Times New Roman" w:cs="Times New Roman"/>
          <w:b/>
          <w:color w:val="000000"/>
          <w:sz w:val="28"/>
          <w:szCs w:val="28"/>
        </w:rPr>
        <w:t>:  ngày 17</w:t>
      </w:r>
      <w:r w:rsidRPr="00644EE4">
        <w:rPr>
          <w:rFonts w:ascii="Times New Roman" w:eastAsia="Times New Roman" w:hAnsi="Times New Roman" w:cs="Times New Roman"/>
          <w:b/>
          <w:color w:val="000000"/>
          <w:sz w:val="28"/>
          <w:szCs w:val="28"/>
        </w:rPr>
        <w:t xml:space="preserve"> tháng </w:t>
      </w:r>
      <w:r>
        <w:rPr>
          <w:rFonts w:ascii="Times New Roman" w:eastAsia="Times New Roman" w:hAnsi="Times New Roman" w:cs="Times New Roman"/>
          <w:b/>
          <w:color w:val="000000"/>
          <w:sz w:val="28"/>
          <w:szCs w:val="28"/>
        </w:rPr>
        <w:t>2 năm 2025</w:t>
      </w:r>
      <w:r w:rsidRPr="00644EE4">
        <w:rPr>
          <w:rFonts w:ascii="Times New Roman" w:eastAsia="Times New Roman" w:hAnsi="Times New Roman" w:cs="Times New Roman"/>
          <w:b/>
          <w:bCs/>
          <w:sz w:val="28"/>
          <w:szCs w:val="28"/>
        </w:rPr>
        <w:t xml:space="preserve">                                                                                 </w:t>
      </w:r>
    </w:p>
    <w:p w14:paraId="532A1CC4" w14:textId="77777777" w:rsidR="00F908C5" w:rsidRPr="00644EE4" w:rsidRDefault="00F908C5" w:rsidP="00F908C5">
      <w:pPr>
        <w:widowControl w:val="0"/>
        <w:spacing w:after="0" w:line="240" w:lineRule="auto"/>
        <w:rPr>
          <w:rFonts w:ascii="Times New Roman" w:eastAsia="Times New Roman" w:hAnsi="Times New Roman" w:cs="Times New Roman"/>
          <w:b/>
          <w:sz w:val="28"/>
          <w:szCs w:val="28"/>
          <w:lang w:val="fr-FR"/>
        </w:rPr>
      </w:pPr>
      <w:r w:rsidRPr="00644EE4">
        <w:rPr>
          <w:rFonts w:ascii="Times New Roman" w:eastAsia="Times New Roman" w:hAnsi="Times New Roman" w:cs="Times New Roman"/>
          <w:b/>
          <w:sz w:val="28"/>
          <w:szCs w:val="28"/>
        </w:rPr>
        <w:t xml:space="preserve">1.Yêu cầu cần đạt:  </w:t>
      </w:r>
    </w:p>
    <w:p w14:paraId="119E6293" w14:textId="77777777" w:rsidR="00F908C5" w:rsidRPr="00644EE4" w:rsidRDefault="00F908C5" w:rsidP="00F908C5">
      <w:pPr>
        <w:widowControl w:val="0"/>
        <w:tabs>
          <w:tab w:val="left" w:pos="725"/>
        </w:tabs>
        <w:spacing w:after="0" w:line="240" w:lineRule="auto"/>
        <w:jc w:val="both"/>
        <w:rPr>
          <w:rFonts w:ascii="Times New Roman" w:eastAsia="Times New Roman" w:hAnsi="Times New Roman" w:cs="Times New Roman"/>
          <w:sz w:val="28"/>
          <w:szCs w:val="28"/>
        </w:rPr>
      </w:pPr>
      <w:bookmarkStart w:id="0" w:name="bookmark2302"/>
      <w:bookmarkEnd w:id="0"/>
      <w:r w:rsidRPr="00644EE4">
        <w:rPr>
          <w:rFonts w:ascii="Times New Roman" w:eastAsia="Times New Roman" w:hAnsi="Times New Roman" w:cs="Times New Roman"/>
          <w:sz w:val="28"/>
          <w:szCs w:val="28"/>
        </w:rPr>
        <w:t>- Thực hành nhận biết cấu tạo số có hai chữ số.</w:t>
      </w:r>
    </w:p>
    <w:p w14:paraId="04384CF1" w14:textId="77777777" w:rsidR="00F908C5" w:rsidRPr="00644EE4" w:rsidRDefault="00F908C5" w:rsidP="00F908C5">
      <w:pPr>
        <w:widowControl w:val="0"/>
        <w:tabs>
          <w:tab w:val="left" w:pos="725"/>
        </w:tabs>
        <w:spacing w:after="0" w:line="240" w:lineRule="auto"/>
        <w:rPr>
          <w:rFonts w:ascii="Times New Roman" w:eastAsia="Times New Roman" w:hAnsi="Times New Roman" w:cs="Times New Roman"/>
          <w:sz w:val="28"/>
          <w:szCs w:val="28"/>
        </w:rPr>
      </w:pPr>
      <w:bookmarkStart w:id="1" w:name="bookmark2303"/>
      <w:bookmarkEnd w:id="1"/>
      <w:r w:rsidRPr="00644EE4">
        <w:rPr>
          <w:rFonts w:ascii="Times New Roman" w:eastAsia="Times New Roman" w:hAnsi="Times New Roman" w:cs="Times New Roman"/>
          <w:sz w:val="28"/>
          <w:szCs w:val="28"/>
        </w:rPr>
        <w:t>- Thực hành vận dụng trong giải quyết các tình huống thực tế.</w:t>
      </w:r>
    </w:p>
    <w:p w14:paraId="7EEC5B1D" w14:textId="77777777" w:rsidR="00F908C5" w:rsidRPr="00644EE4" w:rsidRDefault="00F908C5" w:rsidP="00F908C5">
      <w:pPr>
        <w:widowControl w:val="0"/>
        <w:spacing w:after="0" w:line="240" w:lineRule="auto"/>
        <w:jc w:val="both"/>
        <w:rPr>
          <w:rFonts w:ascii="Times New Roman" w:eastAsia="Times New Roman" w:hAnsi="Times New Roman" w:cs="Times New Roman"/>
          <w:sz w:val="28"/>
          <w:szCs w:val="28"/>
        </w:rPr>
      </w:pPr>
      <w:bookmarkStart w:id="2" w:name="bookmark2304"/>
      <w:bookmarkEnd w:id="2"/>
      <w:r w:rsidRPr="00644EE4">
        <w:rPr>
          <w:rFonts w:ascii="Times New Roman" w:eastAsia="Times New Roman" w:hAnsi="Times New Roman" w:cs="Times New Roman"/>
          <w:sz w:val="28"/>
          <w:szCs w:val="28"/>
        </w:rPr>
        <w:t>- Phát triển các NL toán học:</w:t>
      </w:r>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NL tư duy và lập luận toán học.</w:t>
      </w:r>
    </w:p>
    <w:p w14:paraId="4C707620" w14:textId="77777777" w:rsidR="00F908C5" w:rsidRPr="00644EE4" w:rsidRDefault="00F908C5" w:rsidP="00F908C5">
      <w:pPr>
        <w:spacing w:after="0" w:line="240" w:lineRule="auto"/>
        <w:jc w:val="both"/>
        <w:rPr>
          <w:rFonts w:ascii="Times New Roman" w:eastAsia="SimSun" w:hAnsi="Times New Roman" w:cs="Times New Roman"/>
          <w:color w:val="000000"/>
          <w:sz w:val="28"/>
          <w:szCs w:val="28"/>
          <w:lang w:eastAsia="zh-CN"/>
        </w:rPr>
      </w:pPr>
      <w:bookmarkStart w:id="3" w:name="bookmark2305"/>
      <w:bookmarkEnd w:id="3"/>
      <w:r w:rsidRPr="00644EE4">
        <w:rPr>
          <w:rFonts w:ascii="Times New Roman" w:eastAsia="SimSun" w:hAnsi="Times New Roman" w:cs="Times New Roman"/>
          <w:b/>
          <w:bCs/>
          <w:color w:val="000000"/>
          <w:sz w:val="28"/>
          <w:szCs w:val="28"/>
          <w:lang w:eastAsia="zh-CN"/>
        </w:rPr>
        <w:t>2. Đồ dùng dạy học:</w:t>
      </w:r>
    </w:p>
    <w:p w14:paraId="11707694" w14:textId="77777777" w:rsidR="00F908C5" w:rsidRPr="00644EE4" w:rsidRDefault="00F908C5" w:rsidP="00F908C5">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Bảng chục - đơn vị đã kẻ sẵn.</w:t>
      </w:r>
    </w:p>
    <w:p w14:paraId="2281D426" w14:textId="77777777" w:rsidR="00F908C5" w:rsidRPr="00644EE4" w:rsidRDefault="00F908C5" w:rsidP="00F908C5">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Thẻ số từ 1-100</w:t>
      </w:r>
    </w:p>
    <w:p w14:paraId="69B47B1C" w14:textId="77777777" w:rsidR="00F908C5" w:rsidRPr="00644EE4" w:rsidRDefault="00F908C5" w:rsidP="00F908C5">
      <w:pPr>
        <w:spacing w:after="0" w:line="240" w:lineRule="auto"/>
        <w:rPr>
          <w:rFonts w:ascii="Times New Roman" w:eastAsia="SimSun" w:hAnsi="Times New Roman" w:cs="Times New Roman"/>
          <w:color w:val="000000"/>
          <w:sz w:val="28"/>
          <w:szCs w:val="28"/>
          <w:lang w:eastAsia="zh-CN"/>
        </w:rPr>
      </w:pPr>
      <w:bookmarkStart w:id="4" w:name="bookmark2306"/>
      <w:bookmarkEnd w:id="4"/>
      <w:r w:rsidRPr="00644EE4">
        <w:rPr>
          <w:rFonts w:ascii="Times New Roman" w:eastAsia="SimSun" w:hAnsi="Times New Roman" w:cs="Times New Roman"/>
          <w:b/>
          <w:bCs/>
          <w:color w:val="000000"/>
          <w:sz w:val="28"/>
          <w:szCs w:val="28"/>
          <w:lang w:eastAsia="zh-CN"/>
        </w:rPr>
        <w:t>3.Các hoạt động dạy học chủ yếu</w:t>
      </w:r>
    </w:p>
    <w:p w14:paraId="4BE3E20C" w14:textId="77777777" w:rsidR="00F908C5" w:rsidRPr="00644EE4" w:rsidRDefault="00F908C5" w:rsidP="00F908C5">
      <w:pPr>
        <w:widowControl w:val="0"/>
        <w:tabs>
          <w:tab w:val="left" w:pos="474"/>
        </w:tabs>
        <w:spacing w:after="0" w:line="240" w:lineRule="auto"/>
        <w:rPr>
          <w:rFonts w:ascii="Times New Roman" w:eastAsia="Times New Roman" w:hAnsi="Times New Roman" w:cs="Times New Roman"/>
          <w:sz w:val="28"/>
          <w:szCs w:val="28"/>
        </w:rPr>
      </w:pP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6"/>
        <w:gridCol w:w="4536"/>
      </w:tblGrid>
      <w:tr w:rsidR="00F908C5" w:rsidRPr="00644EE4" w14:paraId="3982744D" w14:textId="77777777" w:rsidTr="00983B3F">
        <w:tc>
          <w:tcPr>
            <w:tcW w:w="6096" w:type="dxa"/>
            <w:tcBorders>
              <w:bottom w:val="single" w:sz="4" w:space="0" w:color="auto"/>
            </w:tcBorders>
          </w:tcPr>
          <w:p w14:paraId="0063D063"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b/>
                <w:sz w:val="28"/>
                <w:szCs w:val="28"/>
              </w:rPr>
            </w:pPr>
            <w:r w:rsidRPr="00644EE4">
              <w:rPr>
                <w:rFonts w:ascii="Times New Roman" w:eastAsia="Times New Roman" w:hAnsi="Times New Roman" w:cs="Times New Roman"/>
                <w:b/>
                <w:sz w:val="28"/>
                <w:szCs w:val="28"/>
              </w:rPr>
              <w:t>HOẠT ĐỘNG CỦA GV</w:t>
            </w:r>
          </w:p>
        </w:tc>
        <w:tc>
          <w:tcPr>
            <w:tcW w:w="4536" w:type="dxa"/>
            <w:tcBorders>
              <w:bottom w:val="single" w:sz="4" w:space="0" w:color="auto"/>
            </w:tcBorders>
          </w:tcPr>
          <w:p w14:paraId="103E1A45"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b/>
                <w:sz w:val="28"/>
                <w:szCs w:val="28"/>
              </w:rPr>
            </w:pPr>
            <w:r w:rsidRPr="00644EE4">
              <w:rPr>
                <w:rFonts w:ascii="Times New Roman" w:eastAsia="Times New Roman" w:hAnsi="Times New Roman" w:cs="Times New Roman"/>
                <w:b/>
                <w:sz w:val="28"/>
                <w:szCs w:val="28"/>
              </w:rPr>
              <w:t>HOẠT ĐỘNG CỦA HS</w:t>
            </w:r>
          </w:p>
        </w:tc>
      </w:tr>
      <w:tr w:rsidR="00F908C5" w:rsidRPr="00644EE4" w14:paraId="7BE7DB36" w14:textId="77777777" w:rsidTr="00983B3F">
        <w:tc>
          <w:tcPr>
            <w:tcW w:w="6096" w:type="dxa"/>
            <w:tcBorders>
              <w:bottom w:val="nil"/>
            </w:tcBorders>
          </w:tcPr>
          <w:p w14:paraId="5CB48EC3"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5" w:name="bookmark2307"/>
            <w:bookmarkStart w:id="6" w:name="bookmark2308"/>
            <w:bookmarkStart w:id="7" w:name="bookmark2309"/>
            <w:r w:rsidRPr="00644EE4">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K</w:t>
            </w:r>
            <w:r w:rsidRPr="00644EE4">
              <w:rPr>
                <w:rFonts w:ascii="Times New Roman" w:eastAsia="Times New Roman" w:hAnsi="Times New Roman" w:cs="Times New Roman"/>
                <w:b/>
                <w:bCs/>
                <w:sz w:val="28"/>
                <w:szCs w:val="28"/>
              </w:rPr>
              <w:t>hởi động</w:t>
            </w:r>
            <w:bookmarkEnd w:id="5"/>
            <w:bookmarkEnd w:id="6"/>
            <w:bookmarkEnd w:id="7"/>
            <w:r>
              <w:rPr>
                <w:rFonts w:ascii="Times New Roman" w:eastAsia="Times New Roman" w:hAnsi="Times New Roman" w:cs="Times New Roman"/>
                <w:b/>
                <w:bCs/>
                <w:sz w:val="28"/>
                <w:szCs w:val="28"/>
              </w:rPr>
              <w:t>: 5 phút</w:t>
            </w:r>
          </w:p>
          <w:p w14:paraId="15D5A443"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Cho HS chơi trò chơi “Bắn tên”, như sau:</w:t>
            </w:r>
          </w:p>
          <w:p w14:paraId="400B5483" w14:textId="77777777" w:rsidR="00F908C5" w:rsidRPr="00644EE4" w:rsidRDefault="00F908C5" w:rsidP="00983B3F">
            <w:pPr>
              <w:widowControl w:val="0"/>
              <w:tabs>
                <w:tab w:val="left" w:pos="730"/>
              </w:tabs>
              <w:spacing w:after="0" w:line="240" w:lineRule="auto"/>
              <w:jc w:val="both"/>
              <w:rPr>
                <w:rFonts w:ascii="Times New Roman" w:eastAsia="Times New Roman" w:hAnsi="Times New Roman" w:cs="Times New Roman"/>
                <w:sz w:val="28"/>
                <w:szCs w:val="28"/>
              </w:rPr>
            </w:pPr>
            <w:bookmarkStart w:id="8" w:name="bookmark2310"/>
            <w:bookmarkEnd w:id="8"/>
            <w:r w:rsidRPr="00644EE4">
              <w:rPr>
                <w:rFonts w:ascii="Times New Roman" w:eastAsia="Times New Roman" w:hAnsi="Times New Roman" w:cs="Times New Roman"/>
                <w:sz w:val="28"/>
                <w:szCs w:val="28"/>
              </w:rPr>
              <w:t>- Chủ trò nói: “Bắn tên, bắn tên”.</w:t>
            </w:r>
          </w:p>
          <w:p w14:paraId="0DB60BF2" w14:textId="77777777" w:rsidR="00F908C5" w:rsidRPr="00644EE4" w:rsidRDefault="00F908C5" w:rsidP="00983B3F">
            <w:pPr>
              <w:widowControl w:val="0"/>
              <w:tabs>
                <w:tab w:val="left" w:pos="730"/>
              </w:tabs>
              <w:spacing w:after="0" w:line="240" w:lineRule="auto"/>
              <w:rPr>
                <w:rFonts w:ascii="Times New Roman" w:eastAsia="Times New Roman" w:hAnsi="Times New Roman" w:cs="Times New Roman"/>
                <w:sz w:val="28"/>
                <w:szCs w:val="28"/>
              </w:rPr>
            </w:pPr>
            <w:bookmarkStart w:id="9" w:name="bookmark2311"/>
            <w:bookmarkEnd w:id="9"/>
            <w:r w:rsidRPr="00644EE4">
              <w:rPr>
                <w:rFonts w:ascii="Times New Roman" w:eastAsia="Times New Roman" w:hAnsi="Times New Roman" w:cs="Times New Roman"/>
                <w:sz w:val="28"/>
                <w:szCs w:val="28"/>
              </w:rPr>
              <w:t>- Cả lóp hỏi: “Tên gì, tên gì?”</w:t>
            </w:r>
          </w:p>
          <w:p w14:paraId="1BF4FB0A" w14:textId="77777777" w:rsidR="00F908C5" w:rsidRPr="00644EE4" w:rsidRDefault="00F908C5" w:rsidP="00983B3F">
            <w:pPr>
              <w:widowControl w:val="0"/>
              <w:tabs>
                <w:tab w:val="left" w:pos="730"/>
              </w:tabs>
              <w:spacing w:after="0" w:line="240" w:lineRule="auto"/>
              <w:rPr>
                <w:rFonts w:ascii="Times New Roman" w:eastAsia="Times New Roman" w:hAnsi="Times New Roman" w:cs="Times New Roman"/>
                <w:sz w:val="28"/>
                <w:szCs w:val="28"/>
              </w:rPr>
            </w:pPr>
            <w:bookmarkStart w:id="10" w:name="bookmark2312"/>
            <w:bookmarkEnd w:id="10"/>
            <w:r w:rsidRPr="00644EE4">
              <w:rPr>
                <w:rFonts w:ascii="Times New Roman" w:eastAsia="Times New Roman" w:hAnsi="Times New Roman" w:cs="Times New Roman"/>
                <w:sz w:val="28"/>
                <w:szCs w:val="28"/>
              </w:rPr>
              <w:t>- Chủ trò nói: “Số ba mươi lăm”, mời bạn Lan.</w:t>
            </w:r>
          </w:p>
          <w:p w14:paraId="204F63FC" w14:textId="77777777" w:rsidR="00F908C5" w:rsidRPr="00644EE4" w:rsidRDefault="00F908C5" w:rsidP="00983B3F">
            <w:pPr>
              <w:widowControl w:val="0"/>
              <w:tabs>
                <w:tab w:val="left" w:pos="730"/>
              </w:tabs>
              <w:spacing w:after="0" w:line="240" w:lineRule="auto"/>
              <w:rPr>
                <w:rFonts w:ascii="Times New Roman" w:eastAsia="Times New Roman" w:hAnsi="Times New Roman" w:cs="Times New Roman"/>
                <w:sz w:val="28"/>
                <w:szCs w:val="28"/>
              </w:rPr>
            </w:pPr>
            <w:bookmarkStart w:id="11" w:name="bookmark2313"/>
            <w:bookmarkEnd w:id="11"/>
            <w:r w:rsidRPr="00644EE4">
              <w:rPr>
                <w:rFonts w:ascii="Times New Roman" w:eastAsia="Times New Roman" w:hAnsi="Times New Roman" w:cs="Times New Roman"/>
                <w:sz w:val="28"/>
                <w:szCs w:val="28"/>
              </w:rPr>
              <w:t>- Bạn Lan nói: “Số 35 gồm 3 chục và 5 đơn vị”.</w:t>
            </w:r>
          </w:p>
        </w:tc>
        <w:tc>
          <w:tcPr>
            <w:tcW w:w="4536" w:type="dxa"/>
            <w:tcBorders>
              <w:bottom w:val="nil"/>
            </w:tcBorders>
          </w:tcPr>
          <w:p w14:paraId="20BB7A9D"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p w14:paraId="535B9820"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chơi trò chơi </w:t>
            </w:r>
          </w:p>
        </w:tc>
      </w:tr>
      <w:tr w:rsidR="00F908C5" w:rsidRPr="00644EE4" w14:paraId="5E41C0EE" w14:textId="77777777" w:rsidTr="00983B3F">
        <w:trPr>
          <w:trHeight w:val="482"/>
        </w:trPr>
        <w:tc>
          <w:tcPr>
            <w:tcW w:w="6096" w:type="dxa"/>
            <w:tcBorders>
              <w:top w:val="nil"/>
              <w:bottom w:val="nil"/>
            </w:tcBorders>
          </w:tcPr>
          <w:p w14:paraId="08D1B3C9" w14:textId="77777777" w:rsidR="00F908C5"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Quá trình chơi cứ tiếp tục như vậy.</w:t>
            </w:r>
          </w:p>
          <w:p w14:paraId="6FEAE196"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giới thiệu bài</w:t>
            </w:r>
          </w:p>
        </w:tc>
        <w:tc>
          <w:tcPr>
            <w:tcW w:w="4536" w:type="dxa"/>
            <w:tcBorders>
              <w:top w:val="nil"/>
              <w:bottom w:val="nil"/>
            </w:tcBorders>
          </w:tcPr>
          <w:p w14:paraId="20DD20D8"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3A7C8CE1" w14:textId="77777777" w:rsidTr="00983B3F">
        <w:tc>
          <w:tcPr>
            <w:tcW w:w="6096" w:type="dxa"/>
            <w:tcBorders>
              <w:top w:val="nil"/>
              <w:bottom w:val="nil"/>
            </w:tcBorders>
          </w:tcPr>
          <w:p w14:paraId="1B9348B9"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12" w:name="bookmark2316"/>
            <w:r w:rsidRPr="00644EE4">
              <w:rPr>
                <w:rFonts w:ascii="Times New Roman" w:eastAsia="Times New Roman" w:hAnsi="Times New Roman" w:cs="Times New Roman"/>
                <w:b/>
                <w:bCs/>
                <w:sz w:val="28"/>
                <w:szCs w:val="28"/>
              </w:rPr>
              <w:t xml:space="preserve">2.  </w:t>
            </w:r>
            <w:r w:rsidRPr="00644EE4">
              <w:rPr>
                <w:rFonts w:ascii="Times New Roman" w:eastAsia="Times New Roman" w:hAnsi="Times New Roman" w:cs="Times New Roman"/>
                <w:b/>
                <w:bCs/>
                <w:sz w:val="28"/>
                <w:szCs w:val="28"/>
                <w:lang w:val="vi-VN"/>
              </w:rPr>
              <w:t>L</w:t>
            </w:r>
            <w:r w:rsidRPr="00644EE4">
              <w:rPr>
                <w:rFonts w:ascii="Times New Roman" w:eastAsia="Times New Roman" w:hAnsi="Times New Roman" w:cs="Times New Roman"/>
                <w:b/>
                <w:bCs/>
                <w:sz w:val="28"/>
                <w:szCs w:val="28"/>
              </w:rPr>
              <w:t>uyện tập</w:t>
            </w:r>
            <w:r w:rsidRPr="00644EE4">
              <w:rPr>
                <w:rFonts w:ascii="Times New Roman" w:eastAsia="Times New Roman" w:hAnsi="Times New Roman" w:cs="Times New Roman"/>
                <w:b/>
                <w:bCs/>
                <w:sz w:val="28"/>
                <w:szCs w:val="28"/>
                <w:lang w:val="vi-VN"/>
              </w:rPr>
              <w:t>,</w:t>
            </w:r>
            <w:r>
              <w:rPr>
                <w:rFonts w:ascii="Times New Roman" w:eastAsia="Times New Roman" w:hAnsi="Times New Roman" w:cs="Times New Roman"/>
                <w:b/>
                <w:bCs/>
                <w:sz w:val="28"/>
                <w:szCs w:val="28"/>
              </w:rPr>
              <w:t xml:space="preserve"> t</w:t>
            </w:r>
            <w:r w:rsidRPr="00644EE4">
              <w:rPr>
                <w:rFonts w:ascii="Times New Roman" w:eastAsia="Times New Roman" w:hAnsi="Times New Roman" w:cs="Times New Roman"/>
                <w:b/>
                <w:bCs/>
                <w:sz w:val="28"/>
                <w:szCs w:val="28"/>
              </w:rPr>
              <w:t>hực hành</w:t>
            </w:r>
            <w:r w:rsidRPr="00644EE4">
              <w:rPr>
                <w:rFonts w:ascii="Times New Roman" w:eastAsia="Times New Roman" w:hAnsi="Times New Roman" w:cs="Times New Roman"/>
                <w:bCs/>
                <w:sz w:val="28"/>
                <w:szCs w:val="28"/>
              </w:rPr>
              <w:t>:</w:t>
            </w:r>
            <w:r w:rsidRPr="00644EE4">
              <w:rPr>
                <w:rFonts w:ascii="Times New Roman" w:eastAsia="Times New Roman" w:hAnsi="Times New Roman" w:cs="Times New Roman"/>
                <w:b/>
                <w:bCs/>
                <w:sz w:val="28"/>
                <w:szCs w:val="28"/>
              </w:rPr>
              <w:t>20</w:t>
            </w:r>
            <w:bookmarkEnd w:id="12"/>
            <w:r>
              <w:rPr>
                <w:rFonts w:ascii="Times New Roman" w:eastAsia="Times New Roman" w:hAnsi="Times New Roman" w:cs="Times New Roman"/>
                <w:b/>
                <w:bCs/>
                <w:sz w:val="28"/>
                <w:szCs w:val="28"/>
              </w:rPr>
              <w:t xml:space="preserve"> phút</w:t>
            </w:r>
          </w:p>
          <w:p w14:paraId="7C59A803"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13" w:name="bookmark2314"/>
            <w:bookmarkStart w:id="14" w:name="bookmark2315"/>
            <w:bookmarkStart w:id="15" w:name="bookmark2317"/>
            <w:r w:rsidRPr="00644EE4">
              <w:rPr>
                <w:rFonts w:ascii="Times New Roman" w:eastAsia="Times New Roman" w:hAnsi="Times New Roman" w:cs="Times New Roman"/>
                <w:b/>
                <w:bCs/>
                <w:sz w:val="28"/>
                <w:szCs w:val="28"/>
              </w:rPr>
              <w:t>Bài 1</w:t>
            </w:r>
            <w:bookmarkEnd w:id="13"/>
            <w:bookmarkEnd w:id="14"/>
            <w:bookmarkEnd w:id="15"/>
          </w:p>
          <w:p w14:paraId="168F6DE2"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Cho HS thực hiện các thao tác sau rồi nói cho bạn nghe, chẳng hạn, tranh a):</w:t>
            </w:r>
          </w:p>
        </w:tc>
        <w:tc>
          <w:tcPr>
            <w:tcW w:w="4536" w:type="dxa"/>
            <w:tcBorders>
              <w:top w:val="nil"/>
              <w:bottom w:val="nil"/>
            </w:tcBorders>
          </w:tcPr>
          <w:p w14:paraId="17773512"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p w14:paraId="533BAF55"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p w14:paraId="33C227C5"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thực hiện </w:t>
            </w:r>
          </w:p>
        </w:tc>
      </w:tr>
      <w:tr w:rsidR="00F908C5" w:rsidRPr="00644EE4" w14:paraId="0DF9C7DB" w14:textId="77777777" w:rsidTr="00983B3F">
        <w:tc>
          <w:tcPr>
            <w:tcW w:w="6096" w:type="dxa"/>
            <w:tcBorders>
              <w:top w:val="nil"/>
              <w:bottom w:val="nil"/>
            </w:tcBorders>
          </w:tcPr>
          <w:p w14:paraId="5735652F"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Quan sát, nói: Có 41 khối lập phương.</w:t>
            </w:r>
          </w:p>
          <w:p w14:paraId="3677A6EC"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Viết vào bảng chục - đơn vị (đã kẻ sẵn ô trên bảng con hoặc bảng lớp).</w:t>
            </w:r>
          </w:p>
          <w:tbl>
            <w:tblPr>
              <w:tblOverlap w:val="never"/>
              <w:tblW w:w="0" w:type="auto"/>
              <w:jc w:val="center"/>
              <w:tblCellMar>
                <w:left w:w="10" w:type="dxa"/>
                <w:right w:w="10" w:type="dxa"/>
              </w:tblCellMar>
              <w:tblLook w:val="0000" w:firstRow="0" w:lastRow="0" w:firstColumn="0" w:lastColumn="0" w:noHBand="0" w:noVBand="0"/>
            </w:tblPr>
            <w:tblGrid>
              <w:gridCol w:w="1027"/>
              <w:gridCol w:w="1032"/>
            </w:tblGrid>
            <w:tr w:rsidR="00F908C5" w:rsidRPr="00644EE4" w14:paraId="482B1733" w14:textId="77777777" w:rsidTr="00983B3F">
              <w:trPr>
                <w:trHeight w:hRule="exact" w:val="538"/>
                <w:jc w:val="center"/>
              </w:trPr>
              <w:tc>
                <w:tcPr>
                  <w:tcW w:w="1027" w:type="dxa"/>
                  <w:tcBorders>
                    <w:top w:val="single" w:sz="4" w:space="0" w:color="auto"/>
                    <w:left w:val="single" w:sz="4" w:space="0" w:color="auto"/>
                  </w:tcBorders>
                  <w:shd w:val="clear" w:color="auto" w:fill="FFFFFF"/>
                  <w:vAlign w:val="bottom"/>
                </w:tcPr>
                <w:p w14:paraId="274B8653"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Chục</w:t>
                  </w:r>
                </w:p>
              </w:tc>
              <w:tc>
                <w:tcPr>
                  <w:tcW w:w="1032" w:type="dxa"/>
                  <w:tcBorders>
                    <w:top w:val="single" w:sz="4" w:space="0" w:color="auto"/>
                    <w:left w:val="single" w:sz="4" w:space="0" w:color="auto"/>
                    <w:right w:val="single" w:sz="4" w:space="0" w:color="auto"/>
                  </w:tcBorders>
                  <w:shd w:val="clear" w:color="auto" w:fill="FFFFFF"/>
                  <w:vAlign w:val="bottom"/>
                </w:tcPr>
                <w:p w14:paraId="176CE8C9"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Đơn vị</w:t>
                  </w:r>
                </w:p>
              </w:tc>
            </w:tr>
            <w:tr w:rsidR="00F908C5" w:rsidRPr="00644EE4" w14:paraId="25472F29" w14:textId="77777777" w:rsidTr="00983B3F">
              <w:trPr>
                <w:trHeight w:hRule="exact" w:val="538"/>
                <w:jc w:val="center"/>
              </w:trPr>
              <w:tc>
                <w:tcPr>
                  <w:tcW w:w="1027" w:type="dxa"/>
                  <w:tcBorders>
                    <w:top w:val="single" w:sz="4" w:space="0" w:color="auto"/>
                    <w:left w:val="single" w:sz="4" w:space="0" w:color="auto"/>
                    <w:bottom w:val="single" w:sz="4" w:space="0" w:color="auto"/>
                  </w:tcBorders>
                  <w:shd w:val="clear" w:color="auto" w:fill="FFFFFF"/>
                  <w:vAlign w:val="center"/>
                </w:tcPr>
                <w:p w14:paraId="3825D180"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4</w:t>
                  </w:r>
                </w:p>
              </w:tc>
              <w:tc>
                <w:tcPr>
                  <w:tcW w:w="1032" w:type="dxa"/>
                  <w:tcBorders>
                    <w:top w:val="single" w:sz="4" w:space="0" w:color="auto"/>
                    <w:left w:val="single" w:sz="4" w:space="0" w:color="auto"/>
                    <w:bottom w:val="single" w:sz="4" w:space="0" w:color="auto"/>
                    <w:right w:val="single" w:sz="4" w:space="0" w:color="auto"/>
                  </w:tcBorders>
                  <w:shd w:val="clear" w:color="auto" w:fill="FFFFFF"/>
                  <w:vAlign w:val="center"/>
                </w:tcPr>
                <w:p w14:paraId="1DE2EA67"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1</w:t>
                  </w:r>
                </w:p>
              </w:tc>
            </w:tr>
          </w:tbl>
          <w:p w14:paraId="36E90525"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c>
          <w:tcPr>
            <w:tcW w:w="4536" w:type="dxa"/>
            <w:tcBorders>
              <w:top w:val="nil"/>
              <w:bottom w:val="nil"/>
            </w:tcBorders>
          </w:tcPr>
          <w:p w14:paraId="247740B3"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7F3E2ABE" w14:textId="77777777" w:rsidTr="00983B3F">
        <w:tc>
          <w:tcPr>
            <w:tcW w:w="6096" w:type="dxa"/>
            <w:tcBorders>
              <w:top w:val="nil"/>
              <w:bottom w:val="nil"/>
            </w:tcBorders>
          </w:tcPr>
          <w:p w14:paraId="4274D235"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Nói: Số 41 gồm 4 chục và 1 đơn vị.</w:t>
            </w:r>
          </w:p>
          <w:p w14:paraId="16B11732"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Làm tương tự với các câu b), c), d).</w:t>
            </w:r>
          </w:p>
        </w:tc>
        <w:tc>
          <w:tcPr>
            <w:tcW w:w="4536" w:type="dxa"/>
            <w:tcBorders>
              <w:top w:val="nil"/>
              <w:bottom w:val="nil"/>
            </w:tcBorders>
          </w:tcPr>
          <w:p w14:paraId="22D387C6" w14:textId="77777777" w:rsidR="00F908C5" w:rsidRDefault="00F908C5" w:rsidP="00983B3F">
            <w:pPr>
              <w:tabs>
                <w:tab w:val="left" w:pos="2618"/>
              </w:tabs>
              <w:spacing w:after="0" w:line="240" w:lineRule="auto"/>
              <w:rPr>
                <w:rFonts w:ascii="Times New Roman" w:eastAsia="Times New Roman" w:hAnsi="Times New Roman" w:cs="Times New Roman"/>
                <w:sz w:val="28"/>
                <w:szCs w:val="28"/>
              </w:rPr>
            </w:pPr>
          </w:p>
          <w:p w14:paraId="280C69A8"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tc>
      </w:tr>
      <w:tr w:rsidR="00F908C5" w:rsidRPr="00644EE4" w14:paraId="3852CD02" w14:textId="77777777" w:rsidTr="00983B3F">
        <w:tc>
          <w:tcPr>
            <w:tcW w:w="6096" w:type="dxa"/>
            <w:tcBorders>
              <w:top w:val="nil"/>
              <w:bottom w:val="nil"/>
            </w:tcBorders>
          </w:tcPr>
          <w:p w14:paraId="0EFABDA0"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16" w:name="bookmark2318"/>
            <w:bookmarkStart w:id="17" w:name="bookmark2319"/>
            <w:bookmarkStart w:id="18" w:name="bookmark2320"/>
            <w:r w:rsidRPr="00644EE4">
              <w:rPr>
                <w:rFonts w:ascii="Times New Roman" w:eastAsia="Times New Roman" w:hAnsi="Times New Roman" w:cs="Times New Roman"/>
                <w:b/>
                <w:bCs/>
                <w:sz w:val="28"/>
                <w:szCs w:val="28"/>
              </w:rPr>
              <w:t>Bài 2</w:t>
            </w:r>
            <w:bookmarkEnd w:id="16"/>
            <w:bookmarkEnd w:id="17"/>
            <w:bookmarkEnd w:id="18"/>
          </w:p>
          <w:p w14:paraId="44496DAE" w14:textId="77777777" w:rsidR="00F908C5" w:rsidRPr="00644EE4" w:rsidRDefault="00F908C5" w:rsidP="00983B3F">
            <w:pPr>
              <w:widowControl w:val="0"/>
              <w:tabs>
                <w:tab w:val="left" w:pos="750"/>
              </w:tabs>
              <w:spacing w:after="0" w:line="240" w:lineRule="auto"/>
              <w:rPr>
                <w:rFonts w:ascii="Times New Roman" w:eastAsia="Times New Roman" w:hAnsi="Times New Roman" w:cs="Times New Roman"/>
                <w:sz w:val="28"/>
                <w:szCs w:val="28"/>
              </w:rPr>
            </w:pPr>
            <w:bookmarkStart w:id="19" w:name="bookmark2321"/>
            <w:bookmarkEnd w:id="19"/>
            <w:r w:rsidRPr="00644EE4">
              <w:rPr>
                <w:rFonts w:ascii="Times New Roman" w:eastAsia="Times New Roman" w:hAnsi="Times New Roman" w:cs="Times New Roman"/>
                <w:sz w:val="28"/>
                <w:szCs w:val="28"/>
              </w:rPr>
              <w:t>- Cho HS trả lời rồi chia sẻ với bạn, cùng nhau kiểm tra kết quả:</w:t>
            </w:r>
          </w:p>
          <w:p w14:paraId="50017BC9" w14:textId="77777777" w:rsidR="00F908C5" w:rsidRPr="00644EE4" w:rsidRDefault="00F908C5" w:rsidP="00983B3F">
            <w:pPr>
              <w:widowControl w:val="0"/>
              <w:numPr>
                <w:ilvl w:val="0"/>
                <w:numId w:val="43"/>
              </w:numPr>
              <w:tabs>
                <w:tab w:val="left" w:pos="793"/>
              </w:tabs>
              <w:spacing w:after="0" w:line="240" w:lineRule="auto"/>
              <w:rPr>
                <w:rFonts w:ascii="Times New Roman" w:eastAsia="Times New Roman" w:hAnsi="Times New Roman" w:cs="Times New Roman"/>
                <w:sz w:val="28"/>
                <w:szCs w:val="28"/>
              </w:rPr>
            </w:pPr>
            <w:bookmarkStart w:id="20" w:name="bookmark2322"/>
            <w:bookmarkEnd w:id="20"/>
            <w:r w:rsidRPr="00644EE4">
              <w:rPr>
                <w:rFonts w:ascii="Times New Roman" w:eastAsia="Times New Roman" w:hAnsi="Times New Roman" w:cs="Times New Roman"/>
                <w:sz w:val="28"/>
                <w:szCs w:val="28"/>
              </w:rPr>
              <w:t>Số 27 gồm 2 chục và 7 đơn vị.</w:t>
            </w:r>
          </w:p>
          <w:p w14:paraId="63F6A41C" w14:textId="77777777" w:rsidR="00F908C5" w:rsidRPr="00644EE4" w:rsidRDefault="00F908C5" w:rsidP="00983B3F">
            <w:pPr>
              <w:widowControl w:val="0"/>
              <w:numPr>
                <w:ilvl w:val="0"/>
                <w:numId w:val="43"/>
              </w:numPr>
              <w:tabs>
                <w:tab w:val="left" w:pos="812"/>
              </w:tabs>
              <w:spacing w:after="0" w:line="240" w:lineRule="auto"/>
              <w:rPr>
                <w:rFonts w:ascii="Times New Roman" w:eastAsia="Times New Roman" w:hAnsi="Times New Roman" w:cs="Times New Roman"/>
                <w:sz w:val="28"/>
                <w:szCs w:val="28"/>
              </w:rPr>
            </w:pPr>
            <w:bookmarkStart w:id="21" w:name="bookmark2323"/>
            <w:bookmarkEnd w:id="21"/>
            <w:r w:rsidRPr="00644EE4">
              <w:rPr>
                <w:rFonts w:ascii="Times New Roman" w:eastAsia="Times New Roman" w:hAnsi="Times New Roman" w:cs="Times New Roman"/>
                <w:sz w:val="28"/>
                <w:szCs w:val="28"/>
              </w:rPr>
              <w:t>Số 63 gồm 6 chục và 3 đơn vị.</w:t>
            </w:r>
          </w:p>
          <w:p w14:paraId="0802BB10" w14:textId="77777777" w:rsidR="00F908C5" w:rsidRPr="00644EE4" w:rsidRDefault="00F908C5" w:rsidP="00983B3F">
            <w:pPr>
              <w:widowControl w:val="0"/>
              <w:numPr>
                <w:ilvl w:val="0"/>
                <w:numId w:val="43"/>
              </w:numPr>
              <w:tabs>
                <w:tab w:val="left" w:pos="812"/>
              </w:tabs>
              <w:spacing w:after="0" w:line="240" w:lineRule="auto"/>
              <w:rPr>
                <w:rFonts w:ascii="Times New Roman" w:eastAsia="Times New Roman" w:hAnsi="Times New Roman" w:cs="Times New Roman"/>
                <w:sz w:val="28"/>
                <w:szCs w:val="28"/>
              </w:rPr>
            </w:pPr>
            <w:bookmarkStart w:id="22" w:name="bookmark2324"/>
            <w:bookmarkEnd w:id="22"/>
            <w:r w:rsidRPr="00644EE4">
              <w:rPr>
                <w:rFonts w:ascii="Times New Roman" w:eastAsia="Times New Roman" w:hAnsi="Times New Roman" w:cs="Times New Roman"/>
                <w:sz w:val="28"/>
                <w:szCs w:val="28"/>
              </w:rPr>
              <w:t>Số 90 gồm 9 chục và 0 đơn vị.</w:t>
            </w:r>
          </w:p>
        </w:tc>
        <w:tc>
          <w:tcPr>
            <w:tcW w:w="4536" w:type="dxa"/>
            <w:tcBorders>
              <w:top w:val="nil"/>
              <w:bottom w:val="nil"/>
            </w:tcBorders>
          </w:tcPr>
          <w:p w14:paraId="6BCF1613"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p w14:paraId="028EB8C3"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trả lời rồi chia sẻ với bạn, cùng nhau kiểm tra kết quả:</w:t>
            </w:r>
          </w:p>
        </w:tc>
      </w:tr>
      <w:tr w:rsidR="00F908C5" w:rsidRPr="00644EE4" w14:paraId="35F42900" w14:textId="77777777" w:rsidTr="00983B3F">
        <w:tc>
          <w:tcPr>
            <w:tcW w:w="6096" w:type="dxa"/>
            <w:tcBorders>
              <w:top w:val="nil"/>
              <w:bottom w:val="nil"/>
            </w:tcBorders>
          </w:tcPr>
          <w:p w14:paraId="5B8F9A19"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c>
          <w:tcPr>
            <w:tcW w:w="4536" w:type="dxa"/>
            <w:tcBorders>
              <w:top w:val="nil"/>
              <w:bottom w:val="nil"/>
            </w:tcBorders>
          </w:tcPr>
          <w:p w14:paraId="2F178FCB" w14:textId="77777777" w:rsidR="00F908C5" w:rsidRPr="00644EE4" w:rsidRDefault="00F908C5" w:rsidP="00983B3F">
            <w:pPr>
              <w:widowControl w:val="0"/>
              <w:tabs>
                <w:tab w:val="left" w:pos="742"/>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đặt câu hỏi để đố bạn với các số khác, chẳng hạn: số 82 gồm mấy chục và mấy đơn vị?</w:t>
            </w:r>
          </w:p>
        </w:tc>
      </w:tr>
      <w:tr w:rsidR="00F908C5" w:rsidRPr="00644EE4" w14:paraId="51268D39" w14:textId="77777777" w:rsidTr="00983B3F">
        <w:tc>
          <w:tcPr>
            <w:tcW w:w="6096" w:type="dxa"/>
            <w:tcBorders>
              <w:top w:val="nil"/>
              <w:bottom w:val="nil"/>
            </w:tcBorders>
          </w:tcPr>
          <w:p w14:paraId="72D5BF10"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 xml:space="preserve">Bài 3. </w:t>
            </w:r>
            <w:r w:rsidRPr="00644EE4">
              <w:rPr>
                <w:rFonts w:ascii="Times New Roman" w:eastAsia="Times New Roman" w:hAnsi="Times New Roman" w:cs="Times New Roman"/>
                <w:sz w:val="28"/>
                <w:szCs w:val="28"/>
              </w:rPr>
              <w:t xml:space="preserve">HS chơi trò chơi “Tìm số thích hợp” theo cặp </w:t>
            </w:r>
            <w:r w:rsidRPr="00644EE4">
              <w:rPr>
                <w:rFonts w:ascii="Times New Roman" w:eastAsia="Times New Roman" w:hAnsi="Times New Roman" w:cs="Times New Roman"/>
                <w:sz w:val="28"/>
                <w:szCs w:val="28"/>
              </w:rPr>
              <w:lastRenderedPageBreak/>
              <w:t>hoặc theo nhóm:</w:t>
            </w:r>
          </w:p>
          <w:p w14:paraId="0D0FAF65" w14:textId="77777777" w:rsidR="00F908C5" w:rsidRPr="00644EE4" w:rsidRDefault="00F908C5" w:rsidP="00983B3F">
            <w:pPr>
              <w:widowControl w:val="0"/>
              <w:tabs>
                <w:tab w:val="left" w:pos="745"/>
              </w:tabs>
              <w:spacing w:after="0" w:line="240" w:lineRule="auto"/>
              <w:rPr>
                <w:rFonts w:ascii="Times New Roman" w:eastAsia="Times New Roman" w:hAnsi="Times New Roman" w:cs="Times New Roman"/>
                <w:sz w:val="28"/>
                <w:szCs w:val="28"/>
              </w:rPr>
            </w:pPr>
            <w:bookmarkStart w:id="23" w:name="bookmark2327"/>
            <w:bookmarkEnd w:id="23"/>
            <w:r w:rsidRPr="00644EE4">
              <w:rPr>
                <w:rFonts w:ascii="Times New Roman" w:eastAsia="Times New Roman" w:hAnsi="Times New Roman" w:cs="Times New Roman"/>
                <w:sz w:val="28"/>
                <w:szCs w:val="28"/>
              </w:rPr>
              <w:t>- Đặt lên bàn các thẻ ghi số. Quan sát các tấm thẻ ghi.</w:t>
            </w:r>
          </w:p>
          <w:p w14:paraId="2DC85C6E"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c>
          <w:tcPr>
            <w:tcW w:w="4536" w:type="dxa"/>
            <w:tcBorders>
              <w:top w:val="nil"/>
              <w:bottom w:val="nil"/>
            </w:tcBorders>
          </w:tcPr>
          <w:p w14:paraId="7A8EBE46"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tc>
      </w:tr>
      <w:tr w:rsidR="00F908C5" w:rsidRPr="00644EE4" w14:paraId="28B3F377" w14:textId="77777777" w:rsidTr="00983B3F">
        <w:tc>
          <w:tcPr>
            <w:tcW w:w="6096" w:type="dxa"/>
            <w:tcBorders>
              <w:top w:val="nil"/>
              <w:bottom w:val="nil"/>
            </w:tcBorders>
          </w:tcPr>
          <w:p w14:paraId="4F049F0B" w14:textId="77777777" w:rsidR="00F908C5" w:rsidRPr="00644EE4" w:rsidRDefault="00F908C5" w:rsidP="00983B3F">
            <w:pPr>
              <w:widowControl w:val="0"/>
              <w:tabs>
                <w:tab w:val="left" w:pos="73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Quan sát các thẻ, ngầm chọn ra một số, đặt câu hỏi để bạn tìm đúng thẻ ghi số đó, chẳng hạn: số nào gồm 5 chục và l đơn vị.</w:t>
            </w:r>
          </w:p>
        </w:tc>
        <w:tc>
          <w:tcPr>
            <w:tcW w:w="4536" w:type="dxa"/>
            <w:tcBorders>
              <w:top w:val="nil"/>
              <w:bottom w:val="nil"/>
            </w:tcBorders>
          </w:tcPr>
          <w:p w14:paraId="7F5652F1" w14:textId="77777777" w:rsidR="00F908C5" w:rsidRPr="00644EE4" w:rsidRDefault="00F908C5" w:rsidP="00983B3F">
            <w:pPr>
              <w:widowControl w:val="0"/>
              <w:tabs>
                <w:tab w:val="left" w:pos="750"/>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nhặt thẻ số 51, nói: số 51 gồm 5 chục và l đơn vị.</w:t>
            </w:r>
          </w:p>
          <w:p w14:paraId="2DB8E19C"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6E343055" w14:textId="77777777" w:rsidTr="00983B3F">
        <w:tc>
          <w:tcPr>
            <w:tcW w:w="6096" w:type="dxa"/>
            <w:tcBorders>
              <w:top w:val="nil"/>
              <w:bottom w:val="nil"/>
            </w:tcBorders>
          </w:tcPr>
          <w:p w14:paraId="1A8FF53F"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 xml:space="preserve">Bài 4. </w:t>
            </w:r>
          </w:p>
          <w:p w14:paraId="1FC043A3"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Viết số thích hợp vào mỗi ô ? trong bảng rồi đọc số đó.</w:t>
            </w:r>
          </w:p>
        </w:tc>
        <w:tc>
          <w:tcPr>
            <w:tcW w:w="4536" w:type="dxa"/>
            <w:tcBorders>
              <w:top w:val="nil"/>
              <w:bottom w:val="nil"/>
            </w:tcBorders>
          </w:tcPr>
          <w:p w14:paraId="2DEF7E36"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p w14:paraId="57C9A7B8"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thực hiện theo cặp hoặc theo nhóm:</w:t>
            </w:r>
          </w:p>
        </w:tc>
      </w:tr>
      <w:tr w:rsidR="00F908C5" w:rsidRPr="00644EE4" w14:paraId="26055C9A" w14:textId="77777777" w:rsidTr="00983B3F">
        <w:tc>
          <w:tcPr>
            <w:tcW w:w="6096" w:type="dxa"/>
            <w:tcBorders>
              <w:top w:val="nil"/>
              <w:bottom w:val="nil"/>
            </w:tcBorders>
          </w:tcPr>
          <w:p w14:paraId="632F1BB2"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Chỉ vào số vừa viết nói cho bạn nghe, chẳng hạn: số có 1 chục và 3 đơn vị là số 13 hoặc số 13 gồm 1 chục và 3 đơn vị.</w:t>
            </w:r>
          </w:p>
        </w:tc>
        <w:tc>
          <w:tcPr>
            <w:tcW w:w="4536" w:type="dxa"/>
            <w:tcBorders>
              <w:top w:val="nil"/>
              <w:bottom w:val="nil"/>
            </w:tcBorders>
          </w:tcPr>
          <w:p w14:paraId="21466E62"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3792DA80" w14:textId="77777777" w:rsidTr="00983B3F">
        <w:tc>
          <w:tcPr>
            <w:tcW w:w="6096" w:type="dxa"/>
            <w:tcBorders>
              <w:top w:val="nil"/>
              <w:bottom w:val="nil"/>
            </w:tcBorders>
          </w:tcPr>
          <w:p w14:paraId="36BE3FDC"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24" w:name="bookmark2330"/>
            <w:bookmarkStart w:id="25" w:name="bookmark2331"/>
            <w:bookmarkStart w:id="26" w:name="bookmark2332"/>
            <w:r w:rsidRPr="00644EE4">
              <w:rPr>
                <w:rFonts w:ascii="Times New Roman" w:eastAsia="Times New Roman" w:hAnsi="Times New Roman" w:cs="Times New Roman"/>
                <w:b/>
                <w:bCs/>
                <w:sz w:val="28"/>
                <w:szCs w:val="28"/>
              </w:rPr>
              <w:t>3. Hoạt động vận dụng</w:t>
            </w:r>
            <w:bookmarkEnd w:id="24"/>
            <w:bookmarkEnd w:id="25"/>
            <w:bookmarkEnd w:id="26"/>
            <w:r>
              <w:rPr>
                <w:rFonts w:ascii="Times New Roman" w:eastAsia="Times New Roman" w:hAnsi="Times New Roman" w:cs="Times New Roman"/>
                <w:b/>
                <w:bCs/>
                <w:sz w:val="28"/>
                <w:szCs w:val="28"/>
              </w:rPr>
              <w:t>: 5 phút</w:t>
            </w:r>
          </w:p>
          <w:p w14:paraId="3BA4B270"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 xml:space="preserve">Bài 5. </w:t>
            </w:r>
          </w:p>
          <w:p w14:paraId="385E5286"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bookmarkStart w:id="27" w:name="bookmark2333"/>
            <w:bookmarkEnd w:id="27"/>
            <w:r w:rsidRPr="00644EE4">
              <w:rPr>
                <w:rFonts w:ascii="Times New Roman" w:eastAsia="Times New Roman" w:hAnsi="Times New Roman" w:cs="Times New Roman"/>
                <w:sz w:val="28"/>
                <w:szCs w:val="28"/>
              </w:rPr>
              <w:t>- Cho HS dự đoán xem có bao nhiêu quả chuối và đếm kiểm tra. Chia sẻ kết quả với bạn.</w:t>
            </w:r>
            <w:bookmarkStart w:id="28" w:name="bookmark2334"/>
            <w:bookmarkEnd w:id="28"/>
          </w:p>
        </w:tc>
        <w:tc>
          <w:tcPr>
            <w:tcW w:w="4536" w:type="dxa"/>
            <w:tcBorders>
              <w:top w:val="nil"/>
              <w:bottom w:val="nil"/>
            </w:tcBorders>
          </w:tcPr>
          <w:p w14:paraId="15909E5F"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p w14:paraId="6818651F"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p w14:paraId="0AEC4276" w14:textId="77777777" w:rsidR="00F908C5" w:rsidRPr="00644EE4" w:rsidRDefault="00F908C5" w:rsidP="00983B3F">
            <w:pPr>
              <w:widowControl w:val="0"/>
              <w:tabs>
                <w:tab w:val="left" w:pos="750"/>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thực hiện các thao tác:</w:t>
            </w:r>
          </w:p>
          <w:p w14:paraId="24BE676F" w14:textId="77777777" w:rsidR="00F908C5" w:rsidRPr="00644EE4" w:rsidRDefault="00F908C5" w:rsidP="00983B3F">
            <w:pPr>
              <w:widowControl w:val="0"/>
              <w:tabs>
                <w:tab w:val="left" w:pos="750"/>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thực hiện tương tự với quả xoài, quả thanh long, quả lê.</w:t>
            </w:r>
          </w:p>
        </w:tc>
      </w:tr>
      <w:tr w:rsidR="00F908C5" w:rsidRPr="00644EE4" w14:paraId="2F28A3B4" w14:textId="77777777" w:rsidTr="00983B3F">
        <w:tc>
          <w:tcPr>
            <w:tcW w:w="6096" w:type="dxa"/>
            <w:tcBorders>
              <w:top w:val="nil"/>
              <w:bottom w:val="nil"/>
            </w:tcBorders>
          </w:tcPr>
          <w:p w14:paraId="17D53DCA"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29" w:name="bookmark2335"/>
            <w:bookmarkStart w:id="30" w:name="bookmark2336"/>
            <w:bookmarkStart w:id="31" w:name="bookmark2337"/>
            <w:r w:rsidRPr="00644EE4">
              <w:rPr>
                <w:rFonts w:ascii="Times New Roman" w:eastAsia="Times New Roman" w:hAnsi="Times New Roman" w:cs="Times New Roman"/>
                <w:b/>
                <w:bCs/>
                <w:sz w:val="28"/>
                <w:szCs w:val="28"/>
              </w:rPr>
              <w:t>4. Củng cố và nối tiếp</w:t>
            </w:r>
            <w:bookmarkEnd w:id="29"/>
            <w:bookmarkEnd w:id="30"/>
            <w:bookmarkEnd w:id="31"/>
            <w:r>
              <w:rPr>
                <w:rFonts w:ascii="Times New Roman" w:eastAsia="Times New Roman" w:hAnsi="Times New Roman" w:cs="Times New Roman"/>
                <w:b/>
                <w:bCs/>
                <w:sz w:val="28"/>
                <w:szCs w:val="28"/>
              </w:rPr>
              <w:t>: 5 phút</w:t>
            </w:r>
          </w:p>
          <w:p w14:paraId="6AB02753"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bookmarkStart w:id="32" w:name="bookmark2338"/>
            <w:bookmarkEnd w:id="32"/>
            <w:r w:rsidRPr="00644EE4">
              <w:rPr>
                <w:rFonts w:ascii="Times New Roman" w:eastAsia="Times New Roman" w:hAnsi="Times New Roman" w:cs="Times New Roman"/>
                <w:sz w:val="28"/>
                <w:szCs w:val="28"/>
              </w:rPr>
              <w:t>- Bài học hôm nay, em biết thêm được điều gì? Những điều đó giúp ích gì cho em trong cuộc sống hằng ngày?</w:t>
            </w:r>
          </w:p>
        </w:tc>
        <w:tc>
          <w:tcPr>
            <w:tcW w:w="4536" w:type="dxa"/>
            <w:tcBorders>
              <w:top w:val="nil"/>
              <w:bottom w:val="nil"/>
            </w:tcBorders>
          </w:tcPr>
          <w:p w14:paraId="02E19D28"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p w14:paraId="2456C0A1"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-HSTL</w:t>
            </w:r>
          </w:p>
        </w:tc>
      </w:tr>
      <w:tr w:rsidR="00F908C5" w:rsidRPr="00644EE4" w14:paraId="7AD25616" w14:textId="77777777" w:rsidTr="00983B3F">
        <w:tc>
          <w:tcPr>
            <w:tcW w:w="6096" w:type="dxa"/>
            <w:tcBorders>
              <w:top w:val="nil"/>
            </w:tcBorders>
          </w:tcPr>
          <w:p w14:paraId="451CF83F" w14:textId="77777777" w:rsidR="00F908C5" w:rsidRPr="00644EE4" w:rsidRDefault="00F908C5" w:rsidP="00983B3F">
            <w:pPr>
              <w:widowControl w:val="0"/>
              <w:tabs>
                <w:tab w:val="left" w:pos="750"/>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Từ ngữ toán học nào em cần nhớ?</w:t>
            </w:r>
          </w:p>
          <w:p w14:paraId="036C6A26"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bookmarkStart w:id="33" w:name="bookmark2340"/>
            <w:bookmarkEnd w:id="33"/>
            <w:r w:rsidRPr="00644EE4">
              <w:rPr>
                <w:rFonts w:ascii="Times New Roman" w:eastAsia="Times New Roman" w:hAnsi="Times New Roman" w:cs="Times New Roman"/>
                <w:sz w:val="28"/>
                <w:szCs w:val="28"/>
              </w:rPr>
              <w:t>- Về nhà, em hãy quan sát xem trong cuộc sống mọi người có dùng “chục” và “đơn vị” không. Sử dụng trong các tình huống nào.</w:t>
            </w:r>
          </w:p>
        </w:tc>
        <w:tc>
          <w:tcPr>
            <w:tcW w:w="4536" w:type="dxa"/>
            <w:tcBorders>
              <w:top w:val="nil"/>
            </w:tcBorders>
          </w:tcPr>
          <w:p w14:paraId="7130DE70"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bl>
    <w:p w14:paraId="723D7D4E" w14:textId="77777777" w:rsidR="00F908C5" w:rsidRDefault="00F908C5" w:rsidP="00F908C5">
      <w:pPr>
        <w:spacing w:after="0" w:line="240" w:lineRule="auto"/>
        <w:rPr>
          <w:rFonts w:ascii="Times New Roman" w:eastAsia="Times New Roman" w:hAnsi="Times New Roman" w:cs="Times New Roman"/>
          <w:b/>
          <w:color w:val="000000"/>
          <w:sz w:val="28"/>
          <w:szCs w:val="28"/>
        </w:rPr>
      </w:pPr>
      <w:bookmarkStart w:id="34" w:name="bookmark2325"/>
      <w:bookmarkStart w:id="35" w:name="bookmark2326"/>
      <w:bookmarkStart w:id="36" w:name="bookmark2328"/>
      <w:bookmarkStart w:id="37" w:name="bookmark2329"/>
      <w:bookmarkStart w:id="38" w:name="bookmark2339"/>
      <w:bookmarkEnd w:id="34"/>
      <w:bookmarkEnd w:id="35"/>
      <w:bookmarkEnd w:id="36"/>
      <w:bookmarkEnd w:id="37"/>
      <w:bookmarkEnd w:id="38"/>
    </w:p>
    <w:p w14:paraId="3BFD0828" w14:textId="77777777" w:rsidR="00F908C5" w:rsidRPr="00644EE4" w:rsidRDefault="00F908C5" w:rsidP="00F908C5">
      <w:pPr>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color w:val="000000"/>
          <w:sz w:val="28"/>
          <w:szCs w:val="28"/>
        </w:rPr>
        <w:t>4. Điều chỉnh sau bài dạy:</w:t>
      </w:r>
      <w:r>
        <w:rPr>
          <w:rFonts w:ascii="Times New Roman" w:eastAsia="Times New Roman" w:hAnsi="Times New Roman" w:cs="Times New Roman"/>
          <w:b/>
          <w:color w:val="000000"/>
          <w:sz w:val="28"/>
          <w:szCs w:val="28"/>
        </w:rPr>
        <w:t xml:space="preserve"> Không</w:t>
      </w:r>
    </w:p>
    <w:p w14:paraId="752EB2E1" w14:textId="77777777" w:rsidR="00F908C5" w:rsidRPr="00644EE4" w:rsidRDefault="00F908C5" w:rsidP="00F908C5">
      <w:pPr>
        <w:tabs>
          <w:tab w:val="left" w:pos="2618"/>
        </w:tabs>
        <w:spacing w:after="0" w:line="240" w:lineRule="auto"/>
        <w:rPr>
          <w:rFonts w:ascii="Times New Roman" w:eastAsia="Times New Roman" w:hAnsi="Times New Roman" w:cs="Times New Roman"/>
          <w:sz w:val="28"/>
          <w:szCs w:val="28"/>
        </w:rPr>
      </w:pPr>
    </w:p>
    <w:p w14:paraId="1B916577" w14:textId="77777777" w:rsidR="00F908C5" w:rsidRDefault="00F908C5" w:rsidP="00F908C5">
      <w:pPr>
        <w:spacing w:after="0" w:line="240" w:lineRule="auto"/>
        <w:jc w:val="both"/>
        <w:rPr>
          <w:rFonts w:ascii="Times New Roman" w:eastAsia="Calibri" w:hAnsi="Times New Roman" w:cs="Times New Roman"/>
          <w:b/>
          <w:sz w:val="28"/>
          <w:szCs w:val="28"/>
          <w:lang w:val="nl-NL"/>
        </w:rPr>
      </w:pPr>
      <w:r w:rsidRPr="00644EE4">
        <w:rPr>
          <w:rFonts w:ascii="Times New Roman" w:eastAsia="Times New Roman" w:hAnsi="Times New Roman" w:cs="Times New Roman"/>
          <w:sz w:val="28"/>
          <w:szCs w:val="28"/>
        </w:rPr>
        <w:br w:type="page"/>
      </w:r>
    </w:p>
    <w:p w14:paraId="3809F1B2" w14:textId="77777777" w:rsidR="00F908C5" w:rsidRPr="00274E66" w:rsidRDefault="00F908C5" w:rsidP="00F908C5">
      <w:pPr>
        <w:spacing w:after="0" w:line="240" w:lineRule="auto"/>
        <w:rPr>
          <w:rFonts w:ascii="Times New Roman" w:eastAsia="SimSun" w:hAnsi="Times New Roman" w:cs="Times New Roman"/>
          <w:b/>
          <w:bCs/>
          <w:sz w:val="28"/>
          <w:szCs w:val="28"/>
          <w:lang w:eastAsia="zh-CN"/>
        </w:rPr>
      </w:pPr>
      <w:r w:rsidRPr="00274E66">
        <w:rPr>
          <w:rFonts w:ascii="Times New Roman" w:eastAsia="SimSun" w:hAnsi="Times New Roman" w:cs="Times New Roman"/>
          <w:b/>
          <w:bCs/>
          <w:sz w:val="28"/>
          <w:szCs w:val="28"/>
          <w:lang w:eastAsia="zh-CN"/>
        </w:rPr>
        <w:lastRenderedPageBreak/>
        <w:t>Đạo đức-Lớp 1</w:t>
      </w:r>
    </w:p>
    <w:p w14:paraId="708A123A" w14:textId="77777777" w:rsidR="00F908C5" w:rsidRPr="00274E66" w:rsidRDefault="00F908C5" w:rsidP="00F908C5">
      <w:pPr>
        <w:spacing w:after="0" w:line="240" w:lineRule="auto"/>
        <w:rPr>
          <w:rFonts w:ascii="Times New Roman" w:eastAsia="Times New Roman" w:hAnsi="Times New Roman" w:cs="Times New Roman"/>
          <w:b/>
          <w:bCs/>
          <w:sz w:val="28"/>
          <w:szCs w:val="28"/>
        </w:rPr>
      </w:pPr>
      <w:r w:rsidRPr="00274E66">
        <w:rPr>
          <w:rFonts w:ascii="Times New Roman" w:eastAsia="Times New Roman" w:hAnsi="Times New Roman" w:cs="Times New Roman"/>
          <w:b/>
          <w:sz w:val="28"/>
          <w:szCs w:val="28"/>
        </w:rPr>
        <w:t>Tên bài học:</w:t>
      </w:r>
      <w:r>
        <w:rPr>
          <w:rFonts w:ascii="Times New Roman" w:eastAsia="Times New Roman" w:hAnsi="Times New Roman" w:cs="Times New Roman"/>
          <w:b/>
          <w:sz w:val="28"/>
          <w:szCs w:val="28"/>
        </w:rPr>
        <w:tab/>
      </w:r>
      <w:r w:rsidRPr="00274E66">
        <w:rPr>
          <w:rFonts w:ascii="Times New Roman" w:eastAsia="Times New Roman" w:hAnsi="Times New Roman" w:cs="Times New Roman"/>
          <w:b/>
          <w:sz w:val="28"/>
          <w:szCs w:val="28"/>
        </w:rPr>
        <w:t xml:space="preserve"> BÀI 10: LỜI NÓI THẬT (Tiết 2)</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bCs/>
          <w:sz w:val="28"/>
          <w:szCs w:val="28"/>
        </w:rPr>
        <w:t>Số tiết: 23</w:t>
      </w:r>
    </w:p>
    <w:p w14:paraId="7BEA2FBB" w14:textId="3D81AD23" w:rsidR="00F908C5" w:rsidRPr="00274E66" w:rsidRDefault="00F908C5" w:rsidP="00F908C5">
      <w:pPr>
        <w:spacing w:after="0" w:line="240" w:lineRule="auto"/>
        <w:rPr>
          <w:rFonts w:ascii="Times New Roman" w:eastAsia="SimSun" w:hAnsi="Times New Roman" w:cs="Times New Roman"/>
          <w:sz w:val="28"/>
          <w:szCs w:val="28"/>
          <w:lang w:eastAsia="zh-CN"/>
        </w:rPr>
      </w:pPr>
      <w:r w:rsidRPr="00274E66">
        <w:rPr>
          <w:rFonts w:ascii="Times New Roman" w:eastAsia="SimSun" w:hAnsi="Times New Roman" w:cs="Times New Roman"/>
          <w:b/>
          <w:bCs/>
          <w:sz w:val="28"/>
          <w:szCs w:val="28"/>
          <w:lang w:eastAsia="zh-CN"/>
        </w:rPr>
        <w:t xml:space="preserve">Thời gian thực hiện: ngày  </w:t>
      </w:r>
      <w:r>
        <w:rPr>
          <w:rFonts w:ascii="Times New Roman" w:eastAsia="SimSun" w:hAnsi="Times New Roman" w:cs="Times New Roman"/>
          <w:b/>
          <w:bCs/>
          <w:sz w:val="28"/>
          <w:szCs w:val="28"/>
          <w:lang w:eastAsia="zh-CN"/>
        </w:rPr>
        <w:t>17</w:t>
      </w:r>
      <w:r w:rsidRPr="00274E66">
        <w:rPr>
          <w:rFonts w:ascii="Times New Roman" w:eastAsia="SimSun" w:hAnsi="Times New Roman" w:cs="Times New Roman"/>
          <w:b/>
          <w:bCs/>
          <w:sz w:val="28"/>
          <w:szCs w:val="28"/>
          <w:lang w:eastAsia="zh-CN"/>
        </w:rPr>
        <w:t xml:space="preserve">  tháng</w:t>
      </w:r>
      <w:r>
        <w:rPr>
          <w:rFonts w:ascii="Times New Roman" w:eastAsia="SimSun" w:hAnsi="Times New Roman" w:cs="Times New Roman"/>
          <w:b/>
          <w:bCs/>
          <w:sz w:val="28"/>
          <w:szCs w:val="28"/>
          <w:lang w:eastAsia="zh-CN"/>
        </w:rPr>
        <w:t xml:space="preserve"> 2</w:t>
      </w:r>
      <w:r w:rsidRPr="00274E66">
        <w:rPr>
          <w:rFonts w:ascii="Times New Roman" w:eastAsia="SimSun" w:hAnsi="Times New Roman" w:cs="Times New Roman"/>
          <w:b/>
          <w:bCs/>
          <w:sz w:val="28"/>
          <w:szCs w:val="28"/>
          <w:lang w:eastAsia="zh-CN"/>
        </w:rPr>
        <w:t xml:space="preserve"> năm</w:t>
      </w:r>
      <w:r>
        <w:rPr>
          <w:rFonts w:ascii="Times New Roman" w:eastAsia="SimSun" w:hAnsi="Times New Roman" w:cs="Times New Roman"/>
          <w:b/>
          <w:bCs/>
          <w:sz w:val="28"/>
          <w:szCs w:val="28"/>
          <w:lang w:eastAsia="zh-CN"/>
        </w:rPr>
        <w:t xml:space="preserve"> 2025</w:t>
      </w:r>
    </w:p>
    <w:p w14:paraId="62361217" w14:textId="77777777" w:rsidR="00F908C5" w:rsidRPr="00274E66" w:rsidRDefault="00F908C5" w:rsidP="00F908C5">
      <w:pPr>
        <w:spacing w:after="0" w:line="240" w:lineRule="auto"/>
        <w:jc w:val="both"/>
        <w:rPr>
          <w:rFonts w:ascii="Times New Roman" w:eastAsia="SimSun" w:hAnsi="Times New Roman" w:cs="Times New Roman"/>
          <w:b/>
          <w:sz w:val="28"/>
          <w:szCs w:val="28"/>
          <w:lang w:eastAsia="zh-CN"/>
        </w:rPr>
      </w:pPr>
      <w:r w:rsidRPr="00274E66">
        <w:rPr>
          <w:rFonts w:ascii="Times New Roman" w:eastAsia="SimSun" w:hAnsi="Times New Roman" w:cs="Times New Roman"/>
          <w:b/>
          <w:bCs/>
          <w:sz w:val="28"/>
          <w:szCs w:val="28"/>
          <w:lang w:eastAsia="zh-CN"/>
        </w:rPr>
        <w:t>1. Yêu cầu cần đạt:</w:t>
      </w:r>
    </w:p>
    <w:p w14:paraId="4F60F19E" w14:textId="77777777" w:rsidR="00F908C5" w:rsidRPr="00274E66" w:rsidRDefault="00F908C5" w:rsidP="00F908C5">
      <w:pPr>
        <w:spacing w:after="0" w:line="240" w:lineRule="auto"/>
        <w:ind w:left="-360"/>
        <w:rPr>
          <w:rFonts w:ascii="Times New Roman" w:eastAsia="Times New Roman" w:hAnsi="Times New Roman" w:cs="Times New Roman"/>
          <w:i/>
          <w:sz w:val="28"/>
          <w:szCs w:val="28"/>
        </w:rPr>
      </w:pPr>
      <w:r w:rsidRPr="00274E66">
        <w:rPr>
          <w:rFonts w:ascii="Times New Roman" w:eastAsia="Times New Roman" w:hAnsi="Times New Roman" w:cs="Times New Roman"/>
          <w:b/>
          <w:sz w:val="28"/>
          <w:szCs w:val="28"/>
        </w:rPr>
        <w:tab/>
      </w:r>
      <w:r w:rsidRPr="00274E66">
        <w:rPr>
          <w:rFonts w:ascii="Times New Roman" w:eastAsia="Times New Roman" w:hAnsi="Times New Roman" w:cs="Times New Roman"/>
          <w:i/>
          <w:sz w:val="28"/>
          <w:szCs w:val="28"/>
        </w:rPr>
        <w:t>Học xong bài này, HS cần đạt được những yêu cầu sau:</w:t>
      </w:r>
    </w:p>
    <w:p w14:paraId="55221E80" w14:textId="01BBBD47" w:rsidR="00F908C5" w:rsidRPr="00274E66" w:rsidRDefault="00F908C5" w:rsidP="00F908C5">
      <w:pPr>
        <w:spacing w:after="0" w:line="240" w:lineRule="auto"/>
        <w:ind w:left="-238"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Nêu được một số biểu hiện của lời nói thật.</w:t>
      </w:r>
    </w:p>
    <w:p w14:paraId="18F9081E" w14:textId="075148F3" w:rsidR="00F908C5" w:rsidRPr="00274E66" w:rsidRDefault="00F908C5" w:rsidP="00F908C5">
      <w:pPr>
        <w:spacing w:after="0" w:line="240" w:lineRule="auto"/>
        <w:ind w:right="57"/>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Giải thích được v</w:t>
      </w:r>
      <w:r w:rsidR="00D43EA6">
        <w:rPr>
          <w:rFonts w:ascii="Times New Roman" w:eastAsia="Times New Roman" w:hAnsi="Times New Roman" w:cs="Times New Roman"/>
          <w:sz w:val="28"/>
          <w:szCs w:val="28"/>
        </w:rPr>
        <w:t>ì</w:t>
      </w:r>
      <w:r w:rsidRPr="00274E66">
        <w:rPr>
          <w:rFonts w:ascii="Times New Roman" w:eastAsia="Times New Roman" w:hAnsi="Times New Roman" w:cs="Times New Roman"/>
          <w:sz w:val="28"/>
          <w:szCs w:val="28"/>
        </w:rPr>
        <w:t xml:space="preserve"> sao phải nói thật.</w:t>
      </w:r>
    </w:p>
    <w:p w14:paraId="24B924CB" w14:textId="77777777" w:rsidR="00F908C5" w:rsidRPr="00274E66" w:rsidRDefault="00F908C5" w:rsidP="00F908C5">
      <w:pPr>
        <w:spacing w:after="0" w:line="240" w:lineRule="auto"/>
        <w:ind w:left="-238"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ab/>
        <w:t>- Thực hiện nói thật trong giao tiếp với người khác</w:t>
      </w:r>
    </w:p>
    <w:p w14:paraId="6DC53491" w14:textId="30D1F549" w:rsidR="00F908C5" w:rsidRDefault="00F908C5" w:rsidP="00F908C5">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Đồng tình với những lời nói thật, không đồng tình với những lời nói dối. </w:t>
      </w:r>
    </w:p>
    <w:p w14:paraId="07971C11" w14:textId="6EB1BFBB" w:rsidR="00D43EA6" w:rsidRPr="00D43EA6" w:rsidRDefault="00D43EA6" w:rsidP="00D43EA6">
      <w:pPr>
        <w:spacing w:after="0" w:line="20" w:lineRule="atLeast"/>
        <w:ind w:right="57"/>
        <w:rPr>
          <w:rFonts w:ascii="Times New Roman" w:eastAsia="SimSun" w:hAnsi="Times New Roman" w:cs="Times New Roman"/>
          <w:color w:val="FF0000"/>
          <w:sz w:val="28"/>
          <w:szCs w:val="28"/>
        </w:rPr>
      </w:pPr>
      <w:r w:rsidRPr="00D43EA6">
        <w:rPr>
          <w:rFonts w:ascii="Times New Roman" w:eastAsia="SimSun" w:hAnsi="Times New Roman" w:cs="Times New Roman"/>
          <w:color w:val="FF0000"/>
          <w:sz w:val="28"/>
          <w:szCs w:val="28"/>
        </w:rPr>
        <w:t xml:space="preserve">*Tích hợp giáo dục lý tưởng cách mạng, đạo đức, lối sống cho học sinh tiểu học: </w:t>
      </w:r>
      <w:r w:rsidR="002A20F9">
        <w:rPr>
          <w:rFonts w:ascii="Times New Roman" w:eastAsia="SimSun" w:hAnsi="Times New Roman" w:cs="Times New Roman"/>
          <w:color w:val="FF0000"/>
          <w:sz w:val="28"/>
          <w:szCs w:val="28"/>
        </w:rPr>
        <w:t>Thực hiện được lời nói và việc làm</w:t>
      </w:r>
      <w:r w:rsidRPr="00D43EA6">
        <w:rPr>
          <w:rFonts w:ascii="Times New Roman" w:eastAsia="SimSun" w:hAnsi="Times New Roman" w:cs="Times New Roman"/>
          <w:color w:val="FF0000"/>
          <w:sz w:val="28"/>
          <w:szCs w:val="28"/>
        </w:rPr>
        <w:t xml:space="preserve"> thật thà</w:t>
      </w:r>
      <w:r w:rsidR="002A20F9">
        <w:rPr>
          <w:rFonts w:ascii="Times New Roman" w:eastAsia="SimSun" w:hAnsi="Times New Roman" w:cs="Times New Roman"/>
          <w:color w:val="FF0000"/>
          <w:sz w:val="28"/>
          <w:szCs w:val="28"/>
        </w:rPr>
        <w:t xml:space="preserve"> như: Không nói dối</w:t>
      </w:r>
      <w:r w:rsidRPr="00D43EA6">
        <w:rPr>
          <w:rFonts w:ascii="Times New Roman" w:eastAsia="SimSun" w:hAnsi="Times New Roman" w:cs="Times New Roman"/>
          <w:color w:val="FF0000"/>
          <w:sz w:val="28"/>
          <w:szCs w:val="28"/>
        </w:rPr>
        <w:t xml:space="preserve">. </w:t>
      </w:r>
      <w:r w:rsidR="002A20F9">
        <w:rPr>
          <w:rFonts w:ascii="Times New Roman" w:eastAsia="SimSun" w:hAnsi="Times New Roman" w:cs="Times New Roman"/>
          <w:color w:val="FF0000"/>
          <w:sz w:val="28"/>
          <w:szCs w:val="28"/>
        </w:rPr>
        <w:t>Đồng tình với những thái độ, hành vi thật thà; không đồng tình với những thái độ, hành vi không thật thà.</w:t>
      </w:r>
    </w:p>
    <w:p w14:paraId="417EA10D" w14:textId="77777777" w:rsidR="00F908C5" w:rsidRPr="00274E66" w:rsidRDefault="00F908C5" w:rsidP="00F908C5">
      <w:pPr>
        <w:widowControl w:val="0"/>
        <w:tabs>
          <w:tab w:val="left" w:pos="330"/>
        </w:tabs>
        <w:spacing w:after="0" w:line="240" w:lineRule="auto"/>
        <w:jc w:val="both"/>
        <w:rPr>
          <w:rFonts w:ascii="Times New Roman" w:eastAsia="Times New Roman" w:hAnsi="Times New Roman" w:cs="Times New Roman"/>
          <w:b/>
          <w:sz w:val="28"/>
          <w:szCs w:val="28"/>
        </w:rPr>
      </w:pPr>
      <w:r w:rsidRPr="00274E66">
        <w:rPr>
          <w:rFonts w:ascii="Times New Roman" w:eastAsia="Times New Roman" w:hAnsi="Times New Roman" w:cs="Times New Roman"/>
          <w:b/>
          <w:color w:val="000000"/>
          <w:sz w:val="28"/>
          <w:szCs w:val="28"/>
        </w:rPr>
        <w:t>2. Đồ dùng dạy học</w:t>
      </w:r>
    </w:p>
    <w:p w14:paraId="31F54BA9" w14:textId="3995545B" w:rsidR="00F908C5" w:rsidRPr="00274E66" w:rsidRDefault="00F908C5" w:rsidP="00F908C5">
      <w:pPr>
        <w:tabs>
          <w:tab w:val="left" w:pos="780"/>
        </w:tabs>
        <w:spacing w:after="0" w:line="240" w:lineRule="auto"/>
        <w:ind w:right="-17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GV: SGK Đạo đức 1; sưu tầm câu chuyện có nội dung về việc dũng cảm nói thật; tranh câu chuyện Cậu bé chăn cừu</w:t>
      </w:r>
    </w:p>
    <w:p w14:paraId="2A64675D" w14:textId="1A58F269" w:rsidR="00F908C5" w:rsidRPr="00274E66" w:rsidRDefault="00F908C5" w:rsidP="00F908C5">
      <w:pPr>
        <w:tabs>
          <w:tab w:val="left" w:pos="6012"/>
        </w:tabs>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SGK Đạo đức 1; tìm hiểu nội dung về việc dũng cảm nói thật</w:t>
      </w:r>
    </w:p>
    <w:p w14:paraId="2F78F117" w14:textId="649B8805" w:rsidR="00F908C5" w:rsidRPr="002A20F9" w:rsidRDefault="00F908C5" w:rsidP="00F908C5">
      <w:pPr>
        <w:tabs>
          <w:tab w:val="left" w:pos="6012"/>
        </w:tabs>
        <w:spacing w:after="0" w:line="240" w:lineRule="auto"/>
        <w:ind w:right="-864"/>
        <w:rPr>
          <w:rFonts w:ascii="Times New Roman" w:eastAsia="Times New Roman" w:hAnsi="Times New Roman" w:cs="Times New Roman"/>
          <w:b/>
          <w:sz w:val="28"/>
          <w:szCs w:val="28"/>
        </w:rPr>
      </w:pPr>
      <w:r w:rsidRPr="00274E66">
        <w:rPr>
          <w:rFonts w:ascii="Times New Roman" w:eastAsia="Times New Roman" w:hAnsi="Times New Roman" w:cs="Times New Roman"/>
          <w:b/>
          <w:sz w:val="28"/>
          <w:szCs w:val="28"/>
        </w:rPr>
        <w:t>3.Các hoạt động dạy học chủ yếu</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2"/>
        <w:gridCol w:w="4678"/>
      </w:tblGrid>
      <w:tr w:rsidR="00F908C5" w:rsidRPr="00274E66" w14:paraId="46A13BA2" w14:textId="77777777" w:rsidTr="00983B3F">
        <w:tc>
          <w:tcPr>
            <w:tcW w:w="5812" w:type="dxa"/>
          </w:tcPr>
          <w:p w14:paraId="4DC5DB97" w14:textId="77777777" w:rsidR="00F908C5" w:rsidRPr="00274E66" w:rsidRDefault="00F908C5" w:rsidP="00983B3F">
            <w:pPr>
              <w:tabs>
                <w:tab w:val="left" w:pos="3450"/>
                <w:tab w:val="center" w:pos="4320"/>
                <w:tab w:val="right" w:pos="8640"/>
              </w:tabs>
              <w:spacing w:after="0" w:line="240" w:lineRule="auto"/>
              <w:jc w:val="center"/>
              <w:rPr>
                <w:rFonts w:ascii="Times New Roman" w:eastAsia="Times New Roman" w:hAnsi="Times New Roman" w:cs="Times New Roman"/>
                <w:b/>
                <w:sz w:val="28"/>
                <w:szCs w:val="28"/>
                <w:lang w:val="fr-FR"/>
              </w:rPr>
            </w:pPr>
            <w:r w:rsidRPr="00274E66">
              <w:rPr>
                <w:rFonts w:ascii="Times New Roman" w:eastAsia="Times New Roman" w:hAnsi="Times New Roman" w:cs="Times New Roman"/>
                <w:b/>
                <w:sz w:val="28"/>
                <w:szCs w:val="28"/>
                <w:lang w:val="fr-FR"/>
              </w:rPr>
              <w:t>HOẠT ĐỘNG CỦA GV</w:t>
            </w:r>
          </w:p>
        </w:tc>
        <w:tc>
          <w:tcPr>
            <w:tcW w:w="4678" w:type="dxa"/>
          </w:tcPr>
          <w:p w14:paraId="3A8620B3" w14:textId="77777777" w:rsidR="00F908C5" w:rsidRPr="00274E66" w:rsidRDefault="00F908C5" w:rsidP="00983B3F">
            <w:pPr>
              <w:tabs>
                <w:tab w:val="left" w:pos="3450"/>
                <w:tab w:val="center" w:pos="4320"/>
                <w:tab w:val="right" w:pos="8640"/>
              </w:tabs>
              <w:spacing w:after="0" w:line="240" w:lineRule="auto"/>
              <w:jc w:val="center"/>
              <w:rPr>
                <w:rFonts w:ascii="Times New Roman" w:eastAsia="Times New Roman" w:hAnsi="Times New Roman" w:cs="Times New Roman"/>
                <w:b/>
                <w:sz w:val="28"/>
                <w:szCs w:val="28"/>
                <w:lang w:val="fr-FR"/>
              </w:rPr>
            </w:pPr>
            <w:r w:rsidRPr="00274E66">
              <w:rPr>
                <w:rFonts w:ascii="Times New Roman" w:eastAsia="Times New Roman" w:hAnsi="Times New Roman" w:cs="Times New Roman"/>
                <w:b/>
                <w:sz w:val="28"/>
                <w:szCs w:val="28"/>
                <w:lang w:val="fr-FR"/>
              </w:rPr>
              <w:t>HOẠT ĐỘNG CỦA HS</w:t>
            </w:r>
          </w:p>
        </w:tc>
      </w:tr>
      <w:tr w:rsidR="00F908C5" w:rsidRPr="00274E66" w14:paraId="410433FC" w14:textId="77777777" w:rsidTr="00983B3F">
        <w:trPr>
          <w:trHeight w:val="1160"/>
        </w:trPr>
        <w:tc>
          <w:tcPr>
            <w:tcW w:w="5812" w:type="dxa"/>
          </w:tcPr>
          <w:p w14:paraId="32799011" w14:textId="77777777" w:rsidR="00F908C5" w:rsidRPr="00274E66" w:rsidRDefault="00F908C5" w:rsidP="00983B3F">
            <w:pPr>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b/>
                <w:sz w:val="28"/>
                <w:szCs w:val="28"/>
              </w:rPr>
              <w:t>1. Khởi động (2 phút)</w:t>
            </w:r>
          </w:p>
          <w:p w14:paraId="7C98AA53" w14:textId="34154A44" w:rsidR="00F908C5" w:rsidRPr="00274E66" w:rsidRDefault="00F908C5" w:rsidP="00983B3F">
            <w:pPr>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Nghe kể chuyện Cháy nhà (Truyện cổ Việt Nam)</w:t>
            </w:r>
          </w:p>
          <w:p w14:paraId="07CB1D4E" w14:textId="77777777" w:rsidR="00F908C5" w:rsidRPr="00274E66" w:rsidRDefault="00F908C5" w:rsidP="00983B3F">
            <w:pPr>
              <w:keepNext/>
              <w:keepLines/>
              <w:widowControl w:val="0"/>
              <w:tabs>
                <w:tab w:val="left" w:pos="822"/>
              </w:tabs>
              <w:spacing w:after="0" w:line="240" w:lineRule="auto"/>
              <w:jc w:val="both"/>
              <w:outlineLvl w:val="5"/>
              <w:rPr>
                <w:rFonts w:ascii="Times New Roman" w:eastAsia="Times New Roman" w:hAnsi="Times New Roman" w:cs="Times New Roman"/>
                <w:b/>
                <w:bCs/>
                <w:sz w:val="28"/>
                <w:szCs w:val="28"/>
              </w:rPr>
            </w:pPr>
            <w:r w:rsidRPr="00274E66">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w:t>
            </w:r>
            <w:r w:rsidRPr="00274E66">
              <w:rPr>
                <w:rFonts w:ascii="Times New Roman" w:eastAsia="Times New Roman" w:hAnsi="Times New Roman" w:cs="Times New Roman"/>
                <w:b/>
                <w:bCs/>
                <w:color w:val="000000"/>
                <w:sz w:val="28"/>
                <w:szCs w:val="28"/>
              </w:rPr>
              <w:t>Luyện tập thực hành (23 phút)</w:t>
            </w:r>
          </w:p>
          <w:p w14:paraId="162FE339" w14:textId="77777777" w:rsidR="00F908C5" w:rsidRPr="00274E66" w:rsidRDefault="00F908C5" w:rsidP="00983B3F">
            <w:pPr>
              <w:widowControl w:val="0"/>
              <w:spacing w:after="0" w:line="240" w:lineRule="auto"/>
              <w:jc w:val="both"/>
              <w:rPr>
                <w:rFonts w:ascii="Times New Roman" w:eastAsia="SimSun" w:hAnsi="Times New Roman" w:cs="Times New Roman"/>
                <w:sz w:val="28"/>
                <w:szCs w:val="28"/>
              </w:rPr>
            </w:pPr>
            <w:r w:rsidRPr="00274E66">
              <w:rPr>
                <w:rFonts w:ascii="Times New Roman" w:eastAsia="SimSun" w:hAnsi="Times New Roman" w:cs="Times New Roman"/>
                <w:b/>
                <w:sz w:val="28"/>
                <w:szCs w:val="28"/>
              </w:rPr>
              <w:t>Hoạt động 1</w:t>
            </w:r>
            <w:r w:rsidRPr="00274E66">
              <w:rPr>
                <w:rFonts w:ascii="Times New Roman" w:eastAsia="SimSun" w:hAnsi="Times New Roman" w:cs="Times New Roman"/>
                <w:sz w:val="28"/>
                <w:szCs w:val="28"/>
              </w:rPr>
              <w:t>: Bày tỏ thái độ</w:t>
            </w:r>
          </w:p>
          <w:p w14:paraId="462CC9CA" w14:textId="77777777" w:rsidR="00F908C5" w:rsidRPr="00274E66" w:rsidRDefault="00F908C5" w:rsidP="00983B3F">
            <w:pPr>
              <w:tabs>
                <w:tab w:val="left" w:pos="6012"/>
              </w:tabs>
              <w:spacing w:after="0" w:line="240" w:lineRule="auto"/>
              <w:rPr>
                <w:rFonts w:ascii="Times New Roman" w:eastAsia="Times New Roman" w:hAnsi="Times New Roman" w:cs="Times New Roman"/>
                <w:b/>
                <w:i/>
                <w:sz w:val="28"/>
                <w:szCs w:val="28"/>
              </w:rPr>
            </w:pPr>
            <w:r w:rsidRPr="00274E66">
              <w:rPr>
                <w:rFonts w:ascii="Times New Roman" w:eastAsia="Times New Roman" w:hAnsi="Times New Roman" w:cs="Times New Roman"/>
                <w:b/>
                <w:i/>
                <w:sz w:val="28"/>
                <w:szCs w:val="28"/>
              </w:rPr>
              <w:t>Mục tiêu</w:t>
            </w:r>
          </w:p>
          <w:p w14:paraId="3F461A2F" w14:textId="77777777" w:rsidR="00F908C5" w:rsidRPr="00274E66" w:rsidRDefault="00F908C5" w:rsidP="00983B3F">
            <w:pPr>
              <w:tabs>
                <w:tab w:val="left" w:pos="10666"/>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HS thể hiện thái độ đồng tình hoặc không đồng tình với những ý kiến về việc nói thật và nói dối </w:t>
            </w:r>
          </w:p>
          <w:p w14:paraId="7F6741B4" w14:textId="77777777" w:rsidR="00F908C5" w:rsidRPr="00274E66" w:rsidRDefault="00F908C5" w:rsidP="00983B3F">
            <w:pPr>
              <w:tabs>
                <w:tab w:val="left" w:pos="10666"/>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HS được phát triển năng lực tư duy phê phán </w:t>
            </w:r>
          </w:p>
          <w:p w14:paraId="3750A548" w14:textId="77777777" w:rsidR="00F908C5" w:rsidRPr="00274E66" w:rsidRDefault="00F908C5" w:rsidP="00983B3F">
            <w:pPr>
              <w:tabs>
                <w:tab w:val="left" w:pos="10666"/>
              </w:tabs>
              <w:spacing w:after="0" w:line="240" w:lineRule="auto"/>
              <w:rPr>
                <w:rFonts w:ascii="Times New Roman" w:eastAsia="Times New Roman" w:hAnsi="Times New Roman" w:cs="Times New Roman"/>
                <w:b/>
                <w:i/>
                <w:sz w:val="28"/>
                <w:szCs w:val="28"/>
              </w:rPr>
            </w:pPr>
            <w:r w:rsidRPr="00274E66">
              <w:rPr>
                <w:rFonts w:ascii="Times New Roman" w:eastAsia="Times New Roman" w:hAnsi="Times New Roman" w:cs="Times New Roman"/>
                <w:b/>
                <w:i/>
                <w:sz w:val="28"/>
                <w:szCs w:val="28"/>
              </w:rPr>
              <w:t>Cách tiến hành</w:t>
            </w:r>
          </w:p>
          <w:p w14:paraId="2BE17D9F" w14:textId="77777777" w:rsidR="00F908C5" w:rsidRPr="00274E66" w:rsidRDefault="00F908C5" w:rsidP="00983B3F">
            <w:pPr>
              <w:tabs>
                <w:tab w:val="left" w:pos="6012"/>
              </w:tabs>
              <w:spacing w:after="0" w:line="240" w:lineRule="auto"/>
              <w:jc w:val="both"/>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GV mời HS đọc to các ý kiến được đưa ra trong sách</w:t>
            </w:r>
          </w:p>
          <w:p w14:paraId="049CF4AA" w14:textId="77777777" w:rsidR="00F908C5" w:rsidRPr="00274E66" w:rsidRDefault="00F908C5" w:rsidP="00983B3F">
            <w:pPr>
              <w:tabs>
                <w:tab w:val="left" w:pos="10666"/>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Gọi HS trình bày</w:t>
            </w:r>
          </w:p>
          <w:p w14:paraId="1462BE34" w14:textId="579B94F2" w:rsidR="00F908C5" w:rsidRDefault="00F908C5" w:rsidP="00983B3F">
            <w:pPr>
              <w:tabs>
                <w:tab w:val="left" w:pos="6012"/>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GV kết luận ứng với từng ý kiến được trao đổi (ý kiến 1,</w:t>
            </w:r>
            <w:r w:rsidR="00884916">
              <w:rPr>
                <w:rFonts w:ascii="Times New Roman" w:eastAsia="Times New Roman" w:hAnsi="Times New Roman" w:cs="Times New Roman"/>
                <w:sz w:val="28"/>
                <w:szCs w:val="28"/>
              </w:rPr>
              <w:t xml:space="preserve"> </w:t>
            </w:r>
            <w:r w:rsidRPr="00274E66">
              <w:rPr>
                <w:rFonts w:ascii="Times New Roman" w:eastAsia="Times New Roman" w:hAnsi="Times New Roman" w:cs="Times New Roman"/>
                <w:sz w:val="28"/>
                <w:szCs w:val="28"/>
              </w:rPr>
              <w:t>2, 3)</w:t>
            </w:r>
          </w:p>
          <w:p w14:paraId="0009F7A4" w14:textId="258118A7" w:rsidR="002A20F9" w:rsidRPr="002A20F9" w:rsidRDefault="002A20F9" w:rsidP="002A20F9">
            <w:pPr>
              <w:spacing w:after="0" w:line="20" w:lineRule="atLeast"/>
              <w:ind w:right="57"/>
              <w:rPr>
                <w:rFonts w:ascii="Times New Roman" w:eastAsia="SimSun" w:hAnsi="Times New Roman" w:cs="Times New Roman"/>
                <w:color w:val="FF0000"/>
                <w:sz w:val="28"/>
                <w:szCs w:val="28"/>
              </w:rPr>
            </w:pPr>
            <w:r w:rsidRPr="00D43EA6">
              <w:rPr>
                <w:rFonts w:ascii="Times New Roman" w:eastAsia="SimSun" w:hAnsi="Times New Roman" w:cs="Times New Roman"/>
                <w:color w:val="FF0000"/>
                <w:sz w:val="28"/>
                <w:szCs w:val="28"/>
              </w:rPr>
              <w:t xml:space="preserve">*Tích hợp giáo dục lý tưởng cách mạng, đạo đức, lối sống cho học sinh tiểu học: </w:t>
            </w:r>
            <w:r>
              <w:rPr>
                <w:rFonts w:ascii="Times New Roman" w:eastAsia="SimSun" w:hAnsi="Times New Roman" w:cs="Times New Roman"/>
                <w:color w:val="FF0000"/>
                <w:sz w:val="28"/>
                <w:szCs w:val="28"/>
              </w:rPr>
              <w:t>Thực hiện được lời nói và việc làm</w:t>
            </w:r>
            <w:r w:rsidRPr="00D43EA6">
              <w:rPr>
                <w:rFonts w:ascii="Times New Roman" w:eastAsia="SimSun" w:hAnsi="Times New Roman" w:cs="Times New Roman"/>
                <w:color w:val="FF0000"/>
                <w:sz w:val="28"/>
                <w:szCs w:val="28"/>
              </w:rPr>
              <w:t xml:space="preserve"> thật thà</w:t>
            </w:r>
            <w:r>
              <w:rPr>
                <w:rFonts w:ascii="Times New Roman" w:eastAsia="SimSun" w:hAnsi="Times New Roman" w:cs="Times New Roman"/>
                <w:color w:val="FF0000"/>
                <w:sz w:val="28"/>
                <w:szCs w:val="28"/>
              </w:rPr>
              <w:t xml:space="preserve"> như: Không nói dối</w:t>
            </w:r>
            <w:r w:rsidRPr="00D43EA6">
              <w:rPr>
                <w:rFonts w:ascii="Times New Roman" w:eastAsia="SimSun" w:hAnsi="Times New Roman" w:cs="Times New Roman"/>
                <w:color w:val="FF0000"/>
                <w:sz w:val="28"/>
                <w:szCs w:val="28"/>
              </w:rPr>
              <w:t xml:space="preserve">. </w:t>
            </w:r>
            <w:r>
              <w:rPr>
                <w:rFonts w:ascii="Times New Roman" w:eastAsia="SimSun" w:hAnsi="Times New Roman" w:cs="Times New Roman"/>
                <w:color w:val="FF0000"/>
                <w:sz w:val="28"/>
                <w:szCs w:val="28"/>
              </w:rPr>
              <w:t>Đồng tình với những thái độ, hành vi thật thà; không đồng tình với những thái độ, hành vi không thật thà.</w:t>
            </w:r>
          </w:p>
          <w:p w14:paraId="2B279D52" w14:textId="77777777" w:rsidR="00F908C5" w:rsidRPr="00274E66" w:rsidRDefault="00F908C5" w:rsidP="00983B3F">
            <w:pPr>
              <w:tabs>
                <w:tab w:val="left" w:pos="6012"/>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b/>
                <w:sz w:val="28"/>
                <w:szCs w:val="28"/>
              </w:rPr>
              <w:t>Hoạt động 2</w:t>
            </w:r>
            <w:r w:rsidRPr="00274E66">
              <w:rPr>
                <w:rFonts w:ascii="Times New Roman" w:eastAsia="Times New Roman" w:hAnsi="Times New Roman" w:cs="Times New Roman"/>
                <w:sz w:val="28"/>
                <w:szCs w:val="28"/>
              </w:rPr>
              <w:t>: Đóng vai</w:t>
            </w:r>
          </w:p>
          <w:p w14:paraId="29CB10C2" w14:textId="77777777" w:rsidR="00F908C5" w:rsidRPr="00274E66" w:rsidRDefault="00F908C5" w:rsidP="00983B3F">
            <w:pPr>
              <w:tabs>
                <w:tab w:val="left" w:pos="6012"/>
              </w:tabs>
              <w:spacing w:after="0" w:line="240" w:lineRule="auto"/>
              <w:rPr>
                <w:rFonts w:ascii="Times New Roman" w:eastAsia="Times New Roman" w:hAnsi="Times New Roman" w:cs="Times New Roman"/>
                <w:b/>
                <w:i/>
                <w:sz w:val="28"/>
                <w:szCs w:val="28"/>
              </w:rPr>
            </w:pPr>
            <w:r w:rsidRPr="00274E66">
              <w:rPr>
                <w:rFonts w:ascii="Times New Roman" w:eastAsia="Times New Roman" w:hAnsi="Times New Roman" w:cs="Times New Roman"/>
                <w:b/>
                <w:i/>
                <w:sz w:val="28"/>
                <w:szCs w:val="28"/>
              </w:rPr>
              <w:t>Mục tiêu</w:t>
            </w:r>
          </w:p>
          <w:p w14:paraId="6E4E9E44" w14:textId="77777777" w:rsidR="00F908C5" w:rsidRPr="00274E66" w:rsidRDefault="00F908C5" w:rsidP="00983B3F">
            <w:pPr>
              <w:tabs>
                <w:tab w:val="left" w:pos="10099"/>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biết lựa chọn và thực hiện cách ứng xử phù hợp trong một số tình huống cụ thể liên quan đến việc nói thật</w:t>
            </w:r>
          </w:p>
          <w:p w14:paraId="591A94F5" w14:textId="77777777" w:rsidR="00F908C5" w:rsidRPr="00274E66" w:rsidRDefault="00F908C5" w:rsidP="00983B3F">
            <w:pPr>
              <w:tabs>
                <w:tab w:val="left" w:pos="6012"/>
              </w:tabs>
              <w:spacing w:after="0" w:line="240" w:lineRule="auto"/>
              <w:rPr>
                <w:rFonts w:ascii="Times New Roman" w:eastAsia="Times New Roman" w:hAnsi="Times New Roman" w:cs="Times New Roman"/>
                <w:b/>
                <w:i/>
                <w:sz w:val="28"/>
                <w:szCs w:val="28"/>
              </w:rPr>
            </w:pPr>
            <w:r w:rsidRPr="00274E66">
              <w:rPr>
                <w:rFonts w:ascii="Times New Roman" w:eastAsia="Times New Roman" w:hAnsi="Times New Roman" w:cs="Times New Roman"/>
                <w:b/>
                <w:i/>
                <w:sz w:val="28"/>
                <w:szCs w:val="28"/>
              </w:rPr>
              <w:lastRenderedPageBreak/>
              <w:t>Cách tiến hành</w:t>
            </w:r>
          </w:p>
          <w:p w14:paraId="6BD15763" w14:textId="1C0071C0" w:rsidR="00F908C5" w:rsidRPr="00274E66" w:rsidRDefault="00F908C5" w:rsidP="00983B3F">
            <w:pPr>
              <w:tabs>
                <w:tab w:val="left" w:pos="10099"/>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GV </w:t>
            </w:r>
            <w:r w:rsidR="004608C0">
              <w:rPr>
                <w:rFonts w:ascii="Times New Roman" w:eastAsia="Times New Roman" w:hAnsi="Times New Roman" w:cs="Times New Roman"/>
                <w:sz w:val="28"/>
                <w:szCs w:val="28"/>
              </w:rPr>
              <w:t>yêu cầu</w:t>
            </w:r>
            <w:r w:rsidRPr="00274E66">
              <w:rPr>
                <w:rFonts w:ascii="Times New Roman" w:eastAsia="Times New Roman" w:hAnsi="Times New Roman" w:cs="Times New Roman"/>
                <w:sz w:val="28"/>
                <w:szCs w:val="28"/>
              </w:rPr>
              <w:t xml:space="preserve"> HS nêu các tình huống ở mục b trang 53 </w:t>
            </w:r>
          </w:p>
          <w:p w14:paraId="3355B2C0" w14:textId="0CC8A7C3" w:rsidR="00F908C5" w:rsidRPr="00274E66" w:rsidRDefault="00F908C5" w:rsidP="00983B3F">
            <w:pPr>
              <w:tabs>
                <w:tab w:val="left" w:pos="10099"/>
              </w:tabs>
              <w:spacing w:after="0" w:line="240" w:lineRule="auto"/>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Giao các nhóm HS thảo luận đưa ra cách xử lí tình huống </w:t>
            </w:r>
          </w:p>
          <w:p w14:paraId="79B74AB6" w14:textId="615860AA" w:rsidR="00F908C5" w:rsidRPr="00274E66" w:rsidRDefault="00F908C5" w:rsidP="00983B3F">
            <w:pPr>
              <w:tabs>
                <w:tab w:val="left" w:pos="6012"/>
              </w:tabs>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Mời vài nhóm HS lên đóng vai</w:t>
            </w:r>
          </w:p>
          <w:p w14:paraId="07BA1597" w14:textId="482E2923"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GV mô t</w:t>
            </w:r>
            <w:r w:rsidR="002A20F9">
              <w:rPr>
                <w:rFonts w:ascii="Times New Roman" w:eastAsia="Times New Roman" w:hAnsi="Times New Roman" w:cs="Times New Roman"/>
                <w:sz w:val="28"/>
                <w:szCs w:val="28"/>
              </w:rPr>
              <w:t>ả</w:t>
            </w:r>
            <w:r w:rsidRPr="00274E66">
              <w:rPr>
                <w:rFonts w:ascii="Times New Roman" w:eastAsia="Times New Roman" w:hAnsi="Times New Roman" w:cs="Times New Roman"/>
                <w:sz w:val="28"/>
                <w:szCs w:val="28"/>
              </w:rPr>
              <w:t xml:space="preserve"> nội dung các tình huống, giao nhiệm vụ cho mỗi nhóm</w:t>
            </w:r>
          </w:p>
          <w:p w14:paraId="08DB03DF" w14:textId="77777777" w:rsidR="00F908C5" w:rsidRPr="00274E66" w:rsidRDefault="00F908C5" w:rsidP="00983B3F">
            <w:pPr>
              <w:tabs>
                <w:tab w:val="left" w:pos="6012"/>
              </w:tabs>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GV kết luận nội dung tình huống 1, 2</w:t>
            </w:r>
          </w:p>
          <w:p w14:paraId="55303676"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b/>
                <w:sz w:val="28"/>
                <w:szCs w:val="28"/>
              </w:rPr>
              <w:t xml:space="preserve">Hoạt động 3: </w:t>
            </w:r>
            <w:r w:rsidRPr="00274E66">
              <w:rPr>
                <w:rFonts w:ascii="Times New Roman" w:eastAsia="Times New Roman" w:hAnsi="Times New Roman" w:cs="Times New Roman"/>
                <w:sz w:val="28"/>
                <w:szCs w:val="28"/>
              </w:rPr>
              <w:t xml:space="preserve">Tự liên hệ </w:t>
            </w:r>
          </w:p>
          <w:p w14:paraId="35A62C67" w14:textId="77777777" w:rsidR="00F908C5" w:rsidRPr="00274E66" w:rsidRDefault="00F908C5" w:rsidP="00983B3F">
            <w:pPr>
              <w:tabs>
                <w:tab w:val="left" w:pos="6012"/>
              </w:tabs>
              <w:spacing w:after="0" w:line="240" w:lineRule="auto"/>
              <w:ind w:right="-864"/>
              <w:rPr>
                <w:rFonts w:ascii="Times New Roman" w:eastAsia="Times New Roman" w:hAnsi="Times New Roman" w:cs="Times New Roman"/>
                <w:b/>
                <w:i/>
                <w:sz w:val="28"/>
                <w:szCs w:val="28"/>
              </w:rPr>
            </w:pPr>
            <w:r w:rsidRPr="00274E66">
              <w:rPr>
                <w:rFonts w:ascii="Times New Roman" w:eastAsia="Times New Roman" w:hAnsi="Times New Roman" w:cs="Times New Roman"/>
                <w:b/>
                <w:i/>
                <w:sz w:val="28"/>
                <w:szCs w:val="28"/>
              </w:rPr>
              <w:t>Mục tiêu</w:t>
            </w:r>
          </w:p>
          <w:p w14:paraId="43023599" w14:textId="77777777" w:rsidR="00F908C5" w:rsidRPr="00274E66" w:rsidRDefault="00F908C5" w:rsidP="00983B3F">
            <w:pPr>
              <w:tabs>
                <w:tab w:val="left" w:pos="10099"/>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biết đánh giá việc nói thật, nói dối của mình và có ý thức điều chỉnh hành vi nói thật của mình</w:t>
            </w:r>
          </w:p>
          <w:p w14:paraId="46CF01AD"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b/>
                <w:i/>
                <w:sz w:val="28"/>
                <w:szCs w:val="28"/>
              </w:rPr>
              <w:t>Cách tiến hành</w:t>
            </w:r>
          </w:p>
          <w:p w14:paraId="0E80348D" w14:textId="77777777" w:rsidR="00F908C5" w:rsidRPr="00274E66" w:rsidRDefault="00F908C5" w:rsidP="00983B3F">
            <w:pPr>
              <w:tabs>
                <w:tab w:val="left" w:pos="10099"/>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YC HS thảo luận nhóm đôi, trả lời các câu hỏi:</w:t>
            </w:r>
          </w:p>
          <w:p w14:paraId="676CAB82" w14:textId="77777777" w:rsidR="00F908C5" w:rsidRPr="00274E66" w:rsidRDefault="00F908C5" w:rsidP="00983B3F">
            <w:pPr>
              <w:tabs>
                <w:tab w:val="left" w:pos="10099"/>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Bạn đã bao giờ dũng cảm nói thật khi mắc lỗi chưa?</w:t>
            </w:r>
          </w:p>
          <w:p w14:paraId="4EFC9376" w14:textId="77777777" w:rsidR="00F908C5" w:rsidRPr="00274E66" w:rsidRDefault="00F908C5" w:rsidP="00983B3F">
            <w:pPr>
              <w:tabs>
                <w:tab w:val="left" w:pos="10099"/>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Khi đó bạn cảm thấy như thế nào?</w:t>
            </w:r>
          </w:p>
          <w:p w14:paraId="4AB1EBA9" w14:textId="77777777" w:rsidR="00F908C5" w:rsidRPr="00274E66" w:rsidRDefault="00F908C5" w:rsidP="00983B3F">
            <w:pPr>
              <w:tabs>
                <w:tab w:val="left" w:pos="10099"/>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Sau khi nói thật, nhười đó có thái độ như thế nào?</w:t>
            </w:r>
          </w:p>
          <w:p w14:paraId="26AA8B69"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GV có thể chia sẻ với HS kinh nghiệm của mình</w:t>
            </w:r>
          </w:p>
          <w:p w14:paraId="77B30CE3"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Nhận xét, khen ngợi HS dũng cảm nói thật và khuyến khích HS luôn nói thật</w:t>
            </w:r>
          </w:p>
          <w:p w14:paraId="2B026730"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b/>
                <w:sz w:val="28"/>
                <w:szCs w:val="28"/>
              </w:rPr>
            </w:pPr>
            <w:r w:rsidRPr="00274E66">
              <w:rPr>
                <w:rFonts w:ascii="Times New Roman" w:eastAsia="Times New Roman" w:hAnsi="Times New Roman" w:cs="Times New Roman"/>
                <w:b/>
                <w:sz w:val="28"/>
                <w:szCs w:val="28"/>
              </w:rPr>
              <w:t>3. Vận dụng, trải nghiệm (7 phút)</w:t>
            </w:r>
          </w:p>
          <w:p w14:paraId="163D66B2"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tìm hiểu về những câu chuyện về dũng cảm nói thật (qua ti vi, bố mẹ, người thân,…)</w:t>
            </w:r>
          </w:p>
          <w:p w14:paraId="4C996E5D"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 GV khen ngợi HS</w:t>
            </w:r>
          </w:p>
          <w:p w14:paraId="352BCC5D"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GD HS luôn nói thật ở trường, ở nhà, ở ngoài, không chỉ nói thật với thầy cô, ông bà, cha mẹ, mà nói thật ở bạn bè, em nhỏ; khi thấy bạn nói dối, em nên nhắc nhở bạn</w:t>
            </w:r>
          </w:p>
          <w:p w14:paraId="6C4BD8CF" w14:textId="77777777" w:rsidR="00F908C5" w:rsidRPr="00274E66" w:rsidRDefault="00F908C5" w:rsidP="00983B3F">
            <w:pPr>
              <w:keepNext/>
              <w:keepLines/>
              <w:widowControl w:val="0"/>
              <w:tabs>
                <w:tab w:val="left" w:pos="792"/>
              </w:tabs>
              <w:spacing w:after="0" w:line="240" w:lineRule="auto"/>
              <w:outlineLvl w:val="5"/>
              <w:rPr>
                <w:rFonts w:ascii="Times New Roman" w:eastAsia="Times New Roman" w:hAnsi="Times New Roman" w:cs="Times New Roman"/>
                <w:b/>
                <w:bCs/>
                <w:sz w:val="28"/>
                <w:szCs w:val="28"/>
              </w:rPr>
            </w:pPr>
            <w:r w:rsidRPr="00274E66">
              <w:rPr>
                <w:rFonts w:ascii="Times New Roman" w:eastAsia="Times New Roman" w:hAnsi="Times New Roman" w:cs="Times New Roman"/>
                <w:b/>
                <w:bCs/>
                <w:sz w:val="28"/>
                <w:szCs w:val="28"/>
              </w:rPr>
              <w:t>4.</w:t>
            </w:r>
            <w:r w:rsidRPr="00274E66">
              <w:rPr>
                <w:rFonts w:ascii="Times New Roman" w:eastAsia="Times New Roman" w:hAnsi="Times New Roman" w:cs="Times New Roman"/>
                <w:b/>
                <w:bCs/>
                <w:color w:val="000000"/>
                <w:sz w:val="28"/>
                <w:szCs w:val="28"/>
              </w:rPr>
              <w:t xml:space="preserve"> Củng cố và nối tiếp (3 phút)</w:t>
            </w:r>
          </w:p>
          <w:p w14:paraId="34C972EA" w14:textId="77777777" w:rsidR="00F908C5" w:rsidRPr="00274E66" w:rsidRDefault="00F908C5" w:rsidP="00983B3F">
            <w:pPr>
              <w:tabs>
                <w:tab w:val="left" w:pos="6012"/>
              </w:tabs>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Em rút ra được điều gì sau bài học này?</w:t>
            </w:r>
          </w:p>
          <w:p w14:paraId="2F4A3C46" w14:textId="77777777" w:rsidR="00F908C5" w:rsidRPr="00274E66" w:rsidRDefault="00F908C5" w:rsidP="00983B3F">
            <w:pPr>
              <w:tabs>
                <w:tab w:val="left" w:pos="6012"/>
              </w:tabs>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YC HS đọc Lời khuyên SGK</w:t>
            </w:r>
          </w:p>
          <w:p w14:paraId="4DF704EC" w14:textId="77777777" w:rsidR="00F908C5" w:rsidRPr="00274E66" w:rsidRDefault="00F908C5" w:rsidP="00983B3F">
            <w:pPr>
              <w:tabs>
                <w:tab w:val="left" w:pos="601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GV chia sẻ: Dũng cảm nói thật trong một số tình huống không phải là điều dễ dàng. Tuy nhiên, nếu em làm được điều đó, em sẽ cảm thấy lòng nhẹ nhàng, thanh thản và được mọi người tin cậy</w:t>
            </w:r>
          </w:p>
          <w:p w14:paraId="1884B41E" w14:textId="77777777" w:rsidR="00F908C5" w:rsidRPr="00274E66" w:rsidRDefault="00F908C5" w:rsidP="00983B3F">
            <w:pPr>
              <w:tabs>
                <w:tab w:val="left" w:pos="583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Dặn HS chuẩn bị tiết sau</w:t>
            </w:r>
          </w:p>
          <w:p w14:paraId="35FEA955" w14:textId="77777777" w:rsidR="00F908C5" w:rsidRPr="00274E66" w:rsidRDefault="00F908C5" w:rsidP="00983B3F">
            <w:pPr>
              <w:tabs>
                <w:tab w:val="left" w:pos="5832"/>
              </w:tabs>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Nhận xét tiết học</w:t>
            </w:r>
          </w:p>
        </w:tc>
        <w:tc>
          <w:tcPr>
            <w:tcW w:w="4678" w:type="dxa"/>
          </w:tcPr>
          <w:p w14:paraId="05B2F1D5"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3CF42496"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 Nghe kể chuyện </w:t>
            </w:r>
          </w:p>
          <w:p w14:paraId="7D2C6EC6"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2CA28B6E"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72CBCB35"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0F3F9EB4"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16B808FB"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2D3D3165"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1F9CA99D"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5823AF2B"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6C03FB3B"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Làm việc cá nhân và bày tỏ thái độ về </w:t>
            </w:r>
          </w:p>
          <w:p w14:paraId="6FC9F4E0"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từng ý kiến</w:t>
            </w:r>
          </w:p>
          <w:p w14:paraId="31C42BB0" w14:textId="77777777" w:rsidR="00F908C5" w:rsidRPr="00274E66" w:rsidRDefault="00F908C5" w:rsidP="00983B3F">
            <w:pPr>
              <w:spacing w:after="0" w:line="240" w:lineRule="auto"/>
              <w:ind w:right="72"/>
              <w:rPr>
                <w:rFonts w:ascii="Times New Roman" w:eastAsia="Times New Roman" w:hAnsi="Times New Roman" w:cs="Times New Roman"/>
                <w:sz w:val="28"/>
                <w:szCs w:val="28"/>
              </w:rPr>
            </w:pPr>
            <w:r>
              <w:rPr>
                <w:rFonts w:ascii="Times New Roman" w:eastAsia="Times New Roman" w:hAnsi="Times New Roman" w:cs="Times New Roman"/>
                <w:sz w:val="28"/>
                <w:szCs w:val="28"/>
              </w:rPr>
              <w:t>-HS phát biểu</w:t>
            </w:r>
          </w:p>
          <w:p w14:paraId="4DCCD195"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Pr>
                <w:rFonts w:ascii="Times New Roman" w:eastAsia="Times New Roman" w:hAnsi="Times New Roman" w:cs="Times New Roman"/>
                <w:sz w:val="28"/>
                <w:szCs w:val="28"/>
              </w:rPr>
              <w:t>-Lắng nghe</w:t>
            </w:r>
          </w:p>
          <w:p w14:paraId="45912861"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6CC6F69D" w14:textId="7C693D82" w:rsidR="00F908C5" w:rsidRPr="002A20F9" w:rsidRDefault="002A20F9" w:rsidP="002A20F9">
            <w:pPr>
              <w:pStyle w:val="ListParagraph"/>
              <w:numPr>
                <w:ilvl w:val="0"/>
                <w:numId w:val="48"/>
              </w:numPr>
              <w:ind w:right="-864"/>
              <w:rPr>
                <w:sz w:val="28"/>
                <w:szCs w:val="28"/>
              </w:rPr>
            </w:pPr>
            <w:r w:rsidRPr="002A20F9">
              <w:rPr>
                <w:sz w:val="28"/>
                <w:szCs w:val="28"/>
              </w:rPr>
              <w:t>HS lắng nghe</w:t>
            </w:r>
          </w:p>
          <w:p w14:paraId="27EFDC06"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37D896BD"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0B1BB238"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4090D4DA"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0F42861E" w14:textId="77777777" w:rsidR="00F908C5" w:rsidRDefault="00F908C5" w:rsidP="00983B3F">
            <w:pPr>
              <w:spacing w:after="0" w:line="240" w:lineRule="auto"/>
              <w:ind w:right="-864"/>
              <w:rPr>
                <w:rFonts w:ascii="Times New Roman" w:eastAsia="Times New Roman" w:hAnsi="Times New Roman" w:cs="Times New Roman"/>
                <w:sz w:val="28"/>
                <w:szCs w:val="28"/>
              </w:rPr>
            </w:pPr>
          </w:p>
          <w:p w14:paraId="50B126E2" w14:textId="77777777" w:rsidR="002A20F9" w:rsidRDefault="002A20F9" w:rsidP="00983B3F">
            <w:pPr>
              <w:spacing w:after="0" w:line="240" w:lineRule="auto"/>
              <w:ind w:right="-864"/>
              <w:rPr>
                <w:rFonts w:ascii="Times New Roman" w:eastAsia="Times New Roman" w:hAnsi="Times New Roman" w:cs="Times New Roman"/>
                <w:sz w:val="28"/>
                <w:szCs w:val="28"/>
              </w:rPr>
            </w:pPr>
          </w:p>
          <w:p w14:paraId="42124500" w14:textId="77777777" w:rsidR="002A20F9" w:rsidRDefault="002A20F9" w:rsidP="00983B3F">
            <w:pPr>
              <w:spacing w:after="0" w:line="240" w:lineRule="auto"/>
              <w:ind w:right="-864"/>
              <w:rPr>
                <w:rFonts w:ascii="Times New Roman" w:eastAsia="Times New Roman" w:hAnsi="Times New Roman" w:cs="Times New Roman"/>
                <w:sz w:val="28"/>
                <w:szCs w:val="28"/>
              </w:rPr>
            </w:pPr>
          </w:p>
          <w:p w14:paraId="2CBF09A7" w14:textId="77777777" w:rsidR="002A20F9" w:rsidRDefault="002A20F9" w:rsidP="00983B3F">
            <w:pPr>
              <w:spacing w:after="0" w:line="240" w:lineRule="auto"/>
              <w:ind w:right="-864"/>
              <w:rPr>
                <w:rFonts w:ascii="Times New Roman" w:eastAsia="Times New Roman" w:hAnsi="Times New Roman" w:cs="Times New Roman"/>
                <w:sz w:val="28"/>
                <w:szCs w:val="28"/>
              </w:rPr>
            </w:pPr>
          </w:p>
          <w:p w14:paraId="78A36AF5" w14:textId="77777777" w:rsidR="002A20F9" w:rsidRDefault="002A20F9" w:rsidP="00983B3F">
            <w:pPr>
              <w:spacing w:after="0" w:line="240" w:lineRule="auto"/>
              <w:ind w:right="-864"/>
              <w:rPr>
                <w:rFonts w:ascii="Times New Roman" w:eastAsia="Times New Roman" w:hAnsi="Times New Roman" w:cs="Times New Roman"/>
                <w:sz w:val="28"/>
                <w:szCs w:val="28"/>
              </w:rPr>
            </w:pPr>
          </w:p>
          <w:p w14:paraId="4FEFE2A9" w14:textId="77777777" w:rsidR="002A20F9" w:rsidRDefault="002A20F9" w:rsidP="00983B3F">
            <w:pPr>
              <w:spacing w:after="0" w:line="240" w:lineRule="auto"/>
              <w:ind w:right="-864"/>
              <w:rPr>
                <w:rFonts w:ascii="Times New Roman" w:eastAsia="Times New Roman" w:hAnsi="Times New Roman" w:cs="Times New Roman"/>
                <w:sz w:val="28"/>
                <w:szCs w:val="28"/>
              </w:rPr>
            </w:pPr>
          </w:p>
          <w:p w14:paraId="670E1084" w14:textId="77777777" w:rsidR="002A20F9" w:rsidRPr="00274E66" w:rsidRDefault="002A20F9" w:rsidP="00983B3F">
            <w:pPr>
              <w:spacing w:after="0" w:line="240" w:lineRule="auto"/>
              <w:ind w:right="-864"/>
              <w:rPr>
                <w:rFonts w:ascii="Times New Roman" w:eastAsia="Times New Roman" w:hAnsi="Times New Roman" w:cs="Times New Roman"/>
                <w:sz w:val="28"/>
                <w:szCs w:val="28"/>
              </w:rPr>
            </w:pPr>
          </w:p>
          <w:p w14:paraId="0E3AA835" w14:textId="219C85E0" w:rsidR="00F908C5" w:rsidRDefault="00F908C5" w:rsidP="002A20F9">
            <w:pPr>
              <w:spacing w:after="0" w:line="240" w:lineRule="auto"/>
              <w:ind w:left="-108"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làm việc theo nhóm</w:t>
            </w:r>
          </w:p>
          <w:p w14:paraId="1D47C0CF" w14:textId="77777777" w:rsidR="002A20F9" w:rsidRPr="00274E66" w:rsidRDefault="002A20F9" w:rsidP="002A20F9">
            <w:pPr>
              <w:spacing w:after="0" w:line="240" w:lineRule="auto"/>
              <w:ind w:left="-108" w:right="-864"/>
              <w:rPr>
                <w:rFonts w:ascii="Times New Roman" w:eastAsia="Times New Roman" w:hAnsi="Times New Roman" w:cs="Times New Roman"/>
                <w:sz w:val="28"/>
                <w:szCs w:val="28"/>
              </w:rPr>
            </w:pPr>
          </w:p>
          <w:p w14:paraId="7B53B8DD" w14:textId="16814548" w:rsidR="00F908C5" w:rsidRDefault="00F908C5" w:rsidP="00983B3F">
            <w:pPr>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Thảo luận, từng nhóm để đóng vai, trình bày và HS khác nhận xét, có thể đưa ra cách ứng xử của đội mình</w:t>
            </w:r>
          </w:p>
          <w:p w14:paraId="55E7FEA7" w14:textId="77777777" w:rsidR="00F908C5" w:rsidRDefault="00F908C5" w:rsidP="00983B3F">
            <w:pPr>
              <w:spacing w:after="0" w:line="240" w:lineRule="auto"/>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-HS trình bày</w:t>
            </w:r>
          </w:p>
          <w:p w14:paraId="40213CFC" w14:textId="77777777" w:rsidR="00F908C5" w:rsidRPr="00274E66" w:rsidRDefault="00F908C5" w:rsidP="00983B3F">
            <w:pPr>
              <w:spacing w:after="0" w:line="240" w:lineRule="auto"/>
              <w:ind w:right="-108"/>
              <w:rPr>
                <w:rFonts w:ascii="Times New Roman" w:eastAsia="Times New Roman" w:hAnsi="Times New Roman" w:cs="Times New Roman"/>
                <w:sz w:val="28"/>
                <w:szCs w:val="28"/>
              </w:rPr>
            </w:pPr>
          </w:p>
          <w:p w14:paraId="562D741A"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Lắng nghe</w:t>
            </w:r>
          </w:p>
          <w:p w14:paraId="28CBDA25"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2F7C88F8"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0CCA6CF1" w14:textId="77777777" w:rsidR="002A20F9" w:rsidRDefault="002A20F9" w:rsidP="00983B3F">
            <w:pPr>
              <w:spacing w:after="0" w:line="240" w:lineRule="auto"/>
              <w:ind w:right="-108"/>
              <w:rPr>
                <w:rFonts w:ascii="Times New Roman" w:eastAsia="Times New Roman" w:hAnsi="Times New Roman" w:cs="Times New Roman"/>
                <w:sz w:val="28"/>
                <w:szCs w:val="28"/>
              </w:rPr>
            </w:pPr>
          </w:p>
          <w:p w14:paraId="4E129957" w14:textId="77777777" w:rsidR="002A20F9" w:rsidRDefault="002A20F9" w:rsidP="00983B3F">
            <w:pPr>
              <w:spacing w:after="0" w:line="240" w:lineRule="auto"/>
              <w:ind w:right="-108"/>
              <w:rPr>
                <w:rFonts w:ascii="Times New Roman" w:eastAsia="Times New Roman" w:hAnsi="Times New Roman" w:cs="Times New Roman"/>
                <w:sz w:val="28"/>
                <w:szCs w:val="28"/>
              </w:rPr>
            </w:pPr>
          </w:p>
          <w:p w14:paraId="76947018" w14:textId="77777777" w:rsidR="002A20F9" w:rsidRPr="00274E66" w:rsidRDefault="002A20F9" w:rsidP="00983B3F">
            <w:pPr>
              <w:spacing w:after="0" w:line="240" w:lineRule="auto"/>
              <w:ind w:right="-108"/>
              <w:rPr>
                <w:rFonts w:ascii="Times New Roman" w:eastAsia="Times New Roman" w:hAnsi="Times New Roman" w:cs="Times New Roman"/>
                <w:sz w:val="28"/>
                <w:szCs w:val="28"/>
              </w:rPr>
            </w:pPr>
          </w:p>
          <w:p w14:paraId="2DD4F0C7" w14:textId="77777777" w:rsidR="00F908C5" w:rsidRPr="00274E66" w:rsidRDefault="00F908C5" w:rsidP="00983B3F">
            <w:pPr>
              <w:spacing w:after="0" w:line="240" w:lineRule="auto"/>
              <w:ind w:right="-108"/>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chia sẻ theo nhóm đôi trước lớp</w:t>
            </w:r>
          </w:p>
          <w:p w14:paraId="5D25C9FF"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0DC33553"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25C74732" w14:textId="77777777" w:rsidR="00F908C5" w:rsidRDefault="00F908C5" w:rsidP="00983B3F">
            <w:pPr>
              <w:spacing w:after="0" w:line="240" w:lineRule="auto"/>
              <w:ind w:right="-509"/>
              <w:rPr>
                <w:rFonts w:ascii="Times New Roman" w:eastAsia="Times New Roman" w:hAnsi="Times New Roman" w:cs="Times New Roman"/>
                <w:sz w:val="28"/>
                <w:szCs w:val="28"/>
              </w:rPr>
            </w:pPr>
          </w:p>
          <w:p w14:paraId="250999D4" w14:textId="77777777" w:rsidR="002A20F9" w:rsidRPr="00274E66" w:rsidRDefault="002A20F9" w:rsidP="00983B3F">
            <w:pPr>
              <w:spacing w:after="0" w:line="240" w:lineRule="auto"/>
              <w:ind w:right="-509"/>
              <w:rPr>
                <w:rFonts w:ascii="Times New Roman" w:eastAsia="Times New Roman" w:hAnsi="Times New Roman" w:cs="Times New Roman"/>
                <w:sz w:val="28"/>
                <w:szCs w:val="28"/>
              </w:rPr>
            </w:pPr>
          </w:p>
          <w:p w14:paraId="69031D28" w14:textId="77777777" w:rsidR="00F908C5" w:rsidRPr="00274E66" w:rsidRDefault="00F908C5" w:rsidP="00983B3F">
            <w:pPr>
              <w:spacing w:after="0" w:line="240" w:lineRule="auto"/>
              <w:ind w:right="-509"/>
              <w:rPr>
                <w:rFonts w:ascii="Times New Roman" w:eastAsia="Times New Roman" w:hAnsi="Times New Roman" w:cs="Times New Roman"/>
                <w:sz w:val="28"/>
                <w:szCs w:val="28"/>
              </w:rPr>
            </w:pPr>
          </w:p>
          <w:p w14:paraId="37827920" w14:textId="77777777" w:rsidR="00F908C5" w:rsidRPr="00274E66" w:rsidRDefault="00F908C5" w:rsidP="00983B3F">
            <w:pPr>
              <w:spacing w:after="0" w:line="240" w:lineRule="auto"/>
              <w:ind w:right="-509"/>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-HS lắng nghe</w:t>
            </w:r>
          </w:p>
          <w:p w14:paraId="236D8230" w14:textId="77777777" w:rsidR="00F908C5" w:rsidRPr="00274E66" w:rsidRDefault="00F908C5" w:rsidP="00983B3F">
            <w:pPr>
              <w:spacing w:after="0" w:line="240" w:lineRule="auto"/>
              <w:ind w:right="-509"/>
              <w:rPr>
                <w:rFonts w:ascii="Times New Roman" w:eastAsia="Times New Roman" w:hAnsi="Times New Roman" w:cs="Times New Roman"/>
                <w:sz w:val="28"/>
                <w:szCs w:val="28"/>
              </w:rPr>
            </w:pPr>
          </w:p>
          <w:p w14:paraId="3B2842CE" w14:textId="77777777" w:rsidR="00F908C5" w:rsidRPr="00274E66" w:rsidRDefault="00F908C5" w:rsidP="00983B3F">
            <w:pPr>
              <w:spacing w:after="0" w:line="240" w:lineRule="auto"/>
              <w:ind w:right="-509"/>
              <w:rPr>
                <w:rFonts w:ascii="Times New Roman" w:eastAsia="Times New Roman" w:hAnsi="Times New Roman" w:cs="Times New Roman"/>
                <w:sz w:val="28"/>
                <w:szCs w:val="28"/>
              </w:rPr>
            </w:pPr>
          </w:p>
          <w:p w14:paraId="1297AABC" w14:textId="77777777" w:rsidR="00F908C5" w:rsidRPr="00274E66" w:rsidRDefault="00F908C5" w:rsidP="00983B3F">
            <w:pPr>
              <w:spacing w:after="0" w:line="240" w:lineRule="auto"/>
              <w:ind w:right="-509"/>
              <w:rPr>
                <w:rFonts w:ascii="Times New Roman" w:eastAsia="Times New Roman" w:hAnsi="Times New Roman" w:cs="Times New Roman"/>
                <w:sz w:val="28"/>
                <w:szCs w:val="28"/>
              </w:rPr>
            </w:pPr>
          </w:p>
          <w:p w14:paraId="5F7DB63A" w14:textId="77777777" w:rsidR="00F908C5" w:rsidRPr="00274E66" w:rsidRDefault="00F908C5" w:rsidP="00983B3F">
            <w:pPr>
              <w:spacing w:after="0" w:line="240" w:lineRule="auto"/>
              <w:ind w:right="-509"/>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Chia sẻ câu chuyện đã sưu tầm ở nhà</w:t>
            </w:r>
          </w:p>
          <w:p w14:paraId="74C4B74B"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39B8AB7D"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7C979BF8"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Lắng nghe để thực hiện</w:t>
            </w:r>
          </w:p>
          <w:p w14:paraId="5F4776D2"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53A64EB3"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2E25FEE6"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46D8C6F9"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05561F32"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Trình bày</w:t>
            </w:r>
          </w:p>
          <w:p w14:paraId="53F77863"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HS đọc Lời khuyên SGK</w:t>
            </w:r>
          </w:p>
          <w:p w14:paraId="57D242C8"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3858E42C"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p w14:paraId="45364CF1" w14:textId="77777777" w:rsidR="00F908C5" w:rsidRDefault="00F908C5" w:rsidP="00983B3F">
            <w:pPr>
              <w:spacing w:after="0" w:line="240" w:lineRule="auto"/>
              <w:ind w:right="-864"/>
              <w:rPr>
                <w:rFonts w:ascii="Times New Roman" w:eastAsia="Times New Roman" w:hAnsi="Times New Roman" w:cs="Times New Roman"/>
                <w:sz w:val="28"/>
                <w:szCs w:val="28"/>
              </w:rPr>
            </w:pPr>
          </w:p>
          <w:p w14:paraId="7AC65393" w14:textId="77777777" w:rsidR="002A20F9" w:rsidRPr="00274E66" w:rsidRDefault="002A20F9" w:rsidP="00983B3F">
            <w:pPr>
              <w:spacing w:after="0" w:line="240" w:lineRule="auto"/>
              <w:ind w:right="-864"/>
              <w:rPr>
                <w:rFonts w:ascii="Times New Roman" w:eastAsia="Times New Roman" w:hAnsi="Times New Roman" w:cs="Times New Roman"/>
                <w:sz w:val="28"/>
                <w:szCs w:val="28"/>
              </w:rPr>
            </w:pPr>
          </w:p>
          <w:p w14:paraId="4F32950A"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r w:rsidRPr="00274E66">
              <w:rPr>
                <w:rFonts w:ascii="Times New Roman" w:eastAsia="Times New Roman" w:hAnsi="Times New Roman" w:cs="Times New Roman"/>
                <w:sz w:val="28"/>
                <w:szCs w:val="28"/>
              </w:rPr>
              <w:t xml:space="preserve"> - Lắng nghe</w:t>
            </w:r>
          </w:p>
          <w:p w14:paraId="628C7227" w14:textId="77777777" w:rsidR="00F908C5" w:rsidRPr="00274E66" w:rsidRDefault="00F908C5" w:rsidP="00983B3F">
            <w:pPr>
              <w:spacing w:after="0" w:line="240" w:lineRule="auto"/>
              <w:ind w:right="-864"/>
              <w:rPr>
                <w:rFonts w:ascii="Times New Roman" w:eastAsia="Times New Roman" w:hAnsi="Times New Roman" w:cs="Times New Roman"/>
                <w:sz w:val="28"/>
                <w:szCs w:val="28"/>
              </w:rPr>
            </w:pPr>
          </w:p>
        </w:tc>
      </w:tr>
    </w:tbl>
    <w:p w14:paraId="594B2103" w14:textId="4E106AD7" w:rsidR="00F908C5" w:rsidRPr="00F908C5" w:rsidRDefault="00F908C5" w:rsidP="00F908C5">
      <w:pPr>
        <w:keepNext/>
        <w:spacing w:after="0" w:line="240" w:lineRule="auto"/>
        <w:ind w:right="-19"/>
        <w:outlineLvl w:val="0"/>
        <w:rPr>
          <w:rFonts w:ascii="Times New Roman" w:eastAsia="Times New Roman" w:hAnsi="Times New Roman" w:cs="Times New Roman"/>
          <w:b/>
          <w:sz w:val="28"/>
          <w:szCs w:val="28"/>
        </w:rPr>
      </w:pPr>
      <w:r w:rsidRPr="00274E66">
        <w:rPr>
          <w:rFonts w:ascii="Times New Roman" w:eastAsia="Times New Roman" w:hAnsi="Times New Roman" w:cs="Times New Roman"/>
          <w:b/>
          <w:bCs/>
          <w:sz w:val="28"/>
          <w:szCs w:val="28"/>
        </w:rPr>
        <w:lastRenderedPageBreak/>
        <w:t>4.</w:t>
      </w:r>
      <w:r>
        <w:rPr>
          <w:rFonts w:ascii="Times New Roman" w:eastAsia="Times New Roman" w:hAnsi="Times New Roman" w:cs="Times New Roman"/>
          <w:b/>
          <w:bCs/>
          <w:sz w:val="28"/>
          <w:szCs w:val="28"/>
        </w:rPr>
        <w:t xml:space="preserve"> </w:t>
      </w:r>
      <w:r w:rsidRPr="00274E66">
        <w:rPr>
          <w:rFonts w:ascii="Times New Roman" w:eastAsia="Times New Roman" w:hAnsi="Times New Roman" w:cs="Times New Roman"/>
          <w:b/>
          <w:bCs/>
          <w:sz w:val="28"/>
          <w:szCs w:val="28"/>
        </w:rPr>
        <w:t>Điều chỉnh sau bài dạy</w:t>
      </w:r>
      <w:r w:rsidRPr="00274E66">
        <w:rPr>
          <w:rFonts w:ascii="Times New Roman" w:eastAsia="Times New Roman" w:hAnsi="Times New Roman" w:cs="Times New Roman"/>
          <w:bCs/>
          <w:sz w:val="28"/>
          <w:szCs w:val="28"/>
        </w:rPr>
        <w:t xml:space="preserve">: </w:t>
      </w:r>
      <w:r w:rsidRPr="00F908C5">
        <w:rPr>
          <w:rFonts w:ascii="Times New Roman" w:eastAsia="Times New Roman" w:hAnsi="Times New Roman" w:cs="Times New Roman"/>
          <w:b/>
          <w:sz w:val="28"/>
          <w:szCs w:val="28"/>
        </w:rPr>
        <w:t>Không</w:t>
      </w:r>
    </w:p>
    <w:p w14:paraId="323E6175" w14:textId="77777777" w:rsidR="00F908C5" w:rsidRPr="00274E66" w:rsidRDefault="00F908C5" w:rsidP="00F908C5">
      <w:pPr>
        <w:spacing w:after="0" w:line="240" w:lineRule="auto"/>
        <w:rPr>
          <w:rFonts w:ascii="Times New Roman" w:eastAsia="Times New Roman" w:hAnsi="Times New Roman" w:cs="Times New Roman"/>
          <w:sz w:val="28"/>
          <w:szCs w:val="28"/>
        </w:rPr>
      </w:pPr>
    </w:p>
    <w:p w14:paraId="1E2D9887" w14:textId="77777777" w:rsidR="00F908C5" w:rsidRPr="00274E66" w:rsidRDefault="00F908C5" w:rsidP="00F908C5">
      <w:pPr>
        <w:spacing w:after="0" w:line="240" w:lineRule="auto"/>
        <w:rPr>
          <w:rFonts w:ascii="Times New Roman" w:eastAsia="Times New Roman" w:hAnsi="Times New Roman" w:cs="Times New Roman"/>
          <w:sz w:val="28"/>
          <w:szCs w:val="28"/>
        </w:rPr>
      </w:pPr>
    </w:p>
    <w:p w14:paraId="2BD969F7"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5816C9C8" w14:textId="77777777" w:rsidR="00F908C5" w:rsidRPr="00274E66" w:rsidRDefault="00F908C5" w:rsidP="00F908C5">
      <w:pPr>
        <w:spacing w:after="0" w:line="240" w:lineRule="auto"/>
        <w:rPr>
          <w:rFonts w:ascii="Times New Roman" w:eastAsia="SimSun" w:hAnsi="Times New Roman" w:cs="Times New Roman"/>
          <w:b/>
          <w:bCs/>
          <w:sz w:val="28"/>
          <w:szCs w:val="28"/>
          <w:lang w:eastAsia="zh-CN"/>
        </w:rPr>
      </w:pPr>
      <w:r>
        <w:rPr>
          <w:rFonts w:ascii="Times New Roman" w:eastAsia="SimSun" w:hAnsi="Times New Roman" w:cs="Times New Roman"/>
          <w:b/>
          <w:bCs/>
          <w:sz w:val="28"/>
          <w:szCs w:val="28"/>
          <w:lang w:eastAsia="zh-CN"/>
        </w:rPr>
        <w:lastRenderedPageBreak/>
        <w:t>Giáo dục thể chất</w:t>
      </w:r>
      <w:r w:rsidRPr="00274E66">
        <w:rPr>
          <w:rFonts w:ascii="Times New Roman" w:eastAsia="SimSun" w:hAnsi="Times New Roman" w:cs="Times New Roman"/>
          <w:b/>
          <w:bCs/>
          <w:sz w:val="28"/>
          <w:szCs w:val="28"/>
          <w:lang w:eastAsia="zh-CN"/>
        </w:rPr>
        <w:t>-Lớp 1</w:t>
      </w:r>
    </w:p>
    <w:p w14:paraId="7D47EF9E" w14:textId="77777777" w:rsidR="00F908C5" w:rsidRPr="00597D6C" w:rsidRDefault="00F908C5" w:rsidP="00F908C5">
      <w:pPr>
        <w:widowControl w:val="0"/>
        <w:autoSpaceDE w:val="0"/>
        <w:autoSpaceDN w:val="0"/>
        <w:spacing w:after="0" w:line="240" w:lineRule="auto"/>
        <w:rPr>
          <w:rFonts w:ascii="Times New Roman" w:eastAsia="Times New Roman" w:hAnsi="Times New Roman" w:cs="Times New Roman"/>
          <w:b/>
          <w:sz w:val="28"/>
          <w:szCs w:val="28"/>
          <w:lang w:val="vi"/>
        </w:rPr>
      </w:pPr>
      <w:r w:rsidRPr="00274E66">
        <w:rPr>
          <w:rFonts w:ascii="Times New Roman" w:eastAsia="Times New Roman" w:hAnsi="Times New Roman" w:cs="Times New Roman"/>
          <w:b/>
          <w:sz w:val="28"/>
          <w:szCs w:val="28"/>
        </w:rPr>
        <w:t>Tên bài học:</w:t>
      </w:r>
      <w:r w:rsidRPr="00597D6C">
        <w:rPr>
          <w:rFonts w:ascii="Times New Roman" w:eastAsia="Times New Roman" w:hAnsi="Times New Roman" w:cs="Times New Roman"/>
          <w:b/>
          <w:sz w:val="28"/>
          <w:szCs w:val="28"/>
        </w:rPr>
        <w:t>BÀI 45:</w:t>
      </w:r>
      <w:r w:rsidRPr="00597D6C">
        <w:rPr>
          <w:rFonts w:ascii="Times New Roman" w:eastAsia="Times New Roman" w:hAnsi="Times New Roman" w:cs="Times New Roman"/>
          <w:b/>
          <w:sz w:val="28"/>
          <w:szCs w:val="28"/>
          <w:lang w:val="vi"/>
        </w:rPr>
        <w:t xml:space="preserve"> ÔN BÀI THỂ DỤC</w:t>
      </w:r>
    </w:p>
    <w:p w14:paraId="4BC08B2A" w14:textId="77777777" w:rsidR="00F908C5" w:rsidRPr="00597D6C" w:rsidRDefault="00F908C5" w:rsidP="00F908C5">
      <w:pPr>
        <w:widowControl w:val="0"/>
        <w:autoSpaceDE w:val="0"/>
        <w:autoSpaceDN w:val="0"/>
        <w:spacing w:after="0" w:line="240" w:lineRule="auto"/>
        <w:ind w:left="1440"/>
        <w:rPr>
          <w:rFonts w:ascii="Times New Roman" w:eastAsia="Times New Roman" w:hAnsi="Times New Roman" w:cs="Times New Roman"/>
          <w:b/>
          <w:sz w:val="28"/>
          <w:szCs w:val="28"/>
          <w:lang w:val="vi"/>
        </w:rPr>
      </w:pPr>
      <w:r w:rsidRPr="00597D6C">
        <w:rPr>
          <w:rFonts w:ascii="Times New Roman" w:eastAsia="Times New Roman" w:hAnsi="Times New Roman" w:cs="Times New Roman"/>
          <w:b/>
          <w:sz w:val="28"/>
          <w:szCs w:val="28"/>
          <w:lang w:val="vi"/>
        </w:rPr>
        <w:t>TRÒ CHƠI: “VƯỢT CHƯỚNG NGẠI VẬT”</w:t>
      </w:r>
    </w:p>
    <w:p w14:paraId="34A7B362" w14:textId="77777777" w:rsidR="00F908C5" w:rsidRPr="00274E66" w:rsidRDefault="00F908C5" w:rsidP="00F908C5">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bCs/>
          <w:sz w:val="28"/>
          <w:szCs w:val="28"/>
        </w:rPr>
        <w:t>Số tiết: 45</w:t>
      </w:r>
    </w:p>
    <w:p w14:paraId="20998A60" w14:textId="3CC602ED" w:rsidR="00F908C5" w:rsidRPr="00274E66" w:rsidRDefault="00F908C5" w:rsidP="00F908C5">
      <w:pPr>
        <w:spacing w:after="0" w:line="240" w:lineRule="auto"/>
        <w:rPr>
          <w:rFonts w:ascii="Times New Roman" w:eastAsia="SimSun" w:hAnsi="Times New Roman" w:cs="Times New Roman"/>
          <w:sz w:val="28"/>
          <w:szCs w:val="28"/>
          <w:lang w:eastAsia="zh-CN"/>
        </w:rPr>
      </w:pPr>
      <w:r w:rsidRPr="00274E66">
        <w:rPr>
          <w:rFonts w:ascii="Times New Roman" w:eastAsia="SimSun" w:hAnsi="Times New Roman" w:cs="Times New Roman"/>
          <w:b/>
          <w:bCs/>
          <w:sz w:val="28"/>
          <w:szCs w:val="28"/>
          <w:lang w:eastAsia="zh-CN"/>
        </w:rPr>
        <w:t xml:space="preserve">Thời gian thực hiện: ngày  </w:t>
      </w:r>
      <w:r>
        <w:rPr>
          <w:rFonts w:ascii="Times New Roman" w:eastAsia="SimSun" w:hAnsi="Times New Roman" w:cs="Times New Roman"/>
          <w:b/>
          <w:bCs/>
          <w:sz w:val="28"/>
          <w:szCs w:val="28"/>
          <w:lang w:eastAsia="zh-CN"/>
        </w:rPr>
        <w:t>17</w:t>
      </w:r>
      <w:r w:rsidRPr="00274E66">
        <w:rPr>
          <w:rFonts w:ascii="Times New Roman" w:eastAsia="SimSun" w:hAnsi="Times New Roman" w:cs="Times New Roman"/>
          <w:b/>
          <w:bCs/>
          <w:sz w:val="28"/>
          <w:szCs w:val="28"/>
          <w:lang w:eastAsia="zh-CN"/>
        </w:rPr>
        <w:t xml:space="preserve">  tháng</w:t>
      </w:r>
      <w:r>
        <w:rPr>
          <w:rFonts w:ascii="Times New Roman" w:eastAsia="SimSun" w:hAnsi="Times New Roman" w:cs="Times New Roman"/>
          <w:b/>
          <w:bCs/>
          <w:sz w:val="28"/>
          <w:szCs w:val="28"/>
          <w:lang w:eastAsia="zh-CN"/>
        </w:rPr>
        <w:t xml:space="preserve"> 2</w:t>
      </w:r>
      <w:r w:rsidRPr="00274E66">
        <w:rPr>
          <w:rFonts w:ascii="Times New Roman" w:eastAsia="SimSun" w:hAnsi="Times New Roman" w:cs="Times New Roman"/>
          <w:b/>
          <w:bCs/>
          <w:sz w:val="28"/>
          <w:szCs w:val="28"/>
          <w:lang w:eastAsia="zh-CN"/>
        </w:rPr>
        <w:t xml:space="preserve"> năm</w:t>
      </w:r>
      <w:r>
        <w:rPr>
          <w:rFonts w:ascii="Times New Roman" w:eastAsia="SimSun" w:hAnsi="Times New Roman" w:cs="Times New Roman"/>
          <w:b/>
          <w:bCs/>
          <w:sz w:val="28"/>
          <w:szCs w:val="28"/>
          <w:lang w:eastAsia="zh-CN"/>
        </w:rPr>
        <w:t xml:space="preserve"> 2025</w:t>
      </w:r>
    </w:p>
    <w:p w14:paraId="3D5E3B33" w14:textId="77777777" w:rsidR="00F908C5" w:rsidRPr="00597D6C" w:rsidRDefault="00F908C5" w:rsidP="00F908C5">
      <w:pPr>
        <w:spacing w:after="0" w:line="240" w:lineRule="auto"/>
        <w:jc w:val="both"/>
        <w:rPr>
          <w:rFonts w:ascii="Times New Roman" w:eastAsia="SimSun" w:hAnsi="Times New Roman" w:cs="Times New Roman"/>
          <w:b/>
          <w:sz w:val="28"/>
          <w:szCs w:val="28"/>
          <w:lang w:eastAsia="zh-CN"/>
        </w:rPr>
      </w:pPr>
      <w:r w:rsidRPr="00274E66">
        <w:rPr>
          <w:rFonts w:ascii="Times New Roman" w:eastAsia="SimSun" w:hAnsi="Times New Roman" w:cs="Times New Roman"/>
          <w:b/>
          <w:bCs/>
          <w:sz w:val="28"/>
          <w:szCs w:val="28"/>
          <w:lang w:eastAsia="zh-CN"/>
        </w:rPr>
        <w:t>1. Yêu cầu cần đạt:</w:t>
      </w:r>
    </w:p>
    <w:p w14:paraId="6311E173" w14:textId="77777777" w:rsidR="00F908C5" w:rsidRPr="00597D6C" w:rsidRDefault="00F908C5" w:rsidP="00F908C5">
      <w:pPr>
        <w:widowControl w:val="0"/>
        <w:autoSpaceDE w:val="0"/>
        <w:autoSpaceDN w:val="0"/>
        <w:spacing w:after="0" w:line="240" w:lineRule="auto"/>
        <w:rPr>
          <w:rFonts w:ascii="Times New Roman" w:eastAsia="Times New Roman" w:hAnsi="Times New Roman" w:cs="Times New Roman"/>
          <w:sz w:val="28"/>
          <w:szCs w:val="28"/>
          <w:lang w:val="vi"/>
        </w:rPr>
      </w:pPr>
      <w:r w:rsidRPr="00597D6C">
        <w:rPr>
          <w:rFonts w:ascii="Times New Roman" w:eastAsia="Times New Roman" w:hAnsi="Times New Roman" w:cs="Times New Roman"/>
          <w:sz w:val="28"/>
          <w:szCs w:val="28"/>
          <w:lang w:val="vi"/>
        </w:rPr>
        <w:t>-Biết thực hiện vệ sinh sân tập, chuẩn bị dụng cụ trong tập luyện.</w:t>
      </w:r>
    </w:p>
    <w:p w14:paraId="4002F562" w14:textId="77777777" w:rsidR="00F908C5" w:rsidRPr="00597D6C" w:rsidRDefault="00F908C5" w:rsidP="00F908C5">
      <w:pPr>
        <w:widowControl w:val="0"/>
        <w:autoSpaceDE w:val="0"/>
        <w:autoSpaceDN w:val="0"/>
        <w:spacing w:after="0" w:line="240" w:lineRule="auto"/>
        <w:rPr>
          <w:rFonts w:ascii="Times New Roman" w:eastAsia="Times New Roman" w:hAnsi="Times New Roman" w:cs="Times New Roman"/>
          <w:sz w:val="28"/>
          <w:szCs w:val="28"/>
          <w:lang w:val="vi"/>
        </w:rPr>
      </w:pPr>
      <w:r w:rsidRPr="00597D6C">
        <w:rPr>
          <w:rFonts w:ascii="Times New Roman" w:eastAsia="Times New Roman" w:hAnsi="Times New Roman" w:cs="Times New Roman"/>
          <w:sz w:val="28"/>
          <w:szCs w:val="28"/>
          <w:lang w:val="vi"/>
        </w:rPr>
        <w:t>- Thực hiện được bài thể dục</w:t>
      </w:r>
    </w:p>
    <w:p w14:paraId="4C8C8D10" w14:textId="77777777" w:rsidR="00F908C5" w:rsidRPr="00597D6C" w:rsidRDefault="00F908C5" w:rsidP="00F908C5">
      <w:pPr>
        <w:widowControl w:val="0"/>
        <w:autoSpaceDE w:val="0"/>
        <w:autoSpaceDN w:val="0"/>
        <w:spacing w:after="0" w:line="254" w:lineRule="auto"/>
        <w:jc w:val="both"/>
        <w:rPr>
          <w:rFonts w:ascii="Times New Roman" w:eastAsia="Times New Roman" w:hAnsi="Times New Roman" w:cs="Times New Roman"/>
          <w:b/>
          <w:sz w:val="28"/>
          <w:szCs w:val="28"/>
          <w:lang w:val="vi"/>
        </w:rPr>
      </w:pPr>
      <w:r w:rsidRPr="00597D6C">
        <w:rPr>
          <w:rFonts w:ascii="Times New Roman" w:eastAsia="Times New Roman" w:hAnsi="Times New Roman" w:cs="Times New Roman"/>
          <w:sz w:val="28"/>
          <w:szCs w:val="28"/>
          <w:lang w:val="vi"/>
        </w:rPr>
        <w:t>-Tích cực tham gia tập luyện và các trò chơi</w:t>
      </w:r>
      <w:r w:rsidRPr="00597D6C">
        <w:rPr>
          <w:rFonts w:ascii="Times New Roman" w:eastAsia="Times New Roman" w:hAnsi="Times New Roman" w:cs="Times New Roman"/>
          <w:b/>
          <w:sz w:val="28"/>
          <w:szCs w:val="28"/>
          <w:lang w:val="vi"/>
        </w:rPr>
        <w:t xml:space="preserve"> </w:t>
      </w:r>
    </w:p>
    <w:p w14:paraId="470C7E32" w14:textId="77777777" w:rsidR="00F908C5" w:rsidRPr="00597D6C" w:rsidRDefault="00F908C5" w:rsidP="00F908C5">
      <w:pPr>
        <w:widowControl w:val="0"/>
        <w:autoSpaceDE w:val="0"/>
        <w:autoSpaceDN w:val="0"/>
        <w:spacing w:after="0" w:line="254" w:lineRule="auto"/>
        <w:jc w:val="both"/>
        <w:rPr>
          <w:rFonts w:ascii="Times New Roman" w:eastAsia="Times New Roman" w:hAnsi="Times New Roman" w:cs="Times New Roman"/>
          <w:sz w:val="28"/>
          <w:szCs w:val="28"/>
          <w:lang w:val="vi"/>
        </w:rPr>
      </w:pPr>
      <w:r>
        <w:rPr>
          <w:rFonts w:ascii="Times New Roman" w:eastAsia="Times New Roman" w:hAnsi="Times New Roman" w:cs="Times New Roman"/>
          <w:b/>
          <w:sz w:val="28"/>
          <w:szCs w:val="28"/>
          <w:lang w:val="vi"/>
        </w:rPr>
        <w:t>2</w:t>
      </w:r>
      <w:r w:rsidRPr="00597D6C">
        <w:rPr>
          <w:rFonts w:ascii="Times New Roman" w:eastAsia="Times New Roman" w:hAnsi="Times New Roman" w:cs="Times New Roman"/>
          <w:b/>
          <w:sz w:val="28"/>
          <w:szCs w:val="28"/>
          <w:lang w:val="vi"/>
        </w:rPr>
        <w:t xml:space="preserve">. Địa điểm – phương tiện </w:t>
      </w:r>
    </w:p>
    <w:p w14:paraId="455226C5" w14:textId="77777777" w:rsidR="00F908C5" w:rsidRPr="00597D6C" w:rsidRDefault="00F908C5" w:rsidP="00F908C5">
      <w:pPr>
        <w:widowControl w:val="0"/>
        <w:autoSpaceDE w:val="0"/>
        <w:autoSpaceDN w:val="0"/>
        <w:spacing w:after="0" w:line="254" w:lineRule="auto"/>
        <w:jc w:val="both"/>
        <w:rPr>
          <w:rFonts w:ascii="Times New Roman" w:eastAsia="Times New Roman" w:hAnsi="Times New Roman" w:cs="Times New Roman"/>
          <w:sz w:val="28"/>
          <w:szCs w:val="28"/>
          <w:lang w:val="vi"/>
        </w:rPr>
      </w:pPr>
      <w:r w:rsidRPr="00597D6C">
        <w:rPr>
          <w:rFonts w:ascii="Times New Roman" w:eastAsia="Times New Roman" w:hAnsi="Times New Roman" w:cs="Times New Roman"/>
          <w:b/>
          <w:sz w:val="28"/>
          <w:szCs w:val="28"/>
          <w:lang w:val="vi"/>
        </w:rPr>
        <w:t>- Địa điểm</w:t>
      </w:r>
      <w:r w:rsidRPr="00597D6C">
        <w:rPr>
          <w:rFonts w:ascii="Times New Roman" w:eastAsia="Times New Roman" w:hAnsi="Times New Roman" w:cs="Times New Roman"/>
          <w:sz w:val="28"/>
          <w:szCs w:val="28"/>
          <w:lang w:val="vi"/>
        </w:rPr>
        <w:t xml:space="preserve">: Sân trường TH Hòa </w:t>
      </w:r>
      <w:r w:rsidRPr="00597D6C">
        <w:rPr>
          <w:rFonts w:ascii="Times New Roman" w:eastAsia="Times New Roman" w:hAnsi="Times New Roman" w:cs="Times New Roman"/>
          <w:sz w:val="28"/>
          <w:szCs w:val="28"/>
        </w:rPr>
        <w:t>Quang Nam</w:t>
      </w:r>
    </w:p>
    <w:p w14:paraId="7BA62EE7" w14:textId="77777777" w:rsidR="00F908C5" w:rsidRPr="00597D6C" w:rsidRDefault="00F908C5" w:rsidP="00F908C5">
      <w:pPr>
        <w:widowControl w:val="0"/>
        <w:autoSpaceDE w:val="0"/>
        <w:autoSpaceDN w:val="0"/>
        <w:spacing w:after="0" w:line="254" w:lineRule="auto"/>
        <w:jc w:val="both"/>
        <w:rPr>
          <w:rFonts w:ascii="Times New Roman" w:eastAsia="Times New Roman" w:hAnsi="Times New Roman" w:cs="Times New Roman"/>
          <w:sz w:val="28"/>
          <w:szCs w:val="28"/>
          <w:lang w:val="vi"/>
        </w:rPr>
      </w:pPr>
      <w:r w:rsidRPr="00597D6C">
        <w:rPr>
          <w:rFonts w:ascii="Times New Roman" w:eastAsia="Times New Roman" w:hAnsi="Times New Roman" w:cs="Times New Roman"/>
          <w:b/>
          <w:sz w:val="28"/>
          <w:szCs w:val="28"/>
          <w:lang w:val="vi"/>
        </w:rPr>
        <w:t xml:space="preserve">- Phương tiện: </w:t>
      </w:r>
      <w:r w:rsidRPr="00597D6C">
        <w:rPr>
          <w:rFonts w:ascii="Times New Roman" w:eastAsia="Times New Roman" w:hAnsi="Times New Roman" w:cs="Times New Roman"/>
          <w:sz w:val="28"/>
          <w:szCs w:val="28"/>
          <w:lang w:val="vi"/>
        </w:rPr>
        <w:t xml:space="preserve">GV và HS chuẩn bị trang phục thể thao, tranh ảnh minh họa bài học, một số dụng cụ phục vụ trò chơi. </w:t>
      </w:r>
    </w:p>
    <w:p w14:paraId="31623DDE" w14:textId="77777777" w:rsidR="00F908C5" w:rsidRPr="00597D6C" w:rsidRDefault="00F908C5" w:rsidP="00F908C5">
      <w:pPr>
        <w:widowControl w:val="0"/>
        <w:autoSpaceDE w:val="0"/>
        <w:autoSpaceDN w:val="0"/>
        <w:spacing w:after="0" w:line="254" w:lineRule="auto"/>
        <w:jc w:val="both"/>
        <w:rPr>
          <w:rFonts w:ascii="Times New Roman" w:eastAsia="Times New Roman" w:hAnsi="Times New Roman" w:cs="Times New Roman"/>
          <w:b/>
          <w:sz w:val="28"/>
          <w:szCs w:val="28"/>
          <w:lang w:val="vi"/>
        </w:rPr>
      </w:pPr>
      <w:r>
        <w:rPr>
          <w:rFonts w:ascii="Times New Roman" w:eastAsia="Times New Roman" w:hAnsi="Times New Roman" w:cs="Times New Roman"/>
          <w:b/>
          <w:sz w:val="28"/>
          <w:szCs w:val="28"/>
          <w:lang w:val="vi"/>
        </w:rPr>
        <w:t>3</w:t>
      </w:r>
      <w:r w:rsidRPr="00597D6C">
        <w:rPr>
          <w:rFonts w:ascii="Times New Roman" w:eastAsia="Times New Roman" w:hAnsi="Times New Roman" w:cs="Times New Roman"/>
          <w:b/>
          <w:sz w:val="28"/>
          <w:szCs w:val="28"/>
          <w:lang w:val="vi"/>
        </w:rPr>
        <w:t>. Nội dung và phương pháp tổ chức giờ học:</w:t>
      </w:r>
    </w:p>
    <w:tbl>
      <w:tblPr>
        <w:tblStyle w:val="Style20"/>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3500"/>
      </w:tblGrid>
      <w:tr w:rsidR="00F908C5" w:rsidRPr="00597D6C" w14:paraId="52D238D2" w14:textId="77777777" w:rsidTr="00983B3F">
        <w:tc>
          <w:tcPr>
            <w:tcW w:w="3193" w:type="dxa"/>
            <w:tcBorders>
              <w:top w:val="single" w:sz="4" w:space="0" w:color="000000"/>
              <w:left w:val="single" w:sz="4" w:space="0" w:color="000000"/>
              <w:bottom w:val="single" w:sz="4" w:space="0" w:color="000000"/>
              <w:right w:val="single" w:sz="4" w:space="0" w:color="000000"/>
            </w:tcBorders>
          </w:tcPr>
          <w:p w14:paraId="20EC417F" w14:textId="77777777" w:rsidR="00F908C5" w:rsidRPr="00597D6C" w:rsidRDefault="00F908C5" w:rsidP="00983B3F">
            <w:pPr>
              <w:widowControl w:val="0"/>
              <w:autoSpaceDE w:val="0"/>
              <w:autoSpaceDN w:val="0"/>
              <w:spacing w:line="254" w:lineRule="auto"/>
              <w:jc w:val="center"/>
              <w:rPr>
                <w:b/>
                <w:sz w:val="28"/>
                <w:szCs w:val="28"/>
                <w:lang w:val="vi"/>
              </w:rPr>
            </w:pPr>
            <w:r w:rsidRPr="00597D6C">
              <w:rPr>
                <w:b/>
                <w:sz w:val="28"/>
                <w:szCs w:val="28"/>
                <w:lang w:val="vi"/>
              </w:rPr>
              <w:t>Nội dung</w:t>
            </w:r>
          </w:p>
        </w:tc>
        <w:tc>
          <w:tcPr>
            <w:tcW w:w="1061" w:type="dxa"/>
            <w:tcBorders>
              <w:top w:val="single" w:sz="4" w:space="0" w:color="000000"/>
              <w:left w:val="single" w:sz="4" w:space="0" w:color="000000"/>
              <w:bottom w:val="single" w:sz="4" w:space="0" w:color="000000"/>
              <w:right w:val="single" w:sz="4" w:space="0" w:color="000000"/>
            </w:tcBorders>
          </w:tcPr>
          <w:p w14:paraId="2299626E" w14:textId="77777777" w:rsidR="00F908C5" w:rsidRPr="00597D6C" w:rsidRDefault="00F908C5" w:rsidP="00983B3F">
            <w:pPr>
              <w:widowControl w:val="0"/>
              <w:autoSpaceDE w:val="0"/>
              <w:autoSpaceDN w:val="0"/>
              <w:spacing w:line="254" w:lineRule="auto"/>
              <w:jc w:val="center"/>
              <w:rPr>
                <w:b/>
                <w:sz w:val="28"/>
                <w:szCs w:val="28"/>
                <w:lang w:val="vi"/>
              </w:rPr>
            </w:pPr>
            <w:r w:rsidRPr="00597D6C">
              <w:rPr>
                <w:b/>
                <w:sz w:val="28"/>
                <w:szCs w:val="28"/>
                <w:lang w:val="vi"/>
              </w:rPr>
              <w:t>LV Đ</w:t>
            </w:r>
          </w:p>
        </w:tc>
        <w:tc>
          <w:tcPr>
            <w:tcW w:w="6231" w:type="dxa"/>
            <w:gridSpan w:val="2"/>
            <w:tcBorders>
              <w:top w:val="single" w:sz="4" w:space="0" w:color="000000"/>
              <w:left w:val="single" w:sz="4" w:space="0" w:color="000000"/>
              <w:bottom w:val="single" w:sz="4" w:space="0" w:color="000000"/>
              <w:right w:val="single" w:sz="4" w:space="0" w:color="000000"/>
            </w:tcBorders>
          </w:tcPr>
          <w:p w14:paraId="7161DFC3" w14:textId="77777777" w:rsidR="00F908C5" w:rsidRPr="00597D6C" w:rsidRDefault="00F908C5" w:rsidP="00983B3F">
            <w:pPr>
              <w:widowControl w:val="0"/>
              <w:autoSpaceDE w:val="0"/>
              <w:autoSpaceDN w:val="0"/>
              <w:spacing w:line="254" w:lineRule="auto"/>
              <w:jc w:val="center"/>
              <w:rPr>
                <w:b/>
                <w:sz w:val="28"/>
                <w:szCs w:val="28"/>
                <w:lang w:val="vi"/>
              </w:rPr>
            </w:pPr>
            <w:r w:rsidRPr="00597D6C">
              <w:rPr>
                <w:b/>
                <w:sz w:val="28"/>
                <w:szCs w:val="28"/>
                <w:lang w:val="vi"/>
              </w:rPr>
              <w:t>Phương pháp, tổ chức và yêu cầu</w:t>
            </w:r>
          </w:p>
        </w:tc>
      </w:tr>
      <w:tr w:rsidR="00F908C5" w:rsidRPr="00597D6C" w14:paraId="5F626236" w14:textId="77777777" w:rsidTr="00983B3F">
        <w:tc>
          <w:tcPr>
            <w:tcW w:w="3193" w:type="dxa"/>
            <w:tcBorders>
              <w:top w:val="single" w:sz="4" w:space="0" w:color="000000"/>
              <w:left w:val="single" w:sz="4" w:space="0" w:color="000000"/>
              <w:bottom w:val="single" w:sz="4" w:space="0" w:color="000000"/>
              <w:right w:val="single" w:sz="4" w:space="0" w:color="000000"/>
            </w:tcBorders>
          </w:tcPr>
          <w:p w14:paraId="65DAA93A" w14:textId="77777777" w:rsidR="00F908C5" w:rsidRPr="00597D6C" w:rsidRDefault="00F908C5" w:rsidP="00983B3F">
            <w:pPr>
              <w:widowControl w:val="0"/>
              <w:autoSpaceDE w:val="0"/>
              <w:autoSpaceDN w:val="0"/>
              <w:spacing w:line="254" w:lineRule="auto"/>
              <w:rPr>
                <w:b/>
                <w:sz w:val="28"/>
                <w:szCs w:val="28"/>
                <w:lang w:val="vi"/>
              </w:rPr>
            </w:pPr>
          </w:p>
        </w:tc>
        <w:tc>
          <w:tcPr>
            <w:tcW w:w="1061" w:type="dxa"/>
            <w:tcBorders>
              <w:top w:val="single" w:sz="4" w:space="0" w:color="000000"/>
              <w:left w:val="single" w:sz="4" w:space="0" w:color="000000"/>
              <w:bottom w:val="single" w:sz="4" w:space="0" w:color="000000"/>
              <w:right w:val="single" w:sz="4" w:space="0" w:color="000000"/>
            </w:tcBorders>
          </w:tcPr>
          <w:p w14:paraId="109B0737"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 xml:space="preserve"> </w:t>
            </w:r>
          </w:p>
        </w:tc>
        <w:tc>
          <w:tcPr>
            <w:tcW w:w="2731" w:type="dxa"/>
            <w:tcBorders>
              <w:top w:val="single" w:sz="4" w:space="0" w:color="000000"/>
              <w:left w:val="single" w:sz="4" w:space="0" w:color="000000"/>
              <w:bottom w:val="single" w:sz="4" w:space="0" w:color="000000"/>
              <w:right w:val="single" w:sz="4" w:space="0" w:color="000000"/>
            </w:tcBorders>
          </w:tcPr>
          <w:p w14:paraId="26708719" w14:textId="77777777" w:rsidR="00F908C5" w:rsidRPr="00597D6C" w:rsidRDefault="00F908C5" w:rsidP="00983B3F">
            <w:pPr>
              <w:widowControl w:val="0"/>
              <w:autoSpaceDE w:val="0"/>
              <w:autoSpaceDN w:val="0"/>
              <w:spacing w:line="254" w:lineRule="auto"/>
              <w:jc w:val="center"/>
              <w:rPr>
                <w:b/>
                <w:sz w:val="28"/>
                <w:szCs w:val="28"/>
                <w:lang w:val="vi"/>
              </w:rPr>
            </w:pPr>
            <w:r w:rsidRPr="00597D6C">
              <w:rPr>
                <w:b/>
                <w:sz w:val="28"/>
                <w:szCs w:val="28"/>
                <w:lang w:val="vi"/>
              </w:rPr>
              <w:t>Hoạt động GV</w:t>
            </w:r>
          </w:p>
        </w:tc>
        <w:tc>
          <w:tcPr>
            <w:tcW w:w="3500" w:type="dxa"/>
            <w:tcBorders>
              <w:top w:val="single" w:sz="4" w:space="0" w:color="000000"/>
              <w:left w:val="single" w:sz="4" w:space="0" w:color="000000"/>
              <w:bottom w:val="single" w:sz="4" w:space="0" w:color="000000"/>
              <w:right w:val="single" w:sz="4" w:space="0" w:color="000000"/>
            </w:tcBorders>
          </w:tcPr>
          <w:p w14:paraId="45FB93D0" w14:textId="77777777" w:rsidR="00F908C5" w:rsidRPr="00597D6C" w:rsidRDefault="00F908C5" w:rsidP="00983B3F">
            <w:pPr>
              <w:widowControl w:val="0"/>
              <w:autoSpaceDE w:val="0"/>
              <w:autoSpaceDN w:val="0"/>
              <w:spacing w:line="254" w:lineRule="auto"/>
              <w:jc w:val="center"/>
              <w:rPr>
                <w:b/>
                <w:sz w:val="28"/>
                <w:szCs w:val="28"/>
                <w:lang w:val="vi"/>
              </w:rPr>
            </w:pPr>
            <w:r w:rsidRPr="00597D6C">
              <w:rPr>
                <w:b/>
                <w:sz w:val="28"/>
                <w:szCs w:val="28"/>
                <w:lang w:val="vi"/>
              </w:rPr>
              <w:t>Hoạt động HS</w:t>
            </w:r>
          </w:p>
        </w:tc>
      </w:tr>
      <w:tr w:rsidR="00F908C5" w:rsidRPr="00597D6C" w14:paraId="4B6C9433" w14:textId="77777777" w:rsidTr="00983B3F">
        <w:trPr>
          <w:trHeight w:val="70"/>
        </w:trPr>
        <w:tc>
          <w:tcPr>
            <w:tcW w:w="3193" w:type="dxa"/>
            <w:tcBorders>
              <w:top w:val="single" w:sz="4" w:space="0" w:color="000000"/>
              <w:left w:val="single" w:sz="4" w:space="0" w:color="000000"/>
              <w:bottom w:val="single" w:sz="4" w:space="0" w:color="000000"/>
              <w:right w:val="single" w:sz="4" w:space="0" w:color="000000"/>
            </w:tcBorders>
          </w:tcPr>
          <w:p w14:paraId="5C5E8EAD"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I. Phần mở đầu</w:t>
            </w:r>
          </w:p>
          <w:p w14:paraId="3294739E"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Nhận lớp</w:t>
            </w:r>
          </w:p>
          <w:p w14:paraId="0424360A" w14:textId="77777777" w:rsidR="00F908C5" w:rsidRPr="00597D6C" w:rsidRDefault="00F908C5" w:rsidP="00983B3F">
            <w:pPr>
              <w:widowControl w:val="0"/>
              <w:autoSpaceDE w:val="0"/>
              <w:autoSpaceDN w:val="0"/>
              <w:spacing w:line="254" w:lineRule="auto"/>
              <w:rPr>
                <w:b/>
                <w:sz w:val="28"/>
                <w:szCs w:val="28"/>
                <w:lang w:val="vi"/>
              </w:rPr>
            </w:pPr>
          </w:p>
          <w:p w14:paraId="7C39D59A" w14:textId="77777777" w:rsidR="00F908C5" w:rsidRPr="00597D6C" w:rsidRDefault="00F908C5" w:rsidP="00983B3F">
            <w:pPr>
              <w:widowControl w:val="0"/>
              <w:autoSpaceDE w:val="0"/>
              <w:autoSpaceDN w:val="0"/>
              <w:spacing w:line="254" w:lineRule="auto"/>
              <w:rPr>
                <w:b/>
                <w:sz w:val="28"/>
                <w:szCs w:val="28"/>
                <w:lang w:val="vi"/>
              </w:rPr>
            </w:pPr>
          </w:p>
          <w:p w14:paraId="51C46915" w14:textId="77777777" w:rsidR="00F908C5" w:rsidRPr="00597D6C" w:rsidRDefault="00F908C5" w:rsidP="00983B3F">
            <w:pPr>
              <w:widowControl w:val="0"/>
              <w:autoSpaceDE w:val="0"/>
              <w:autoSpaceDN w:val="0"/>
              <w:spacing w:line="254" w:lineRule="auto"/>
              <w:rPr>
                <w:b/>
                <w:sz w:val="28"/>
                <w:szCs w:val="28"/>
                <w:lang w:val="vi"/>
              </w:rPr>
            </w:pPr>
          </w:p>
          <w:p w14:paraId="77003972"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Khởi động</w:t>
            </w:r>
          </w:p>
          <w:p w14:paraId="5EA8BD0E"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 Xoay các khớp cổ tay, cổ chân, vai, hông, gối,...   </w:t>
            </w:r>
          </w:p>
          <w:p w14:paraId="0A6998A2"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Trò chơi “bịt mắt bắt dê”</w:t>
            </w:r>
          </w:p>
          <w:p w14:paraId="10112A77"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II. Phần cơ bản:</w:t>
            </w:r>
          </w:p>
          <w:p w14:paraId="7D96BFC3"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Hoạt động 1</w:t>
            </w:r>
          </w:p>
          <w:p w14:paraId="1B47A64F"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 Kiến thức.</w:t>
            </w:r>
          </w:p>
          <w:p w14:paraId="26C3F1F4"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 xml:space="preserve"> Ôn động tác: </w:t>
            </w:r>
            <w:r w:rsidRPr="00597D6C">
              <w:rPr>
                <w:sz w:val="28"/>
                <w:szCs w:val="28"/>
                <w:lang w:val="vi"/>
              </w:rPr>
              <w:t>vươn thở, tay, chân, vặn mình, lưng bụng, phối hợp, điều hòa</w:t>
            </w:r>
          </w:p>
          <w:p w14:paraId="4625DB88"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w:t>
            </w:r>
            <w:r w:rsidRPr="00597D6C">
              <w:rPr>
                <w:b/>
                <w:sz w:val="28"/>
                <w:szCs w:val="28"/>
                <w:lang w:val="vi"/>
              </w:rPr>
              <w:t>Luyện tập</w:t>
            </w:r>
          </w:p>
          <w:p w14:paraId="3563CB98"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Tập đồng loạt</w:t>
            </w:r>
          </w:p>
          <w:p w14:paraId="5086623B" w14:textId="77777777" w:rsidR="00F908C5" w:rsidRPr="00597D6C" w:rsidRDefault="00F908C5" w:rsidP="00983B3F">
            <w:pPr>
              <w:widowControl w:val="0"/>
              <w:autoSpaceDE w:val="0"/>
              <w:autoSpaceDN w:val="0"/>
              <w:spacing w:line="254" w:lineRule="auto"/>
              <w:rPr>
                <w:sz w:val="28"/>
                <w:szCs w:val="28"/>
                <w:lang w:val="vi"/>
              </w:rPr>
            </w:pPr>
          </w:p>
          <w:p w14:paraId="4E734D5F" w14:textId="77777777" w:rsidR="00F908C5" w:rsidRPr="00597D6C" w:rsidRDefault="00F908C5" w:rsidP="00983B3F">
            <w:pPr>
              <w:widowControl w:val="0"/>
              <w:autoSpaceDE w:val="0"/>
              <w:autoSpaceDN w:val="0"/>
              <w:spacing w:line="254" w:lineRule="auto"/>
              <w:rPr>
                <w:sz w:val="28"/>
                <w:szCs w:val="28"/>
                <w:lang w:val="vi"/>
              </w:rPr>
            </w:pPr>
          </w:p>
          <w:p w14:paraId="386C0A7B" w14:textId="77777777" w:rsidR="00F908C5" w:rsidRPr="00597D6C" w:rsidRDefault="00F908C5" w:rsidP="00983B3F">
            <w:pPr>
              <w:widowControl w:val="0"/>
              <w:autoSpaceDE w:val="0"/>
              <w:autoSpaceDN w:val="0"/>
              <w:spacing w:line="254" w:lineRule="auto"/>
              <w:rPr>
                <w:sz w:val="28"/>
                <w:szCs w:val="28"/>
                <w:lang w:val="vi"/>
              </w:rPr>
            </w:pPr>
          </w:p>
          <w:p w14:paraId="23DAE9C6"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Tập theo tổ nhóm</w:t>
            </w:r>
          </w:p>
          <w:p w14:paraId="204729A6" w14:textId="77777777" w:rsidR="00F908C5" w:rsidRPr="00597D6C" w:rsidRDefault="00F908C5" w:rsidP="00983B3F">
            <w:pPr>
              <w:widowControl w:val="0"/>
              <w:autoSpaceDE w:val="0"/>
              <w:autoSpaceDN w:val="0"/>
              <w:spacing w:line="254" w:lineRule="auto"/>
              <w:rPr>
                <w:sz w:val="16"/>
                <w:szCs w:val="16"/>
                <w:lang w:val="vi"/>
              </w:rPr>
            </w:pPr>
          </w:p>
          <w:p w14:paraId="65157B2D" w14:textId="77777777" w:rsidR="00F908C5" w:rsidRDefault="00F908C5" w:rsidP="00983B3F">
            <w:pPr>
              <w:widowControl w:val="0"/>
              <w:autoSpaceDE w:val="0"/>
              <w:autoSpaceDN w:val="0"/>
              <w:spacing w:line="254" w:lineRule="auto"/>
              <w:rPr>
                <w:sz w:val="16"/>
                <w:szCs w:val="16"/>
                <w:lang w:val="vi"/>
              </w:rPr>
            </w:pPr>
          </w:p>
          <w:p w14:paraId="04235E32" w14:textId="77777777" w:rsidR="00F908C5" w:rsidRDefault="00F908C5" w:rsidP="00983B3F">
            <w:pPr>
              <w:widowControl w:val="0"/>
              <w:autoSpaceDE w:val="0"/>
              <w:autoSpaceDN w:val="0"/>
              <w:spacing w:line="254" w:lineRule="auto"/>
              <w:rPr>
                <w:sz w:val="16"/>
                <w:szCs w:val="16"/>
                <w:lang w:val="vi"/>
              </w:rPr>
            </w:pPr>
          </w:p>
          <w:p w14:paraId="5BE14668" w14:textId="77777777" w:rsidR="00F908C5" w:rsidRPr="00597D6C" w:rsidRDefault="00F908C5" w:rsidP="00983B3F">
            <w:pPr>
              <w:widowControl w:val="0"/>
              <w:autoSpaceDE w:val="0"/>
              <w:autoSpaceDN w:val="0"/>
              <w:spacing w:line="254" w:lineRule="auto"/>
              <w:rPr>
                <w:sz w:val="16"/>
                <w:szCs w:val="16"/>
                <w:lang w:val="vi"/>
              </w:rPr>
            </w:pPr>
          </w:p>
          <w:p w14:paraId="6C56DDFE" w14:textId="77777777" w:rsidR="00F908C5" w:rsidRPr="00597D6C" w:rsidRDefault="00F908C5" w:rsidP="00983B3F">
            <w:pPr>
              <w:widowControl w:val="0"/>
              <w:autoSpaceDE w:val="0"/>
              <w:autoSpaceDN w:val="0"/>
              <w:spacing w:line="254" w:lineRule="auto"/>
              <w:rPr>
                <w:sz w:val="16"/>
                <w:szCs w:val="16"/>
                <w:lang w:val="vi"/>
              </w:rPr>
            </w:pPr>
          </w:p>
          <w:p w14:paraId="5B8F4DC9"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Tập theo cặp đôi</w:t>
            </w:r>
          </w:p>
          <w:p w14:paraId="23A8033E" w14:textId="77777777" w:rsidR="00F908C5" w:rsidRPr="00597D6C" w:rsidRDefault="00F908C5" w:rsidP="00983B3F">
            <w:pPr>
              <w:widowControl w:val="0"/>
              <w:autoSpaceDE w:val="0"/>
              <w:autoSpaceDN w:val="0"/>
              <w:spacing w:line="254" w:lineRule="auto"/>
              <w:rPr>
                <w:sz w:val="28"/>
                <w:szCs w:val="28"/>
                <w:lang w:val="vi"/>
              </w:rPr>
            </w:pPr>
          </w:p>
          <w:p w14:paraId="7F913896" w14:textId="77777777" w:rsidR="00F908C5" w:rsidRPr="00597D6C" w:rsidRDefault="00F908C5" w:rsidP="00983B3F">
            <w:pPr>
              <w:widowControl w:val="0"/>
              <w:autoSpaceDE w:val="0"/>
              <w:autoSpaceDN w:val="0"/>
              <w:spacing w:line="254" w:lineRule="auto"/>
              <w:rPr>
                <w:sz w:val="28"/>
                <w:szCs w:val="28"/>
                <w:lang w:val="vi"/>
              </w:rPr>
            </w:pPr>
          </w:p>
          <w:p w14:paraId="0134D53F"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Thi đua giữa các tổ</w:t>
            </w:r>
          </w:p>
          <w:p w14:paraId="62E58403" w14:textId="77777777" w:rsidR="00F908C5" w:rsidRPr="00597D6C" w:rsidRDefault="00F908C5" w:rsidP="00983B3F">
            <w:pPr>
              <w:widowControl w:val="0"/>
              <w:autoSpaceDE w:val="0"/>
              <w:autoSpaceDN w:val="0"/>
              <w:spacing w:line="254" w:lineRule="auto"/>
              <w:rPr>
                <w:sz w:val="28"/>
                <w:szCs w:val="28"/>
                <w:lang w:val="vi"/>
              </w:rPr>
            </w:pPr>
          </w:p>
          <w:p w14:paraId="1A0654CA" w14:textId="77777777" w:rsidR="00F908C5" w:rsidRPr="00597D6C" w:rsidRDefault="00F908C5" w:rsidP="00983B3F">
            <w:pPr>
              <w:widowControl w:val="0"/>
              <w:autoSpaceDE w:val="0"/>
              <w:autoSpaceDN w:val="0"/>
              <w:spacing w:line="254" w:lineRule="auto"/>
              <w:rPr>
                <w:sz w:val="28"/>
                <w:szCs w:val="28"/>
                <w:lang w:val="vi"/>
              </w:rPr>
            </w:pPr>
          </w:p>
          <w:p w14:paraId="7FEF8552" w14:textId="77777777" w:rsidR="00F908C5" w:rsidRPr="00597D6C" w:rsidRDefault="00F908C5" w:rsidP="00983B3F">
            <w:pPr>
              <w:widowControl w:val="0"/>
              <w:autoSpaceDE w:val="0"/>
              <w:autoSpaceDN w:val="0"/>
              <w:spacing w:line="254" w:lineRule="auto"/>
              <w:rPr>
                <w:sz w:val="28"/>
                <w:szCs w:val="28"/>
              </w:rPr>
            </w:pPr>
            <w:r w:rsidRPr="00597D6C">
              <w:rPr>
                <w:sz w:val="28"/>
                <w:szCs w:val="28"/>
                <w:lang w:val="vi"/>
              </w:rPr>
              <w:t>* Trò chơi “</w:t>
            </w:r>
            <w:r w:rsidRPr="00597D6C">
              <w:rPr>
                <w:sz w:val="28"/>
                <w:szCs w:val="28"/>
              </w:rPr>
              <w:t>Vượt chướng ngại vật”</w:t>
            </w:r>
          </w:p>
          <w:p w14:paraId="22DAA6FB" w14:textId="77777777" w:rsidR="00F908C5" w:rsidRPr="00597D6C" w:rsidRDefault="00F908C5" w:rsidP="00983B3F">
            <w:pPr>
              <w:widowControl w:val="0"/>
              <w:autoSpaceDE w:val="0"/>
              <w:autoSpaceDN w:val="0"/>
              <w:spacing w:line="254" w:lineRule="auto"/>
              <w:rPr>
                <w:sz w:val="28"/>
                <w:szCs w:val="28"/>
                <w:lang w:val="vi"/>
              </w:rPr>
            </w:pPr>
          </w:p>
          <w:p w14:paraId="3944BF54" w14:textId="77777777" w:rsidR="00F908C5" w:rsidRPr="00597D6C" w:rsidRDefault="00F908C5" w:rsidP="00983B3F">
            <w:pPr>
              <w:widowControl w:val="0"/>
              <w:autoSpaceDE w:val="0"/>
              <w:autoSpaceDN w:val="0"/>
              <w:spacing w:line="254" w:lineRule="auto"/>
              <w:rPr>
                <w:sz w:val="28"/>
                <w:szCs w:val="28"/>
                <w:lang w:val="vi"/>
              </w:rPr>
            </w:pPr>
          </w:p>
          <w:p w14:paraId="1D6CD2AF" w14:textId="77777777" w:rsidR="00F908C5" w:rsidRPr="00597D6C" w:rsidRDefault="00F908C5" w:rsidP="00983B3F">
            <w:pPr>
              <w:widowControl w:val="0"/>
              <w:autoSpaceDE w:val="0"/>
              <w:autoSpaceDN w:val="0"/>
              <w:spacing w:line="254" w:lineRule="auto"/>
              <w:rPr>
                <w:sz w:val="28"/>
                <w:szCs w:val="28"/>
                <w:lang w:val="vi"/>
              </w:rPr>
            </w:pPr>
          </w:p>
          <w:p w14:paraId="72DB3CE4" w14:textId="77777777" w:rsidR="00F908C5" w:rsidRPr="00597D6C" w:rsidRDefault="00F908C5" w:rsidP="00983B3F">
            <w:pPr>
              <w:widowControl w:val="0"/>
              <w:autoSpaceDE w:val="0"/>
              <w:autoSpaceDN w:val="0"/>
              <w:spacing w:line="254" w:lineRule="auto"/>
              <w:rPr>
                <w:sz w:val="28"/>
                <w:szCs w:val="28"/>
                <w:lang w:val="vi"/>
              </w:rPr>
            </w:pPr>
          </w:p>
          <w:p w14:paraId="5FBBF54E" w14:textId="77777777" w:rsidR="00F908C5" w:rsidRDefault="00F908C5" w:rsidP="00983B3F">
            <w:pPr>
              <w:widowControl w:val="0"/>
              <w:autoSpaceDE w:val="0"/>
              <w:autoSpaceDN w:val="0"/>
              <w:spacing w:line="254" w:lineRule="auto"/>
              <w:rPr>
                <w:sz w:val="28"/>
                <w:szCs w:val="28"/>
                <w:lang w:val="vi"/>
              </w:rPr>
            </w:pPr>
          </w:p>
          <w:p w14:paraId="48BEA28D" w14:textId="77777777" w:rsidR="00F908C5" w:rsidRPr="00597D6C" w:rsidRDefault="00F908C5" w:rsidP="00983B3F">
            <w:pPr>
              <w:widowControl w:val="0"/>
              <w:autoSpaceDE w:val="0"/>
              <w:autoSpaceDN w:val="0"/>
              <w:spacing w:line="254" w:lineRule="auto"/>
              <w:rPr>
                <w:sz w:val="28"/>
                <w:szCs w:val="28"/>
                <w:lang w:val="vi"/>
              </w:rPr>
            </w:pPr>
          </w:p>
          <w:p w14:paraId="546EE6AB" w14:textId="77777777" w:rsidR="00F908C5" w:rsidRPr="00597D6C" w:rsidRDefault="00F908C5" w:rsidP="00983B3F">
            <w:pPr>
              <w:widowControl w:val="0"/>
              <w:autoSpaceDE w:val="0"/>
              <w:autoSpaceDN w:val="0"/>
              <w:spacing w:line="254" w:lineRule="auto"/>
              <w:jc w:val="both"/>
              <w:rPr>
                <w:b/>
                <w:sz w:val="28"/>
                <w:szCs w:val="28"/>
                <w:lang w:val="vi"/>
              </w:rPr>
            </w:pPr>
            <w:r w:rsidRPr="00597D6C">
              <w:rPr>
                <w:b/>
                <w:sz w:val="28"/>
                <w:szCs w:val="28"/>
                <w:lang w:val="vi"/>
              </w:rPr>
              <w:t>III.Kết thúc</w:t>
            </w:r>
          </w:p>
          <w:p w14:paraId="3D941A18" w14:textId="77777777" w:rsidR="00F908C5" w:rsidRPr="00597D6C" w:rsidRDefault="00F908C5" w:rsidP="00983B3F">
            <w:pPr>
              <w:widowControl w:val="0"/>
              <w:autoSpaceDE w:val="0"/>
              <w:autoSpaceDN w:val="0"/>
              <w:spacing w:line="254" w:lineRule="auto"/>
              <w:jc w:val="both"/>
              <w:rPr>
                <w:b/>
                <w:sz w:val="28"/>
                <w:szCs w:val="28"/>
                <w:lang w:val="vi"/>
              </w:rPr>
            </w:pPr>
            <w:r w:rsidRPr="00597D6C">
              <w:rPr>
                <w:sz w:val="28"/>
                <w:szCs w:val="28"/>
                <w:lang w:val="vi"/>
              </w:rPr>
              <w:t xml:space="preserve">*  Thả lỏng cơ toàn thân. </w:t>
            </w:r>
          </w:p>
          <w:p w14:paraId="75B9DABD" w14:textId="77777777" w:rsidR="00F908C5" w:rsidRPr="00597D6C" w:rsidRDefault="00F908C5" w:rsidP="00983B3F">
            <w:pPr>
              <w:widowControl w:val="0"/>
              <w:autoSpaceDE w:val="0"/>
              <w:autoSpaceDN w:val="0"/>
              <w:spacing w:line="254" w:lineRule="auto"/>
              <w:jc w:val="both"/>
              <w:rPr>
                <w:sz w:val="28"/>
                <w:szCs w:val="28"/>
                <w:lang w:val="vi"/>
              </w:rPr>
            </w:pPr>
            <w:r w:rsidRPr="00597D6C">
              <w:rPr>
                <w:sz w:val="28"/>
                <w:szCs w:val="28"/>
                <w:lang w:val="vi"/>
              </w:rPr>
              <w:t xml:space="preserve">* Nhận xét, đánh giá chung của buổi học. </w:t>
            </w:r>
          </w:p>
          <w:p w14:paraId="7609848F" w14:textId="77777777" w:rsidR="00F908C5" w:rsidRPr="00597D6C" w:rsidRDefault="00F908C5" w:rsidP="00983B3F">
            <w:pPr>
              <w:widowControl w:val="0"/>
              <w:autoSpaceDE w:val="0"/>
              <w:autoSpaceDN w:val="0"/>
              <w:spacing w:line="254" w:lineRule="auto"/>
              <w:jc w:val="both"/>
              <w:rPr>
                <w:sz w:val="28"/>
                <w:szCs w:val="28"/>
                <w:lang w:val="vi"/>
              </w:rPr>
            </w:pPr>
            <w:r w:rsidRPr="00597D6C">
              <w:rPr>
                <w:sz w:val="28"/>
                <w:szCs w:val="28"/>
                <w:lang w:val="vi"/>
              </w:rPr>
              <w:t xml:space="preserve"> Hướng dẫn HS Tự ôn ở nhà</w:t>
            </w:r>
          </w:p>
          <w:p w14:paraId="662F648C" w14:textId="77777777" w:rsidR="00F908C5" w:rsidRPr="00597D6C" w:rsidRDefault="00F908C5" w:rsidP="00983B3F">
            <w:pPr>
              <w:widowControl w:val="0"/>
              <w:autoSpaceDE w:val="0"/>
              <w:autoSpaceDN w:val="0"/>
              <w:spacing w:line="254" w:lineRule="auto"/>
              <w:jc w:val="both"/>
              <w:rPr>
                <w:sz w:val="28"/>
                <w:szCs w:val="28"/>
                <w:lang w:val="vi"/>
              </w:rPr>
            </w:pPr>
            <w:r w:rsidRPr="00597D6C">
              <w:rPr>
                <w:sz w:val="28"/>
                <w:szCs w:val="28"/>
                <w:lang w:val="vi"/>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43313FC7"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lastRenderedPageBreak/>
              <w:t>5 – 7’</w:t>
            </w:r>
          </w:p>
          <w:p w14:paraId="536884DE" w14:textId="77777777" w:rsidR="00F908C5" w:rsidRPr="00597D6C" w:rsidRDefault="00F908C5" w:rsidP="00983B3F">
            <w:pPr>
              <w:widowControl w:val="0"/>
              <w:autoSpaceDE w:val="0"/>
              <w:autoSpaceDN w:val="0"/>
              <w:spacing w:line="254" w:lineRule="auto"/>
              <w:rPr>
                <w:sz w:val="28"/>
                <w:szCs w:val="28"/>
                <w:lang w:val="vi"/>
              </w:rPr>
            </w:pPr>
          </w:p>
          <w:p w14:paraId="6BBE0EBD" w14:textId="77777777" w:rsidR="00F908C5" w:rsidRPr="00597D6C" w:rsidRDefault="00F908C5" w:rsidP="00983B3F">
            <w:pPr>
              <w:widowControl w:val="0"/>
              <w:autoSpaceDE w:val="0"/>
              <w:autoSpaceDN w:val="0"/>
              <w:spacing w:line="254" w:lineRule="auto"/>
              <w:rPr>
                <w:sz w:val="28"/>
                <w:szCs w:val="28"/>
                <w:lang w:val="vi"/>
              </w:rPr>
            </w:pPr>
          </w:p>
          <w:p w14:paraId="75485D8C" w14:textId="77777777" w:rsidR="00F908C5" w:rsidRPr="00597D6C" w:rsidRDefault="00F908C5" w:rsidP="00983B3F">
            <w:pPr>
              <w:widowControl w:val="0"/>
              <w:autoSpaceDE w:val="0"/>
              <w:autoSpaceDN w:val="0"/>
              <w:spacing w:line="254" w:lineRule="auto"/>
              <w:rPr>
                <w:b/>
                <w:sz w:val="28"/>
                <w:szCs w:val="28"/>
                <w:lang w:val="vi"/>
              </w:rPr>
            </w:pPr>
            <w:r w:rsidRPr="00597D6C">
              <w:rPr>
                <w:b/>
                <w:sz w:val="28"/>
                <w:szCs w:val="28"/>
                <w:lang w:val="vi"/>
              </w:rPr>
              <w:t xml:space="preserve"> </w:t>
            </w:r>
          </w:p>
          <w:p w14:paraId="7439AB7B" w14:textId="77777777" w:rsidR="00F908C5" w:rsidRPr="00597D6C" w:rsidRDefault="00F908C5" w:rsidP="00983B3F">
            <w:pPr>
              <w:widowControl w:val="0"/>
              <w:autoSpaceDE w:val="0"/>
              <w:autoSpaceDN w:val="0"/>
              <w:spacing w:line="254" w:lineRule="auto"/>
              <w:rPr>
                <w:sz w:val="28"/>
                <w:szCs w:val="28"/>
                <w:lang w:val="vi"/>
              </w:rPr>
            </w:pPr>
          </w:p>
          <w:p w14:paraId="637495FA"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2 x 8 N</w:t>
            </w:r>
          </w:p>
          <w:p w14:paraId="0AAA813F" w14:textId="77777777" w:rsidR="00F908C5" w:rsidRPr="00597D6C" w:rsidRDefault="00F908C5" w:rsidP="00983B3F">
            <w:pPr>
              <w:widowControl w:val="0"/>
              <w:autoSpaceDE w:val="0"/>
              <w:autoSpaceDN w:val="0"/>
              <w:spacing w:line="254" w:lineRule="auto"/>
              <w:rPr>
                <w:b/>
                <w:sz w:val="28"/>
                <w:szCs w:val="28"/>
                <w:lang w:val="vi"/>
              </w:rPr>
            </w:pPr>
          </w:p>
          <w:p w14:paraId="4A2D172B" w14:textId="77777777" w:rsidR="00F908C5" w:rsidRDefault="00F908C5" w:rsidP="00983B3F">
            <w:pPr>
              <w:widowControl w:val="0"/>
              <w:autoSpaceDE w:val="0"/>
              <w:autoSpaceDN w:val="0"/>
              <w:spacing w:line="254" w:lineRule="auto"/>
              <w:rPr>
                <w:sz w:val="28"/>
                <w:szCs w:val="28"/>
                <w:lang w:val="vi"/>
              </w:rPr>
            </w:pPr>
          </w:p>
          <w:p w14:paraId="3EDE98D3" w14:textId="77777777" w:rsidR="00F908C5" w:rsidRDefault="00F908C5" w:rsidP="00983B3F">
            <w:pPr>
              <w:widowControl w:val="0"/>
              <w:autoSpaceDE w:val="0"/>
              <w:autoSpaceDN w:val="0"/>
              <w:spacing w:line="254" w:lineRule="auto"/>
              <w:rPr>
                <w:sz w:val="28"/>
                <w:szCs w:val="28"/>
                <w:lang w:val="vi"/>
              </w:rPr>
            </w:pPr>
          </w:p>
          <w:p w14:paraId="7C99A613" w14:textId="77777777" w:rsidR="00F908C5" w:rsidRPr="00597D6C" w:rsidRDefault="00F908C5" w:rsidP="00983B3F">
            <w:pPr>
              <w:widowControl w:val="0"/>
              <w:autoSpaceDE w:val="0"/>
              <w:autoSpaceDN w:val="0"/>
              <w:spacing w:line="254" w:lineRule="auto"/>
              <w:rPr>
                <w:sz w:val="28"/>
                <w:szCs w:val="28"/>
                <w:lang w:val="vi"/>
              </w:rPr>
            </w:pPr>
          </w:p>
          <w:p w14:paraId="2D85156C"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16-18’</w:t>
            </w:r>
          </w:p>
          <w:p w14:paraId="6593A713" w14:textId="77777777" w:rsidR="00F908C5" w:rsidRPr="00597D6C" w:rsidRDefault="00F908C5" w:rsidP="00983B3F">
            <w:pPr>
              <w:widowControl w:val="0"/>
              <w:autoSpaceDE w:val="0"/>
              <w:autoSpaceDN w:val="0"/>
              <w:spacing w:line="254" w:lineRule="auto"/>
              <w:rPr>
                <w:sz w:val="28"/>
                <w:szCs w:val="28"/>
                <w:lang w:val="vi"/>
              </w:rPr>
            </w:pPr>
          </w:p>
          <w:p w14:paraId="6C7D71BF" w14:textId="77777777" w:rsidR="00F908C5" w:rsidRPr="00597D6C" w:rsidRDefault="00F908C5" w:rsidP="00983B3F">
            <w:pPr>
              <w:widowControl w:val="0"/>
              <w:autoSpaceDE w:val="0"/>
              <w:autoSpaceDN w:val="0"/>
              <w:spacing w:line="254" w:lineRule="auto"/>
              <w:rPr>
                <w:sz w:val="28"/>
                <w:szCs w:val="28"/>
                <w:lang w:val="vi"/>
              </w:rPr>
            </w:pPr>
          </w:p>
          <w:p w14:paraId="2381912B"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2 x 8N</w:t>
            </w:r>
          </w:p>
          <w:p w14:paraId="3CAADDF0" w14:textId="77777777" w:rsidR="00F908C5" w:rsidRPr="00597D6C" w:rsidRDefault="00F908C5" w:rsidP="00983B3F">
            <w:pPr>
              <w:widowControl w:val="0"/>
              <w:autoSpaceDE w:val="0"/>
              <w:autoSpaceDN w:val="0"/>
              <w:spacing w:line="254" w:lineRule="auto"/>
              <w:rPr>
                <w:sz w:val="28"/>
                <w:szCs w:val="28"/>
                <w:lang w:val="vi"/>
              </w:rPr>
            </w:pPr>
          </w:p>
          <w:p w14:paraId="02110653" w14:textId="77777777" w:rsidR="00F908C5" w:rsidRPr="00597D6C" w:rsidRDefault="00F908C5" w:rsidP="00983B3F">
            <w:pPr>
              <w:widowControl w:val="0"/>
              <w:autoSpaceDE w:val="0"/>
              <w:autoSpaceDN w:val="0"/>
              <w:spacing w:line="254" w:lineRule="auto"/>
              <w:rPr>
                <w:sz w:val="28"/>
                <w:szCs w:val="28"/>
                <w:lang w:val="vi"/>
              </w:rPr>
            </w:pPr>
          </w:p>
          <w:p w14:paraId="622C523A" w14:textId="77777777" w:rsidR="00F908C5" w:rsidRPr="00597D6C" w:rsidRDefault="00F908C5" w:rsidP="00983B3F">
            <w:pPr>
              <w:widowControl w:val="0"/>
              <w:autoSpaceDE w:val="0"/>
              <w:autoSpaceDN w:val="0"/>
              <w:spacing w:line="254" w:lineRule="auto"/>
              <w:rPr>
                <w:sz w:val="28"/>
                <w:szCs w:val="28"/>
                <w:lang w:val="vi"/>
              </w:rPr>
            </w:pPr>
          </w:p>
          <w:p w14:paraId="595B5E20"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2 lần </w:t>
            </w:r>
          </w:p>
          <w:p w14:paraId="2136E76A"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4 x 8N</w:t>
            </w:r>
          </w:p>
          <w:p w14:paraId="525895AA" w14:textId="77777777" w:rsidR="00F908C5" w:rsidRPr="00597D6C" w:rsidRDefault="00F908C5" w:rsidP="00983B3F">
            <w:pPr>
              <w:widowControl w:val="0"/>
              <w:autoSpaceDE w:val="0"/>
              <w:autoSpaceDN w:val="0"/>
              <w:spacing w:line="254" w:lineRule="auto"/>
              <w:rPr>
                <w:sz w:val="28"/>
                <w:szCs w:val="28"/>
                <w:lang w:val="vi"/>
              </w:rPr>
            </w:pPr>
          </w:p>
          <w:p w14:paraId="2B727187" w14:textId="77777777" w:rsidR="00F908C5" w:rsidRPr="00597D6C" w:rsidRDefault="00F908C5" w:rsidP="00983B3F">
            <w:pPr>
              <w:widowControl w:val="0"/>
              <w:autoSpaceDE w:val="0"/>
              <w:autoSpaceDN w:val="0"/>
              <w:spacing w:line="254" w:lineRule="auto"/>
              <w:rPr>
                <w:sz w:val="28"/>
                <w:szCs w:val="28"/>
                <w:lang w:val="vi"/>
              </w:rPr>
            </w:pPr>
          </w:p>
          <w:p w14:paraId="607A088E"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4 lần </w:t>
            </w:r>
          </w:p>
          <w:p w14:paraId="44A7187C"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2 x 8N</w:t>
            </w:r>
          </w:p>
          <w:p w14:paraId="59633246" w14:textId="77777777" w:rsidR="00F908C5" w:rsidRDefault="00F908C5" w:rsidP="00983B3F">
            <w:pPr>
              <w:widowControl w:val="0"/>
              <w:autoSpaceDE w:val="0"/>
              <w:autoSpaceDN w:val="0"/>
              <w:spacing w:line="254" w:lineRule="auto"/>
              <w:rPr>
                <w:sz w:val="16"/>
                <w:szCs w:val="16"/>
                <w:lang w:val="vi"/>
              </w:rPr>
            </w:pPr>
          </w:p>
          <w:p w14:paraId="4D8C907B" w14:textId="77777777" w:rsidR="00F908C5" w:rsidRDefault="00F908C5" w:rsidP="00983B3F">
            <w:pPr>
              <w:widowControl w:val="0"/>
              <w:autoSpaceDE w:val="0"/>
              <w:autoSpaceDN w:val="0"/>
              <w:spacing w:line="254" w:lineRule="auto"/>
              <w:rPr>
                <w:sz w:val="16"/>
                <w:szCs w:val="16"/>
                <w:lang w:val="vi"/>
              </w:rPr>
            </w:pPr>
          </w:p>
          <w:p w14:paraId="248F8B7D" w14:textId="77777777" w:rsidR="00F908C5" w:rsidRPr="00597D6C" w:rsidRDefault="00F908C5" w:rsidP="00983B3F">
            <w:pPr>
              <w:widowControl w:val="0"/>
              <w:autoSpaceDE w:val="0"/>
              <w:autoSpaceDN w:val="0"/>
              <w:spacing w:line="254" w:lineRule="auto"/>
              <w:rPr>
                <w:sz w:val="16"/>
                <w:szCs w:val="16"/>
                <w:lang w:val="vi"/>
              </w:rPr>
            </w:pPr>
          </w:p>
          <w:p w14:paraId="31E6F4DB"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4 lần</w:t>
            </w:r>
          </w:p>
          <w:p w14:paraId="044C431D"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lastRenderedPageBreak/>
              <w:t>4 x 8N</w:t>
            </w:r>
          </w:p>
          <w:p w14:paraId="7CB762EF" w14:textId="77777777" w:rsidR="00F908C5" w:rsidRPr="00597D6C" w:rsidRDefault="00F908C5" w:rsidP="00983B3F">
            <w:pPr>
              <w:widowControl w:val="0"/>
              <w:autoSpaceDE w:val="0"/>
              <w:autoSpaceDN w:val="0"/>
              <w:spacing w:line="254" w:lineRule="auto"/>
              <w:rPr>
                <w:sz w:val="28"/>
                <w:szCs w:val="28"/>
                <w:lang w:val="vi"/>
              </w:rPr>
            </w:pPr>
          </w:p>
          <w:p w14:paraId="225B5BE5"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1 lần </w:t>
            </w:r>
          </w:p>
          <w:p w14:paraId="25E1176A"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2 x 8N</w:t>
            </w:r>
          </w:p>
          <w:p w14:paraId="474C1254" w14:textId="77777777" w:rsidR="00F908C5" w:rsidRPr="00597D6C" w:rsidRDefault="00F908C5" w:rsidP="00983B3F">
            <w:pPr>
              <w:widowControl w:val="0"/>
              <w:autoSpaceDE w:val="0"/>
              <w:autoSpaceDN w:val="0"/>
              <w:spacing w:line="254" w:lineRule="auto"/>
              <w:rPr>
                <w:sz w:val="28"/>
                <w:szCs w:val="28"/>
                <w:lang w:val="vi"/>
              </w:rPr>
            </w:pPr>
          </w:p>
          <w:p w14:paraId="4C67EBAB"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3-5’</w:t>
            </w:r>
          </w:p>
          <w:p w14:paraId="49C8E014" w14:textId="77777777" w:rsidR="00F908C5" w:rsidRPr="00597D6C" w:rsidRDefault="00F908C5" w:rsidP="00983B3F">
            <w:pPr>
              <w:widowControl w:val="0"/>
              <w:autoSpaceDE w:val="0"/>
              <w:autoSpaceDN w:val="0"/>
              <w:spacing w:line="254" w:lineRule="auto"/>
              <w:rPr>
                <w:b/>
                <w:sz w:val="28"/>
                <w:szCs w:val="28"/>
                <w:lang w:val="vi"/>
              </w:rPr>
            </w:pPr>
          </w:p>
          <w:p w14:paraId="3A493AC1" w14:textId="77777777" w:rsidR="00F908C5" w:rsidRPr="00597D6C" w:rsidRDefault="00F908C5" w:rsidP="00983B3F">
            <w:pPr>
              <w:widowControl w:val="0"/>
              <w:autoSpaceDE w:val="0"/>
              <w:autoSpaceDN w:val="0"/>
              <w:spacing w:line="254" w:lineRule="auto"/>
              <w:rPr>
                <w:b/>
                <w:sz w:val="28"/>
                <w:szCs w:val="28"/>
                <w:lang w:val="vi"/>
              </w:rPr>
            </w:pPr>
          </w:p>
          <w:p w14:paraId="265FCFA3" w14:textId="77777777" w:rsidR="00F908C5" w:rsidRPr="00597D6C" w:rsidRDefault="00F908C5" w:rsidP="00983B3F">
            <w:pPr>
              <w:widowControl w:val="0"/>
              <w:autoSpaceDE w:val="0"/>
              <w:autoSpaceDN w:val="0"/>
              <w:spacing w:line="254" w:lineRule="auto"/>
              <w:rPr>
                <w:b/>
                <w:sz w:val="28"/>
                <w:szCs w:val="28"/>
                <w:lang w:val="vi"/>
              </w:rPr>
            </w:pPr>
          </w:p>
          <w:p w14:paraId="44AD6BAB" w14:textId="77777777" w:rsidR="00F908C5" w:rsidRPr="00597D6C" w:rsidRDefault="00F908C5" w:rsidP="00983B3F">
            <w:pPr>
              <w:widowControl w:val="0"/>
              <w:autoSpaceDE w:val="0"/>
              <w:autoSpaceDN w:val="0"/>
              <w:spacing w:line="254" w:lineRule="auto"/>
              <w:rPr>
                <w:b/>
                <w:sz w:val="28"/>
                <w:szCs w:val="28"/>
                <w:lang w:val="vi"/>
              </w:rPr>
            </w:pPr>
          </w:p>
          <w:p w14:paraId="4C085597" w14:textId="77777777" w:rsidR="00F908C5" w:rsidRPr="00597D6C" w:rsidRDefault="00F908C5" w:rsidP="00983B3F">
            <w:pPr>
              <w:widowControl w:val="0"/>
              <w:autoSpaceDE w:val="0"/>
              <w:autoSpaceDN w:val="0"/>
              <w:spacing w:line="254" w:lineRule="auto"/>
              <w:rPr>
                <w:b/>
                <w:sz w:val="28"/>
                <w:szCs w:val="28"/>
                <w:lang w:val="vi"/>
              </w:rPr>
            </w:pPr>
          </w:p>
          <w:p w14:paraId="76C84CDB" w14:textId="77777777" w:rsidR="00F908C5" w:rsidRPr="00597D6C" w:rsidRDefault="00F908C5" w:rsidP="00983B3F">
            <w:pPr>
              <w:widowControl w:val="0"/>
              <w:autoSpaceDE w:val="0"/>
              <w:autoSpaceDN w:val="0"/>
              <w:spacing w:line="254" w:lineRule="auto"/>
              <w:rPr>
                <w:b/>
                <w:sz w:val="28"/>
                <w:szCs w:val="28"/>
                <w:lang w:val="vi"/>
              </w:rPr>
            </w:pPr>
          </w:p>
          <w:p w14:paraId="7D3966F0" w14:textId="77777777" w:rsidR="00F908C5" w:rsidRPr="00597D6C" w:rsidRDefault="00F908C5" w:rsidP="00983B3F">
            <w:pPr>
              <w:widowControl w:val="0"/>
              <w:autoSpaceDE w:val="0"/>
              <w:autoSpaceDN w:val="0"/>
              <w:spacing w:line="254" w:lineRule="auto"/>
              <w:rPr>
                <w:sz w:val="28"/>
                <w:szCs w:val="28"/>
                <w:lang w:val="vi"/>
              </w:rPr>
            </w:pPr>
          </w:p>
          <w:p w14:paraId="1E2F0F48" w14:textId="77777777" w:rsidR="00F908C5" w:rsidRPr="00597D6C" w:rsidRDefault="00F908C5" w:rsidP="00983B3F">
            <w:pPr>
              <w:widowControl w:val="0"/>
              <w:autoSpaceDE w:val="0"/>
              <w:autoSpaceDN w:val="0"/>
              <w:spacing w:line="254" w:lineRule="auto"/>
              <w:rPr>
                <w:sz w:val="28"/>
                <w:szCs w:val="28"/>
                <w:lang w:val="vi"/>
              </w:rPr>
            </w:pPr>
          </w:p>
          <w:p w14:paraId="0E6A0E02"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4- 5’</w:t>
            </w:r>
          </w:p>
          <w:p w14:paraId="15A815D5" w14:textId="77777777" w:rsidR="00F908C5" w:rsidRPr="00597D6C" w:rsidRDefault="00F908C5" w:rsidP="00983B3F">
            <w:pPr>
              <w:widowControl w:val="0"/>
              <w:autoSpaceDE w:val="0"/>
              <w:autoSpaceDN w:val="0"/>
              <w:spacing w:line="254" w:lineRule="auto"/>
              <w:rPr>
                <w:b/>
                <w:sz w:val="28"/>
                <w:szCs w:val="28"/>
                <w:lang w:val="vi"/>
              </w:rPr>
            </w:pPr>
          </w:p>
        </w:tc>
        <w:tc>
          <w:tcPr>
            <w:tcW w:w="2731" w:type="dxa"/>
            <w:tcBorders>
              <w:top w:val="single" w:sz="4" w:space="0" w:color="000000"/>
              <w:left w:val="single" w:sz="4" w:space="0" w:color="000000"/>
              <w:bottom w:val="single" w:sz="4" w:space="0" w:color="000000"/>
              <w:right w:val="single" w:sz="4" w:space="0" w:color="000000"/>
            </w:tcBorders>
          </w:tcPr>
          <w:p w14:paraId="6C5A3B35" w14:textId="77777777" w:rsidR="00F908C5" w:rsidRPr="00597D6C" w:rsidRDefault="00F908C5" w:rsidP="00983B3F">
            <w:pPr>
              <w:widowControl w:val="0"/>
              <w:autoSpaceDE w:val="0"/>
              <w:autoSpaceDN w:val="0"/>
              <w:spacing w:line="254" w:lineRule="auto"/>
              <w:rPr>
                <w:b/>
                <w:sz w:val="28"/>
                <w:szCs w:val="28"/>
                <w:lang w:val="vi"/>
              </w:rPr>
            </w:pPr>
          </w:p>
          <w:p w14:paraId="5C9E4E3F"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Gv nhận lớp, thăm hỏi sức khỏe học sinh phổ biến nội dung, yêu cầu giờ học</w:t>
            </w:r>
          </w:p>
          <w:p w14:paraId="402CB99A" w14:textId="77777777" w:rsidR="00F908C5" w:rsidRPr="00597D6C" w:rsidRDefault="00F908C5" w:rsidP="00983B3F">
            <w:pPr>
              <w:widowControl w:val="0"/>
              <w:autoSpaceDE w:val="0"/>
              <w:autoSpaceDN w:val="0"/>
              <w:spacing w:line="254" w:lineRule="auto"/>
              <w:jc w:val="both"/>
              <w:rPr>
                <w:sz w:val="28"/>
                <w:szCs w:val="28"/>
                <w:lang w:val="vi"/>
              </w:rPr>
            </w:pPr>
          </w:p>
          <w:p w14:paraId="0ED9264F" w14:textId="77777777" w:rsidR="00F908C5" w:rsidRPr="00597D6C" w:rsidRDefault="00F908C5" w:rsidP="00983B3F">
            <w:pPr>
              <w:widowControl w:val="0"/>
              <w:autoSpaceDE w:val="0"/>
              <w:autoSpaceDN w:val="0"/>
              <w:spacing w:line="254" w:lineRule="auto"/>
              <w:jc w:val="both"/>
              <w:rPr>
                <w:sz w:val="28"/>
                <w:szCs w:val="28"/>
                <w:lang w:val="vi"/>
              </w:rPr>
            </w:pPr>
            <w:r w:rsidRPr="00597D6C">
              <w:rPr>
                <w:sz w:val="28"/>
                <w:szCs w:val="28"/>
                <w:lang w:val="vi"/>
              </w:rPr>
              <w:t>- Gv HD học sinh khởi động.</w:t>
            </w:r>
          </w:p>
          <w:p w14:paraId="3B9F649D"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GV hướng dẫn chơi</w:t>
            </w:r>
          </w:p>
          <w:p w14:paraId="6CE3B28D" w14:textId="77777777" w:rsidR="00F908C5" w:rsidRPr="00597D6C" w:rsidRDefault="00F908C5" w:rsidP="00983B3F">
            <w:pPr>
              <w:widowControl w:val="0"/>
              <w:autoSpaceDE w:val="0"/>
              <w:autoSpaceDN w:val="0"/>
              <w:spacing w:line="254" w:lineRule="auto"/>
              <w:rPr>
                <w:sz w:val="28"/>
                <w:szCs w:val="28"/>
                <w:lang w:val="vi"/>
              </w:rPr>
            </w:pPr>
          </w:p>
          <w:p w14:paraId="7645AB0E" w14:textId="77777777" w:rsidR="00F908C5" w:rsidRPr="00597D6C" w:rsidRDefault="00F908C5" w:rsidP="00983B3F">
            <w:pPr>
              <w:widowControl w:val="0"/>
              <w:autoSpaceDE w:val="0"/>
              <w:autoSpaceDN w:val="0"/>
              <w:spacing w:line="254" w:lineRule="auto"/>
              <w:rPr>
                <w:sz w:val="28"/>
                <w:szCs w:val="28"/>
                <w:lang w:val="vi"/>
              </w:rPr>
            </w:pPr>
          </w:p>
          <w:p w14:paraId="69C01E36" w14:textId="77777777" w:rsidR="00F908C5" w:rsidRPr="00597D6C" w:rsidRDefault="00F908C5" w:rsidP="00983B3F">
            <w:pPr>
              <w:widowControl w:val="0"/>
              <w:autoSpaceDE w:val="0"/>
              <w:autoSpaceDN w:val="0"/>
              <w:spacing w:line="254" w:lineRule="auto"/>
              <w:rPr>
                <w:sz w:val="28"/>
                <w:szCs w:val="28"/>
                <w:lang w:val="vi"/>
              </w:rPr>
            </w:pPr>
          </w:p>
          <w:p w14:paraId="0A53EDA3" w14:textId="77777777" w:rsidR="00F908C5" w:rsidRPr="00597D6C" w:rsidRDefault="00F908C5" w:rsidP="00983B3F">
            <w:pPr>
              <w:widowControl w:val="0"/>
              <w:autoSpaceDE w:val="0"/>
              <w:autoSpaceDN w:val="0"/>
              <w:spacing w:line="254" w:lineRule="auto"/>
              <w:rPr>
                <w:sz w:val="28"/>
                <w:szCs w:val="28"/>
                <w:lang w:val="vi"/>
              </w:rPr>
            </w:pPr>
          </w:p>
          <w:p w14:paraId="50D04EE5"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rPr>
              <w:t>GV</w:t>
            </w:r>
            <w:r>
              <w:rPr>
                <w:sz w:val="28"/>
                <w:szCs w:val="28"/>
              </w:rPr>
              <w:t xml:space="preserve"> </w:t>
            </w:r>
            <w:r w:rsidRPr="00597D6C">
              <w:rPr>
                <w:sz w:val="28"/>
                <w:szCs w:val="28"/>
                <w:lang w:val="vi"/>
              </w:rPr>
              <w:t xml:space="preserve">hô khẩu lệnh </w:t>
            </w:r>
          </w:p>
          <w:p w14:paraId="626F885F" w14:textId="77777777" w:rsidR="00F908C5" w:rsidRPr="00597D6C" w:rsidRDefault="00F908C5" w:rsidP="00983B3F">
            <w:pPr>
              <w:widowControl w:val="0"/>
              <w:autoSpaceDE w:val="0"/>
              <w:autoSpaceDN w:val="0"/>
              <w:spacing w:line="254" w:lineRule="auto"/>
              <w:rPr>
                <w:sz w:val="28"/>
                <w:szCs w:val="28"/>
                <w:lang w:val="vi"/>
              </w:rPr>
            </w:pPr>
          </w:p>
          <w:p w14:paraId="6BCF94E7"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GV hô - HS tập theo Gv.</w:t>
            </w:r>
          </w:p>
          <w:p w14:paraId="15904D71"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Gv  quan sát, sửa sai cho HS.</w:t>
            </w:r>
          </w:p>
          <w:p w14:paraId="5BF7B4B3" w14:textId="77777777" w:rsidR="00F908C5" w:rsidRDefault="00F908C5" w:rsidP="00983B3F">
            <w:pPr>
              <w:widowControl w:val="0"/>
              <w:autoSpaceDE w:val="0"/>
              <w:autoSpaceDN w:val="0"/>
              <w:spacing w:line="254" w:lineRule="auto"/>
              <w:rPr>
                <w:sz w:val="28"/>
                <w:szCs w:val="28"/>
                <w:lang w:val="vi"/>
              </w:rPr>
            </w:pPr>
          </w:p>
          <w:p w14:paraId="48DC3043" w14:textId="77777777" w:rsidR="00F908C5" w:rsidRPr="00597D6C" w:rsidRDefault="00F908C5" w:rsidP="00983B3F">
            <w:pPr>
              <w:widowControl w:val="0"/>
              <w:autoSpaceDE w:val="0"/>
              <w:autoSpaceDN w:val="0"/>
              <w:spacing w:line="254" w:lineRule="auto"/>
              <w:rPr>
                <w:sz w:val="28"/>
                <w:szCs w:val="28"/>
                <w:lang w:val="vi"/>
              </w:rPr>
            </w:pPr>
          </w:p>
          <w:p w14:paraId="42345022"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Y,c Tổ trưởng cho các bạn luyện tập theo khu vực.</w:t>
            </w:r>
          </w:p>
          <w:p w14:paraId="6BF3015D" w14:textId="77777777" w:rsidR="00F908C5" w:rsidRPr="00597D6C" w:rsidRDefault="00F908C5" w:rsidP="00983B3F">
            <w:pPr>
              <w:widowControl w:val="0"/>
              <w:autoSpaceDE w:val="0"/>
              <w:autoSpaceDN w:val="0"/>
              <w:spacing w:line="254" w:lineRule="auto"/>
              <w:rPr>
                <w:sz w:val="16"/>
                <w:szCs w:val="16"/>
                <w:lang w:val="vi"/>
              </w:rPr>
            </w:pPr>
          </w:p>
          <w:p w14:paraId="648844E5" w14:textId="77777777" w:rsidR="00F908C5" w:rsidRPr="00597D6C" w:rsidRDefault="00F908C5" w:rsidP="00983B3F">
            <w:pPr>
              <w:widowControl w:val="0"/>
              <w:autoSpaceDE w:val="0"/>
              <w:autoSpaceDN w:val="0"/>
              <w:spacing w:line="254" w:lineRule="auto"/>
              <w:rPr>
                <w:sz w:val="16"/>
                <w:szCs w:val="16"/>
                <w:lang w:val="vi"/>
              </w:rPr>
            </w:pPr>
          </w:p>
          <w:p w14:paraId="5AC7E59F" w14:textId="77777777" w:rsidR="00F908C5" w:rsidRPr="00597D6C" w:rsidRDefault="00F908C5" w:rsidP="00983B3F">
            <w:pPr>
              <w:widowControl w:val="0"/>
              <w:autoSpaceDE w:val="0"/>
              <w:autoSpaceDN w:val="0"/>
              <w:spacing w:line="254" w:lineRule="auto"/>
              <w:rPr>
                <w:sz w:val="28"/>
                <w:szCs w:val="28"/>
                <w:lang w:val="vi"/>
              </w:rPr>
            </w:pPr>
          </w:p>
          <w:p w14:paraId="41C0FC33" w14:textId="77777777" w:rsidR="00F908C5" w:rsidRPr="00597D6C" w:rsidRDefault="00F908C5" w:rsidP="00983B3F">
            <w:pPr>
              <w:widowControl w:val="0"/>
              <w:autoSpaceDE w:val="0"/>
              <w:autoSpaceDN w:val="0"/>
              <w:spacing w:line="254" w:lineRule="auto"/>
              <w:rPr>
                <w:sz w:val="28"/>
                <w:szCs w:val="28"/>
                <w:lang w:val="vi"/>
              </w:rPr>
            </w:pPr>
          </w:p>
          <w:p w14:paraId="2397F889" w14:textId="77777777" w:rsidR="00F908C5" w:rsidRPr="00597D6C" w:rsidRDefault="00F908C5" w:rsidP="00983B3F">
            <w:pPr>
              <w:widowControl w:val="0"/>
              <w:autoSpaceDE w:val="0"/>
              <w:autoSpaceDN w:val="0"/>
              <w:spacing w:line="254" w:lineRule="auto"/>
              <w:rPr>
                <w:sz w:val="28"/>
                <w:szCs w:val="28"/>
                <w:lang w:val="vi"/>
              </w:rPr>
            </w:pPr>
          </w:p>
          <w:p w14:paraId="1826689A"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GV tổ chức cho HS thi đua giữa các tổ.</w:t>
            </w:r>
          </w:p>
          <w:p w14:paraId="1487A4B4" w14:textId="77777777" w:rsidR="00F908C5" w:rsidRPr="00597D6C" w:rsidRDefault="00F908C5" w:rsidP="00983B3F">
            <w:pPr>
              <w:widowControl w:val="0"/>
              <w:autoSpaceDE w:val="0"/>
              <w:autoSpaceDN w:val="0"/>
              <w:spacing w:line="254" w:lineRule="auto"/>
              <w:rPr>
                <w:sz w:val="28"/>
                <w:szCs w:val="28"/>
                <w:lang w:val="vi"/>
              </w:rPr>
            </w:pPr>
          </w:p>
          <w:p w14:paraId="32C64F2E" w14:textId="77777777" w:rsidR="00F908C5" w:rsidRPr="00597D6C" w:rsidRDefault="00F908C5" w:rsidP="00983B3F">
            <w:pPr>
              <w:widowControl w:val="0"/>
              <w:autoSpaceDE w:val="0"/>
              <w:autoSpaceDN w:val="0"/>
              <w:spacing w:line="254" w:lineRule="auto"/>
              <w:rPr>
                <w:sz w:val="28"/>
                <w:szCs w:val="28"/>
                <w:highlight w:val="white"/>
                <w:lang w:val="vi"/>
              </w:rPr>
            </w:pPr>
            <w:r w:rsidRPr="00597D6C">
              <w:rPr>
                <w:sz w:val="28"/>
                <w:szCs w:val="28"/>
                <w:highlight w:val="white"/>
                <w:lang w:val="vi"/>
              </w:rPr>
              <w:t xml:space="preserve">- GV nêu tên trò chơi, hướng dẫn cách chơi. </w:t>
            </w:r>
          </w:p>
          <w:p w14:paraId="7CD85D9E"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highlight w:val="white"/>
                <w:lang w:val="vi"/>
              </w:rPr>
              <w:t xml:space="preserve">- Cho HS chơi thử và chơi chính thức. </w:t>
            </w:r>
          </w:p>
          <w:p w14:paraId="138C624C" w14:textId="77777777" w:rsidR="00F908C5" w:rsidRPr="006C7D2E" w:rsidRDefault="00F908C5" w:rsidP="00983B3F">
            <w:pPr>
              <w:widowControl w:val="0"/>
              <w:autoSpaceDE w:val="0"/>
              <w:autoSpaceDN w:val="0"/>
              <w:spacing w:line="254" w:lineRule="auto"/>
              <w:rPr>
                <w:sz w:val="28"/>
                <w:szCs w:val="28"/>
                <w:lang w:val="vi"/>
              </w:rPr>
            </w:pPr>
            <w:r w:rsidRPr="00597D6C">
              <w:rPr>
                <w:sz w:val="28"/>
                <w:szCs w:val="28"/>
                <w:lang w:val="vi"/>
              </w:rPr>
              <w:t>- Nhận xét tuyên dương và sử phạt người phạm luật</w:t>
            </w:r>
          </w:p>
          <w:p w14:paraId="0BA3C6AB" w14:textId="77777777" w:rsidR="00F908C5" w:rsidRDefault="00F908C5" w:rsidP="00983B3F">
            <w:pPr>
              <w:widowControl w:val="0"/>
              <w:autoSpaceDE w:val="0"/>
              <w:autoSpaceDN w:val="0"/>
              <w:spacing w:line="254" w:lineRule="auto"/>
              <w:jc w:val="both"/>
              <w:rPr>
                <w:sz w:val="28"/>
                <w:szCs w:val="28"/>
                <w:lang w:val="vi"/>
              </w:rPr>
            </w:pPr>
            <w:r w:rsidRPr="00597D6C">
              <w:rPr>
                <w:sz w:val="28"/>
                <w:szCs w:val="28"/>
                <w:lang w:val="vi"/>
              </w:rPr>
              <w:t>- GV hướng dẫn</w:t>
            </w:r>
          </w:p>
          <w:p w14:paraId="2509456C" w14:textId="77777777" w:rsidR="00F908C5" w:rsidRPr="00597D6C" w:rsidRDefault="00F908C5" w:rsidP="00983B3F">
            <w:pPr>
              <w:widowControl w:val="0"/>
              <w:autoSpaceDE w:val="0"/>
              <w:autoSpaceDN w:val="0"/>
              <w:spacing w:line="254" w:lineRule="auto"/>
              <w:jc w:val="both"/>
              <w:rPr>
                <w:sz w:val="28"/>
                <w:szCs w:val="28"/>
                <w:lang w:val="vi"/>
              </w:rPr>
            </w:pPr>
          </w:p>
          <w:p w14:paraId="6FB8F5A8" w14:textId="77777777" w:rsidR="00F908C5" w:rsidRPr="00597D6C" w:rsidRDefault="00F908C5" w:rsidP="00983B3F">
            <w:pPr>
              <w:widowControl w:val="0"/>
              <w:autoSpaceDE w:val="0"/>
              <w:autoSpaceDN w:val="0"/>
              <w:spacing w:line="254" w:lineRule="auto"/>
              <w:jc w:val="both"/>
              <w:rPr>
                <w:sz w:val="28"/>
                <w:szCs w:val="28"/>
                <w:lang w:val="vi"/>
              </w:rPr>
            </w:pPr>
            <w:r w:rsidRPr="00597D6C">
              <w:rPr>
                <w:sz w:val="28"/>
                <w:szCs w:val="28"/>
                <w:lang w:val="vi"/>
              </w:rPr>
              <w:t>- Nhận xét kết quả, ý thức, thái độ học của hs.</w:t>
            </w:r>
          </w:p>
          <w:p w14:paraId="25B51B6E" w14:textId="77777777" w:rsidR="00F908C5" w:rsidRPr="00597D6C" w:rsidRDefault="00F908C5" w:rsidP="00983B3F">
            <w:pPr>
              <w:widowControl w:val="0"/>
              <w:autoSpaceDE w:val="0"/>
              <w:autoSpaceDN w:val="0"/>
              <w:spacing w:line="254" w:lineRule="auto"/>
              <w:jc w:val="both"/>
              <w:rPr>
                <w:b/>
                <w:sz w:val="28"/>
                <w:szCs w:val="28"/>
                <w:lang w:val="vi"/>
              </w:rPr>
            </w:pPr>
            <w:r w:rsidRPr="00597D6C">
              <w:rPr>
                <w:sz w:val="28"/>
                <w:szCs w:val="28"/>
                <w:lang w:val="vi"/>
              </w:rPr>
              <w:t xml:space="preserve">- VN ôn các động tác đã học và chuẩn bị bài sau. </w:t>
            </w:r>
          </w:p>
        </w:tc>
        <w:tc>
          <w:tcPr>
            <w:tcW w:w="3500" w:type="dxa"/>
            <w:tcBorders>
              <w:top w:val="single" w:sz="4" w:space="0" w:color="000000"/>
              <w:left w:val="single" w:sz="4" w:space="0" w:color="000000"/>
              <w:bottom w:val="single" w:sz="4" w:space="0" w:color="000000"/>
              <w:right w:val="single" w:sz="4" w:space="0" w:color="000000"/>
            </w:tcBorders>
          </w:tcPr>
          <w:p w14:paraId="2FEA05EE" w14:textId="77777777" w:rsidR="00F908C5" w:rsidRPr="00597D6C" w:rsidRDefault="00F908C5" w:rsidP="00983B3F">
            <w:pPr>
              <w:widowControl w:val="0"/>
              <w:autoSpaceDE w:val="0"/>
              <w:autoSpaceDN w:val="0"/>
              <w:spacing w:line="254" w:lineRule="auto"/>
              <w:rPr>
                <w:sz w:val="28"/>
                <w:szCs w:val="28"/>
                <w:lang w:val="vi"/>
              </w:rPr>
            </w:pPr>
            <w:r w:rsidRPr="00597D6C">
              <w:rPr>
                <w:noProof/>
              </w:rPr>
              <w:lastRenderedPageBreak/>
              <mc:AlternateContent>
                <mc:Choice Requires="wpg">
                  <w:drawing>
                    <wp:anchor distT="0" distB="0" distL="114300" distR="114300" simplePos="0" relativeHeight="251686912" behindDoc="0" locked="0" layoutInCell="1" allowOverlap="1" wp14:anchorId="16AD2297" wp14:editId="0B14BC0C">
                      <wp:simplePos x="0" y="0"/>
                      <wp:positionH relativeFrom="column">
                        <wp:posOffset>5626100</wp:posOffset>
                      </wp:positionH>
                      <wp:positionV relativeFrom="paragraph">
                        <wp:posOffset>5956300</wp:posOffset>
                      </wp:positionV>
                      <wp:extent cx="859155" cy="788670"/>
                      <wp:effectExtent l="0" t="0" r="0" b="0"/>
                      <wp:wrapNone/>
                      <wp:docPr id="445" name="Group 4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446" name="Group 446"/>
                              <wpg:cNvGrpSpPr/>
                              <wpg:grpSpPr>
                                <a:xfrm>
                                  <a:off x="4916423" y="3385665"/>
                                  <a:ext cx="859155" cy="788670"/>
                                  <a:chOff x="4121" y="5094"/>
                                  <a:chExt cx="2455" cy="2340"/>
                                </a:xfrm>
                              </wpg:grpSpPr>
                              <wps:wsp>
                                <wps:cNvPr id="447" name="Shape 3"/>
                                <wps:cNvSpPr/>
                                <wps:spPr>
                                  <a:xfrm>
                                    <a:off x="4121" y="5094"/>
                                    <a:ext cx="2450" cy="2325"/>
                                  </a:xfrm>
                                  <a:prstGeom prst="rect">
                                    <a:avLst/>
                                  </a:prstGeom>
                                  <a:noFill/>
                                  <a:ln>
                                    <a:noFill/>
                                  </a:ln>
                                </wps:spPr>
                                <wps:txbx>
                                  <w:txbxContent>
                                    <w:p w14:paraId="45B9D852" w14:textId="77777777" w:rsidR="00F908C5" w:rsidRDefault="00F908C5" w:rsidP="00F908C5"/>
                                  </w:txbxContent>
                                </wps:txbx>
                                <wps:bodyPr spcFirstLastPara="1" wrap="square" lIns="91425" tIns="91425" rIns="91425" bIns="91425" anchor="ctr" anchorCtr="0">
                                  <a:noAutofit/>
                                </wps:bodyPr>
                              </wps:wsp>
                              <wps:wsp>
                                <wps:cNvPr id="2944" name="Shape 934"/>
                                <wps:cNvSpPr/>
                                <wps:spPr>
                                  <a:xfrm>
                                    <a:off x="4993" y="6714"/>
                                    <a:ext cx="654" cy="720"/>
                                  </a:xfrm>
                                  <a:prstGeom prst="ellipse">
                                    <a:avLst/>
                                  </a:prstGeom>
                                  <a:noFill/>
                                  <a:ln>
                                    <a:noFill/>
                                  </a:ln>
                                </wps:spPr>
                                <wps:txbx>
                                  <w:txbxContent>
                                    <w:p w14:paraId="05ACABD1" w14:textId="77777777" w:rsidR="00F908C5" w:rsidRDefault="00F908C5" w:rsidP="00F908C5"/>
                                  </w:txbxContent>
                                </wps:txbx>
                                <wps:bodyPr spcFirstLastPara="1" wrap="square" lIns="91425" tIns="91425" rIns="91425" bIns="91425" anchor="ctr" anchorCtr="0">
                                  <a:noAutofit/>
                                </wps:bodyPr>
                              </wps:wsp>
                              <wps:wsp>
                                <wps:cNvPr id="2945" name="Shape 935"/>
                                <wps:cNvSpPr/>
                                <wps:spPr>
                                  <a:xfrm>
                                    <a:off x="4917" y="5814"/>
                                    <a:ext cx="808" cy="832"/>
                                  </a:xfrm>
                                  <a:prstGeom prst="ellipse">
                                    <a:avLst/>
                                  </a:prstGeom>
                                  <a:noFill/>
                                  <a:ln>
                                    <a:noFill/>
                                  </a:ln>
                                </wps:spPr>
                                <wps:txbx>
                                  <w:txbxContent>
                                    <w:p w14:paraId="4C48253A" w14:textId="77777777" w:rsidR="00F908C5" w:rsidRDefault="00F908C5" w:rsidP="00F908C5"/>
                                  </w:txbxContent>
                                </wps:txbx>
                                <wps:bodyPr spcFirstLastPara="1" wrap="square" lIns="91425" tIns="91425" rIns="91425" bIns="91425" anchor="ctr" anchorCtr="0">
                                  <a:noAutofit/>
                                </wps:bodyPr>
                              </wps:wsp>
                              <wps:wsp>
                                <wps:cNvPr id="2946" name="Shape 936"/>
                                <wps:cNvSpPr/>
                                <wps:spPr>
                                  <a:xfrm>
                                    <a:off x="4993" y="5094"/>
                                    <a:ext cx="654" cy="540"/>
                                  </a:xfrm>
                                  <a:prstGeom prst="ellipse">
                                    <a:avLst/>
                                  </a:prstGeom>
                                  <a:noFill/>
                                  <a:ln>
                                    <a:noFill/>
                                  </a:ln>
                                </wps:spPr>
                                <wps:txbx>
                                  <w:txbxContent>
                                    <w:p w14:paraId="06C8F3AC" w14:textId="77777777" w:rsidR="00F908C5" w:rsidRDefault="00F908C5" w:rsidP="00F908C5"/>
                                  </w:txbxContent>
                                </wps:txbx>
                                <wps:bodyPr spcFirstLastPara="1" wrap="square" lIns="91425" tIns="91425" rIns="91425" bIns="91425" anchor="ctr" anchorCtr="0">
                                  <a:noAutofit/>
                                </wps:bodyPr>
                              </wps:wsp>
                              <wps:wsp>
                                <wps:cNvPr id="2947" name="Shape 937"/>
                                <wps:cNvSpPr/>
                                <wps:spPr>
                                  <a:xfrm>
                                    <a:off x="5922" y="5866"/>
                                    <a:ext cx="654" cy="720"/>
                                  </a:xfrm>
                                  <a:prstGeom prst="ellipse">
                                    <a:avLst/>
                                  </a:prstGeom>
                                  <a:noFill/>
                                  <a:ln>
                                    <a:noFill/>
                                  </a:ln>
                                </wps:spPr>
                                <wps:txbx>
                                  <w:txbxContent>
                                    <w:p w14:paraId="6638B98A" w14:textId="77777777" w:rsidR="00F908C5" w:rsidRDefault="00F908C5" w:rsidP="00F908C5"/>
                                  </w:txbxContent>
                                </wps:txbx>
                                <wps:bodyPr spcFirstLastPara="1" wrap="square" lIns="91425" tIns="91425" rIns="91425" bIns="91425" anchor="ctr" anchorCtr="0">
                                  <a:noAutofit/>
                                </wps:bodyPr>
                              </wps:wsp>
                              <wps:wsp>
                                <wps:cNvPr id="2948" name="Shape 938"/>
                                <wps:cNvSpPr/>
                                <wps:spPr>
                                  <a:xfrm>
                                    <a:off x="4121" y="5814"/>
                                    <a:ext cx="654" cy="720"/>
                                  </a:xfrm>
                                  <a:prstGeom prst="ellipse">
                                    <a:avLst/>
                                  </a:prstGeom>
                                  <a:noFill/>
                                  <a:ln>
                                    <a:noFill/>
                                  </a:ln>
                                </wps:spPr>
                                <wps:txbx>
                                  <w:txbxContent>
                                    <w:p w14:paraId="2932DBD8" w14:textId="77777777" w:rsidR="00F908C5" w:rsidRDefault="00F908C5" w:rsidP="00F908C5"/>
                                  </w:txbxContent>
                                </wps:txbx>
                                <wps:bodyPr spcFirstLastPara="1" wrap="square" lIns="91425" tIns="91425" rIns="91425" bIns="91425" anchor="ctr" anchorCtr="0">
                                  <a:noAutofit/>
                                </wps:bodyPr>
                              </wps:wsp>
                              <wps:wsp>
                                <wps:cNvPr id="2949" name="Shape 939"/>
                                <wps:cNvSpPr/>
                                <wps:spPr>
                                  <a:xfrm>
                                    <a:off x="4256" y="6406"/>
                                    <a:ext cx="654" cy="720"/>
                                  </a:xfrm>
                                  <a:prstGeom prst="ellipse">
                                    <a:avLst/>
                                  </a:prstGeom>
                                  <a:noFill/>
                                  <a:ln>
                                    <a:noFill/>
                                  </a:ln>
                                </wps:spPr>
                                <wps:txbx>
                                  <w:txbxContent>
                                    <w:p w14:paraId="1F28B8D9" w14:textId="77777777" w:rsidR="00F908C5" w:rsidRDefault="00F908C5" w:rsidP="00F908C5"/>
                                  </w:txbxContent>
                                </wps:txbx>
                                <wps:bodyPr spcFirstLastPara="1" wrap="square" lIns="91425" tIns="91425" rIns="91425" bIns="91425" anchor="ctr" anchorCtr="0">
                                  <a:noAutofit/>
                                </wps:bodyPr>
                              </wps:wsp>
                              <wps:wsp>
                                <wps:cNvPr id="2950" name="Shape 940"/>
                                <wps:cNvSpPr/>
                                <wps:spPr>
                                  <a:xfrm>
                                    <a:off x="5704" y="6534"/>
                                    <a:ext cx="654" cy="720"/>
                                  </a:xfrm>
                                  <a:prstGeom prst="ellipse">
                                    <a:avLst/>
                                  </a:prstGeom>
                                  <a:noFill/>
                                  <a:ln>
                                    <a:noFill/>
                                  </a:ln>
                                </wps:spPr>
                                <wps:txbx>
                                  <w:txbxContent>
                                    <w:p w14:paraId="78482C54" w14:textId="77777777" w:rsidR="00F908C5" w:rsidRDefault="00F908C5" w:rsidP="00F908C5"/>
                                  </w:txbxContent>
                                </wps:txbx>
                                <wps:bodyPr spcFirstLastPara="1" wrap="square" lIns="91425" tIns="91425" rIns="91425" bIns="91425" anchor="ctr" anchorCtr="0">
                                  <a:noAutofit/>
                                </wps:bodyPr>
                              </wps:wsp>
                              <wps:wsp>
                                <wps:cNvPr id="2951" name="Shape 941"/>
                                <wps:cNvSpPr/>
                                <wps:spPr>
                                  <a:xfrm>
                                    <a:off x="5613" y="5250"/>
                                    <a:ext cx="654" cy="720"/>
                                  </a:xfrm>
                                  <a:prstGeom prst="ellipse">
                                    <a:avLst/>
                                  </a:prstGeom>
                                  <a:noFill/>
                                  <a:ln>
                                    <a:noFill/>
                                  </a:ln>
                                </wps:spPr>
                                <wps:txbx>
                                  <w:txbxContent>
                                    <w:p w14:paraId="03D98802" w14:textId="77777777" w:rsidR="00F908C5" w:rsidRDefault="00F908C5" w:rsidP="00F908C5"/>
                                  </w:txbxContent>
                                </wps:txbx>
                                <wps:bodyPr spcFirstLastPara="1" wrap="square" lIns="91425" tIns="91425" rIns="91425" bIns="91425" anchor="ctr" anchorCtr="0">
                                  <a:noAutofit/>
                                </wps:bodyPr>
                              </wps:wsp>
                              <wps:wsp>
                                <wps:cNvPr id="2952" name="Shape 942"/>
                                <wps:cNvSpPr/>
                                <wps:spPr>
                                  <a:xfrm>
                                    <a:off x="4391" y="5274"/>
                                    <a:ext cx="654" cy="720"/>
                                  </a:xfrm>
                                  <a:prstGeom prst="ellipse">
                                    <a:avLst/>
                                  </a:prstGeom>
                                  <a:noFill/>
                                  <a:ln>
                                    <a:noFill/>
                                  </a:ln>
                                </wps:spPr>
                                <wps:txbx>
                                  <w:txbxContent>
                                    <w:p w14:paraId="4B436102" w14:textId="77777777" w:rsidR="00F908C5" w:rsidRDefault="00F908C5" w:rsidP="00F908C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6AD2297" id="Group 445" o:spid="_x0000_s1026" style="position:absolute;margin-left:443pt;margin-top:469pt;width:67.65pt;height:62.1pt;z-index:2516869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t0WCyZkD&#10;AAAOFwAADgAAAAAAAAAAAAAAAAAuAgAAZHJzL2Uyb0RvYy54bWxQSwECLQAUAAYACAAAACEAo+Vu&#10;c+IAAAANAQAADwAAAAAAAAAAAAAAAADzBQAAZHJzL2Rvd25yZXYueG1sUEsFBgAAAAAEAAQA8wAA&#10;AAIHAAAAAA==&#10;">
                      <v:group id="Group 446"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" filled="f" stroked="f">
                          <v:textbox inset="2.53958mm,2.53958mm,2.53958mm,2.53958mm">
                            <w:txbxContent>
                              <w:p w14:paraId="45B9D852" w14:textId="77777777" w:rsidR="00F908C5" w:rsidRDefault="00F908C5" w:rsidP="00F908C5"/>
                            </w:txbxContent>
                          </v:textbox>
                        </v:rect>
                        <v:oval id="Shape 934"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" filled="f" stroked="f">
                          <v:textbox inset="2.53958mm,2.53958mm,2.53958mm,2.53958mm">
                            <w:txbxContent>
                              <w:p w14:paraId="05ACABD1" w14:textId="77777777" w:rsidR="00F908C5" w:rsidRDefault="00F908C5" w:rsidP="00F908C5"/>
                            </w:txbxContent>
                          </v:textbox>
                        </v:oval>
                        <v:oval id="Shape 935"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" filled="f" stroked="f">
                          <v:textbox inset="2.53958mm,2.53958mm,2.53958mm,2.53958mm">
                            <w:txbxContent>
                              <w:p w14:paraId="4C48253A" w14:textId="77777777" w:rsidR="00F908C5" w:rsidRDefault="00F908C5" w:rsidP="00F908C5"/>
                            </w:txbxContent>
                          </v:textbox>
                        </v:oval>
                        <v:oval id="Shape 936"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" filled="f" stroked="f">
                          <v:textbox inset="2.53958mm,2.53958mm,2.53958mm,2.53958mm">
                            <w:txbxContent>
                              <w:p w14:paraId="06C8F3AC" w14:textId="77777777" w:rsidR="00F908C5" w:rsidRDefault="00F908C5" w:rsidP="00F908C5"/>
                            </w:txbxContent>
                          </v:textbox>
                        </v:oval>
                        <v:oval id="Shape 937"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" filled="f" stroked="f">
                          <v:textbox inset="2.53958mm,2.53958mm,2.53958mm,2.53958mm">
                            <w:txbxContent>
                              <w:p w14:paraId="6638B98A" w14:textId="77777777" w:rsidR="00F908C5" w:rsidRDefault="00F908C5" w:rsidP="00F908C5"/>
                            </w:txbxContent>
                          </v:textbox>
                        </v:oval>
                        <v:oval id="Shape 938"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" filled="f" stroked="f">
                          <v:textbox inset="2.53958mm,2.53958mm,2.53958mm,2.53958mm">
                            <w:txbxContent>
                              <w:p w14:paraId="2932DBD8" w14:textId="77777777" w:rsidR="00F908C5" w:rsidRDefault="00F908C5" w:rsidP="00F908C5"/>
                            </w:txbxContent>
                          </v:textbox>
                        </v:oval>
                        <v:oval id="Shape 939"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" filled="f" stroked="f">
                          <v:textbox inset="2.53958mm,2.53958mm,2.53958mm,2.53958mm">
                            <w:txbxContent>
                              <w:p w14:paraId="1F28B8D9" w14:textId="77777777" w:rsidR="00F908C5" w:rsidRDefault="00F908C5" w:rsidP="00F908C5"/>
                            </w:txbxContent>
                          </v:textbox>
                        </v:oval>
                        <v:oval id="Shape 940"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" filled="f" stroked="f">
                          <v:textbox inset="2.53958mm,2.53958mm,2.53958mm,2.53958mm">
                            <w:txbxContent>
                              <w:p w14:paraId="78482C54" w14:textId="77777777" w:rsidR="00F908C5" w:rsidRDefault="00F908C5" w:rsidP="00F908C5"/>
                            </w:txbxContent>
                          </v:textbox>
                        </v:oval>
                        <v:oval id="Shape 941"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" filled="f" stroked="f">
                          <v:textbox inset="2.53958mm,2.53958mm,2.53958mm,2.53958mm">
                            <w:txbxContent>
                              <w:p w14:paraId="03D98802" w14:textId="77777777" w:rsidR="00F908C5" w:rsidRDefault="00F908C5" w:rsidP="00F908C5"/>
                            </w:txbxContent>
                          </v:textbox>
                        </v:oval>
                        <v:oval id="Shape 942"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" filled="f" stroked="f">
                          <v:textbox inset="2.53958mm,2.53958mm,2.53958mm,2.53958mm">
                            <w:txbxContent>
                              <w:p w14:paraId="4B436102" w14:textId="77777777" w:rsidR="00F908C5" w:rsidRDefault="00F908C5" w:rsidP="00F908C5"/>
                            </w:txbxContent>
                          </v:textbox>
                        </v:oval>
                      </v:group>
                    </v:group>
                  </w:pict>
                </mc:Fallback>
              </mc:AlternateContent>
            </w:r>
            <w:r w:rsidRPr="00597D6C">
              <w:rPr>
                <w:noProof/>
              </w:rPr>
              <mc:AlternateContent>
                <mc:Choice Requires="wpg">
                  <w:drawing>
                    <wp:anchor distT="0" distB="0" distL="114300" distR="114300" simplePos="0" relativeHeight="251687936" behindDoc="0" locked="0" layoutInCell="1" allowOverlap="1" wp14:anchorId="357ECCE3" wp14:editId="5C86E09A">
                      <wp:simplePos x="0" y="0"/>
                      <wp:positionH relativeFrom="column">
                        <wp:posOffset>5626100</wp:posOffset>
                      </wp:positionH>
                      <wp:positionV relativeFrom="paragraph">
                        <wp:posOffset>5956300</wp:posOffset>
                      </wp:positionV>
                      <wp:extent cx="859155" cy="788670"/>
                      <wp:effectExtent l="0" t="0" r="0" b="0"/>
                      <wp:wrapNone/>
                      <wp:docPr id="2953" name="Group 29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54" name="Group 2954"/>
                              <wpg:cNvGrpSpPr/>
                              <wpg:grpSpPr>
                                <a:xfrm>
                                  <a:off x="4916423" y="3385665"/>
                                  <a:ext cx="859155" cy="788670"/>
                                  <a:chOff x="4121" y="5094"/>
                                  <a:chExt cx="2455" cy="2340"/>
                                </a:xfrm>
                              </wpg:grpSpPr>
                              <wps:wsp>
                                <wps:cNvPr id="2955" name="Shape 3"/>
                                <wps:cNvSpPr/>
                                <wps:spPr>
                                  <a:xfrm>
                                    <a:off x="4121" y="5094"/>
                                    <a:ext cx="2450" cy="2325"/>
                                  </a:xfrm>
                                  <a:prstGeom prst="rect">
                                    <a:avLst/>
                                  </a:prstGeom>
                                  <a:noFill/>
                                  <a:ln>
                                    <a:noFill/>
                                  </a:ln>
                                </wps:spPr>
                                <wps:txbx>
                                  <w:txbxContent>
                                    <w:p w14:paraId="72ED70FA" w14:textId="77777777" w:rsidR="00F908C5" w:rsidRDefault="00F908C5" w:rsidP="00F908C5"/>
                                  </w:txbxContent>
                                </wps:txbx>
                                <wps:bodyPr spcFirstLastPara="1" wrap="square" lIns="91425" tIns="91425" rIns="91425" bIns="91425" anchor="ctr" anchorCtr="0">
                                  <a:noAutofit/>
                                </wps:bodyPr>
                              </wps:wsp>
                              <wps:wsp>
                                <wps:cNvPr id="2956" name="Shape 945"/>
                                <wps:cNvSpPr/>
                                <wps:spPr>
                                  <a:xfrm>
                                    <a:off x="4993" y="6714"/>
                                    <a:ext cx="654" cy="720"/>
                                  </a:xfrm>
                                  <a:prstGeom prst="ellipse">
                                    <a:avLst/>
                                  </a:prstGeom>
                                  <a:noFill/>
                                  <a:ln>
                                    <a:noFill/>
                                  </a:ln>
                                </wps:spPr>
                                <wps:txbx>
                                  <w:txbxContent>
                                    <w:p w14:paraId="1A140C33" w14:textId="77777777" w:rsidR="00F908C5" w:rsidRDefault="00F908C5" w:rsidP="00F908C5"/>
                                  </w:txbxContent>
                                </wps:txbx>
                                <wps:bodyPr spcFirstLastPara="1" wrap="square" lIns="91425" tIns="91425" rIns="91425" bIns="91425" anchor="ctr" anchorCtr="0">
                                  <a:noAutofit/>
                                </wps:bodyPr>
                              </wps:wsp>
                              <wps:wsp>
                                <wps:cNvPr id="2957" name="Shape 946"/>
                                <wps:cNvSpPr/>
                                <wps:spPr>
                                  <a:xfrm>
                                    <a:off x="4917" y="5814"/>
                                    <a:ext cx="808" cy="832"/>
                                  </a:xfrm>
                                  <a:prstGeom prst="ellipse">
                                    <a:avLst/>
                                  </a:prstGeom>
                                  <a:noFill/>
                                  <a:ln>
                                    <a:noFill/>
                                  </a:ln>
                                </wps:spPr>
                                <wps:txbx>
                                  <w:txbxContent>
                                    <w:p w14:paraId="0E24D13A" w14:textId="77777777" w:rsidR="00F908C5" w:rsidRDefault="00F908C5" w:rsidP="00F908C5"/>
                                  </w:txbxContent>
                                </wps:txbx>
                                <wps:bodyPr spcFirstLastPara="1" wrap="square" lIns="91425" tIns="91425" rIns="91425" bIns="91425" anchor="ctr" anchorCtr="0">
                                  <a:noAutofit/>
                                </wps:bodyPr>
                              </wps:wsp>
                              <wps:wsp>
                                <wps:cNvPr id="2958" name="Shape 947"/>
                                <wps:cNvSpPr/>
                                <wps:spPr>
                                  <a:xfrm>
                                    <a:off x="4993" y="5094"/>
                                    <a:ext cx="654" cy="540"/>
                                  </a:xfrm>
                                  <a:prstGeom prst="ellipse">
                                    <a:avLst/>
                                  </a:prstGeom>
                                  <a:noFill/>
                                  <a:ln>
                                    <a:noFill/>
                                  </a:ln>
                                </wps:spPr>
                                <wps:txbx>
                                  <w:txbxContent>
                                    <w:p w14:paraId="357B6999" w14:textId="77777777" w:rsidR="00F908C5" w:rsidRDefault="00F908C5" w:rsidP="00F908C5"/>
                                  </w:txbxContent>
                                </wps:txbx>
                                <wps:bodyPr spcFirstLastPara="1" wrap="square" lIns="91425" tIns="91425" rIns="91425" bIns="91425" anchor="ctr" anchorCtr="0">
                                  <a:noAutofit/>
                                </wps:bodyPr>
                              </wps:wsp>
                              <wps:wsp>
                                <wps:cNvPr id="2959" name="Shape 948"/>
                                <wps:cNvSpPr/>
                                <wps:spPr>
                                  <a:xfrm>
                                    <a:off x="5922" y="5866"/>
                                    <a:ext cx="654" cy="720"/>
                                  </a:xfrm>
                                  <a:prstGeom prst="ellipse">
                                    <a:avLst/>
                                  </a:prstGeom>
                                  <a:noFill/>
                                  <a:ln>
                                    <a:noFill/>
                                  </a:ln>
                                </wps:spPr>
                                <wps:txbx>
                                  <w:txbxContent>
                                    <w:p w14:paraId="5A8EF004" w14:textId="77777777" w:rsidR="00F908C5" w:rsidRDefault="00F908C5" w:rsidP="00F908C5"/>
                                  </w:txbxContent>
                                </wps:txbx>
                                <wps:bodyPr spcFirstLastPara="1" wrap="square" lIns="91425" tIns="91425" rIns="91425" bIns="91425" anchor="ctr" anchorCtr="0">
                                  <a:noAutofit/>
                                </wps:bodyPr>
                              </wps:wsp>
                              <wps:wsp>
                                <wps:cNvPr id="2960" name="Shape 949"/>
                                <wps:cNvSpPr/>
                                <wps:spPr>
                                  <a:xfrm>
                                    <a:off x="4121" y="5814"/>
                                    <a:ext cx="654" cy="720"/>
                                  </a:xfrm>
                                  <a:prstGeom prst="ellipse">
                                    <a:avLst/>
                                  </a:prstGeom>
                                  <a:noFill/>
                                  <a:ln>
                                    <a:noFill/>
                                  </a:ln>
                                </wps:spPr>
                                <wps:txbx>
                                  <w:txbxContent>
                                    <w:p w14:paraId="389AB6B3" w14:textId="77777777" w:rsidR="00F908C5" w:rsidRDefault="00F908C5" w:rsidP="00F908C5"/>
                                  </w:txbxContent>
                                </wps:txbx>
                                <wps:bodyPr spcFirstLastPara="1" wrap="square" lIns="91425" tIns="91425" rIns="91425" bIns="91425" anchor="ctr" anchorCtr="0">
                                  <a:noAutofit/>
                                </wps:bodyPr>
                              </wps:wsp>
                              <wps:wsp>
                                <wps:cNvPr id="2961" name="Shape 950"/>
                                <wps:cNvSpPr/>
                                <wps:spPr>
                                  <a:xfrm>
                                    <a:off x="4256" y="6406"/>
                                    <a:ext cx="654" cy="720"/>
                                  </a:xfrm>
                                  <a:prstGeom prst="ellipse">
                                    <a:avLst/>
                                  </a:prstGeom>
                                  <a:noFill/>
                                  <a:ln>
                                    <a:noFill/>
                                  </a:ln>
                                </wps:spPr>
                                <wps:txbx>
                                  <w:txbxContent>
                                    <w:p w14:paraId="225FC46D" w14:textId="77777777" w:rsidR="00F908C5" w:rsidRDefault="00F908C5" w:rsidP="00F908C5"/>
                                  </w:txbxContent>
                                </wps:txbx>
                                <wps:bodyPr spcFirstLastPara="1" wrap="square" lIns="91425" tIns="91425" rIns="91425" bIns="91425" anchor="ctr" anchorCtr="0">
                                  <a:noAutofit/>
                                </wps:bodyPr>
                              </wps:wsp>
                              <wps:wsp>
                                <wps:cNvPr id="2962" name="Shape 951"/>
                                <wps:cNvSpPr/>
                                <wps:spPr>
                                  <a:xfrm>
                                    <a:off x="5704" y="6534"/>
                                    <a:ext cx="654" cy="720"/>
                                  </a:xfrm>
                                  <a:prstGeom prst="ellipse">
                                    <a:avLst/>
                                  </a:prstGeom>
                                  <a:noFill/>
                                  <a:ln>
                                    <a:noFill/>
                                  </a:ln>
                                </wps:spPr>
                                <wps:txbx>
                                  <w:txbxContent>
                                    <w:p w14:paraId="4EFF4371" w14:textId="77777777" w:rsidR="00F908C5" w:rsidRDefault="00F908C5" w:rsidP="00F908C5"/>
                                  </w:txbxContent>
                                </wps:txbx>
                                <wps:bodyPr spcFirstLastPara="1" wrap="square" lIns="91425" tIns="91425" rIns="91425" bIns="91425" anchor="ctr" anchorCtr="0">
                                  <a:noAutofit/>
                                </wps:bodyPr>
                              </wps:wsp>
                              <wps:wsp>
                                <wps:cNvPr id="2963" name="Shape 952"/>
                                <wps:cNvSpPr/>
                                <wps:spPr>
                                  <a:xfrm>
                                    <a:off x="5613" y="5250"/>
                                    <a:ext cx="654" cy="720"/>
                                  </a:xfrm>
                                  <a:prstGeom prst="ellipse">
                                    <a:avLst/>
                                  </a:prstGeom>
                                  <a:noFill/>
                                  <a:ln>
                                    <a:noFill/>
                                  </a:ln>
                                </wps:spPr>
                                <wps:txbx>
                                  <w:txbxContent>
                                    <w:p w14:paraId="31CB2895" w14:textId="77777777" w:rsidR="00F908C5" w:rsidRDefault="00F908C5" w:rsidP="00F908C5"/>
                                  </w:txbxContent>
                                </wps:txbx>
                                <wps:bodyPr spcFirstLastPara="1" wrap="square" lIns="91425" tIns="91425" rIns="91425" bIns="91425" anchor="ctr" anchorCtr="0">
                                  <a:noAutofit/>
                                </wps:bodyPr>
                              </wps:wsp>
                              <wps:wsp>
                                <wps:cNvPr id="2964" name="Shape 953"/>
                                <wps:cNvSpPr/>
                                <wps:spPr>
                                  <a:xfrm>
                                    <a:off x="4391" y="5274"/>
                                    <a:ext cx="654" cy="720"/>
                                  </a:xfrm>
                                  <a:prstGeom prst="ellipse">
                                    <a:avLst/>
                                  </a:prstGeom>
                                  <a:noFill/>
                                  <a:ln>
                                    <a:noFill/>
                                  </a:ln>
                                </wps:spPr>
                                <wps:txbx>
                                  <w:txbxContent>
                                    <w:p w14:paraId="59E0B07F" w14:textId="77777777" w:rsidR="00F908C5" w:rsidRDefault="00F908C5" w:rsidP="00F908C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57ECCE3" id="Group 2953" o:spid="_x0000_s1038" style="position:absolute;margin-left:443pt;margin-top:469pt;width:67.65pt;height:62.1pt;z-index:2516879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">
                      <v:group id="Group 2954"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" filled="f" stroked="f">
                          <v:textbox inset="2.53958mm,2.53958mm,2.53958mm,2.53958mm">
                            <w:txbxContent>
                              <w:p w14:paraId="72ED70FA" w14:textId="77777777" w:rsidR="00F908C5" w:rsidRDefault="00F908C5" w:rsidP="00F908C5"/>
                            </w:txbxContent>
                          </v:textbox>
                        </v:rect>
                        <v:oval id="Shape 94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" filled="f" stroked="f">
                          <v:textbox inset="2.53958mm,2.53958mm,2.53958mm,2.53958mm">
                            <w:txbxContent>
                              <w:p w14:paraId="1A140C33" w14:textId="77777777" w:rsidR="00F908C5" w:rsidRDefault="00F908C5" w:rsidP="00F908C5"/>
                            </w:txbxContent>
                          </v:textbox>
                        </v:oval>
                        <v:oval id="Shape 94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" filled="f" stroked="f">
                          <v:textbox inset="2.53958mm,2.53958mm,2.53958mm,2.53958mm">
                            <w:txbxContent>
                              <w:p w14:paraId="0E24D13A" w14:textId="77777777" w:rsidR="00F908C5" w:rsidRDefault="00F908C5" w:rsidP="00F908C5"/>
                            </w:txbxContent>
                          </v:textbox>
                        </v:oval>
                        <v:oval id="Shape 94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" filled="f" stroked="f">
                          <v:textbox inset="2.53958mm,2.53958mm,2.53958mm,2.53958mm">
                            <w:txbxContent>
                              <w:p w14:paraId="357B6999" w14:textId="77777777" w:rsidR="00F908C5" w:rsidRDefault="00F908C5" w:rsidP="00F908C5"/>
                            </w:txbxContent>
                          </v:textbox>
                        </v:oval>
                        <v:oval id="Shape 94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" filled="f" stroked="f">
                          <v:textbox inset="2.53958mm,2.53958mm,2.53958mm,2.53958mm">
                            <w:txbxContent>
                              <w:p w14:paraId="5A8EF004" w14:textId="77777777" w:rsidR="00F908C5" w:rsidRDefault="00F908C5" w:rsidP="00F908C5"/>
                            </w:txbxContent>
                          </v:textbox>
                        </v:oval>
                        <v:oval id="Shape 94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" filled="f" stroked="f">
                          <v:textbox inset="2.53958mm,2.53958mm,2.53958mm,2.53958mm">
                            <w:txbxContent>
                              <w:p w14:paraId="389AB6B3" w14:textId="77777777" w:rsidR="00F908C5" w:rsidRDefault="00F908C5" w:rsidP="00F908C5"/>
                            </w:txbxContent>
                          </v:textbox>
                        </v:oval>
                        <v:oval id="Shape 95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" filled="f" stroked="f">
                          <v:textbox inset="2.53958mm,2.53958mm,2.53958mm,2.53958mm">
                            <w:txbxContent>
                              <w:p w14:paraId="225FC46D" w14:textId="77777777" w:rsidR="00F908C5" w:rsidRDefault="00F908C5" w:rsidP="00F908C5"/>
                            </w:txbxContent>
                          </v:textbox>
                        </v:oval>
                        <v:oval id="Shape 95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" filled="f" stroked="f">
                          <v:textbox inset="2.53958mm,2.53958mm,2.53958mm,2.53958mm">
                            <w:txbxContent>
                              <w:p w14:paraId="4EFF4371" w14:textId="77777777" w:rsidR="00F908C5" w:rsidRDefault="00F908C5" w:rsidP="00F908C5"/>
                            </w:txbxContent>
                          </v:textbox>
                        </v:oval>
                        <v:oval id="Shape 95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" filled="f" stroked="f">
                          <v:textbox inset="2.53958mm,2.53958mm,2.53958mm,2.53958mm">
                            <w:txbxContent>
                              <w:p w14:paraId="31CB2895" w14:textId="77777777" w:rsidR="00F908C5" w:rsidRDefault="00F908C5" w:rsidP="00F908C5"/>
                            </w:txbxContent>
                          </v:textbox>
                        </v:oval>
                        <v:oval id="Shape 95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" filled="f" stroked="f">
                          <v:textbox inset="2.53958mm,2.53958mm,2.53958mm,2.53958mm">
                            <w:txbxContent>
                              <w:p w14:paraId="59E0B07F" w14:textId="77777777" w:rsidR="00F908C5" w:rsidRDefault="00F908C5" w:rsidP="00F908C5"/>
                            </w:txbxContent>
                          </v:textbox>
                        </v:oval>
                      </v:group>
                    </v:group>
                  </w:pict>
                </mc:Fallback>
              </mc:AlternateContent>
            </w:r>
            <w:r w:rsidRPr="00597D6C">
              <w:rPr>
                <w:noProof/>
              </w:rPr>
              <mc:AlternateContent>
                <mc:Choice Requires="wpg">
                  <w:drawing>
                    <wp:anchor distT="0" distB="0" distL="114300" distR="114300" simplePos="0" relativeHeight="251688960" behindDoc="0" locked="0" layoutInCell="1" allowOverlap="1" wp14:anchorId="3D63605E" wp14:editId="2874C99F">
                      <wp:simplePos x="0" y="0"/>
                      <wp:positionH relativeFrom="column">
                        <wp:posOffset>5537200</wp:posOffset>
                      </wp:positionH>
                      <wp:positionV relativeFrom="paragraph">
                        <wp:posOffset>5626100</wp:posOffset>
                      </wp:positionV>
                      <wp:extent cx="859155" cy="788670"/>
                      <wp:effectExtent l="0" t="0" r="0" b="0"/>
                      <wp:wrapNone/>
                      <wp:docPr id="2965" name="Group 29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66" name="Group 2966"/>
                              <wpg:cNvGrpSpPr/>
                              <wpg:grpSpPr>
                                <a:xfrm>
                                  <a:off x="4916423" y="3385665"/>
                                  <a:ext cx="859155" cy="788670"/>
                                  <a:chOff x="4121" y="5094"/>
                                  <a:chExt cx="2455" cy="2340"/>
                                </a:xfrm>
                              </wpg:grpSpPr>
                              <wps:wsp>
                                <wps:cNvPr id="2967" name="Shape 3"/>
                                <wps:cNvSpPr/>
                                <wps:spPr>
                                  <a:xfrm>
                                    <a:off x="4121" y="5094"/>
                                    <a:ext cx="2450" cy="2325"/>
                                  </a:xfrm>
                                  <a:prstGeom prst="rect">
                                    <a:avLst/>
                                  </a:prstGeom>
                                  <a:noFill/>
                                  <a:ln>
                                    <a:noFill/>
                                  </a:ln>
                                </wps:spPr>
                                <wps:txbx>
                                  <w:txbxContent>
                                    <w:p w14:paraId="1BDFE635" w14:textId="77777777" w:rsidR="00F908C5" w:rsidRDefault="00F908C5" w:rsidP="00F908C5"/>
                                  </w:txbxContent>
                                </wps:txbx>
                                <wps:bodyPr spcFirstLastPara="1" wrap="square" lIns="91425" tIns="91425" rIns="91425" bIns="91425" anchor="ctr" anchorCtr="0">
                                  <a:noAutofit/>
                                </wps:bodyPr>
                              </wps:wsp>
                              <wps:wsp>
                                <wps:cNvPr id="2968" name="Shape 965"/>
                                <wps:cNvSpPr/>
                                <wps:spPr>
                                  <a:xfrm>
                                    <a:off x="4993" y="6714"/>
                                    <a:ext cx="654" cy="720"/>
                                  </a:xfrm>
                                  <a:prstGeom prst="ellipse">
                                    <a:avLst/>
                                  </a:prstGeom>
                                  <a:noFill/>
                                  <a:ln>
                                    <a:noFill/>
                                  </a:ln>
                                </wps:spPr>
                                <wps:txbx>
                                  <w:txbxContent>
                                    <w:p w14:paraId="778F5292" w14:textId="77777777" w:rsidR="00F908C5" w:rsidRDefault="00F908C5" w:rsidP="00F908C5"/>
                                  </w:txbxContent>
                                </wps:txbx>
                                <wps:bodyPr spcFirstLastPara="1" wrap="square" lIns="91425" tIns="91425" rIns="91425" bIns="91425" anchor="ctr" anchorCtr="0">
                                  <a:noAutofit/>
                                </wps:bodyPr>
                              </wps:wsp>
                              <wps:wsp>
                                <wps:cNvPr id="2969" name="Shape 966"/>
                                <wps:cNvSpPr/>
                                <wps:spPr>
                                  <a:xfrm>
                                    <a:off x="4917" y="5814"/>
                                    <a:ext cx="808" cy="832"/>
                                  </a:xfrm>
                                  <a:prstGeom prst="ellipse">
                                    <a:avLst/>
                                  </a:prstGeom>
                                  <a:noFill/>
                                  <a:ln>
                                    <a:noFill/>
                                  </a:ln>
                                </wps:spPr>
                                <wps:txbx>
                                  <w:txbxContent>
                                    <w:p w14:paraId="505FAAA4" w14:textId="77777777" w:rsidR="00F908C5" w:rsidRDefault="00F908C5" w:rsidP="00F908C5"/>
                                  </w:txbxContent>
                                </wps:txbx>
                                <wps:bodyPr spcFirstLastPara="1" wrap="square" lIns="91425" tIns="91425" rIns="91425" bIns="91425" anchor="ctr" anchorCtr="0">
                                  <a:noAutofit/>
                                </wps:bodyPr>
                              </wps:wsp>
                              <wps:wsp>
                                <wps:cNvPr id="2970" name="Shape 967"/>
                                <wps:cNvSpPr/>
                                <wps:spPr>
                                  <a:xfrm>
                                    <a:off x="4993" y="5094"/>
                                    <a:ext cx="654" cy="540"/>
                                  </a:xfrm>
                                  <a:prstGeom prst="ellipse">
                                    <a:avLst/>
                                  </a:prstGeom>
                                  <a:noFill/>
                                  <a:ln>
                                    <a:noFill/>
                                  </a:ln>
                                </wps:spPr>
                                <wps:txbx>
                                  <w:txbxContent>
                                    <w:p w14:paraId="01223C4F" w14:textId="77777777" w:rsidR="00F908C5" w:rsidRDefault="00F908C5" w:rsidP="00F908C5"/>
                                  </w:txbxContent>
                                </wps:txbx>
                                <wps:bodyPr spcFirstLastPara="1" wrap="square" lIns="91425" tIns="91425" rIns="91425" bIns="91425" anchor="ctr" anchorCtr="0">
                                  <a:noAutofit/>
                                </wps:bodyPr>
                              </wps:wsp>
                              <wps:wsp>
                                <wps:cNvPr id="2971" name="Shape 968"/>
                                <wps:cNvSpPr/>
                                <wps:spPr>
                                  <a:xfrm>
                                    <a:off x="5922" y="5866"/>
                                    <a:ext cx="654" cy="720"/>
                                  </a:xfrm>
                                  <a:prstGeom prst="ellipse">
                                    <a:avLst/>
                                  </a:prstGeom>
                                  <a:noFill/>
                                  <a:ln>
                                    <a:noFill/>
                                  </a:ln>
                                </wps:spPr>
                                <wps:txbx>
                                  <w:txbxContent>
                                    <w:p w14:paraId="1970574D" w14:textId="77777777" w:rsidR="00F908C5" w:rsidRDefault="00F908C5" w:rsidP="00F908C5"/>
                                  </w:txbxContent>
                                </wps:txbx>
                                <wps:bodyPr spcFirstLastPara="1" wrap="square" lIns="91425" tIns="91425" rIns="91425" bIns="91425" anchor="ctr" anchorCtr="0">
                                  <a:noAutofit/>
                                </wps:bodyPr>
                              </wps:wsp>
                              <wps:wsp>
                                <wps:cNvPr id="2972" name="Shape 969"/>
                                <wps:cNvSpPr/>
                                <wps:spPr>
                                  <a:xfrm>
                                    <a:off x="4121" y="5814"/>
                                    <a:ext cx="654" cy="720"/>
                                  </a:xfrm>
                                  <a:prstGeom prst="ellipse">
                                    <a:avLst/>
                                  </a:prstGeom>
                                  <a:noFill/>
                                  <a:ln>
                                    <a:noFill/>
                                  </a:ln>
                                </wps:spPr>
                                <wps:txbx>
                                  <w:txbxContent>
                                    <w:p w14:paraId="05D1EC16" w14:textId="77777777" w:rsidR="00F908C5" w:rsidRDefault="00F908C5" w:rsidP="00F908C5"/>
                                  </w:txbxContent>
                                </wps:txbx>
                                <wps:bodyPr spcFirstLastPara="1" wrap="square" lIns="91425" tIns="91425" rIns="91425" bIns="91425" anchor="ctr" anchorCtr="0">
                                  <a:noAutofit/>
                                </wps:bodyPr>
                              </wps:wsp>
                              <wps:wsp>
                                <wps:cNvPr id="2973" name="Shape 970"/>
                                <wps:cNvSpPr/>
                                <wps:spPr>
                                  <a:xfrm>
                                    <a:off x="4256" y="6406"/>
                                    <a:ext cx="654" cy="720"/>
                                  </a:xfrm>
                                  <a:prstGeom prst="ellipse">
                                    <a:avLst/>
                                  </a:prstGeom>
                                  <a:noFill/>
                                  <a:ln>
                                    <a:noFill/>
                                  </a:ln>
                                </wps:spPr>
                                <wps:txbx>
                                  <w:txbxContent>
                                    <w:p w14:paraId="615AAF11" w14:textId="77777777" w:rsidR="00F908C5" w:rsidRDefault="00F908C5" w:rsidP="00F908C5"/>
                                  </w:txbxContent>
                                </wps:txbx>
                                <wps:bodyPr spcFirstLastPara="1" wrap="square" lIns="91425" tIns="91425" rIns="91425" bIns="91425" anchor="ctr" anchorCtr="0">
                                  <a:noAutofit/>
                                </wps:bodyPr>
                              </wps:wsp>
                              <wps:wsp>
                                <wps:cNvPr id="2974" name="Shape 971"/>
                                <wps:cNvSpPr/>
                                <wps:spPr>
                                  <a:xfrm>
                                    <a:off x="5704" y="6534"/>
                                    <a:ext cx="654" cy="720"/>
                                  </a:xfrm>
                                  <a:prstGeom prst="ellipse">
                                    <a:avLst/>
                                  </a:prstGeom>
                                  <a:noFill/>
                                  <a:ln>
                                    <a:noFill/>
                                  </a:ln>
                                </wps:spPr>
                                <wps:txbx>
                                  <w:txbxContent>
                                    <w:p w14:paraId="6EFB01AB" w14:textId="77777777" w:rsidR="00F908C5" w:rsidRDefault="00F908C5" w:rsidP="00F908C5"/>
                                  </w:txbxContent>
                                </wps:txbx>
                                <wps:bodyPr spcFirstLastPara="1" wrap="square" lIns="91425" tIns="91425" rIns="91425" bIns="91425" anchor="ctr" anchorCtr="0">
                                  <a:noAutofit/>
                                </wps:bodyPr>
                              </wps:wsp>
                              <wps:wsp>
                                <wps:cNvPr id="2975" name="Shape 972"/>
                                <wps:cNvSpPr/>
                                <wps:spPr>
                                  <a:xfrm>
                                    <a:off x="5613" y="5250"/>
                                    <a:ext cx="654" cy="720"/>
                                  </a:xfrm>
                                  <a:prstGeom prst="ellipse">
                                    <a:avLst/>
                                  </a:prstGeom>
                                  <a:noFill/>
                                  <a:ln>
                                    <a:noFill/>
                                  </a:ln>
                                </wps:spPr>
                                <wps:txbx>
                                  <w:txbxContent>
                                    <w:p w14:paraId="2E7BE13A" w14:textId="77777777" w:rsidR="00F908C5" w:rsidRDefault="00F908C5" w:rsidP="00F908C5"/>
                                  </w:txbxContent>
                                </wps:txbx>
                                <wps:bodyPr spcFirstLastPara="1" wrap="square" lIns="91425" tIns="91425" rIns="91425" bIns="91425" anchor="ctr" anchorCtr="0">
                                  <a:noAutofit/>
                                </wps:bodyPr>
                              </wps:wsp>
                              <wps:wsp>
                                <wps:cNvPr id="2976" name="Shape 973"/>
                                <wps:cNvSpPr/>
                                <wps:spPr>
                                  <a:xfrm>
                                    <a:off x="4391" y="5274"/>
                                    <a:ext cx="654" cy="720"/>
                                  </a:xfrm>
                                  <a:prstGeom prst="ellipse">
                                    <a:avLst/>
                                  </a:prstGeom>
                                  <a:noFill/>
                                  <a:ln>
                                    <a:noFill/>
                                  </a:ln>
                                </wps:spPr>
                                <wps:txbx>
                                  <w:txbxContent>
                                    <w:p w14:paraId="617C3B52" w14:textId="77777777" w:rsidR="00F908C5" w:rsidRDefault="00F908C5" w:rsidP="00F908C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3D63605E" id="Group 2965" o:spid="_x0000_s1050" style="position:absolute;margin-left:436pt;margin-top:443pt;width:67.65pt;height:62.1pt;z-index:2516889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">
                      <v:group id="Group 2966"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" filled="f" stroked="f">
                          <v:textbox inset="2.53958mm,2.53958mm,2.53958mm,2.53958mm">
                            <w:txbxContent>
                              <w:p w14:paraId="1BDFE635" w14:textId="77777777" w:rsidR="00F908C5" w:rsidRDefault="00F908C5" w:rsidP="00F908C5"/>
                            </w:txbxContent>
                          </v:textbox>
                        </v:rect>
                        <v:oval id="Shape 965"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" filled="f" stroked="f">
                          <v:textbox inset="2.53958mm,2.53958mm,2.53958mm,2.53958mm">
                            <w:txbxContent>
                              <w:p w14:paraId="778F5292" w14:textId="77777777" w:rsidR="00F908C5" w:rsidRDefault="00F908C5" w:rsidP="00F908C5"/>
                            </w:txbxContent>
                          </v:textbox>
                        </v:oval>
                        <v:oval id="Shape 966"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" filled="f" stroked="f">
                          <v:textbox inset="2.53958mm,2.53958mm,2.53958mm,2.53958mm">
                            <w:txbxContent>
                              <w:p w14:paraId="505FAAA4" w14:textId="77777777" w:rsidR="00F908C5" w:rsidRDefault="00F908C5" w:rsidP="00F908C5"/>
                            </w:txbxContent>
                          </v:textbox>
                        </v:oval>
                        <v:oval id="Shape 967"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" filled="f" stroked="f">
                          <v:textbox inset="2.53958mm,2.53958mm,2.53958mm,2.53958mm">
                            <w:txbxContent>
                              <w:p w14:paraId="01223C4F" w14:textId="77777777" w:rsidR="00F908C5" w:rsidRDefault="00F908C5" w:rsidP="00F908C5"/>
                            </w:txbxContent>
                          </v:textbox>
                        </v:oval>
                        <v:oval id="Shape 968"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" filled="f" stroked="f">
                          <v:textbox inset="2.53958mm,2.53958mm,2.53958mm,2.53958mm">
                            <w:txbxContent>
                              <w:p w14:paraId="1970574D" w14:textId="77777777" w:rsidR="00F908C5" w:rsidRDefault="00F908C5" w:rsidP="00F908C5"/>
                            </w:txbxContent>
                          </v:textbox>
                        </v:oval>
                        <v:oval id="Shape 969"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" filled="f" stroked="f">
                          <v:textbox inset="2.53958mm,2.53958mm,2.53958mm,2.53958mm">
                            <w:txbxContent>
                              <w:p w14:paraId="05D1EC16" w14:textId="77777777" w:rsidR="00F908C5" w:rsidRDefault="00F908C5" w:rsidP="00F908C5"/>
                            </w:txbxContent>
                          </v:textbox>
                        </v:oval>
                        <v:oval id="Shape 970"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" filled="f" stroked="f">
                          <v:textbox inset="2.53958mm,2.53958mm,2.53958mm,2.53958mm">
                            <w:txbxContent>
                              <w:p w14:paraId="615AAF11" w14:textId="77777777" w:rsidR="00F908C5" w:rsidRDefault="00F908C5" w:rsidP="00F908C5"/>
                            </w:txbxContent>
                          </v:textbox>
                        </v:oval>
                        <v:oval id="Shape 971"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" filled="f" stroked="f">
                          <v:textbox inset="2.53958mm,2.53958mm,2.53958mm,2.53958mm">
                            <w:txbxContent>
                              <w:p w14:paraId="6EFB01AB" w14:textId="77777777" w:rsidR="00F908C5" w:rsidRDefault="00F908C5" w:rsidP="00F908C5"/>
                            </w:txbxContent>
                          </v:textbox>
                        </v:oval>
                        <v:oval id="Shape 972"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" filled="f" stroked="f">
                          <v:textbox inset="2.53958mm,2.53958mm,2.53958mm,2.53958mm">
                            <w:txbxContent>
                              <w:p w14:paraId="2E7BE13A" w14:textId="77777777" w:rsidR="00F908C5" w:rsidRDefault="00F908C5" w:rsidP="00F908C5"/>
                            </w:txbxContent>
                          </v:textbox>
                        </v:oval>
                        <v:oval id="Shape 973"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" filled="f" stroked="f">
                          <v:textbox inset="2.53958mm,2.53958mm,2.53958mm,2.53958mm">
                            <w:txbxContent>
                              <w:p w14:paraId="617C3B52" w14:textId="77777777" w:rsidR="00F908C5" w:rsidRDefault="00F908C5" w:rsidP="00F908C5"/>
                            </w:txbxContent>
                          </v:textbox>
                        </v:oval>
                      </v:group>
                    </v:group>
                  </w:pict>
                </mc:Fallback>
              </mc:AlternateContent>
            </w:r>
            <w:r w:rsidRPr="00597D6C">
              <w:rPr>
                <w:noProof/>
              </w:rPr>
              <mc:AlternateContent>
                <mc:Choice Requires="wpg">
                  <w:drawing>
                    <wp:anchor distT="0" distB="0" distL="114300" distR="114300" simplePos="0" relativeHeight="251689984" behindDoc="0" locked="0" layoutInCell="1" allowOverlap="1" wp14:anchorId="23679994" wp14:editId="587B7AD0">
                      <wp:simplePos x="0" y="0"/>
                      <wp:positionH relativeFrom="column">
                        <wp:posOffset>5537200</wp:posOffset>
                      </wp:positionH>
                      <wp:positionV relativeFrom="paragraph">
                        <wp:posOffset>5626100</wp:posOffset>
                      </wp:positionV>
                      <wp:extent cx="859155" cy="788670"/>
                      <wp:effectExtent l="0" t="0" r="0" b="0"/>
                      <wp:wrapNone/>
                      <wp:docPr id="2977" name="Group 2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978" name="Group 2978"/>
                              <wpg:cNvGrpSpPr/>
                              <wpg:grpSpPr>
                                <a:xfrm>
                                  <a:off x="4916423" y="3385665"/>
                                  <a:ext cx="859155" cy="788670"/>
                                  <a:chOff x="4121" y="5094"/>
                                  <a:chExt cx="2455" cy="2340"/>
                                </a:xfrm>
                              </wpg:grpSpPr>
                              <wps:wsp>
                                <wps:cNvPr id="2979" name="Shape 3"/>
                                <wps:cNvSpPr/>
                                <wps:spPr>
                                  <a:xfrm>
                                    <a:off x="4121" y="5094"/>
                                    <a:ext cx="2450" cy="2325"/>
                                  </a:xfrm>
                                  <a:prstGeom prst="rect">
                                    <a:avLst/>
                                  </a:prstGeom>
                                  <a:noFill/>
                                  <a:ln>
                                    <a:noFill/>
                                  </a:ln>
                                </wps:spPr>
                                <wps:txbx>
                                  <w:txbxContent>
                                    <w:p w14:paraId="75FC9D0A" w14:textId="77777777" w:rsidR="00F908C5" w:rsidRDefault="00F908C5" w:rsidP="00F908C5"/>
                                  </w:txbxContent>
                                </wps:txbx>
                                <wps:bodyPr spcFirstLastPara="1" wrap="square" lIns="91425" tIns="91425" rIns="91425" bIns="91425" anchor="ctr" anchorCtr="0">
                                  <a:noAutofit/>
                                </wps:bodyPr>
                              </wps:wsp>
                              <wps:wsp>
                                <wps:cNvPr id="2980" name="Shape 891"/>
                                <wps:cNvSpPr/>
                                <wps:spPr>
                                  <a:xfrm>
                                    <a:off x="4993" y="6714"/>
                                    <a:ext cx="654" cy="720"/>
                                  </a:xfrm>
                                  <a:prstGeom prst="ellipse">
                                    <a:avLst/>
                                  </a:prstGeom>
                                  <a:noFill/>
                                  <a:ln>
                                    <a:noFill/>
                                  </a:ln>
                                </wps:spPr>
                                <wps:txbx>
                                  <w:txbxContent>
                                    <w:p w14:paraId="77218A2E" w14:textId="77777777" w:rsidR="00F908C5" w:rsidRDefault="00F908C5" w:rsidP="00F908C5"/>
                                  </w:txbxContent>
                                </wps:txbx>
                                <wps:bodyPr spcFirstLastPara="1" wrap="square" lIns="91425" tIns="91425" rIns="91425" bIns="91425" anchor="ctr" anchorCtr="0">
                                  <a:noAutofit/>
                                </wps:bodyPr>
                              </wps:wsp>
                              <wps:wsp>
                                <wps:cNvPr id="2981" name="Shape 892"/>
                                <wps:cNvSpPr/>
                                <wps:spPr>
                                  <a:xfrm>
                                    <a:off x="4917" y="5814"/>
                                    <a:ext cx="808" cy="832"/>
                                  </a:xfrm>
                                  <a:prstGeom prst="ellipse">
                                    <a:avLst/>
                                  </a:prstGeom>
                                  <a:noFill/>
                                  <a:ln>
                                    <a:noFill/>
                                  </a:ln>
                                </wps:spPr>
                                <wps:txbx>
                                  <w:txbxContent>
                                    <w:p w14:paraId="5CBF0929" w14:textId="77777777" w:rsidR="00F908C5" w:rsidRDefault="00F908C5" w:rsidP="00F908C5"/>
                                  </w:txbxContent>
                                </wps:txbx>
                                <wps:bodyPr spcFirstLastPara="1" wrap="square" lIns="91425" tIns="91425" rIns="91425" bIns="91425" anchor="ctr" anchorCtr="0">
                                  <a:noAutofit/>
                                </wps:bodyPr>
                              </wps:wsp>
                              <wps:wsp>
                                <wps:cNvPr id="2982" name="Shape 893"/>
                                <wps:cNvSpPr/>
                                <wps:spPr>
                                  <a:xfrm>
                                    <a:off x="4993" y="5094"/>
                                    <a:ext cx="654" cy="540"/>
                                  </a:xfrm>
                                  <a:prstGeom prst="ellipse">
                                    <a:avLst/>
                                  </a:prstGeom>
                                  <a:noFill/>
                                  <a:ln>
                                    <a:noFill/>
                                  </a:ln>
                                </wps:spPr>
                                <wps:txbx>
                                  <w:txbxContent>
                                    <w:p w14:paraId="27CF4CE0" w14:textId="77777777" w:rsidR="00F908C5" w:rsidRDefault="00F908C5" w:rsidP="00F908C5"/>
                                  </w:txbxContent>
                                </wps:txbx>
                                <wps:bodyPr spcFirstLastPara="1" wrap="square" lIns="91425" tIns="91425" rIns="91425" bIns="91425" anchor="ctr" anchorCtr="0">
                                  <a:noAutofit/>
                                </wps:bodyPr>
                              </wps:wsp>
                              <wps:wsp>
                                <wps:cNvPr id="2983" name="Shape 894"/>
                                <wps:cNvSpPr/>
                                <wps:spPr>
                                  <a:xfrm>
                                    <a:off x="5922" y="5866"/>
                                    <a:ext cx="654" cy="720"/>
                                  </a:xfrm>
                                  <a:prstGeom prst="ellipse">
                                    <a:avLst/>
                                  </a:prstGeom>
                                  <a:noFill/>
                                  <a:ln>
                                    <a:noFill/>
                                  </a:ln>
                                </wps:spPr>
                                <wps:txbx>
                                  <w:txbxContent>
                                    <w:p w14:paraId="56C50531" w14:textId="77777777" w:rsidR="00F908C5" w:rsidRDefault="00F908C5" w:rsidP="00F908C5"/>
                                  </w:txbxContent>
                                </wps:txbx>
                                <wps:bodyPr spcFirstLastPara="1" wrap="square" lIns="91425" tIns="91425" rIns="91425" bIns="91425" anchor="ctr" anchorCtr="0">
                                  <a:noAutofit/>
                                </wps:bodyPr>
                              </wps:wsp>
                              <wps:wsp>
                                <wps:cNvPr id="2984" name="Shape 895"/>
                                <wps:cNvSpPr/>
                                <wps:spPr>
                                  <a:xfrm>
                                    <a:off x="4121" y="5814"/>
                                    <a:ext cx="654" cy="720"/>
                                  </a:xfrm>
                                  <a:prstGeom prst="ellipse">
                                    <a:avLst/>
                                  </a:prstGeom>
                                  <a:noFill/>
                                  <a:ln>
                                    <a:noFill/>
                                  </a:ln>
                                </wps:spPr>
                                <wps:txbx>
                                  <w:txbxContent>
                                    <w:p w14:paraId="5F64FE24" w14:textId="77777777" w:rsidR="00F908C5" w:rsidRDefault="00F908C5" w:rsidP="00F908C5"/>
                                  </w:txbxContent>
                                </wps:txbx>
                                <wps:bodyPr spcFirstLastPara="1" wrap="square" lIns="91425" tIns="91425" rIns="91425" bIns="91425" anchor="ctr" anchorCtr="0">
                                  <a:noAutofit/>
                                </wps:bodyPr>
                              </wps:wsp>
                              <wps:wsp>
                                <wps:cNvPr id="2985" name="Shape 896"/>
                                <wps:cNvSpPr/>
                                <wps:spPr>
                                  <a:xfrm>
                                    <a:off x="4256" y="6406"/>
                                    <a:ext cx="654" cy="720"/>
                                  </a:xfrm>
                                  <a:prstGeom prst="ellipse">
                                    <a:avLst/>
                                  </a:prstGeom>
                                  <a:noFill/>
                                  <a:ln>
                                    <a:noFill/>
                                  </a:ln>
                                </wps:spPr>
                                <wps:txbx>
                                  <w:txbxContent>
                                    <w:p w14:paraId="4076A703" w14:textId="77777777" w:rsidR="00F908C5" w:rsidRDefault="00F908C5" w:rsidP="00F908C5"/>
                                  </w:txbxContent>
                                </wps:txbx>
                                <wps:bodyPr spcFirstLastPara="1" wrap="square" lIns="91425" tIns="91425" rIns="91425" bIns="91425" anchor="ctr" anchorCtr="0">
                                  <a:noAutofit/>
                                </wps:bodyPr>
                              </wps:wsp>
                              <wps:wsp>
                                <wps:cNvPr id="2986" name="Shape 897"/>
                                <wps:cNvSpPr/>
                                <wps:spPr>
                                  <a:xfrm>
                                    <a:off x="5704" y="6534"/>
                                    <a:ext cx="654" cy="720"/>
                                  </a:xfrm>
                                  <a:prstGeom prst="ellipse">
                                    <a:avLst/>
                                  </a:prstGeom>
                                  <a:noFill/>
                                  <a:ln>
                                    <a:noFill/>
                                  </a:ln>
                                </wps:spPr>
                                <wps:txbx>
                                  <w:txbxContent>
                                    <w:p w14:paraId="22F1E234" w14:textId="77777777" w:rsidR="00F908C5" w:rsidRDefault="00F908C5" w:rsidP="00F908C5"/>
                                  </w:txbxContent>
                                </wps:txbx>
                                <wps:bodyPr spcFirstLastPara="1" wrap="square" lIns="91425" tIns="91425" rIns="91425" bIns="91425" anchor="ctr" anchorCtr="0">
                                  <a:noAutofit/>
                                </wps:bodyPr>
                              </wps:wsp>
                              <wps:wsp>
                                <wps:cNvPr id="2987" name="Shape 898"/>
                                <wps:cNvSpPr/>
                                <wps:spPr>
                                  <a:xfrm>
                                    <a:off x="5613" y="5250"/>
                                    <a:ext cx="654" cy="720"/>
                                  </a:xfrm>
                                  <a:prstGeom prst="ellipse">
                                    <a:avLst/>
                                  </a:prstGeom>
                                  <a:noFill/>
                                  <a:ln>
                                    <a:noFill/>
                                  </a:ln>
                                </wps:spPr>
                                <wps:txbx>
                                  <w:txbxContent>
                                    <w:p w14:paraId="347F9CA3" w14:textId="77777777" w:rsidR="00F908C5" w:rsidRDefault="00F908C5" w:rsidP="00F908C5"/>
                                  </w:txbxContent>
                                </wps:txbx>
                                <wps:bodyPr spcFirstLastPara="1" wrap="square" lIns="91425" tIns="91425" rIns="91425" bIns="91425" anchor="ctr" anchorCtr="0">
                                  <a:noAutofit/>
                                </wps:bodyPr>
                              </wps:wsp>
                              <wps:wsp>
                                <wps:cNvPr id="2988" name="Shape 899"/>
                                <wps:cNvSpPr/>
                                <wps:spPr>
                                  <a:xfrm>
                                    <a:off x="4391" y="5274"/>
                                    <a:ext cx="654" cy="720"/>
                                  </a:xfrm>
                                  <a:prstGeom prst="ellipse">
                                    <a:avLst/>
                                  </a:prstGeom>
                                  <a:noFill/>
                                  <a:ln>
                                    <a:noFill/>
                                  </a:ln>
                                </wps:spPr>
                                <wps:txbx>
                                  <w:txbxContent>
                                    <w:p w14:paraId="1EA8F873" w14:textId="77777777" w:rsidR="00F908C5" w:rsidRDefault="00F908C5" w:rsidP="00F908C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3679994" id="Group 2977" o:spid="_x0000_s1062" style="position:absolute;margin-left:436pt;margin-top:443pt;width:67.65pt;height:62.1pt;z-index:2516899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">
                      <v:group id="Group 2978"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" filled="f" stroked="f">
                          <v:textbox inset="2.53958mm,2.53958mm,2.53958mm,2.53958mm">
                            <w:txbxContent>
                              <w:p w14:paraId="75FC9D0A" w14:textId="77777777" w:rsidR="00F908C5" w:rsidRDefault="00F908C5" w:rsidP="00F908C5"/>
                            </w:txbxContent>
                          </v:textbox>
                        </v:rect>
                        <v:oval id="Shape 891"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" filled="f" stroked="f">
                          <v:textbox inset="2.53958mm,2.53958mm,2.53958mm,2.53958mm">
                            <w:txbxContent>
                              <w:p w14:paraId="77218A2E" w14:textId="77777777" w:rsidR="00F908C5" w:rsidRDefault="00F908C5" w:rsidP="00F908C5"/>
                            </w:txbxContent>
                          </v:textbox>
                        </v:oval>
                        <v:oval id="Shape 892"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" filled="f" stroked="f">
                          <v:textbox inset="2.53958mm,2.53958mm,2.53958mm,2.53958mm">
                            <w:txbxContent>
                              <w:p w14:paraId="5CBF0929" w14:textId="77777777" w:rsidR="00F908C5" w:rsidRDefault="00F908C5" w:rsidP="00F908C5"/>
                            </w:txbxContent>
                          </v:textbox>
                        </v:oval>
                        <v:oval id="Shape 893"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" filled="f" stroked="f">
                          <v:textbox inset="2.53958mm,2.53958mm,2.53958mm,2.53958mm">
                            <w:txbxContent>
                              <w:p w14:paraId="27CF4CE0" w14:textId="77777777" w:rsidR="00F908C5" w:rsidRDefault="00F908C5" w:rsidP="00F908C5"/>
                            </w:txbxContent>
                          </v:textbox>
                        </v:oval>
                        <v:oval id="Shape 894"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" filled="f" stroked="f">
                          <v:textbox inset="2.53958mm,2.53958mm,2.53958mm,2.53958mm">
                            <w:txbxContent>
                              <w:p w14:paraId="56C50531" w14:textId="77777777" w:rsidR="00F908C5" w:rsidRDefault="00F908C5" w:rsidP="00F908C5"/>
                            </w:txbxContent>
                          </v:textbox>
                        </v:oval>
                        <v:oval id="Shape 895"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" filled="f" stroked="f">
                          <v:textbox inset="2.53958mm,2.53958mm,2.53958mm,2.53958mm">
                            <w:txbxContent>
                              <w:p w14:paraId="5F64FE24" w14:textId="77777777" w:rsidR="00F908C5" w:rsidRDefault="00F908C5" w:rsidP="00F908C5"/>
                            </w:txbxContent>
                          </v:textbox>
                        </v:oval>
                        <v:oval id="Shape 896"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" filled="f" stroked="f">
                          <v:textbox inset="2.53958mm,2.53958mm,2.53958mm,2.53958mm">
                            <w:txbxContent>
                              <w:p w14:paraId="4076A703" w14:textId="77777777" w:rsidR="00F908C5" w:rsidRDefault="00F908C5" w:rsidP="00F908C5"/>
                            </w:txbxContent>
                          </v:textbox>
                        </v:oval>
                        <v:oval id="Shape 897"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" filled="f" stroked="f">
                          <v:textbox inset="2.53958mm,2.53958mm,2.53958mm,2.53958mm">
                            <w:txbxContent>
                              <w:p w14:paraId="22F1E234" w14:textId="77777777" w:rsidR="00F908C5" w:rsidRDefault="00F908C5" w:rsidP="00F908C5"/>
                            </w:txbxContent>
                          </v:textbox>
                        </v:oval>
                        <v:oval id="Shape 898"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" filled="f" stroked="f">
                          <v:textbox inset="2.53958mm,2.53958mm,2.53958mm,2.53958mm">
                            <w:txbxContent>
                              <w:p w14:paraId="347F9CA3" w14:textId="77777777" w:rsidR="00F908C5" w:rsidRDefault="00F908C5" w:rsidP="00F908C5"/>
                            </w:txbxContent>
                          </v:textbox>
                        </v:oval>
                        <v:oval id="Shape 899"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" filled="f" stroked="f">
                          <v:textbox inset="2.53958mm,2.53958mm,2.53958mm,2.53958mm">
                            <w:txbxContent>
                              <w:p w14:paraId="1EA8F873" w14:textId="77777777" w:rsidR="00F908C5" w:rsidRDefault="00F908C5" w:rsidP="00F908C5"/>
                            </w:txbxContent>
                          </v:textbox>
                        </v:oval>
                      </v:group>
                    </v:group>
                  </w:pict>
                </mc:Fallback>
              </mc:AlternateContent>
            </w:r>
          </w:p>
          <w:p w14:paraId="3FF2536D"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Đội hình nhận lớp </w:t>
            </w:r>
          </w:p>
          <w:p w14:paraId="4E775FE1" w14:textId="77777777" w:rsidR="00F908C5" w:rsidRPr="00597D6C" w:rsidRDefault="00F908C5" w:rsidP="00983B3F">
            <w:pPr>
              <w:keepNext/>
              <w:widowControl w:val="0"/>
              <w:autoSpaceDE w:val="0"/>
              <w:autoSpaceDN w:val="0"/>
              <w:jc w:val="center"/>
              <w:rPr>
                <w:sz w:val="28"/>
                <w:szCs w:val="28"/>
                <w:lang w:val="vi"/>
              </w:rPr>
            </w:pPr>
          </w:p>
          <w:p w14:paraId="54A60810" w14:textId="77777777" w:rsidR="00F908C5" w:rsidRPr="00597D6C" w:rsidRDefault="00F908C5" w:rsidP="00983B3F">
            <w:pPr>
              <w:keepNext/>
              <w:widowControl w:val="0"/>
              <w:autoSpaceDE w:val="0"/>
              <w:autoSpaceDN w:val="0"/>
              <w:jc w:val="center"/>
              <w:rPr>
                <w:sz w:val="28"/>
                <w:szCs w:val="28"/>
                <w:lang w:val="vi"/>
              </w:rPr>
            </w:pPr>
          </w:p>
          <w:p w14:paraId="0090390A" w14:textId="77777777" w:rsidR="00F908C5" w:rsidRDefault="00F908C5" w:rsidP="00983B3F">
            <w:pPr>
              <w:widowControl w:val="0"/>
              <w:autoSpaceDE w:val="0"/>
              <w:autoSpaceDN w:val="0"/>
              <w:spacing w:line="254" w:lineRule="auto"/>
              <w:rPr>
                <w:sz w:val="42"/>
                <w:szCs w:val="42"/>
                <w:lang w:val="vi"/>
              </w:rPr>
            </w:pPr>
            <w:r w:rsidRPr="00597D6C">
              <w:rPr>
                <w:sz w:val="42"/>
                <w:szCs w:val="42"/>
                <w:lang w:val="vi"/>
              </w:rPr>
              <w:t xml:space="preserve">      </w:t>
            </w:r>
          </w:p>
          <w:p w14:paraId="37E8E556" w14:textId="77777777" w:rsidR="00F908C5" w:rsidRPr="00597D6C" w:rsidRDefault="00F908C5" w:rsidP="00983B3F">
            <w:pPr>
              <w:widowControl w:val="0"/>
              <w:autoSpaceDE w:val="0"/>
              <w:autoSpaceDN w:val="0"/>
              <w:spacing w:line="254" w:lineRule="auto"/>
              <w:rPr>
                <w:sz w:val="28"/>
                <w:szCs w:val="28"/>
                <w:lang w:val="vi"/>
              </w:rPr>
            </w:pPr>
            <w:r>
              <w:rPr>
                <w:sz w:val="42"/>
                <w:szCs w:val="42"/>
                <w:lang w:val="vi"/>
              </w:rPr>
              <w:t xml:space="preserve">   </w:t>
            </w:r>
          </w:p>
          <w:p w14:paraId="7CB2F0A0"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 - Cán sự tập trung lớp, điểm số, báo cáo sĩ số, tình hình lớp cho GV.</w:t>
            </w:r>
          </w:p>
          <w:p w14:paraId="77C6345D" w14:textId="77777777" w:rsidR="00F908C5" w:rsidRPr="00597D6C" w:rsidRDefault="00F908C5" w:rsidP="00983B3F">
            <w:pPr>
              <w:widowControl w:val="0"/>
              <w:autoSpaceDE w:val="0"/>
              <w:autoSpaceDN w:val="0"/>
              <w:spacing w:line="254" w:lineRule="auto"/>
              <w:rPr>
                <w:sz w:val="28"/>
                <w:szCs w:val="28"/>
                <w:lang w:val="vi"/>
              </w:rPr>
            </w:pPr>
          </w:p>
          <w:p w14:paraId="09D3D8F0" w14:textId="77777777" w:rsidR="00F908C5" w:rsidRPr="00597D6C" w:rsidRDefault="00F908C5" w:rsidP="00983B3F">
            <w:pPr>
              <w:widowControl w:val="0"/>
              <w:autoSpaceDE w:val="0"/>
              <w:autoSpaceDN w:val="0"/>
              <w:spacing w:line="254" w:lineRule="auto"/>
              <w:rPr>
                <w:sz w:val="28"/>
                <w:szCs w:val="28"/>
                <w:lang w:val="vi"/>
              </w:rPr>
            </w:pPr>
            <w:r w:rsidRPr="00597D6C">
              <w:rPr>
                <w:noProof/>
              </w:rPr>
              <mc:AlternateContent>
                <mc:Choice Requires="wpg">
                  <w:drawing>
                    <wp:anchor distT="0" distB="0" distL="114300" distR="114300" simplePos="0" relativeHeight="251691008" behindDoc="0" locked="0" layoutInCell="1" allowOverlap="1" wp14:anchorId="1423524F" wp14:editId="2A1964E3">
                      <wp:simplePos x="0" y="0"/>
                      <wp:positionH relativeFrom="column">
                        <wp:posOffset>457200</wp:posOffset>
                      </wp:positionH>
                      <wp:positionV relativeFrom="paragraph">
                        <wp:posOffset>254000</wp:posOffset>
                      </wp:positionV>
                      <wp:extent cx="620395" cy="630555"/>
                      <wp:effectExtent l="19050" t="19050" r="46355" b="36195"/>
                      <wp:wrapNone/>
                      <wp:docPr id="2989" name="Group 29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0395" cy="630555"/>
                                <a:chOff x="5035803" y="3464723"/>
                                <a:chExt cx="620395" cy="630555"/>
                              </a:xfrm>
                            </wpg:grpSpPr>
                            <wpg:grpSp>
                              <wpg:cNvPr id="2990" name="Group 2990"/>
                              <wpg:cNvGrpSpPr/>
                              <wpg:grpSpPr>
                                <a:xfrm>
                                  <a:off x="5035803" y="3464723"/>
                                  <a:ext cx="620395" cy="630555"/>
                                  <a:chOff x="8164" y="13558"/>
                                  <a:chExt cx="1635" cy="1616"/>
                                </a:xfrm>
                              </wpg:grpSpPr>
                              <wps:wsp>
                                <wps:cNvPr id="2991" name="Shape 3"/>
                                <wps:cNvSpPr/>
                                <wps:spPr>
                                  <a:xfrm>
                                    <a:off x="8164" y="13558"/>
                                    <a:ext cx="1625" cy="1600"/>
                                  </a:xfrm>
                                  <a:prstGeom prst="rect">
                                    <a:avLst/>
                                  </a:prstGeom>
                                  <a:noFill/>
                                  <a:ln>
                                    <a:noFill/>
                                  </a:ln>
                                </wps:spPr>
                                <wps:txbx>
                                  <w:txbxContent>
                                    <w:p w14:paraId="53502872" w14:textId="77777777" w:rsidR="00F908C5" w:rsidRDefault="00F908C5" w:rsidP="00F908C5"/>
                                  </w:txbxContent>
                                </wps:txbx>
                                <wps:bodyPr spcFirstLastPara="1" wrap="square" lIns="91425" tIns="91425" rIns="91425" bIns="91425" anchor="ctr" anchorCtr="0">
                                  <a:noAutofit/>
                                </wps:bodyPr>
                              </wps:wsp>
                              <wps:wsp>
                                <wps:cNvPr id="2992" name="Shape 911"/>
                                <wps:cNvSpPr/>
                                <wps:spPr>
                                  <a:xfrm>
                                    <a:off x="8164" y="13558"/>
                                    <a:ext cx="1635" cy="1616"/>
                                  </a:xfrm>
                                  <a:prstGeom prst="ellipse">
                                    <a:avLst/>
                                  </a:prstGeom>
                                  <a:solidFill>
                                    <a:srgbClr val="FFFFFF"/>
                                  </a:solidFill>
                                  <a:ln w="57150" cap="rnd" cmpd="sng">
                                    <a:solidFill>
                                      <a:srgbClr val="000000"/>
                                    </a:solidFill>
                                    <a:prstDash val="dot"/>
                                    <a:round/>
                                    <a:headEnd type="none" w="sm" len="sm"/>
                                    <a:tailEnd type="none" w="sm" len="sm"/>
                                  </a:ln>
                                </wps:spPr>
                                <wps:txbx>
                                  <w:txbxContent>
                                    <w:p w14:paraId="452C80FE" w14:textId="77777777" w:rsidR="00F908C5" w:rsidRDefault="00F908C5" w:rsidP="00F908C5"/>
                                  </w:txbxContent>
                                </wps:txbx>
                                <wps:bodyPr spcFirstLastPara="1" wrap="square" lIns="91425" tIns="91425" rIns="91425" bIns="91425" anchor="ctr" anchorCtr="0">
                                  <a:noAutofit/>
                                </wps:bodyPr>
                              </wps:wsp>
                              <wps:wsp>
                                <wps:cNvPr id="2993" name="Shape 912"/>
                                <wps:cNvSpPr/>
                                <wps:spPr>
                                  <a:xfrm>
                                    <a:off x="8839" y="14354"/>
                                    <a:ext cx="436" cy="180"/>
                                  </a:xfrm>
                                  <a:prstGeom prst="flowChartMerge">
                                    <a:avLst/>
                                  </a:prstGeom>
                                  <a:solidFill>
                                    <a:srgbClr val="FFFFFF"/>
                                  </a:solidFill>
                                  <a:ln w="9525" cap="flat" cmpd="sng">
                                    <a:solidFill>
                                      <a:srgbClr val="000000"/>
                                    </a:solidFill>
                                    <a:prstDash val="solid"/>
                                    <a:miter lim="800000"/>
                                    <a:headEnd type="none" w="sm" len="sm"/>
                                    <a:tailEnd type="none" w="sm" len="sm"/>
                                  </a:ln>
                                </wps:spPr>
                                <wps:txbx>
                                  <w:txbxContent>
                                    <w:p w14:paraId="575D7979" w14:textId="77777777" w:rsidR="00F908C5" w:rsidRDefault="00F908C5" w:rsidP="00F908C5"/>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423524F" id="Group 2989" o:spid="_x0000_s1074" style="position:absolute;margin-left:36pt;margin-top:20pt;width:48.85pt;height:49.65pt;z-index:251691008" coordorigin="50358,34647" coordsize="6203,6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">
                      <v:group id="Group 2990" o:spid="_x0000_s1075" style="position:absolute;left:50358;top:34647;width:6203;height:6305" coordorigin="8164,13558" coordsize="1635,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">
                        <v:rect id="Shape 3" o:spid="_x0000_s1076" style="position:absolute;left:8164;top:13558;width:1625;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" filled="f" stroked="f">
                          <v:textbox inset="2.53958mm,2.53958mm,2.53958mm,2.53958mm">
                            <w:txbxContent>
                              <w:p w14:paraId="53502872" w14:textId="77777777" w:rsidR="00F908C5" w:rsidRDefault="00F908C5" w:rsidP="00F908C5"/>
                            </w:txbxContent>
                          </v:textbox>
                        </v:rect>
                        <v:oval id="Shape 911" o:spid="_x0000_s1077" style="position:absolute;left:8164;top:13558;width:1635;height:16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" strokeweight="4.5pt">
                          <v:stroke dashstyle="dot" startarrowwidth="narrow" startarrowlength="short" endarrowwidth="narrow" endarrowlength="short" endcap="round"/>
                          <v:textbox inset="2.53958mm,2.53958mm,2.53958mm,2.53958mm">
                            <w:txbxContent>
                              <w:p w14:paraId="452C80FE" w14:textId="77777777" w:rsidR="00F908C5" w:rsidRDefault="00F908C5" w:rsidP="00F908C5"/>
                            </w:txbxContent>
                          </v:textbox>
                        </v:oval>
                        <v:shapetype id="_x0000_t128" coordsize="21600,21600" o:spt="128" path="m,l21600,,10800,21600xe">
                          <v:stroke joinstyle="miter"/>
                          <v:path gradientshapeok="t" o:connecttype="custom" o:connectlocs="10800,0;5400,10800;10800,21600;16200,10800" textboxrect="5400,0,16200,10800"/>
                        </v:shapetype>
                        <v:shape id="Shape 912" o:spid="_x0000_s1078" type="#_x0000_t128" style="position:absolute;left:8839;top:14354;width:436;height: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">
                          <v:stroke startarrowwidth="narrow" startarrowlength="short" endarrowwidth="narrow" endarrowlength="short"/>
                          <v:textbox inset="2.53958mm,2.53958mm,2.53958mm,2.53958mm">
                            <w:txbxContent>
                              <w:p w14:paraId="575D7979" w14:textId="77777777" w:rsidR="00F908C5" w:rsidRDefault="00F908C5" w:rsidP="00F908C5"/>
                            </w:txbxContent>
                          </v:textbox>
                        </v:shape>
                      </v:group>
                    </v:group>
                  </w:pict>
                </mc:Fallback>
              </mc:AlternateContent>
            </w:r>
          </w:p>
          <w:p w14:paraId="1F361A20" w14:textId="77777777" w:rsidR="00F908C5" w:rsidRPr="00597D6C" w:rsidRDefault="00F908C5" w:rsidP="00983B3F">
            <w:pPr>
              <w:widowControl w:val="0"/>
              <w:autoSpaceDE w:val="0"/>
              <w:autoSpaceDN w:val="0"/>
              <w:spacing w:line="254" w:lineRule="auto"/>
              <w:rPr>
                <w:sz w:val="28"/>
                <w:szCs w:val="28"/>
                <w:lang w:val="vi"/>
              </w:rPr>
            </w:pPr>
          </w:p>
          <w:p w14:paraId="7994F42B" w14:textId="77777777" w:rsidR="00F908C5" w:rsidRPr="00597D6C" w:rsidRDefault="00F908C5" w:rsidP="00983B3F">
            <w:pPr>
              <w:widowControl w:val="0"/>
              <w:autoSpaceDE w:val="0"/>
              <w:autoSpaceDN w:val="0"/>
              <w:spacing w:line="254" w:lineRule="auto"/>
              <w:rPr>
                <w:sz w:val="28"/>
                <w:szCs w:val="28"/>
                <w:lang w:val="vi"/>
              </w:rPr>
            </w:pPr>
          </w:p>
          <w:p w14:paraId="62681ED0" w14:textId="77777777" w:rsidR="00F908C5" w:rsidRPr="00597D6C" w:rsidRDefault="00F908C5" w:rsidP="00983B3F">
            <w:pPr>
              <w:widowControl w:val="0"/>
              <w:autoSpaceDE w:val="0"/>
              <w:autoSpaceDN w:val="0"/>
              <w:spacing w:line="254" w:lineRule="auto"/>
              <w:rPr>
                <w:sz w:val="28"/>
                <w:szCs w:val="28"/>
                <w:lang w:val="vi"/>
              </w:rPr>
            </w:pPr>
          </w:p>
          <w:p w14:paraId="4F7301E1" w14:textId="77777777" w:rsidR="00F908C5" w:rsidRPr="00597D6C" w:rsidRDefault="00F908C5" w:rsidP="00983B3F">
            <w:pPr>
              <w:widowControl w:val="0"/>
              <w:autoSpaceDE w:val="0"/>
              <w:autoSpaceDN w:val="0"/>
              <w:spacing w:line="254" w:lineRule="auto"/>
              <w:rPr>
                <w:sz w:val="28"/>
                <w:szCs w:val="28"/>
                <w:lang w:val="vi"/>
              </w:rPr>
            </w:pPr>
          </w:p>
          <w:p w14:paraId="0A1BF94C" w14:textId="77777777" w:rsidR="00F908C5" w:rsidRPr="00597D6C" w:rsidRDefault="00F908C5" w:rsidP="00983B3F">
            <w:pPr>
              <w:widowControl w:val="0"/>
              <w:autoSpaceDE w:val="0"/>
              <w:autoSpaceDN w:val="0"/>
              <w:spacing w:line="254" w:lineRule="auto"/>
              <w:rPr>
                <w:sz w:val="42"/>
                <w:szCs w:val="42"/>
                <w:lang w:val="vi"/>
              </w:rPr>
            </w:pPr>
            <w:r w:rsidRPr="00597D6C">
              <w:rPr>
                <w:sz w:val="42"/>
                <w:szCs w:val="42"/>
                <w:lang w:val="vi"/>
              </w:rPr>
              <w:t xml:space="preserve">     </w:t>
            </w:r>
          </w:p>
          <w:p w14:paraId="6E3782F1" w14:textId="77777777" w:rsidR="00F908C5" w:rsidRPr="00597D6C" w:rsidRDefault="00F908C5" w:rsidP="00983B3F">
            <w:pPr>
              <w:widowControl w:val="0"/>
              <w:autoSpaceDE w:val="0"/>
              <w:autoSpaceDN w:val="0"/>
              <w:spacing w:line="254" w:lineRule="auto"/>
              <w:rPr>
                <w:sz w:val="28"/>
                <w:szCs w:val="28"/>
                <w:lang w:val="vi"/>
              </w:rPr>
            </w:pPr>
            <w:r w:rsidRPr="00597D6C">
              <w:rPr>
                <w:sz w:val="28"/>
                <w:szCs w:val="28"/>
                <w:lang w:val="vi"/>
              </w:rPr>
              <w:t xml:space="preserve">- Đội hình tập luyện đồng loạt. </w:t>
            </w:r>
          </w:p>
          <w:p w14:paraId="62A74971" w14:textId="77777777" w:rsidR="00F908C5" w:rsidRPr="00597D6C" w:rsidRDefault="00F908C5" w:rsidP="00983B3F">
            <w:pPr>
              <w:widowControl w:val="0"/>
              <w:autoSpaceDE w:val="0"/>
              <w:autoSpaceDN w:val="0"/>
              <w:spacing w:line="254" w:lineRule="auto"/>
              <w:rPr>
                <w:sz w:val="28"/>
                <w:szCs w:val="28"/>
                <w:lang w:val="vi"/>
              </w:rPr>
            </w:pPr>
          </w:p>
          <w:p w14:paraId="46B9517C" w14:textId="77777777" w:rsidR="00F908C5" w:rsidRPr="00597D6C" w:rsidRDefault="00F908C5" w:rsidP="00983B3F">
            <w:pPr>
              <w:widowControl w:val="0"/>
              <w:autoSpaceDE w:val="0"/>
              <w:autoSpaceDN w:val="0"/>
              <w:spacing w:line="254" w:lineRule="auto"/>
              <w:rPr>
                <w:sz w:val="42"/>
                <w:szCs w:val="42"/>
                <w:lang w:val="vi"/>
              </w:rPr>
            </w:pPr>
            <w:r>
              <w:rPr>
                <w:sz w:val="42"/>
                <w:szCs w:val="42"/>
                <w:lang w:val="vi"/>
              </w:rPr>
              <w:t xml:space="preserve">  </w:t>
            </w:r>
          </w:p>
          <w:p w14:paraId="4E77EF4B" w14:textId="77777777" w:rsidR="00F908C5" w:rsidRPr="00597D6C" w:rsidRDefault="00F908C5" w:rsidP="00983B3F">
            <w:pPr>
              <w:widowControl w:val="0"/>
              <w:autoSpaceDE w:val="0"/>
              <w:autoSpaceDN w:val="0"/>
              <w:spacing w:line="254" w:lineRule="auto"/>
              <w:jc w:val="center"/>
              <w:rPr>
                <w:b/>
                <w:i/>
                <w:sz w:val="28"/>
                <w:szCs w:val="28"/>
                <w:lang w:val="vi"/>
              </w:rPr>
            </w:pPr>
            <w:r w:rsidRPr="00597D6C">
              <w:rPr>
                <w:b/>
                <w:i/>
                <w:sz w:val="28"/>
                <w:szCs w:val="28"/>
                <w:lang w:val="vi"/>
              </w:rPr>
              <w:t>ĐH tập luyện theo tổ</w:t>
            </w:r>
          </w:p>
          <w:p w14:paraId="6A23E3A4" w14:textId="77777777" w:rsidR="00F908C5" w:rsidRPr="00597D6C" w:rsidRDefault="00F908C5" w:rsidP="00983B3F">
            <w:pPr>
              <w:widowControl w:val="0"/>
              <w:autoSpaceDE w:val="0"/>
              <w:autoSpaceDN w:val="0"/>
              <w:spacing w:line="254" w:lineRule="auto"/>
              <w:jc w:val="center"/>
              <w:rPr>
                <w:b/>
                <w:i/>
                <w:sz w:val="28"/>
                <w:szCs w:val="28"/>
                <w:lang w:val="vi"/>
              </w:rPr>
            </w:pPr>
          </w:p>
          <w:p w14:paraId="7DE0EAC8" w14:textId="77777777" w:rsidR="00F908C5" w:rsidRPr="00597D6C" w:rsidRDefault="00F908C5" w:rsidP="00983B3F">
            <w:pPr>
              <w:widowControl w:val="0"/>
              <w:autoSpaceDE w:val="0"/>
              <w:autoSpaceDN w:val="0"/>
              <w:spacing w:line="254" w:lineRule="auto"/>
              <w:jc w:val="center"/>
              <w:rPr>
                <w:sz w:val="26"/>
                <w:szCs w:val="26"/>
                <w:lang w:val="vi"/>
              </w:rPr>
            </w:pPr>
            <w:r w:rsidRPr="00597D6C">
              <w:rPr>
                <w:sz w:val="26"/>
                <w:szCs w:val="26"/>
                <w:lang w:val="vi"/>
              </w:rPr>
              <w:t xml:space="preserve">   </w:t>
            </w:r>
            <w:r>
              <w:rPr>
                <w:sz w:val="26"/>
                <w:szCs w:val="26"/>
                <w:lang w:val="vi"/>
              </w:rPr>
              <w:t xml:space="preserve">                          </w:t>
            </w:r>
            <w:r w:rsidRPr="00597D6C">
              <w:rPr>
                <w:sz w:val="26"/>
                <w:szCs w:val="26"/>
                <w:lang w:val="vi"/>
              </w:rPr>
              <w:t xml:space="preserve">         </w:t>
            </w:r>
          </w:p>
          <w:p w14:paraId="389C038D" w14:textId="77777777" w:rsidR="00F908C5" w:rsidRPr="00597D6C" w:rsidRDefault="00F908C5" w:rsidP="00983B3F">
            <w:pPr>
              <w:widowControl w:val="0"/>
              <w:autoSpaceDE w:val="0"/>
              <w:autoSpaceDN w:val="0"/>
              <w:spacing w:line="254" w:lineRule="auto"/>
              <w:rPr>
                <w:sz w:val="28"/>
                <w:szCs w:val="28"/>
                <w:highlight w:val="white"/>
                <w:lang w:val="vi"/>
              </w:rPr>
            </w:pPr>
            <w:r w:rsidRPr="00597D6C">
              <w:rPr>
                <w:sz w:val="28"/>
                <w:szCs w:val="28"/>
                <w:lang w:val="vi"/>
              </w:rPr>
              <w:t>-</w:t>
            </w:r>
            <w:r w:rsidRPr="00597D6C">
              <w:rPr>
                <w:sz w:val="28"/>
                <w:szCs w:val="28"/>
                <w:highlight w:val="white"/>
                <w:lang w:val="vi"/>
              </w:rPr>
              <w:t>ĐH tập luyện theo cặp đôi</w:t>
            </w:r>
          </w:p>
          <w:p w14:paraId="54410CAA" w14:textId="77777777" w:rsidR="00F908C5" w:rsidRPr="00597D6C" w:rsidRDefault="00F908C5" w:rsidP="00983B3F">
            <w:pPr>
              <w:keepNext/>
              <w:widowControl w:val="0"/>
              <w:autoSpaceDE w:val="0"/>
              <w:autoSpaceDN w:val="0"/>
              <w:rPr>
                <w:sz w:val="28"/>
                <w:szCs w:val="28"/>
                <w:lang w:val="vi"/>
              </w:rPr>
            </w:pPr>
            <w:r w:rsidRPr="00597D6C">
              <w:rPr>
                <w:sz w:val="28"/>
                <w:szCs w:val="28"/>
                <w:lang w:val="vi"/>
              </w:rPr>
              <w:lastRenderedPageBreak/>
              <w:t xml:space="preserve">                                  </w:t>
            </w:r>
            <w:r w:rsidRPr="00597D6C">
              <w:rPr>
                <w:sz w:val="42"/>
                <w:szCs w:val="42"/>
                <w:lang w:val="vi"/>
              </w:rPr>
              <w:t xml:space="preserve">   </w:t>
            </w:r>
            <w:r w:rsidRPr="00597D6C">
              <w:rPr>
                <w:noProof/>
              </w:rPr>
              <mc:AlternateContent>
                <mc:Choice Requires="wps">
                  <w:drawing>
                    <wp:anchor distT="0" distB="0" distL="114300" distR="114300" simplePos="0" relativeHeight="251692032" behindDoc="0" locked="0" layoutInCell="1" allowOverlap="1" wp14:anchorId="2B40172E" wp14:editId="54C61AD3">
                      <wp:simplePos x="0" y="0"/>
                      <wp:positionH relativeFrom="column">
                        <wp:posOffset>1320800</wp:posOffset>
                      </wp:positionH>
                      <wp:positionV relativeFrom="paragraph">
                        <wp:posOffset>177800</wp:posOffset>
                      </wp:positionV>
                      <wp:extent cx="25400" cy="178435"/>
                      <wp:effectExtent l="57150" t="38100" r="69850" b="50165"/>
                      <wp:wrapNone/>
                      <wp:docPr id="2994" name="Straight Arrow Connector 29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453BBC33" id="_x0000_t32" coordsize="21600,21600" o:spt="32" o:oned="t" path="m,l21600,21600e" filled="f">
                      <v:path arrowok="t" fillok="f" o:connecttype="none"/>
                      <o:lock v:ext="edit" shapetype="t"/>
                    </v:shapetype>
                    <v:shape id="Straight Arrow Connector 2994" o:spid="_x0000_s1026" type="#_x0000_t32" style="position:absolute;margin-left:104pt;margin-top:14pt;width:2pt;height:14.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3056" behindDoc="0" locked="0" layoutInCell="1" allowOverlap="1" wp14:anchorId="4EFFE5B2" wp14:editId="4A1BBDB9">
                      <wp:simplePos x="0" y="0"/>
                      <wp:positionH relativeFrom="column">
                        <wp:posOffset>952500</wp:posOffset>
                      </wp:positionH>
                      <wp:positionV relativeFrom="paragraph">
                        <wp:posOffset>190500</wp:posOffset>
                      </wp:positionV>
                      <wp:extent cx="25400" cy="178435"/>
                      <wp:effectExtent l="57150" t="38100" r="69850" b="50165"/>
                      <wp:wrapNone/>
                      <wp:docPr id="2995" name="Straight Arrow Connector 29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10BB66" id="Straight Arrow Connector 2995" o:spid="_x0000_s1026" type="#_x0000_t32" style="position:absolute;margin-left:75pt;margin-top:15pt;width:2pt;height:1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4080" behindDoc="0" locked="0" layoutInCell="1" allowOverlap="1" wp14:anchorId="254A36CE" wp14:editId="2B253316">
                      <wp:simplePos x="0" y="0"/>
                      <wp:positionH relativeFrom="column">
                        <wp:posOffset>1104900</wp:posOffset>
                      </wp:positionH>
                      <wp:positionV relativeFrom="paragraph">
                        <wp:posOffset>190500</wp:posOffset>
                      </wp:positionV>
                      <wp:extent cx="25400" cy="178435"/>
                      <wp:effectExtent l="57150" t="38100" r="69850" b="50165"/>
                      <wp:wrapNone/>
                      <wp:docPr id="2996" name="Straight Arrow Connector 29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8F2B45" id="Straight Arrow Connector 2996" o:spid="_x0000_s1026" type="#_x0000_t32" style="position:absolute;margin-left:87pt;margin-top:15pt;width:2pt;height:14.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5104" behindDoc="0" locked="0" layoutInCell="1" allowOverlap="1" wp14:anchorId="4D2599F3" wp14:editId="368FD9A4">
                      <wp:simplePos x="0" y="0"/>
                      <wp:positionH relativeFrom="column">
                        <wp:posOffset>774700</wp:posOffset>
                      </wp:positionH>
                      <wp:positionV relativeFrom="paragraph">
                        <wp:posOffset>190500</wp:posOffset>
                      </wp:positionV>
                      <wp:extent cx="25400" cy="178435"/>
                      <wp:effectExtent l="57150" t="38100" r="69850" b="50165"/>
                      <wp:wrapNone/>
                      <wp:docPr id="2997" name="Straight Arrow Connector 29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BE0933" id="Straight Arrow Connector 2997" o:spid="_x0000_s1026" type="#_x0000_t32" style="position:absolute;margin-left:61pt;margin-top:15pt;width:2pt;height:14.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6128" behindDoc="0" locked="0" layoutInCell="1" allowOverlap="1" wp14:anchorId="479D44AA" wp14:editId="776010A9">
                      <wp:simplePos x="0" y="0"/>
                      <wp:positionH relativeFrom="column">
                        <wp:posOffset>622300</wp:posOffset>
                      </wp:positionH>
                      <wp:positionV relativeFrom="paragraph">
                        <wp:posOffset>190500</wp:posOffset>
                      </wp:positionV>
                      <wp:extent cx="25400" cy="178435"/>
                      <wp:effectExtent l="57150" t="38100" r="69850" b="50165"/>
                      <wp:wrapNone/>
                      <wp:docPr id="2998" name="Straight Arrow Connector 2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C6C7C59" id="Straight Arrow Connector 2998" o:spid="_x0000_s1026" type="#_x0000_t32" style="position:absolute;margin-left:49pt;margin-top:15pt;width:2pt;height:14.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7152" behindDoc="0" locked="0" layoutInCell="1" allowOverlap="1" wp14:anchorId="3B6C1A9B" wp14:editId="3D4585D9">
                      <wp:simplePos x="0" y="0"/>
                      <wp:positionH relativeFrom="column">
                        <wp:posOffset>241300</wp:posOffset>
                      </wp:positionH>
                      <wp:positionV relativeFrom="paragraph">
                        <wp:posOffset>190500</wp:posOffset>
                      </wp:positionV>
                      <wp:extent cx="25400" cy="178435"/>
                      <wp:effectExtent l="57150" t="38100" r="69850" b="50165"/>
                      <wp:wrapNone/>
                      <wp:docPr id="2999" name="Straight Arrow Connector 2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10CADF3" id="Straight Arrow Connector 2999" o:spid="_x0000_s1026" type="#_x0000_t32" style="position:absolute;margin-left:19pt;margin-top:15pt;width:2pt;height:1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8176" behindDoc="0" locked="0" layoutInCell="1" allowOverlap="1" wp14:anchorId="2F2CB1FF" wp14:editId="60B54725">
                      <wp:simplePos x="0" y="0"/>
                      <wp:positionH relativeFrom="column">
                        <wp:posOffset>406400</wp:posOffset>
                      </wp:positionH>
                      <wp:positionV relativeFrom="paragraph">
                        <wp:posOffset>190500</wp:posOffset>
                      </wp:positionV>
                      <wp:extent cx="25400" cy="178435"/>
                      <wp:effectExtent l="57150" t="38100" r="69850" b="50165"/>
                      <wp:wrapNone/>
                      <wp:docPr id="3000" name="Straight Arrow Connector 3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DD21AD7" id="Straight Arrow Connector 3000" o:spid="_x0000_s1026" type="#_x0000_t32" style="position:absolute;margin-left:32pt;margin-top:15pt;width:2pt;height:14.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">
                      <v:stroke startarrow="block" endarrow="block"/>
                      <o:lock v:ext="edit" shapetype="f"/>
                    </v:shape>
                  </w:pict>
                </mc:Fallback>
              </mc:AlternateContent>
            </w:r>
            <w:r w:rsidRPr="00597D6C">
              <w:rPr>
                <w:noProof/>
              </w:rPr>
              <mc:AlternateContent>
                <mc:Choice Requires="wps">
                  <w:drawing>
                    <wp:anchor distT="0" distB="0" distL="114300" distR="114300" simplePos="0" relativeHeight="251699200" behindDoc="0" locked="0" layoutInCell="1" allowOverlap="1" wp14:anchorId="25774989" wp14:editId="6C4CC03E">
                      <wp:simplePos x="0" y="0"/>
                      <wp:positionH relativeFrom="column">
                        <wp:posOffset>317500</wp:posOffset>
                      </wp:positionH>
                      <wp:positionV relativeFrom="paragraph">
                        <wp:posOffset>165100</wp:posOffset>
                      </wp:positionV>
                      <wp:extent cx="25400" cy="12700"/>
                      <wp:effectExtent l="76200" t="76200" r="88900" b="101600"/>
                      <wp:wrapNone/>
                      <wp:docPr id="3001" name="Straight Arrow Connector 3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5DCB49" id="Straight Arrow Connector 3001" o:spid="_x0000_s1026" type="#_x0000_t32" style="position:absolute;margin-left:25pt;margin-top:13pt;width:2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">
                      <v:stroke startarrow="block" endarrow="block"/>
                      <o:lock v:ext="edit" shapetype="f"/>
                    </v:shape>
                  </w:pict>
                </mc:Fallback>
              </mc:AlternateContent>
            </w:r>
          </w:p>
          <w:p w14:paraId="5E8FCACB" w14:textId="77777777" w:rsidR="00F908C5" w:rsidRPr="006C7D2E" w:rsidRDefault="00F908C5" w:rsidP="00983B3F">
            <w:pPr>
              <w:widowControl w:val="0"/>
              <w:autoSpaceDE w:val="0"/>
              <w:autoSpaceDN w:val="0"/>
              <w:spacing w:line="254" w:lineRule="auto"/>
              <w:rPr>
                <w:sz w:val="28"/>
                <w:szCs w:val="28"/>
                <w:lang w:val="vi"/>
              </w:rPr>
            </w:pPr>
            <w:r w:rsidRPr="00597D6C">
              <w:rPr>
                <w:sz w:val="28"/>
                <w:szCs w:val="28"/>
                <w:lang w:val="vi"/>
              </w:rPr>
              <w:t xml:space="preserve">       </w:t>
            </w:r>
            <w:r w:rsidRPr="00597D6C">
              <w:rPr>
                <w:sz w:val="42"/>
                <w:szCs w:val="42"/>
                <w:lang w:val="vi"/>
              </w:rPr>
              <w:t xml:space="preserve">     </w:t>
            </w:r>
          </w:p>
          <w:p w14:paraId="4D63C34F" w14:textId="77777777" w:rsidR="00F908C5" w:rsidRPr="00597D6C" w:rsidRDefault="00F908C5" w:rsidP="00983B3F">
            <w:pPr>
              <w:widowControl w:val="0"/>
              <w:autoSpaceDE w:val="0"/>
              <w:autoSpaceDN w:val="0"/>
              <w:spacing w:line="254" w:lineRule="auto"/>
              <w:rPr>
                <w:sz w:val="28"/>
                <w:szCs w:val="28"/>
                <w:highlight w:val="white"/>
                <w:lang w:val="vi"/>
              </w:rPr>
            </w:pPr>
            <w:r w:rsidRPr="00597D6C">
              <w:rPr>
                <w:sz w:val="28"/>
                <w:szCs w:val="28"/>
                <w:highlight w:val="white"/>
                <w:lang w:val="vi"/>
              </w:rPr>
              <w:t xml:space="preserve">- Từng tổ  lên  thi đua - trình diễn </w:t>
            </w:r>
          </w:p>
          <w:p w14:paraId="07488751" w14:textId="77777777" w:rsidR="00F908C5" w:rsidRPr="00597D6C" w:rsidRDefault="00F908C5" w:rsidP="00983B3F">
            <w:pPr>
              <w:widowControl w:val="0"/>
              <w:autoSpaceDE w:val="0"/>
              <w:autoSpaceDN w:val="0"/>
              <w:spacing w:line="254" w:lineRule="auto"/>
              <w:rPr>
                <w:sz w:val="28"/>
                <w:szCs w:val="28"/>
                <w:highlight w:val="white"/>
                <w:lang w:val="vi"/>
              </w:rPr>
            </w:pPr>
          </w:p>
          <w:p w14:paraId="047BEB32" w14:textId="1303488B" w:rsidR="00F908C5" w:rsidRPr="00000892" w:rsidRDefault="00F908C5" w:rsidP="00000892">
            <w:pPr>
              <w:pStyle w:val="ListParagraph"/>
              <w:widowControl w:val="0"/>
              <w:numPr>
                <w:ilvl w:val="0"/>
                <w:numId w:val="48"/>
              </w:numPr>
              <w:autoSpaceDE w:val="0"/>
              <w:autoSpaceDN w:val="0"/>
              <w:spacing w:line="254" w:lineRule="auto"/>
              <w:jc w:val="both"/>
              <w:rPr>
                <w:sz w:val="28"/>
                <w:szCs w:val="28"/>
              </w:rPr>
            </w:pPr>
            <w:r w:rsidRPr="00000892">
              <w:rPr>
                <w:sz w:val="28"/>
                <w:szCs w:val="28"/>
              </w:rPr>
              <w:t>H</w:t>
            </w:r>
            <w:r w:rsidR="00000892" w:rsidRPr="00000892">
              <w:rPr>
                <w:sz w:val="28"/>
                <w:szCs w:val="28"/>
              </w:rPr>
              <w:t>S</w:t>
            </w:r>
            <w:r w:rsidRPr="00000892">
              <w:rPr>
                <w:sz w:val="28"/>
                <w:szCs w:val="28"/>
              </w:rPr>
              <w:t xml:space="preserve"> chơi trò chơi</w:t>
            </w:r>
          </w:p>
          <w:p w14:paraId="20FA9C8E" w14:textId="77777777" w:rsidR="00F908C5" w:rsidRPr="00597D6C" w:rsidRDefault="00F908C5" w:rsidP="00983B3F">
            <w:pPr>
              <w:keepNext/>
              <w:widowControl w:val="0"/>
              <w:autoSpaceDE w:val="0"/>
              <w:autoSpaceDN w:val="0"/>
              <w:jc w:val="center"/>
              <w:rPr>
                <w:sz w:val="28"/>
                <w:szCs w:val="28"/>
                <w:lang w:val="vi"/>
              </w:rPr>
            </w:pPr>
            <w:r w:rsidRPr="00597D6C">
              <w:rPr>
                <w:sz w:val="42"/>
                <w:szCs w:val="42"/>
                <w:lang w:val="vi"/>
              </w:rPr>
              <w:t xml:space="preserve">      </w:t>
            </w:r>
          </w:p>
          <w:p w14:paraId="4954C0B0" w14:textId="77777777" w:rsidR="00F908C5" w:rsidRPr="00597D6C" w:rsidRDefault="00F908C5" w:rsidP="00983B3F">
            <w:pPr>
              <w:widowControl w:val="0"/>
              <w:autoSpaceDE w:val="0"/>
              <w:autoSpaceDN w:val="0"/>
              <w:spacing w:line="254" w:lineRule="auto"/>
              <w:jc w:val="both"/>
              <w:rPr>
                <w:sz w:val="28"/>
                <w:szCs w:val="28"/>
                <w:lang w:val="vi"/>
              </w:rPr>
            </w:pPr>
          </w:p>
          <w:p w14:paraId="5370F641" w14:textId="77777777" w:rsidR="00F908C5" w:rsidRDefault="00F908C5" w:rsidP="00983B3F">
            <w:pPr>
              <w:widowControl w:val="0"/>
              <w:autoSpaceDE w:val="0"/>
              <w:autoSpaceDN w:val="0"/>
              <w:spacing w:line="254" w:lineRule="auto"/>
              <w:jc w:val="both"/>
              <w:rPr>
                <w:sz w:val="28"/>
                <w:szCs w:val="28"/>
                <w:lang w:val="vi"/>
              </w:rPr>
            </w:pPr>
          </w:p>
          <w:p w14:paraId="2FA3FF0B" w14:textId="77777777" w:rsidR="00F908C5" w:rsidRDefault="00F908C5" w:rsidP="00983B3F">
            <w:pPr>
              <w:widowControl w:val="0"/>
              <w:autoSpaceDE w:val="0"/>
              <w:autoSpaceDN w:val="0"/>
              <w:spacing w:line="254" w:lineRule="auto"/>
              <w:jc w:val="both"/>
              <w:rPr>
                <w:sz w:val="28"/>
                <w:szCs w:val="28"/>
                <w:lang w:val="vi"/>
              </w:rPr>
            </w:pPr>
          </w:p>
          <w:p w14:paraId="417C2442" w14:textId="77777777" w:rsidR="00F908C5" w:rsidRDefault="00F908C5" w:rsidP="00983B3F">
            <w:pPr>
              <w:widowControl w:val="0"/>
              <w:autoSpaceDE w:val="0"/>
              <w:autoSpaceDN w:val="0"/>
              <w:spacing w:line="254" w:lineRule="auto"/>
              <w:jc w:val="both"/>
              <w:rPr>
                <w:sz w:val="28"/>
                <w:szCs w:val="28"/>
                <w:lang w:val="vi"/>
              </w:rPr>
            </w:pPr>
          </w:p>
          <w:p w14:paraId="5287DAF5" w14:textId="77777777" w:rsidR="00F908C5" w:rsidRDefault="00F908C5" w:rsidP="00983B3F">
            <w:pPr>
              <w:widowControl w:val="0"/>
              <w:autoSpaceDE w:val="0"/>
              <w:autoSpaceDN w:val="0"/>
              <w:spacing w:line="254" w:lineRule="auto"/>
              <w:jc w:val="both"/>
              <w:rPr>
                <w:sz w:val="28"/>
                <w:szCs w:val="28"/>
                <w:lang w:val="vi"/>
              </w:rPr>
            </w:pPr>
          </w:p>
          <w:p w14:paraId="40E7C0D2" w14:textId="77777777" w:rsidR="00F908C5" w:rsidRPr="00597D6C" w:rsidRDefault="00F908C5" w:rsidP="00983B3F">
            <w:pPr>
              <w:widowControl w:val="0"/>
              <w:autoSpaceDE w:val="0"/>
              <w:autoSpaceDN w:val="0"/>
              <w:spacing w:line="254" w:lineRule="auto"/>
              <w:jc w:val="both"/>
              <w:rPr>
                <w:sz w:val="28"/>
                <w:szCs w:val="28"/>
                <w:lang w:val="vi"/>
              </w:rPr>
            </w:pPr>
          </w:p>
          <w:p w14:paraId="15DD0DA3" w14:textId="77777777" w:rsidR="00F908C5" w:rsidRPr="00597D6C" w:rsidRDefault="00F908C5" w:rsidP="00983B3F">
            <w:pPr>
              <w:widowControl w:val="0"/>
              <w:autoSpaceDE w:val="0"/>
              <w:autoSpaceDN w:val="0"/>
              <w:spacing w:line="254" w:lineRule="auto"/>
              <w:jc w:val="both"/>
              <w:rPr>
                <w:sz w:val="28"/>
                <w:szCs w:val="28"/>
                <w:lang w:val="vi"/>
              </w:rPr>
            </w:pPr>
          </w:p>
          <w:p w14:paraId="5C60D56B" w14:textId="59F4F13F" w:rsidR="00F908C5" w:rsidRPr="00597D6C" w:rsidRDefault="00000892" w:rsidP="00983B3F">
            <w:pPr>
              <w:widowControl w:val="0"/>
              <w:autoSpaceDE w:val="0"/>
              <w:autoSpaceDN w:val="0"/>
              <w:spacing w:line="254" w:lineRule="auto"/>
              <w:jc w:val="both"/>
              <w:rPr>
                <w:sz w:val="28"/>
                <w:szCs w:val="28"/>
                <w:lang w:val="vi"/>
              </w:rPr>
            </w:pPr>
            <w:r>
              <w:rPr>
                <w:sz w:val="28"/>
                <w:szCs w:val="28"/>
              </w:rPr>
              <w:t>-</w:t>
            </w:r>
            <w:r w:rsidR="00F908C5" w:rsidRPr="00597D6C">
              <w:rPr>
                <w:sz w:val="28"/>
                <w:szCs w:val="28"/>
                <w:lang w:val="vi"/>
              </w:rPr>
              <w:t>HS thực hiện thả lỏng</w:t>
            </w:r>
          </w:p>
          <w:p w14:paraId="09E85459" w14:textId="77777777" w:rsidR="00F908C5" w:rsidRPr="00597D6C" w:rsidRDefault="00F908C5" w:rsidP="00983B3F">
            <w:pPr>
              <w:widowControl w:val="0"/>
              <w:autoSpaceDE w:val="0"/>
              <w:autoSpaceDN w:val="0"/>
              <w:spacing w:line="254" w:lineRule="auto"/>
              <w:jc w:val="both"/>
              <w:rPr>
                <w:sz w:val="28"/>
                <w:szCs w:val="28"/>
                <w:lang w:val="vi"/>
              </w:rPr>
            </w:pPr>
            <w:r w:rsidRPr="00597D6C">
              <w:rPr>
                <w:sz w:val="28"/>
                <w:szCs w:val="28"/>
                <w:lang w:val="vi"/>
              </w:rPr>
              <w:t xml:space="preserve">- </w:t>
            </w:r>
            <w:r w:rsidRPr="00597D6C">
              <w:rPr>
                <w:b/>
                <w:i/>
                <w:sz w:val="28"/>
                <w:szCs w:val="28"/>
                <w:lang w:val="vi"/>
              </w:rPr>
              <w:t>ĐH kết thúc</w:t>
            </w:r>
          </w:p>
          <w:p w14:paraId="30F89214" w14:textId="77777777" w:rsidR="00F908C5" w:rsidRPr="00597D6C" w:rsidRDefault="00F908C5" w:rsidP="00983B3F">
            <w:pPr>
              <w:keepNext/>
              <w:widowControl w:val="0"/>
              <w:autoSpaceDE w:val="0"/>
              <w:autoSpaceDN w:val="0"/>
              <w:jc w:val="center"/>
              <w:rPr>
                <w:sz w:val="28"/>
                <w:szCs w:val="28"/>
                <w:lang w:val="vi"/>
              </w:rPr>
            </w:pPr>
          </w:p>
          <w:p w14:paraId="4B08E880" w14:textId="77777777" w:rsidR="00F908C5" w:rsidRPr="00597D6C" w:rsidRDefault="00F908C5" w:rsidP="00983B3F">
            <w:pPr>
              <w:keepNext/>
              <w:widowControl w:val="0"/>
              <w:autoSpaceDE w:val="0"/>
              <w:autoSpaceDN w:val="0"/>
              <w:jc w:val="center"/>
              <w:rPr>
                <w:sz w:val="28"/>
                <w:szCs w:val="28"/>
                <w:lang w:val="vi"/>
              </w:rPr>
            </w:pPr>
          </w:p>
          <w:p w14:paraId="2FCC4B2C" w14:textId="77777777" w:rsidR="00F908C5" w:rsidRPr="00597D6C" w:rsidRDefault="00F908C5" w:rsidP="00983B3F">
            <w:pPr>
              <w:widowControl w:val="0"/>
              <w:autoSpaceDE w:val="0"/>
              <w:autoSpaceDN w:val="0"/>
              <w:spacing w:line="254" w:lineRule="auto"/>
              <w:rPr>
                <w:sz w:val="28"/>
                <w:szCs w:val="28"/>
                <w:lang w:val="vi"/>
              </w:rPr>
            </w:pPr>
            <w:r w:rsidRPr="00597D6C">
              <w:rPr>
                <w:sz w:val="42"/>
                <w:szCs w:val="42"/>
                <w:lang w:val="vi"/>
              </w:rPr>
              <w:t xml:space="preserve">            </w:t>
            </w:r>
          </w:p>
        </w:tc>
      </w:tr>
    </w:tbl>
    <w:p w14:paraId="1F7E51BB" w14:textId="77777777" w:rsidR="00F908C5" w:rsidRDefault="00F908C5" w:rsidP="00F908C5">
      <w:pPr>
        <w:widowControl w:val="0"/>
        <w:autoSpaceDE w:val="0"/>
        <w:autoSpaceDN w:val="0"/>
        <w:spacing w:after="0" w:line="240" w:lineRule="auto"/>
        <w:rPr>
          <w:rFonts w:ascii="Times New Roman" w:eastAsia="Times New Roman" w:hAnsi="Times New Roman" w:cs="Times New Roman"/>
          <w:b/>
          <w:sz w:val="28"/>
          <w:szCs w:val="28"/>
        </w:rPr>
      </w:pPr>
    </w:p>
    <w:p w14:paraId="4C12274F" w14:textId="4B0E72AE" w:rsidR="00F908C5" w:rsidRPr="00597D6C" w:rsidRDefault="00F908C5" w:rsidP="00F908C5">
      <w:pPr>
        <w:widowControl w:val="0"/>
        <w:autoSpaceDE w:val="0"/>
        <w:autoSpaceDN w:val="0"/>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4. Điều chỉnh sau bài dạy: Không</w:t>
      </w:r>
    </w:p>
    <w:p w14:paraId="6F7ADA43"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57143101"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3CA8C629"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31C6E1B8"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35CE2CFB"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41A06A8E"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4224AD77"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141F8CF1"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196EC3CF"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495A8FE6"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324F5122" w14:textId="77777777" w:rsidR="00F908C5" w:rsidRPr="00597D6C"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27E85261" w14:textId="77777777" w:rsidR="00F908C5" w:rsidRDefault="00F908C5" w:rsidP="00F908C5">
      <w:pPr>
        <w:widowControl w:val="0"/>
        <w:autoSpaceDE w:val="0"/>
        <w:autoSpaceDN w:val="0"/>
        <w:spacing w:after="0" w:line="240" w:lineRule="auto"/>
        <w:jc w:val="center"/>
        <w:rPr>
          <w:rFonts w:ascii="Times New Roman" w:eastAsia="Times New Roman" w:hAnsi="Times New Roman" w:cs="Times New Roman"/>
          <w:b/>
          <w:sz w:val="28"/>
          <w:szCs w:val="28"/>
        </w:rPr>
      </w:pPr>
    </w:p>
    <w:p w14:paraId="10C6D330" w14:textId="77777777" w:rsidR="001E7B52" w:rsidRDefault="001E7B52" w:rsidP="00BB1F01">
      <w:pPr>
        <w:spacing w:after="0" w:line="240" w:lineRule="auto"/>
        <w:jc w:val="center"/>
        <w:rPr>
          <w:rFonts w:ascii="Times New Roman" w:eastAsia="Times New Roman" w:hAnsi="Times New Roman" w:cs="Times New Roman"/>
          <w:sz w:val="28"/>
          <w:szCs w:val="28"/>
        </w:rPr>
      </w:pPr>
    </w:p>
    <w:p w14:paraId="36A085D8" w14:textId="77777777" w:rsidR="001E7B52" w:rsidRDefault="001E7B52" w:rsidP="00BB1F01">
      <w:pPr>
        <w:spacing w:after="0" w:line="240" w:lineRule="auto"/>
        <w:jc w:val="center"/>
        <w:rPr>
          <w:rFonts w:ascii="Times New Roman" w:eastAsia="Times New Roman" w:hAnsi="Times New Roman" w:cs="Times New Roman"/>
          <w:sz w:val="28"/>
          <w:szCs w:val="28"/>
        </w:rPr>
      </w:pPr>
    </w:p>
    <w:p w14:paraId="473B8C28" w14:textId="77777777" w:rsidR="001E7B52" w:rsidRDefault="001E7B52" w:rsidP="00BB1F01">
      <w:pPr>
        <w:spacing w:after="0" w:line="240" w:lineRule="auto"/>
        <w:jc w:val="center"/>
        <w:rPr>
          <w:rFonts w:ascii="Times New Roman" w:eastAsia="Times New Roman" w:hAnsi="Times New Roman" w:cs="Times New Roman"/>
          <w:sz w:val="28"/>
          <w:szCs w:val="28"/>
        </w:rPr>
      </w:pPr>
    </w:p>
    <w:p w14:paraId="527CA875" w14:textId="77777777" w:rsidR="001E7B52" w:rsidRPr="00BB1F01" w:rsidRDefault="001E7B52" w:rsidP="00BB1F01">
      <w:pPr>
        <w:spacing w:after="0" w:line="240" w:lineRule="auto"/>
        <w:jc w:val="center"/>
        <w:rPr>
          <w:rFonts w:ascii="Times New Roman" w:eastAsia="Times New Roman" w:hAnsi="Times New Roman" w:cs="Times New Roman"/>
          <w:sz w:val="28"/>
          <w:szCs w:val="28"/>
        </w:rPr>
      </w:pPr>
    </w:p>
    <w:p w14:paraId="135766C0" w14:textId="77777777" w:rsidR="00BB1F01" w:rsidRPr="00BB1F01" w:rsidRDefault="00BB1F01" w:rsidP="00BB1F01">
      <w:pPr>
        <w:spacing w:after="0" w:line="240" w:lineRule="auto"/>
        <w:jc w:val="center"/>
        <w:rPr>
          <w:rFonts w:ascii="Times New Roman" w:eastAsia="Times New Roman" w:hAnsi="Times New Roman" w:cs="Times New Roman"/>
          <w:sz w:val="28"/>
          <w:szCs w:val="28"/>
        </w:rPr>
      </w:pPr>
    </w:p>
    <w:p w14:paraId="1B0D89DA" w14:textId="77777777" w:rsidR="00BB1F01" w:rsidRPr="00BB1F01" w:rsidRDefault="00BB1F01" w:rsidP="00BB1F01">
      <w:pPr>
        <w:keepNext/>
        <w:spacing w:after="0" w:line="240" w:lineRule="auto"/>
        <w:outlineLvl w:val="1"/>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lastRenderedPageBreak/>
        <w:t>Tiếng Việt; Lớp 1</w:t>
      </w:r>
    </w:p>
    <w:p w14:paraId="716E2937" w14:textId="77777777" w:rsidR="00BB1F01" w:rsidRPr="00BB1F01" w:rsidRDefault="00BB1F01" w:rsidP="00BB1F01">
      <w:pPr>
        <w:keepNext/>
        <w:spacing w:after="0" w:line="240" w:lineRule="auto"/>
        <w:outlineLvl w:val="1"/>
        <w:rPr>
          <w:rFonts w:ascii="Times New Roman" w:eastAsia="Times New Roman" w:hAnsi="Times New Roman" w:cs="Times New Roman"/>
          <w:sz w:val="28"/>
          <w:szCs w:val="28"/>
        </w:rPr>
      </w:pPr>
      <w:r w:rsidRPr="00BB1F01">
        <w:rPr>
          <w:rFonts w:ascii="Times New Roman" w:eastAsia="Times New Roman" w:hAnsi="Times New Roman" w:cs="Times New Roman"/>
          <w:b/>
          <w:bCs/>
          <w:sz w:val="28"/>
          <w:szCs w:val="28"/>
        </w:rPr>
        <w:t xml:space="preserve">Tên bài:     </w:t>
      </w:r>
      <w:r w:rsidRPr="00BB1F01">
        <w:rPr>
          <w:rFonts w:ascii="Times New Roman" w:eastAsia="Times New Roman" w:hAnsi="Times New Roman" w:cs="Times New Roman"/>
          <w:b/>
          <w:bCs/>
          <w:sz w:val="28"/>
          <w:szCs w:val="28"/>
          <w:lang w:val="fr-FR"/>
        </w:rPr>
        <w:t xml:space="preserve">Bài 119:  </w:t>
      </w:r>
      <w:r w:rsidR="00E013CD">
        <w:rPr>
          <w:rFonts w:ascii="Times New Roman" w:eastAsia="Times New Roman" w:hAnsi="Times New Roman" w:cs="Times New Roman"/>
          <w:b/>
          <w:bCs/>
          <w:sz w:val="28"/>
          <w:szCs w:val="28"/>
          <w:lang w:val="fr-FR"/>
        </w:rPr>
        <w:t xml:space="preserve">                        </w:t>
      </w:r>
      <w:r w:rsidR="00E013CD" w:rsidRPr="00E013CD">
        <w:rPr>
          <w:rFonts w:ascii="Times New Roman" w:eastAsia="Times New Roman" w:hAnsi="Times New Roman" w:cs="Times New Roman"/>
          <w:b/>
          <w:bCs/>
          <w:sz w:val="32"/>
          <w:szCs w:val="32"/>
          <w:lang w:val="fr-FR"/>
        </w:rPr>
        <w:t xml:space="preserve">oan </w:t>
      </w:r>
      <w:r w:rsidRPr="00BB1F01">
        <w:rPr>
          <w:rFonts w:ascii="Times New Roman" w:eastAsia="Times New Roman" w:hAnsi="Times New Roman" w:cs="Times New Roman"/>
          <w:b/>
          <w:bCs/>
          <w:sz w:val="32"/>
          <w:szCs w:val="32"/>
          <w:lang w:val="fr-FR"/>
        </w:rPr>
        <w:t xml:space="preserve"> oat</w:t>
      </w:r>
      <w:r w:rsidRPr="00BB1F01">
        <w:rPr>
          <w:rFonts w:ascii="Times New Roman" w:eastAsia="Times New Roman" w:hAnsi="Times New Roman" w:cs="Times New Roman"/>
          <w:b/>
          <w:bCs/>
          <w:sz w:val="28"/>
          <w:szCs w:val="28"/>
        </w:rPr>
        <w:t xml:space="preserve">              </w:t>
      </w:r>
      <w:r w:rsidR="00E013CD">
        <w:rPr>
          <w:rFonts w:ascii="Times New Roman" w:eastAsia="Times New Roman" w:hAnsi="Times New Roman" w:cs="Times New Roman"/>
          <w:b/>
          <w:bCs/>
          <w:sz w:val="28"/>
          <w:szCs w:val="28"/>
        </w:rPr>
        <w:t xml:space="preserve">           </w:t>
      </w:r>
      <w:r w:rsidRPr="00BB1F01">
        <w:rPr>
          <w:rFonts w:ascii="Times New Roman" w:eastAsia="Times New Roman" w:hAnsi="Times New Roman" w:cs="Times New Roman"/>
          <w:b/>
          <w:bCs/>
          <w:sz w:val="28"/>
          <w:szCs w:val="28"/>
        </w:rPr>
        <w:t xml:space="preserve">   Số tiết : 2</w:t>
      </w:r>
      <w:r w:rsidR="001E7B52">
        <w:rPr>
          <w:rFonts w:ascii="Times New Roman" w:eastAsia="Times New Roman" w:hAnsi="Times New Roman" w:cs="Times New Roman"/>
          <w:b/>
          <w:bCs/>
          <w:sz w:val="28"/>
          <w:szCs w:val="28"/>
        </w:rPr>
        <w:t>67+268</w:t>
      </w:r>
      <w:r w:rsidRPr="00BB1F01">
        <w:rPr>
          <w:rFonts w:ascii="Times New Roman" w:eastAsia="Times New Roman" w:hAnsi="Times New Roman" w:cs="Times New Roman"/>
          <w:b/>
          <w:bCs/>
          <w:sz w:val="28"/>
          <w:szCs w:val="28"/>
        </w:rPr>
        <w:t xml:space="preserve">       </w:t>
      </w:r>
    </w:p>
    <w:p w14:paraId="2A300596" w14:textId="2A1CE94E" w:rsidR="00BB1F01" w:rsidRPr="00BB1F01" w:rsidRDefault="00BB1F01" w:rsidP="00BB1F01">
      <w:pPr>
        <w:keepNext/>
        <w:spacing w:after="0" w:line="240" w:lineRule="auto"/>
        <w:outlineLvl w:val="1"/>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 xml:space="preserve">Thời gian thực hiện: ngày  </w:t>
      </w:r>
      <w:r w:rsidR="00F908C5">
        <w:rPr>
          <w:rFonts w:ascii="Times New Roman" w:eastAsia="Times New Roman" w:hAnsi="Times New Roman" w:cs="Times New Roman"/>
          <w:b/>
          <w:bCs/>
          <w:sz w:val="28"/>
          <w:szCs w:val="28"/>
        </w:rPr>
        <w:t>18</w:t>
      </w:r>
      <w:r w:rsidR="001E7B52">
        <w:rPr>
          <w:rFonts w:ascii="Times New Roman" w:eastAsia="Times New Roman" w:hAnsi="Times New Roman" w:cs="Times New Roman"/>
          <w:b/>
          <w:bCs/>
          <w:sz w:val="28"/>
          <w:szCs w:val="28"/>
        </w:rPr>
        <w:t xml:space="preserve"> tháng </w:t>
      </w:r>
      <w:r w:rsidR="00006454">
        <w:rPr>
          <w:rFonts w:ascii="Times New Roman" w:eastAsia="Times New Roman" w:hAnsi="Times New Roman" w:cs="Times New Roman"/>
          <w:b/>
          <w:bCs/>
          <w:sz w:val="28"/>
          <w:szCs w:val="28"/>
        </w:rPr>
        <w:t>2  năm 202</w:t>
      </w:r>
      <w:r w:rsidR="00F908C5">
        <w:rPr>
          <w:rFonts w:ascii="Times New Roman" w:eastAsia="Times New Roman" w:hAnsi="Times New Roman" w:cs="Times New Roman"/>
          <w:b/>
          <w:bCs/>
          <w:sz w:val="28"/>
          <w:szCs w:val="28"/>
        </w:rPr>
        <w:t>5</w:t>
      </w:r>
    </w:p>
    <w:p w14:paraId="0F5326D5" w14:textId="77777777" w:rsidR="00BB1F01" w:rsidRPr="00BB1F01" w:rsidRDefault="00BB1F01" w:rsidP="00BB1F01">
      <w:pPr>
        <w:keepNext/>
        <w:spacing w:after="0" w:line="240" w:lineRule="auto"/>
        <w:outlineLvl w:val="1"/>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1. Yêu cầu cần đạt</w:t>
      </w:r>
    </w:p>
    <w:p w14:paraId="04057CF8"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bCs/>
          <w:sz w:val="28"/>
          <w:szCs w:val="26"/>
        </w:rPr>
      </w:pPr>
      <w:r w:rsidRPr="00BB1F01">
        <w:rPr>
          <w:rFonts w:ascii="Times New Roman" w:eastAsia="Times New Roman" w:hAnsi="Times New Roman" w:cs="Times New Roman"/>
          <w:sz w:val="12"/>
          <w:szCs w:val="28"/>
          <w:lang w:val="nl-NL"/>
        </w:rPr>
        <w:t xml:space="preserve">                     </w:t>
      </w:r>
      <w:r w:rsidRPr="00BB1F01">
        <w:rPr>
          <w:rFonts w:ascii="Times New Roman" w:eastAsia="Times New Roman" w:hAnsi="Times New Roman" w:cs="Times New Roman"/>
          <w:bCs/>
          <w:sz w:val="28"/>
          <w:szCs w:val="26"/>
        </w:rPr>
        <w:t xml:space="preserve">- </w:t>
      </w:r>
      <w:r w:rsidRPr="00BB1F01">
        <w:rPr>
          <w:rFonts w:ascii="Times New Roman" w:eastAsia="Times New Roman" w:hAnsi="Times New Roman" w:cs="Times New Roman"/>
          <w:sz w:val="28"/>
          <w:szCs w:val="26"/>
        </w:rPr>
        <w:t>Nhận biết vần oan, vần oat</w:t>
      </w:r>
      <w:r w:rsidRPr="00BB1F01">
        <w:rPr>
          <w:rFonts w:ascii="Times New Roman" w:eastAsia="Times New Roman" w:hAnsi="Times New Roman" w:cs="Times New Roman"/>
          <w:bCs/>
          <w:sz w:val="28"/>
          <w:szCs w:val="26"/>
        </w:rPr>
        <w:t xml:space="preserve">; </w:t>
      </w:r>
      <w:r w:rsidRPr="00BB1F01">
        <w:rPr>
          <w:rFonts w:ascii="Times New Roman" w:eastAsia="Times New Roman" w:hAnsi="Times New Roman" w:cs="Times New Roman"/>
          <w:sz w:val="28"/>
          <w:szCs w:val="26"/>
        </w:rPr>
        <w:t xml:space="preserve">đánh vần đúng, đọc đúng tiếng có </w:t>
      </w:r>
      <w:r w:rsidRPr="00BB1F01">
        <w:rPr>
          <w:rFonts w:ascii="Times New Roman" w:eastAsia="Times New Roman" w:hAnsi="Times New Roman" w:cs="Times New Roman"/>
          <w:bCs/>
          <w:sz w:val="28"/>
          <w:szCs w:val="26"/>
        </w:rPr>
        <w:t>vần oan, oat (</w:t>
      </w:r>
      <w:r w:rsidRPr="00BB1F01">
        <w:rPr>
          <w:rFonts w:ascii="Times New Roman" w:eastAsia="Times New Roman" w:hAnsi="Times New Roman" w:cs="Times New Roman"/>
          <w:sz w:val="28"/>
          <w:szCs w:val="28"/>
        </w:rPr>
        <w:t>với các mô hình: “âm đầu + âm chính + âm cuối + thanh ngang”, “âm đầu + âm chính + âm cuối + thanh khác thanh ngang”)</w:t>
      </w:r>
      <w:r w:rsidRPr="00BB1F01">
        <w:rPr>
          <w:rFonts w:ascii="Times New Roman" w:eastAsia="Times New Roman" w:hAnsi="Times New Roman" w:cs="Times New Roman"/>
          <w:bCs/>
          <w:sz w:val="28"/>
          <w:szCs w:val="26"/>
        </w:rPr>
        <w:t>.</w:t>
      </w:r>
      <w:bookmarkStart w:id="39" w:name="bookmark1303"/>
      <w:bookmarkEnd w:id="39"/>
    </w:p>
    <w:p w14:paraId="6197E36C"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bCs/>
          <w:sz w:val="28"/>
          <w:szCs w:val="26"/>
        </w:rPr>
        <w:tab/>
      </w:r>
      <w:r w:rsidRPr="00BB1F01">
        <w:rPr>
          <w:rFonts w:ascii="Times New Roman" w:eastAsia="Times New Roman" w:hAnsi="Times New Roman" w:cs="Times New Roman"/>
          <w:sz w:val="28"/>
          <w:szCs w:val="28"/>
        </w:rPr>
        <w:t xml:space="preserve">- Nhìn chữ, tìm và đọc đúng tiếng có vần </w:t>
      </w:r>
      <w:r w:rsidRPr="00BB1F01">
        <w:rPr>
          <w:rFonts w:ascii="Times New Roman" w:eastAsia="Times New Roman" w:hAnsi="Times New Roman" w:cs="Times New Roman"/>
          <w:bCs/>
          <w:sz w:val="28"/>
          <w:szCs w:val="28"/>
        </w:rPr>
        <w:t>oan, vần oat;</w:t>
      </w:r>
    </w:p>
    <w:p w14:paraId="1AFCA251"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iCs/>
          <w:sz w:val="28"/>
          <w:szCs w:val="28"/>
        </w:rPr>
      </w:pPr>
      <w:r w:rsidRPr="00BB1F01">
        <w:rPr>
          <w:rFonts w:ascii="Times New Roman" w:eastAsia="Times New Roman" w:hAnsi="Times New Roman" w:cs="Times New Roman"/>
          <w:sz w:val="28"/>
          <w:szCs w:val="28"/>
        </w:rPr>
        <w:tab/>
        <w:t xml:space="preserve">- Đọc đúng, hiểu bài Tập đọc </w:t>
      </w:r>
      <w:bookmarkStart w:id="40" w:name="bookmark2125"/>
      <w:bookmarkEnd w:id="40"/>
      <w:r w:rsidRPr="00BB1F01">
        <w:rPr>
          <w:rFonts w:ascii="Times New Roman" w:eastAsia="Times New Roman" w:hAnsi="Times New Roman" w:cs="Times New Roman"/>
          <w:iCs/>
          <w:sz w:val="28"/>
          <w:szCs w:val="28"/>
        </w:rPr>
        <w:t>Đeo chuông cổ mèo</w:t>
      </w:r>
    </w:p>
    <w:p w14:paraId="68EBCF78"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iCs/>
          <w:sz w:val="28"/>
          <w:szCs w:val="28"/>
        </w:rPr>
        <w:tab/>
        <w:t xml:space="preserve">- </w:t>
      </w:r>
      <w:r w:rsidRPr="00BB1F01">
        <w:rPr>
          <w:rFonts w:ascii="Times New Roman" w:eastAsia="Times New Roman" w:hAnsi="Times New Roman" w:cs="Times New Roman"/>
          <w:sz w:val="28"/>
          <w:szCs w:val="28"/>
        </w:rPr>
        <w:t xml:space="preserve">Viết đúng các vần </w:t>
      </w:r>
      <w:r w:rsidRPr="00BB1F01">
        <w:rPr>
          <w:rFonts w:ascii="Times New Roman" w:eastAsia="Times New Roman" w:hAnsi="Times New Roman" w:cs="Times New Roman"/>
          <w:bCs/>
          <w:sz w:val="28"/>
          <w:szCs w:val="28"/>
        </w:rPr>
        <w:t xml:space="preserve">oan, oat </w:t>
      </w:r>
      <w:r w:rsidRPr="00BB1F01">
        <w:rPr>
          <w:rFonts w:ascii="Times New Roman" w:eastAsia="Times New Roman" w:hAnsi="Times New Roman" w:cs="Times New Roman"/>
          <w:sz w:val="28"/>
          <w:szCs w:val="28"/>
        </w:rPr>
        <w:t>và từ máy khoan, trốn thoát</w:t>
      </w:r>
      <w:r w:rsidRPr="00BB1F01">
        <w:rPr>
          <w:rFonts w:ascii="Times New Roman" w:eastAsia="Times New Roman" w:hAnsi="Times New Roman" w:cs="Times New Roman"/>
          <w:bCs/>
          <w:sz w:val="28"/>
          <w:szCs w:val="28"/>
        </w:rPr>
        <w:t xml:space="preserve"> </w:t>
      </w:r>
      <w:r w:rsidRPr="00BB1F01">
        <w:rPr>
          <w:rFonts w:ascii="Times New Roman" w:eastAsia="Times New Roman" w:hAnsi="Times New Roman" w:cs="Times New Roman"/>
          <w:sz w:val="28"/>
          <w:szCs w:val="28"/>
        </w:rPr>
        <w:t>(trên b/con).</w:t>
      </w:r>
    </w:p>
    <w:p w14:paraId="39832AD3" w14:textId="77777777" w:rsidR="00BB1F01" w:rsidRPr="00BB1F01" w:rsidRDefault="00BB1F01" w:rsidP="00BB1F01">
      <w:pPr>
        <w:widowControl w:val="0"/>
        <w:tabs>
          <w:tab w:val="left" w:pos="755"/>
        </w:tabs>
        <w:spacing w:after="0" w:line="240" w:lineRule="auto"/>
        <w:rPr>
          <w:rFonts w:ascii="Times New Roman" w:eastAsia="Times New Roman" w:hAnsi="Times New Roman" w:cs="Times New Roman"/>
          <w:b/>
          <w:iCs/>
          <w:sz w:val="28"/>
          <w:szCs w:val="28"/>
        </w:rPr>
      </w:pPr>
      <w:r w:rsidRPr="00BB1F01">
        <w:rPr>
          <w:rFonts w:ascii="Times New Roman" w:eastAsia="Times New Roman" w:hAnsi="Times New Roman" w:cs="Times New Roman"/>
          <w:b/>
          <w:bCs/>
          <w:iCs/>
          <w:sz w:val="28"/>
          <w:szCs w:val="28"/>
        </w:rPr>
        <w:t>2. Đồ dùng dạy học</w:t>
      </w:r>
    </w:p>
    <w:p w14:paraId="780EC0A2" w14:textId="77777777" w:rsidR="00BB1F01" w:rsidRPr="00BB1F01" w:rsidRDefault="00BB1F01" w:rsidP="00BB1F01">
      <w:pPr>
        <w:spacing w:after="0" w:line="240" w:lineRule="auto"/>
        <w:jc w:val="both"/>
        <w:rPr>
          <w:rFonts w:ascii="Times New Roman" w:eastAsia="Times New Roman" w:hAnsi="Times New Roman" w:cs="Times New Roman"/>
          <w:sz w:val="28"/>
          <w:szCs w:val="28"/>
          <w:lang w:val="nl-NL"/>
        </w:rPr>
      </w:pPr>
      <w:r w:rsidRPr="00BB1F01">
        <w:rPr>
          <w:rFonts w:ascii="Times New Roman" w:eastAsia="Times New Roman" w:hAnsi="Times New Roman" w:cs="Times New Roman"/>
          <w:iCs/>
          <w:sz w:val="28"/>
          <w:szCs w:val="28"/>
        </w:rPr>
        <w:t xml:space="preserve">        GV</w:t>
      </w:r>
      <w:r w:rsidRPr="00BB1F01">
        <w:rPr>
          <w:rFonts w:ascii="Times New Roman" w:eastAsia="Times New Roman" w:hAnsi="Times New Roman" w:cs="Times New Roman"/>
          <w:sz w:val="28"/>
          <w:szCs w:val="28"/>
          <w:lang w:val="nl-NL"/>
        </w:rPr>
        <w:t xml:space="preserve">: -Bảng cài, </w:t>
      </w:r>
      <w:r w:rsidRPr="00BB1F01">
        <w:rPr>
          <w:rFonts w:ascii="Times New Roman" w:eastAsia="Times New Roman" w:hAnsi="Times New Roman" w:cs="Times New Roman"/>
          <w:sz w:val="28"/>
          <w:szCs w:val="24"/>
        </w:rPr>
        <w:t>Bộ ghép chữ thực hành</w:t>
      </w:r>
      <w:r w:rsidRPr="00BB1F01">
        <w:rPr>
          <w:rFonts w:ascii="Times New Roman" w:eastAsia="Times New Roman" w:hAnsi="Times New Roman" w:cs="Times New Roman"/>
          <w:sz w:val="28"/>
          <w:szCs w:val="28"/>
          <w:lang w:val="nl-NL"/>
        </w:rPr>
        <w:t xml:space="preserve">, bảng con, phấn; </w:t>
      </w:r>
    </w:p>
    <w:p w14:paraId="6900FAD7" w14:textId="77777777" w:rsidR="00BB1F01" w:rsidRPr="00BB1F01" w:rsidRDefault="00BB1F01" w:rsidP="00BB1F01">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HS: - Vở Bài tập Tiếng Việt; Sách GK</w:t>
      </w:r>
    </w:p>
    <w:p w14:paraId="65A3EAD6" w14:textId="77777777" w:rsidR="00BB1F01" w:rsidRPr="00BB1F01" w:rsidRDefault="00BB1F01" w:rsidP="00BB1F01">
      <w:pPr>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3. Các hoạt động dạy học chủ yếu</w:t>
      </w:r>
    </w:p>
    <w:p w14:paraId="5C7500B0" w14:textId="77777777" w:rsidR="00BB1F01" w:rsidRPr="00BB1F01" w:rsidRDefault="00BB1F01" w:rsidP="00BB1F01">
      <w:pPr>
        <w:tabs>
          <w:tab w:val="left" w:pos="4067"/>
        </w:tabs>
        <w:spacing w:after="0" w:line="240" w:lineRule="auto"/>
        <w:rPr>
          <w:rFonts w:ascii="Times New Roman" w:eastAsia="Times New Roman" w:hAnsi="Times New Roman" w:cs="Times New Roman"/>
          <w:sz w:val="14"/>
          <w:szCs w:val="28"/>
          <w:lang w:val="vi-VN"/>
        </w:rPr>
      </w:pPr>
      <w:r w:rsidRPr="00BB1F01">
        <w:rPr>
          <w:rFonts w:ascii="Times New Roman" w:eastAsia="Times New Roman" w:hAnsi="Times New Roman" w:cs="Times New Roman"/>
          <w:sz w:val="28"/>
          <w:szCs w:val="28"/>
          <w:lang w:val="vi-VN"/>
        </w:rPr>
        <w:tab/>
      </w: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848"/>
      </w:tblGrid>
      <w:tr w:rsidR="00BB1F01" w:rsidRPr="00BB1F01" w14:paraId="14E52B38" w14:textId="77777777" w:rsidTr="00E013CD">
        <w:tc>
          <w:tcPr>
            <w:tcW w:w="5637" w:type="dxa"/>
            <w:shd w:val="clear" w:color="auto" w:fill="auto"/>
          </w:tcPr>
          <w:p w14:paraId="0FA83DD3"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vi-VN"/>
              </w:rPr>
            </w:pPr>
            <w:r w:rsidRPr="00BB1F01">
              <w:rPr>
                <w:rFonts w:ascii="Times New Roman" w:eastAsia="Times New Roman" w:hAnsi="Times New Roman" w:cs="Times New Roman"/>
                <w:b/>
                <w:sz w:val="28"/>
                <w:szCs w:val="28"/>
                <w:lang w:val="vi-VN"/>
              </w:rPr>
              <w:t>HOẠT ĐỘNG CỦA GIÁO VIÊN</w:t>
            </w:r>
            <w:r w:rsidRPr="00BB1F01">
              <w:rPr>
                <w:rFonts w:ascii="Times New Roman" w:eastAsia="Times New Roman" w:hAnsi="Times New Roman" w:cs="Times New Roman"/>
                <w:b/>
                <w:sz w:val="28"/>
                <w:szCs w:val="28"/>
                <w:lang w:val="vi-VN"/>
              </w:rPr>
              <w:tab/>
            </w:r>
          </w:p>
        </w:tc>
        <w:tc>
          <w:tcPr>
            <w:tcW w:w="4848" w:type="dxa"/>
            <w:shd w:val="clear" w:color="auto" w:fill="auto"/>
          </w:tcPr>
          <w:p w14:paraId="445891FB"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vi-VN"/>
              </w:rPr>
            </w:pPr>
            <w:r w:rsidRPr="00BB1F01">
              <w:rPr>
                <w:rFonts w:ascii="Times New Roman" w:eastAsia="Times New Roman" w:hAnsi="Times New Roman" w:cs="Times New Roman"/>
                <w:b/>
                <w:sz w:val="28"/>
                <w:szCs w:val="28"/>
                <w:lang w:val="vi-VN"/>
              </w:rPr>
              <w:t>HOẠT ĐỘNG CỦA HỌC SINH</w:t>
            </w:r>
          </w:p>
        </w:tc>
      </w:tr>
      <w:tr w:rsidR="00BB1F01" w:rsidRPr="00BB1F01" w14:paraId="4FA6B019" w14:textId="77777777" w:rsidTr="00E013CD">
        <w:trPr>
          <w:trHeight w:val="841"/>
        </w:trPr>
        <w:tc>
          <w:tcPr>
            <w:tcW w:w="5637" w:type="dxa"/>
            <w:shd w:val="clear" w:color="auto" w:fill="auto"/>
          </w:tcPr>
          <w:p w14:paraId="36B7BF70" w14:textId="77777777" w:rsidR="00BB1F01" w:rsidRPr="00BB1F01" w:rsidRDefault="00BB1F01" w:rsidP="00BB1F01">
            <w:pPr>
              <w:widowControl w:val="0"/>
              <w:tabs>
                <w:tab w:val="left" w:pos="757"/>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1</w:t>
            </w:r>
            <w:r w:rsidRPr="00BB1F01">
              <w:rPr>
                <w:rFonts w:ascii="Times New Roman" w:eastAsia="Times New Roman" w:hAnsi="Times New Roman" w:cs="Times New Roman"/>
                <w:b/>
                <w:sz w:val="28"/>
                <w:szCs w:val="28"/>
              </w:rPr>
              <w:t>.</w:t>
            </w:r>
            <w:r w:rsidRPr="00BB1F01">
              <w:rPr>
                <w:rFonts w:ascii="Times New Roman" w:eastAsia="Times New Roman" w:hAnsi="Times New Roman" w:cs="Times New Roman"/>
                <w:b/>
                <w:sz w:val="28"/>
                <w:szCs w:val="28"/>
                <w:lang w:val="vi-VN"/>
              </w:rPr>
              <w:t xml:space="preserve"> </w:t>
            </w:r>
            <w:r w:rsidRPr="00BB1F01">
              <w:rPr>
                <w:rFonts w:ascii="Times New Roman" w:eastAsia="Times New Roman" w:hAnsi="Times New Roman" w:cs="Times New Roman"/>
                <w:b/>
                <w:sz w:val="28"/>
                <w:szCs w:val="28"/>
              </w:rPr>
              <w:t>Khởi động</w:t>
            </w:r>
            <w:r w:rsidR="00E013CD">
              <w:rPr>
                <w:rFonts w:ascii="Times New Roman" w:eastAsia="Times New Roman" w:hAnsi="Times New Roman" w:cs="Times New Roman"/>
                <w:b/>
                <w:sz w:val="28"/>
                <w:szCs w:val="28"/>
              </w:rPr>
              <w:t>:</w:t>
            </w:r>
            <w:r w:rsidRPr="00BB1F01">
              <w:rPr>
                <w:rFonts w:ascii="Times New Roman" w:eastAsia="Times New Roman" w:hAnsi="Times New Roman" w:cs="Times New Roman"/>
                <w:b/>
                <w:sz w:val="28"/>
                <w:szCs w:val="28"/>
                <w:lang w:val="vi-VN"/>
              </w:rPr>
              <w:t xml:space="preserve"> </w:t>
            </w:r>
            <w:r w:rsidR="00E013CD">
              <w:rPr>
                <w:rFonts w:ascii="Times New Roman" w:eastAsia="Times New Roman" w:hAnsi="Times New Roman" w:cs="Times New Roman"/>
                <w:b/>
                <w:sz w:val="28"/>
                <w:szCs w:val="28"/>
              </w:rPr>
              <w:t>3 phút</w:t>
            </w:r>
          </w:p>
          <w:p w14:paraId="4237F917" w14:textId="77777777" w:rsidR="00BB1F01" w:rsidRPr="001E7B52" w:rsidRDefault="00BB1F01" w:rsidP="001E7B52">
            <w:pPr>
              <w:widowControl w:val="0"/>
              <w:tabs>
                <w:tab w:val="left" w:pos="757"/>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sz w:val="28"/>
                <w:szCs w:val="28"/>
              </w:rPr>
              <w:t xml:space="preserve">- Ổn định; </w:t>
            </w:r>
          </w:p>
          <w:p w14:paraId="785BB32E" w14:textId="77777777" w:rsidR="00BB1F01" w:rsidRPr="00BB1F01" w:rsidRDefault="00BB1F01" w:rsidP="00BB1F01">
            <w:pPr>
              <w:tabs>
                <w:tab w:val="left" w:pos="3819"/>
              </w:tabs>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GT bài mới oan – oat</w:t>
            </w:r>
          </w:p>
          <w:p w14:paraId="70F5E504" w14:textId="77777777" w:rsidR="00BB1F01" w:rsidRPr="00BB1F01" w:rsidRDefault="00BB1F01" w:rsidP="00BB1F01">
            <w:pPr>
              <w:tabs>
                <w:tab w:val="left" w:pos="2385"/>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2. Hoạt động hình thành kiến thức mới</w:t>
            </w:r>
            <w:r w:rsidR="00E013CD">
              <w:rPr>
                <w:rFonts w:ascii="Times New Roman" w:eastAsia="Times New Roman" w:hAnsi="Times New Roman" w:cs="Times New Roman"/>
                <w:b/>
                <w:sz w:val="28"/>
                <w:szCs w:val="28"/>
              </w:rPr>
              <w:t>: 12 phút</w:t>
            </w:r>
          </w:p>
          <w:p w14:paraId="245FCDA8" w14:textId="77777777" w:rsidR="00BB1F01" w:rsidRPr="00BB1F01" w:rsidRDefault="00BB1F01" w:rsidP="00BB1F01">
            <w:pPr>
              <w:tabs>
                <w:tab w:val="left" w:pos="2385"/>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 xml:space="preserve"> *Hoạt động 1:  Dạy vần o</w:t>
            </w:r>
            <w:r w:rsidRPr="00BB1F01">
              <w:rPr>
                <w:rFonts w:ascii="Times New Roman" w:eastAsia="Times New Roman" w:hAnsi="Times New Roman" w:cs="Times New Roman"/>
                <w:b/>
                <w:bCs/>
                <w:sz w:val="28"/>
                <w:szCs w:val="28"/>
              </w:rPr>
              <w:t>an</w:t>
            </w:r>
          </w:p>
          <w:p w14:paraId="0A615B9C" w14:textId="77777777" w:rsidR="00BB1F01" w:rsidRPr="00BB1F01" w:rsidRDefault="00BB1F01" w:rsidP="00BB1F01">
            <w:pPr>
              <w:spacing w:after="0" w:line="240" w:lineRule="auto"/>
              <w:rPr>
                <w:rFonts w:ascii="Times New Roman" w:eastAsia="Times New Roman" w:hAnsi="Times New Roman" w:cs="Times New Roman"/>
                <w:sz w:val="28"/>
                <w:szCs w:val="28"/>
              </w:rPr>
            </w:pPr>
            <w:bookmarkStart w:id="41" w:name="bookmark2133"/>
            <w:bookmarkEnd w:id="41"/>
            <w:r w:rsidRPr="00BB1F01">
              <w:rPr>
                <w:rFonts w:ascii="Times New Roman" w:eastAsia="Times New Roman" w:hAnsi="Times New Roman" w:cs="Times New Roman"/>
                <w:sz w:val="28"/>
                <w:szCs w:val="28"/>
              </w:rPr>
              <w:t xml:space="preserve"> - Nhận diện: Vần oan được tạo từ âm o, a và n</w:t>
            </w:r>
          </w:p>
          <w:p w14:paraId="54041E47" w14:textId="77777777" w:rsid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phân tích vần oan </w:t>
            </w:r>
          </w:p>
          <w:p w14:paraId="3D0A62E2" w14:textId="77777777" w:rsidR="00E013CD" w:rsidRPr="00BB1F01" w:rsidRDefault="00E013CD" w:rsidP="00BB1F01">
            <w:pPr>
              <w:spacing w:after="0" w:line="240" w:lineRule="auto"/>
              <w:rPr>
                <w:rFonts w:ascii="Times New Roman" w:eastAsia="Times New Roman" w:hAnsi="Times New Roman" w:cs="Times New Roman"/>
                <w:sz w:val="28"/>
                <w:szCs w:val="28"/>
              </w:rPr>
            </w:pPr>
          </w:p>
          <w:p w14:paraId="528050D1"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(o-a-n-oan/ oan) </w:t>
            </w:r>
          </w:p>
          <w:p w14:paraId="1FA93E2A"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Chỉ hình hỏi: Tranh vẽ gì? </w:t>
            </w:r>
          </w:p>
          <w:p w14:paraId="3AC29BBD"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(khờ-oan-khoan/máy khoan)</w:t>
            </w:r>
          </w:p>
          <w:p w14:paraId="56DD6A44"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bookmarkStart w:id="42" w:name="bookmark2134"/>
            <w:bookmarkEnd w:id="42"/>
            <w:r w:rsidRPr="00BB1F01">
              <w:rPr>
                <w:rFonts w:ascii="Times New Roman" w:eastAsia="Calibri" w:hAnsi="Times New Roman" w:cs="Times New Roman"/>
                <w:sz w:val="28"/>
                <w:szCs w:val="28"/>
              </w:rPr>
              <w:t xml:space="preserve"> - HDHS phân tích tiếng </w:t>
            </w:r>
            <w:r w:rsidRPr="00BB1F01">
              <w:rPr>
                <w:rFonts w:ascii="Times New Roman" w:eastAsia="Calibri" w:hAnsi="Times New Roman" w:cs="Times New Roman"/>
                <w:bCs/>
                <w:sz w:val="28"/>
                <w:szCs w:val="28"/>
              </w:rPr>
              <w:t xml:space="preserve">khoan. </w:t>
            </w:r>
          </w:p>
          <w:p w14:paraId="07428CEC"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Giới thiệu về cái máy khoan</w:t>
            </w:r>
          </w:p>
          <w:p w14:paraId="1F24E186" w14:textId="77777777" w:rsidR="00BB1F01" w:rsidRPr="00BB1F01" w:rsidRDefault="00BB1F01" w:rsidP="00BB1F01">
            <w:pPr>
              <w:spacing w:after="0" w:line="240" w:lineRule="auto"/>
              <w:rPr>
                <w:rFonts w:ascii="Times New Roman" w:eastAsia="Times New Roman" w:hAnsi="Times New Roman" w:cs="Times New Roman"/>
                <w:b/>
                <w:sz w:val="28"/>
                <w:szCs w:val="28"/>
              </w:rPr>
            </w:pPr>
            <w:bookmarkStart w:id="43" w:name="bookmark1318"/>
            <w:bookmarkStart w:id="44" w:name="bookmark1316"/>
            <w:bookmarkEnd w:id="43"/>
            <w:bookmarkEnd w:id="44"/>
            <w:r w:rsidRPr="00BB1F01">
              <w:rPr>
                <w:rFonts w:ascii="Times New Roman" w:eastAsia="Times New Roman" w:hAnsi="Times New Roman" w:cs="Times New Roman"/>
                <w:b/>
                <w:sz w:val="28"/>
                <w:szCs w:val="28"/>
              </w:rPr>
              <w:t xml:space="preserve">* Hoạt động 2: Dạy vần oat </w:t>
            </w:r>
          </w:p>
          <w:p w14:paraId="64EC967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Nhận diện: Vần oat được tạo từ âm o, a và t</w:t>
            </w:r>
          </w:p>
          <w:p w14:paraId="63552354"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phân tích vần oat</w:t>
            </w:r>
          </w:p>
          <w:p w14:paraId="54392E06"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30A77439"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(o-a-t-oat/oat)</w:t>
            </w:r>
          </w:p>
          <w:p w14:paraId="7B92FA6C" w14:textId="0CE3A443"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quan sát hình ảnh hỏi: Tranh vẽ gì? </w:t>
            </w:r>
          </w:p>
          <w:p w14:paraId="509DECD5" w14:textId="77777777" w:rsidR="00BB1F01" w:rsidRPr="00BB1F01" w:rsidRDefault="00BB1F01" w:rsidP="00BB1F01">
            <w:pPr>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r w:rsidR="00A54F0A">
              <w:rPr>
                <w:rFonts w:ascii="Times New Roman" w:eastAsia="Times New Roman" w:hAnsi="Times New Roman" w:cs="Times New Roman"/>
                <w:sz w:val="28"/>
                <w:szCs w:val="28"/>
              </w:rPr>
              <w:t xml:space="preserve">- Đánh </w:t>
            </w:r>
            <w:r w:rsidRPr="00BB1F01">
              <w:rPr>
                <w:rFonts w:ascii="Times New Roman" w:eastAsia="Times New Roman" w:hAnsi="Times New Roman" w:cs="Times New Roman"/>
                <w:sz w:val="28"/>
                <w:szCs w:val="28"/>
              </w:rPr>
              <w:t>v</w:t>
            </w:r>
            <w:r w:rsidR="00A54F0A">
              <w:rPr>
                <w:rFonts w:ascii="Times New Roman" w:eastAsia="Times New Roman" w:hAnsi="Times New Roman" w:cs="Times New Roman"/>
                <w:sz w:val="28"/>
                <w:szCs w:val="28"/>
              </w:rPr>
              <w:t xml:space="preserve">ần, đọc </w:t>
            </w:r>
            <w:r w:rsidRPr="00BB1F01">
              <w:rPr>
                <w:rFonts w:ascii="Times New Roman" w:eastAsia="Times New Roman" w:hAnsi="Times New Roman" w:cs="Times New Roman"/>
                <w:sz w:val="28"/>
                <w:szCs w:val="28"/>
              </w:rPr>
              <w:t>trơn (thờ-oat-thoat-sắc-thoát/ trốn thoát)</w:t>
            </w:r>
          </w:p>
          <w:p w14:paraId="55937AEC"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 HDHS phân tích tiếng </w:t>
            </w:r>
            <w:r w:rsidRPr="00BB1F01">
              <w:rPr>
                <w:rFonts w:ascii="Times New Roman" w:eastAsia="Calibri" w:hAnsi="Times New Roman" w:cs="Times New Roman"/>
                <w:bCs/>
                <w:sz w:val="28"/>
                <w:szCs w:val="28"/>
              </w:rPr>
              <w:t xml:space="preserve">thoát. </w:t>
            </w:r>
          </w:p>
          <w:p w14:paraId="15DF9DE2"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Giải nghĩa từ: trốn thoát </w:t>
            </w:r>
            <w:bookmarkStart w:id="45" w:name="bookmark2139"/>
            <w:bookmarkEnd w:id="45"/>
          </w:p>
          <w:p w14:paraId="3EB89B07" w14:textId="77777777" w:rsidR="00BB1F01" w:rsidRDefault="00854ED7" w:rsidP="00BB1F01">
            <w:pPr>
              <w:widowControl w:val="0"/>
              <w:tabs>
                <w:tab w:val="left" w:pos="898"/>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Củng cố: Cho HS</w:t>
            </w:r>
            <w:r w:rsidR="00BB1F01" w:rsidRPr="00BB1F01">
              <w:rPr>
                <w:rFonts w:ascii="Times New Roman" w:eastAsia="Times New Roman" w:hAnsi="Times New Roman" w:cs="Times New Roman"/>
                <w:sz w:val="28"/>
                <w:szCs w:val="28"/>
              </w:rPr>
              <w:t xml:space="preserve"> nhắc lại vần và tiếng vừa học.</w:t>
            </w:r>
          </w:p>
          <w:p w14:paraId="4B2030A9" w14:textId="77777777" w:rsidR="001E7B52" w:rsidRPr="00BB1F01" w:rsidRDefault="001E7B52" w:rsidP="00BB1F01">
            <w:pPr>
              <w:widowControl w:val="0"/>
              <w:tabs>
                <w:tab w:val="left" w:pos="898"/>
              </w:tabs>
              <w:spacing w:after="0" w:line="240" w:lineRule="auto"/>
              <w:rPr>
                <w:rFonts w:ascii="Times New Roman" w:eastAsia="Times New Roman" w:hAnsi="Times New Roman" w:cs="Times New Roman"/>
                <w:sz w:val="28"/>
                <w:szCs w:val="28"/>
              </w:rPr>
            </w:pPr>
          </w:p>
          <w:p w14:paraId="2CF7AA6C" w14:textId="77777777" w:rsidR="00BB1F01" w:rsidRPr="00BB1F01" w:rsidRDefault="00BB1F01" w:rsidP="00BB1F01">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lastRenderedPageBreak/>
              <w:t>3.</w:t>
            </w:r>
            <w:r w:rsidR="001E7B52">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sz w:val="28"/>
                <w:szCs w:val="28"/>
              </w:rPr>
              <w:t>Luyện tập thực hành</w:t>
            </w:r>
            <w:r w:rsidR="00E013CD">
              <w:rPr>
                <w:rFonts w:ascii="Times New Roman" w:eastAsia="Times New Roman" w:hAnsi="Times New Roman" w:cs="Times New Roman"/>
                <w:b/>
                <w:sz w:val="28"/>
                <w:szCs w:val="28"/>
              </w:rPr>
              <w:t>: 20 phút</w:t>
            </w:r>
          </w:p>
          <w:p w14:paraId="3451C1B5" w14:textId="77777777" w:rsidR="00BB1F01" w:rsidRPr="001E7B52" w:rsidRDefault="001E7B52" w:rsidP="00BB1F01">
            <w:pPr>
              <w:widowControl w:val="0"/>
              <w:tabs>
                <w:tab w:val="left" w:pos="2426"/>
                <w:tab w:val="left" w:pos="4778"/>
              </w:tabs>
              <w:spacing w:after="0" w:line="240" w:lineRule="auto"/>
              <w:ind w:right="-108"/>
              <w:rPr>
                <w:rFonts w:ascii="Times New Roman" w:eastAsia="Calibri" w:hAnsi="Times New Roman" w:cs="Times New Roman"/>
                <w:b/>
                <w:sz w:val="28"/>
                <w:szCs w:val="28"/>
              </w:rPr>
            </w:pPr>
            <w:r w:rsidRPr="001E7B52">
              <w:rPr>
                <w:rFonts w:ascii="Times New Roman" w:eastAsia="Calibri" w:hAnsi="Times New Roman" w:cs="Times New Roman"/>
                <w:b/>
                <w:sz w:val="28"/>
                <w:szCs w:val="28"/>
              </w:rPr>
              <w:t>3.1.</w:t>
            </w:r>
            <w:r w:rsidR="00BB1F01" w:rsidRPr="001E7B52">
              <w:rPr>
                <w:rFonts w:ascii="Times New Roman" w:eastAsia="Calibri" w:hAnsi="Times New Roman" w:cs="Times New Roman"/>
                <w:b/>
                <w:sz w:val="28"/>
                <w:szCs w:val="28"/>
              </w:rPr>
              <w:t>Bài tập 2. Mở rộng vốn từ. Tiếng nào có vần oan? Tiếng nào có vần oat?</w:t>
            </w:r>
          </w:p>
          <w:p w14:paraId="3F8119BE" w14:textId="77777777" w:rsidR="00BB1F01" w:rsidRPr="00BB1F01" w:rsidRDefault="00BB1F01" w:rsidP="00BB1F01">
            <w:pPr>
              <w:widowControl w:val="0"/>
              <w:tabs>
                <w:tab w:val="left" w:pos="95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Cho HS đọc từng từ ngữ dưới các hình. </w:t>
            </w:r>
          </w:p>
          <w:p w14:paraId="56C55175" w14:textId="099C7C5B" w:rsidR="00BB1F01" w:rsidRPr="00BB1F01" w:rsidRDefault="00BB1F01" w:rsidP="00BB1F01">
            <w:pPr>
              <w:widowControl w:val="0"/>
              <w:tabs>
                <w:tab w:val="left" w:pos="952"/>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Cho </w:t>
            </w:r>
            <w:r w:rsidR="009C1797">
              <w:rPr>
                <w:rFonts w:ascii="Times New Roman" w:eastAsia="Calibri" w:hAnsi="Times New Roman" w:cs="Times New Roman"/>
                <w:sz w:val="28"/>
                <w:szCs w:val="28"/>
              </w:rPr>
              <w:t>HS</w:t>
            </w:r>
            <w:r w:rsidRPr="00BB1F01">
              <w:rPr>
                <w:rFonts w:ascii="Times New Roman" w:eastAsia="Calibri" w:hAnsi="Times New Roman" w:cs="Times New Roman"/>
                <w:sz w:val="28"/>
                <w:szCs w:val="28"/>
              </w:rPr>
              <w:t xml:space="preserve"> tìm tiếng có vần oan</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vần </w:t>
            </w:r>
            <w:r w:rsidRPr="00BB1F01">
              <w:rPr>
                <w:rFonts w:ascii="Times New Roman" w:eastAsia="Calibri" w:hAnsi="Times New Roman" w:cs="Times New Roman"/>
                <w:bCs/>
                <w:sz w:val="28"/>
                <w:szCs w:val="28"/>
              </w:rPr>
              <w:t xml:space="preserve">oat, </w:t>
            </w:r>
            <w:r w:rsidRPr="00BB1F01">
              <w:rPr>
                <w:rFonts w:ascii="Times New Roman" w:eastAsia="Calibri" w:hAnsi="Times New Roman" w:cs="Times New Roman"/>
                <w:sz w:val="28"/>
                <w:szCs w:val="28"/>
              </w:rPr>
              <w:t>nói kết quả</w:t>
            </w:r>
          </w:p>
          <w:p w14:paraId="6AD2E1A0" w14:textId="77777777" w:rsidR="00BB1F01" w:rsidRPr="00BB1F01" w:rsidRDefault="00BB1F01" w:rsidP="00BB1F01">
            <w:pPr>
              <w:widowControl w:val="0"/>
              <w:tabs>
                <w:tab w:val="left" w:pos="952"/>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Cho cả lớp đọc: Tiếng </w:t>
            </w:r>
            <w:r w:rsidRPr="00BB1F01">
              <w:rPr>
                <w:rFonts w:ascii="Times New Roman" w:eastAsia="Calibri" w:hAnsi="Times New Roman" w:cs="Times New Roman"/>
                <w:bCs/>
                <w:sz w:val="28"/>
                <w:szCs w:val="28"/>
              </w:rPr>
              <w:t xml:space="preserve">oản </w:t>
            </w:r>
            <w:r w:rsidRPr="00BB1F01">
              <w:rPr>
                <w:rFonts w:ascii="Times New Roman" w:eastAsia="Calibri" w:hAnsi="Times New Roman" w:cs="Times New Roman"/>
                <w:sz w:val="28"/>
                <w:szCs w:val="28"/>
              </w:rPr>
              <w:t>có vần oan</w:t>
            </w:r>
            <w:r w:rsidRPr="00BB1F01">
              <w:rPr>
                <w:rFonts w:ascii="Times New Roman" w:eastAsia="Calibri" w:hAnsi="Times New Roman" w:cs="Times New Roman"/>
                <w:bCs/>
                <w:sz w:val="28"/>
                <w:szCs w:val="28"/>
              </w:rPr>
              <w:t>…</w:t>
            </w:r>
            <w:r w:rsidRPr="00BB1F01">
              <w:rPr>
                <w:rFonts w:ascii="Times New Roman" w:eastAsia="Calibri" w:hAnsi="Times New Roman" w:cs="Times New Roman"/>
                <w:sz w:val="28"/>
                <w:szCs w:val="28"/>
              </w:rPr>
              <w:t>Tiếng hoạt</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có vần </w:t>
            </w:r>
            <w:r w:rsidRPr="00BB1F01">
              <w:rPr>
                <w:rFonts w:ascii="Times New Roman" w:eastAsia="Calibri" w:hAnsi="Times New Roman" w:cs="Times New Roman"/>
                <w:bCs/>
                <w:sz w:val="28"/>
                <w:szCs w:val="28"/>
              </w:rPr>
              <w:t xml:space="preserve">oat,... </w:t>
            </w:r>
          </w:p>
          <w:p w14:paraId="37269516" w14:textId="77777777" w:rsidR="00BB1F01" w:rsidRPr="00BB1F01" w:rsidRDefault="00BB1F01" w:rsidP="00BB1F01">
            <w:pPr>
              <w:widowControl w:val="0"/>
              <w:tabs>
                <w:tab w:val="left" w:pos="750"/>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Theo dõi, giúp đỡ hs chậm</w:t>
            </w:r>
          </w:p>
          <w:p w14:paraId="5E323E70" w14:textId="77777777" w:rsidR="00BB1F01" w:rsidRPr="001E7B52" w:rsidRDefault="001E7B52" w:rsidP="00BB1F01">
            <w:pPr>
              <w:widowControl w:val="0"/>
              <w:tabs>
                <w:tab w:val="left" w:pos="932"/>
              </w:tabs>
              <w:spacing w:after="0" w:line="240" w:lineRule="auto"/>
              <w:rPr>
                <w:rFonts w:ascii="Times New Roman" w:eastAsia="Calibri" w:hAnsi="Times New Roman" w:cs="Times New Roman"/>
                <w:b/>
                <w:sz w:val="28"/>
                <w:szCs w:val="28"/>
              </w:rPr>
            </w:pPr>
            <w:r w:rsidRPr="001E7B52">
              <w:rPr>
                <w:rFonts w:ascii="Times New Roman" w:eastAsia="Calibri" w:hAnsi="Times New Roman" w:cs="Times New Roman"/>
                <w:b/>
                <w:bCs/>
                <w:sz w:val="28"/>
                <w:szCs w:val="28"/>
              </w:rPr>
              <w:t>3.2.</w:t>
            </w:r>
            <w:r w:rsidR="00BB1F01" w:rsidRPr="001E7B52">
              <w:rPr>
                <w:rFonts w:ascii="Times New Roman" w:eastAsia="Calibri" w:hAnsi="Times New Roman" w:cs="Times New Roman"/>
                <w:b/>
                <w:bCs/>
                <w:sz w:val="28"/>
                <w:szCs w:val="28"/>
              </w:rPr>
              <w:t xml:space="preserve"> Bài tập 4. Tập viết </w:t>
            </w:r>
            <w:r w:rsidR="00BB1F01" w:rsidRPr="001E7B52">
              <w:rPr>
                <w:rFonts w:ascii="Times New Roman" w:eastAsia="Calibri" w:hAnsi="Times New Roman" w:cs="Times New Roman"/>
                <w:b/>
                <w:sz w:val="28"/>
                <w:szCs w:val="28"/>
              </w:rPr>
              <w:t>(bảng con)</w:t>
            </w:r>
            <w:bookmarkStart w:id="46" w:name="bookmark2149"/>
            <w:bookmarkEnd w:id="46"/>
          </w:p>
          <w:p w14:paraId="48923989" w14:textId="77777777" w:rsidR="00BB1F01" w:rsidRPr="00BB1F01" w:rsidRDefault="00BB1F01" w:rsidP="00BB1F01">
            <w:pPr>
              <w:widowControl w:val="0"/>
              <w:tabs>
                <w:tab w:val="left" w:pos="1094"/>
              </w:tabs>
              <w:spacing w:after="0" w:line="240" w:lineRule="auto"/>
              <w:rPr>
                <w:rFonts w:ascii="Times New Roman" w:eastAsia="Calibri" w:hAnsi="Times New Roman" w:cs="Times New Roman"/>
                <w:sz w:val="28"/>
                <w:szCs w:val="28"/>
              </w:rPr>
            </w:pPr>
            <w:bookmarkStart w:id="47" w:name="bookmark2150"/>
            <w:bookmarkEnd w:id="47"/>
            <w:r w:rsidRPr="00BB1F01">
              <w:rPr>
                <w:rFonts w:ascii="Times New Roman" w:eastAsia="Calibri" w:hAnsi="Times New Roman" w:cs="Times New Roman"/>
                <w:sz w:val="28"/>
                <w:szCs w:val="28"/>
              </w:rPr>
              <w:t xml:space="preserve"> a) Cho hs đọc:</w:t>
            </w:r>
            <w:r w:rsidRPr="00BB1F01">
              <w:rPr>
                <w:rFonts w:ascii="Times New Roman" w:eastAsia="Calibri" w:hAnsi="Times New Roman" w:cs="Times New Roman"/>
                <w:bCs/>
                <w:sz w:val="28"/>
                <w:szCs w:val="28"/>
              </w:rPr>
              <w:t xml:space="preserve"> oan, máy khoan, oat, trốn thoát</w:t>
            </w:r>
          </w:p>
          <w:p w14:paraId="2CB6175C" w14:textId="77777777" w:rsidR="00BB1F01" w:rsidRPr="00BB1F01" w:rsidRDefault="00BB1F01" w:rsidP="00BB1F01">
            <w:pPr>
              <w:widowControl w:val="0"/>
              <w:tabs>
                <w:tab w:val="left" w:pos="787"/>
              </w:tabs>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b) HD viết vần</w:t>
            </w:r>
            <w:r w:rsidRPr="00BB1F01">
              <w:rPr>
                <w:rFonts w:ascii="Times New Roman" w:eastAsia="Calibri" w:hAnsi="Times New Roman" w:cs="Times New Roman"/>
                <w:bCs/>
                <w:sz w:val="28"/>
                <w:szCs w:val="28"/>
              </w:rPr>
              <w:t xml:space="preserve"> </w:t>
            </w:r>
            <w:bookmarkStart w:id="48" w:name="bookmark2151"/>
            <w:bookmarkStart w:id="49" w:name="bookmark2152"/>
            <w:bookmarkEnd w:id="48"/>
            <w:bookmarkEnd w:id="49"/>
            <w:r w:rsidRPr="00BB1F01">
              <w:rPr>
                <w:rFonts w:ascii="Times New Roman" w:eastAsia="Calibri" w:hAnsi="Times New Roman" w:cs="Times New Roman"/>
                <w:bCs/>
                <w:sz w:val="28"/>
                <w:szCs w:val="28"/>
              </w:rPr>
              <w:t xml:space="preserve">oan, oat, từ  máy khoan, trốn thoát </w:t>
            </w:r>
          </w:p>
          <w:p w14:paraId="60AAEF0C" w14:textId="77777777" w:rsidR="00BB1F01" w:rsidRDefault="00BB1F01" w:rsidP="00BB1F01">
            <w:pPr>
              <w:widowControl w:val="0"/>
              <w:tabs>
                <w:tab w:val="left" w:pos="787"/>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xml:space="preserve"> - Nhận xét độ cao các con chữ</w:t>
            </w:r>
          </w:p>
          <w:p w14:paraId="18A19C44" w14:textId="77777777" w:rsidR="00E013CD" w:rsidRDefault="00E013CD" w:rsidP="00BB1F01">
            <w:pPr>
              <w:widowControl w:val="0"/>
              <w:tabs>
                <w:tab w:val="left" w:pos="787"/>
              </w:tabs>
              <w:spacing w:after="0" w:line="240" w:lineRule="auto"/>
              <w:rPr>
                <w:rFonts w:ascii="Times New Roman" w:eastAsia="Calibri" w:hAnsi="Times New Roman" w:cs="Times New Roman"/>
                <w:bCs/>
                <w:sz w:val="28"/>
                <w:szCs w:val="28"/>
              </w:rPr>
            </w:pPr>
          </w:p>
          <w:p w14:paraId="0AF4AEAE" w14:textId="77777777" w:rsidR="00E013CD" w:rsidRPr="00BB1F01" w:rsidRDefault="00E013CD" w:rsidP="00BB1F01">
            <w:pPr>
              <w:widowControl w:val="0"/>
              <w:tabs>
                <w:tab w:val="left" w:pos="787"/>
              </w:tabs>
              <w:spacing w:after="0" w:line="240" w:lineRule="auto"/>
              <w:rPr>
                <w:rFonts w:ascii="Times New Roman" w:eastAsia="Calibri" w:hAnsi="Times New Roman" w:cs="Times New Roman"/>
                <w:bCs/>
                <w:sz w:val="28"/>
                <w:szCs w:val="28"/>
              </w:rPr>
            </w:pPr>
          </w:p>
          <w:p w14:paraId="67DDF1BF" w14:textId="77777777" w:rsidR="00BB1F01" w:rsidRPr="00BB1F01" w:rsidRDefault="00BB1F01" w:rsidP="00BB1F01">
            <w:pPr>
              <w:widowControl w:val="0"/>
              <w:tabs>
                <w:tab w:val="left" w:pos="787"/>
                <w:tab w:val="left" w:pos="39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Vừa viết mẫu vừa giới thiệu:</w:t>
            </w:r>
            <w:r w:rsidRPr="00BB1F01">
              <w:rPr>
                <w:rFonts w:ascii="Times New Roman" w:eastAsia="Calibri" w:hAnsi="Times New Roman" w:cs="Times New Roman"/>
                <w:sz w:val="28"/>
                <w:szCs w:val="28"/>
              </w:rPr>
              <w:tab/>
            </w:r>
          </w:p>
          <w:p w14:paraId="4890107E" w14:textId="77777777" w:rsidR="00BB1F01" w:rsidRPr="00BB1F01" w:rsidRDefault="00BB1F01" w:rsidP="00BB1F01">
            <w:pPr>
              <w:widowControl w:val="0"/>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Vần o</w:t>
            </w:r>
            <w:r w:rsidRPr="00BB1F01">
              <w:rPr>
                <w:rFonts w:ascii="Times New Roman" w:eastAsia="Calibri" w:hAnsi="Times New Roman" w:cs="Times New Roman"/>
                <w:bCs/>
                <w:sz w:val="28"/>
                <w:szCs w:val="28"/>
              </w:rPr>
              <w:t xml:space="preserve">an: </w:t>
            </w:r>
            <w:r w:rsidRPr="00BB1F01">
              <w:rPr>
                <w:rFonts w:ascii="Times New Roman" w:eastAsia="Calibri" w:hAnsi="Times New Roman" w:cs="Times New Roman"/>
                <w:sz w:val="28"/>
                <w:szCs w:val="28"/>
              </w:rPr>
              <w:t xml:space="preserve">viết con chữ </w:t>
            </w:r>
            <w:r w:rsidRPr="00BB1F01">
              <w:rPr>
                <w:rFonts w:ascii="Times New Roman" w:eastAsia="Calibri" w:hAnsi="Times New Roman" w:cs="Times New Roman"/>
                <w:bCs/>
                <w:sz w:val="28"/>
                <w:szCs w:val="28"/>
              </w:rPr>
              <w:t>o trước</w:t>
            </w:r>
            <w:r w:rsidRPr="00BB1F01">
              <w:rPr>
                <w:rFonts w:ascii="Times New Roman" w:eastAsia="Calibri" w:hAnsi="Times New Roman" w:cs="Times New Roman"/>
                <w:sz w:val="28"/>
                <w:szCs w:val="28"/>
              </w:rPr>
              <w:t>, lia bút viết chữ a, liền bút viết con chữ n.</w:t>
            </w:r>
          </w:p>
          <w:p w14:paraId="59D57F06" w14:textId="77777777" w:rsidR="00BB1F01" w:rsidRPr="00BB1F01" w:rsidRDefault="00BB1F01" w:rsidP="00BB1F01">
            <w:pPr>
              <w:widowControl w:val="0"/>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Vần oat</w:t>
            </w:r>
            <w:r w:rsidRPr="00BB1F01">
              <w:rPr>
                <w:rFonts w:ascii="Times New Roman" w:eastAsia="Calibri" w:hAnsi="Times New Roman" w:cs="Times New Roman"/>
                <w:bCs/>
                <w:sz w:val="28"/>
                <w:szCs w:val="28"/>
              </w:rPr>
              <w:t xml:space="preserve">: Tương tự viết </w:t>
            </w:r>
            <w:r w:rsidRPr="00BB1F01">
              <w:rPr>
                <w:rFonts w:ascii="Times New Roman" w:eastAsia="Calibri" w:hAnsi="Times New Roman" w:cs="Times New Roman"/>
                <w:sz w:val="28"/>
                <w:szCs w:val="28"/>
              </w:rPr>
              <w:t xml:space="preserve">con chữ </w:t>
            </w:r>
            <w:r w:rsidRPr="00BB1F01">
              <w:rPr>
                <w:rFonts w:ascii="Times New Roman" w:eastAsia="Calibri" w:hAnsi="Times New Roman" w:cs="Times New Roman"/>
                <w:bCs/>
                <w:sz w:val="28"/>
                <w:szCs w:val="28"/>
              </w:rPr>
              <w:t xml:space="preserve">o trước, lia bút </w:t>
            </w:r>
            <w:r w:rsidRPr="00BB1F01">
              <w:rPr>
                <w:rFonts w:ascii="Times New Roman" w:eastAsia="Calibri" w:hAnsi="Times New Roman" w:cs="Times New Roman"/>
                <w:sz w:val="28"/>
                <w:szCs w:val="28"/>
              </w:rPr>
              <w:t xml:space="preserve"> viết chữ a, liền bút viết chữ t. </w:t>
            </w:r>
          </w:p>
          <w:p w14:paraId="6E76ED6E" w14:textId="77777777" w:rsidR="00BB1F01" w:rsidRPr="00BB1F01" w:rsidRDefault="00BB1F01" w:rsidP="00BB1F01">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Từ máy khoan</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viết tiếng máy trước. Cách 2 ô li viết kh trước, vần </w:t>
            </w:r>
            <w:r w:rsidRPr="00BB1F01">
              <w:rPr>
                <w:rFonts w:ascii="Times New Roman" w:eastAsia="Calibri" w:hAnsi="Times New Roman" w:cs="Times New Roman"/>
                <w:bCs/>
                <w:sz w:val="28"/>
                <w:szCs w:val="28"/>
              </w:rPr>
              <w:t>oan sau.</w:t>
            </w:r>
          </w:p>
          <w:p w14:paraId="637F9683" w14:textId="77777777" w:rsidR="00BB1F01" w:rsidRPr="00BB1F01" w:rsidRDefault="00BB1F01" w:rsidP="00BB1F01">
            <w:pPr>
              <w:widowControl w:val="0"/>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Từ </w:t>
            </w:r>
            <w:r w:rsidRPr="00BB1F01">
              <w:rPr>
                <w:rFonts w:ascii="Times New Roman" w:eastAsia="Calibri" w:hAnsi="Times New Roman" w:cs="Times New Roman"/>
                <w:bCs/>
                <w:sz w:val="28"/>
                <w:szCs w:val="28"/>
              </w:rPr>
              <w:t xml:space="preserve"> trốn thoát</w:t>
            </w:r>
            <w:r w:rsidRPr="00BB1F01">
              <w:rPr>
                <w:rFonts w:ascii="Times New Roman" w:eastAsia="Calibri" w:hAnsi="Times New Roman" w:cs="Times New Roman"/>
                <w:sz w:val="28"/>
                <w:szCs w:val="28"/>
              </w:rPr>
              <w:t xml:space="preserve">: Viết tiếng trốn trước. Cách 2 ô li, viết th trước, vần oat sau, lia bút viết dấu sắc trên a. </w:t>
            </w:r>
          </w:p>
          <w:p w14:paraId="30BDFBAE" w14:textId="3358DCDA" w:rsidR="00BB1F01" w:rsidRDefault="00BB1F01" w:rsidP="00BB1F01">
            <w:pPr>
              <w:tabs>
                <w:tab w:val="center" w:pos="2923"/>
                <w:tab w:val="left" w:pos="3756"/>
              </w:tabs>
              <w:spacing w:after="0" w:line="240" w:lineRule="auto"/>
              <w:ind w:right="-108"/>
              <w:rPr>
                <w:rFonts w:ascii="Times New Roman" w:eastAsia="Times New Roman" w:hAnsi="Times New Roman" w:cs="Times New Roman"/>
                <w:bCs/>
                <w:sz w:val="28"/>
                <w:szCs w:val="28"/>
              </w:rPr>
            </w:pPr>
            <w:r w:rsidRPr="00BB1F01">
              <w:rPr>
                <w:rFonts w:ascii="Times New Roman" w:eastAsia="Times New Roman" w:hAnsi="Times New Roman" w:cs="Times New Roman"/>
                <w:sz w:val="28"/>
                <w:szCs w:val="28"/>
              </w:rPr>
              <w:t>c) HDHS viết bảng con</w:t>
            </w:r>
            <w:r w:rsidRPr="00BB1F01">
              <w:rPr>
                <w:rFonts w:ascii="Times New Roman" w:eastAsia="Times New Roman" w:hAnsi="Times New Roman" w:cs="Times New Roman"/>
                <w:bCs/>
                <w:sz w:val="28"/>
                <w:szCs w:val="28"/>
              </w:rPr>
              <w:t>: oan, oat</w:t>
            </w:r>
            <w:r w:rsidR="004D16E5">
              <w:rPr>
                <w:rFonts w:ascii="Times New Roman" w:eastAsia="Times New Roman" w:hAnsi="Times New Roman" w:cs="Times New Roman"/>
                <w:bCs/>
                <w:sz w:val="28"/>
                <w:szCs w:val="28"/>
              </w:rPr>
              <w:t xml:space="preserve">, </w:t>
            </w:r>
            <w:r w:rsidR="00E013CD">
              <w:rPr>
                <w:rFonts w:ascii="Times New Roman" w:eastAsia="Times New Roman" w:hAnsi="Times New Roman" w:cs="Times New Roman"/>
                <w:bCs/>
                <w:sz w:val="28"/>
                <w:szCs w:val="28"/>
              </w:rPr>
              <w:t xml:space="preserve">máy </w:t>
            </w:r>
            <w:r w:rsidRPr="00BB1F01">
              <w:rPr>
                <w:rFonts w:ascii="Times New Roman" w:eastAsia="Times New Roman" w:hAnsi="Times New Roman" w:cs="Times New Roman"/>
                <w:bCs/>
                <w:sz w:val="28"/>
                <w:szCs w:val="28"/>
              </w:rPr>
              <w:t>khoan, trốn thoát</w:t>
            </w:r>
          </w:p>
          <w:p w14:paraId="036CFEC2" w14:textId="77777777" w:rsidR="00E013CD" w:rsidRPr="00BB1F01" w:rsidRDefault="00E013CD" w:rsidP="00BB1F01">
            <w:pPr>
              <w:tabs>
                <w:tab w:val="center" w:pos="2923"/>
                <w:tab w:val="left" w:pos="3756"/>
              </w:tabs>
              <w:spacing w:after="0" w:line="240" w:lineRule="auto"/>
              <w:ind w:right="-108"/>
              <w:rPr>
                <w:rFonts w:ascii="Times New Roman" w:eastAsia="Times New Roman" w:hAnsi="Times New Roman" w:cs="Times New Roman"/>
                <w:bCs/>
                <w:sz w:val="28"/>
                <w:szCs w:val="28"/>
              </w:rPr>
            </w:pPr>
          </w:p>
          <w:p w14:paraId="077602F7" w14:textId="77777777" w:rsidR="00BB1F01" w:rsidRPr="001E7B52" w:rsidRDefault="00BB1F01" w:rsidP="00BB1F01">
            <w:pPr>
              <w:tabs>
                <w:tab w:val="center" w:pos="2923"/>
                <w:tab w:val="left" w:pos="3756"/>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sz w:val="28"/>
                <w:szCs w:val="28"/>
              </w:rPr>
              <w:tab/>
            </w:r>
            <w:r w:rsidRPr="001E7B52">
              <w:rPr>
                <w:rFonts w:ascii="Times New Roman" w:eastAsia="Times New Roman" w:hAnsi="Times New Roman" w:cs="Times New Roman"/>
                <w:b/>
                <w:sz w:val="28"/>
                <w:szCs w:val="28"/>
              </w:rPr>
              <w:t>Tiết 2</w:t>
            </w:r>
            <w:r w:rsidRPr="001E7B52">
              <w:rPr>
                <w:rFonts w:ascii="Times New Roman" w:eastAsia="Times New Roman" w:hAnsi="Times New Roman" w:cs="Times New Roman"/>
                <w:b/>
                <w:sz w:val="28"/>
                <w:szCs w:val="28"/>
              </w:rPr>
              <w:tab/>
            </w:r>
          </w:p>
          <w:p w14:paraId="555C70D5" w14:textId="19D921EC" w:rsidR="00BB1F01" w:rsidRPr="001E7B52" w:rsidRDefault="001E7B52" w:rsidP="00BB1F01">
            <w:pPr>
              <w:widowControl w:val="0"/>
              <w:tabs>
                <w:tab w:val="left" w:pos="937"/>
              </w:tabs>
              <w:spacing w:after="0" w:line="240" w:lineRule="auto"/>
              <w:rPr>
                <w:rFonts w:ascii="Times New Roman" w:eastAsia="Calibri" w:hAnsi="Times New Roman" w:cs="Times New Roman"/>
                <w:b/>
                <w:sz w:val="28"/>
                <w:szCs w:val="28"/>
              </w:rPr>
            </w:pPr>
            <w:r w:rsidRPr="001E7B52">
              <w:rPr>
                <w:rFonts w:ascii="Times New Roman" w:eastAsia="Calibri" w:hAnsi="Times New Roman" w:cs="Times New Roman"/>
                <w:b/>
                <w:sz w:val="28"/>
                <w:szCs w:val="28"/>
              </w:rPr>
              <w:t>3.3.</w:t>
            </w:r>
            <w:r w:rsidR="00C95935">
              <w:rPr>
                <w:rFonts w:ascii="Times New Roman" w:eastAsia="Calibri" w:hAnsi="Times New Roman" w:cs="Times New Roman"/>
                <w:b/>
                <w:sz w:val="28"/>
                <w:szCs w:val="28"/>
              </w:rPr>
              <w:t xml:space="preserve"> </w:t>
            </w:r>
            <w:r w:rsidR="00E013CD" w:rsidRPr="001E7B52">
              <w:rPr>
                <w:rFonts w:ascii="Times New Roman" w:eastAsia="Calibri" w:hAnsi="Times New Roman" w:cs="Times New Roman"/>
                <w:b/>
                <w:sz w:val="28"/>
                <w:szCs w:val="28"/>
              </w:rPr>
              <w:t>Bài tập 3:</w:t>
            </w:r>
            <w:r w:rsidR="00BB1F01" w:rsidRPr="001E7B52">
              <w:rPr>
                <w:rFonts w:ascii="Times New Roman" w:eastAsia="Calibri" w:hAnsi="Times New Roman" w:cs="Times New Roman"/>
                <w:b/>
                <w:sz w:val="28"/>
                <w:szCs w:val="28"/>
              </w:rPr>
              <w:t xml:space="preserve"> </w:t>
            </w:r>
            <w:r w:rsidR="00BB1F01" w:rsidRPr="001E7B52">
              <w:rPr>
                <w:rFonts w:ascii="Times New Roman" w:eastAsia="Calibri" w:hAnsi="Times New Roman" w:cs="Times New Roman"/>
                <w:b/>
                <w:bCs/>
                <w:sz w:val="28"/>
                <w:szCs w:val="28"/>
              </w:rPr>
              <w:t>Tập đọc</w:t>
            </w:r>
            <w:r w:rsidR="00E013CD" w:rsidRPr="001E7B52">
              <w:rPr>
                <w:rFonts w:ascii="Times New Roman" w:eastAsia="Calibri" w:hAnsi="Times New Roman" w:cs="Times New Roman"/>
                <w:b/>
                <w:bCs/>
                <w:sz w:val="28"/>
                <w:szCs w:val="28"/>
              </w:rPr>
              <w:t>:</w:t>
            </w:r>
            <w:r w:rsidR="00BB1F01" w:rsidRPr="001E7B52">
              <w:rPr>
                <w:rFonts w:ascii="Times New Roman" w:eastAsia="Calibri" w:hAnsi="Times New Roman" w:cs="Times New Roman"/>
                <w:b/>
                <w:bCs/>
                <w:sz w:val="28"/>
                <w:szCs w:val="28"/>
              </w:rPr>
              <w:t xml:space="preserve"> </w:t>
            </w:r>
            <w:r w:rsidR="00E013CD" w:rsidRPr="001E7B52">
              <w:rPr>
                <w:rFonts w:ascii="Times New Roman" w:eastAsia="Calibri" w:hAnsi="Times New Roman" w:cs="Times New Roman"/>
                <w:b/>
                <w:bCs/>
                <w:sz w:val="28"/>
                <w:szCs w:val="28"/>
              </w:rPr>
              <w:t>30 phút</w:t>
            </w:r>
          </w:p>
          <w:p w14:paraId="56617092" w14:textId="77777777" w:rsidR="00BB1F01" w:rsidRPr="00BB1F01" w:rsidRDefault="00BB1F01" w:rsidP="00BB1F01">
            <w:pPr>
              <w:widowControl w:val="0"/>
              <w:tabs>
                <w:tab w:val="left" w:pos="723"/>
              </w:tabs>
              <w:spacing w:after="0" w:line="240" w:lineRule="auto"/>
              <w:ind w:right="-108"/>
              <w:rPr>
                <w:rFonts w:ascii="Times New Roman" w:eastAsia="Calibri" w:hAnsi="Times New Roman" w:cs="Times New Roman"/>
                <w:sz w:val="28"/>
                <w:szCs w:val="28"/>
              </w:rPr>
            </w:pPr>
            <w:bookmarkStart w:id="50" w:name="bookmark2155"/>
            <w:bookmarkEnd w:id="50"/>
            <w:r w:rsidRPr="00BB1F01">
              <w:rPr>
                <w:rFonts w:ascii="Times New Roman" w:eastAsia="Calibri" w:hAnsi="Times New Roman" w:cs="Times New Roman"/>
                <w:sz w:val="28"/>
                <w:szCs w:val="28"/>
              </w:rPr>
              <w:t>a) Đưa lên bảng hình minh hoạ bài, chỉ hình chuột nhắt, chuột già, bầy chuột, mèo và cái chuông, giới thiệu bài đọc Đeo chuông cổ mèo.</w:t>
            </w:r>
          </w:p>
          <w:p w14:paraId="73287F08" w14:textId="77777777" w:rsidR="00BB1F01" w:rsidRPr="00BB1F01" w:rsidRDefault="00BB1F01" w:rsidP="00BB1F01">
            <w:pPr>
              <w:widowControl w:val="0"/>
              <w:tabs>
                <w:tab w:val="left" w:pos="723"/>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b) Đọc mẫu. </w:t>
            </w:r>
          </w:p>
          <w:p w14:paraId="739E489E"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c) Luyện đọ</w:t>
            </w:r>
            <w:r w:rsidR="00A54F0A">
              <w:rPr>
                <w:rFonts w:ascii="Times New Roman" w:eastAsia="Calibri" w:hAnsi="Times New Roman" w:cs="Times New Roman"/>
                <w:sz w:val="28"/>
                <w:szCs w:val="28"/>
              </w:rPr>
              <w:t xml:space="preserve">c kết </w:t>
            </w:r>
            <w:r w:rsidRPr="00BB1F01">
              <w:rPr>
                <w:rFonts w:ascii="Times New Roman" w:eastAsia="Calibri" w:hAnsi="Times New Roman" w:cs="Times New Roman"/>
                <w:sz w:val="28"/>
                <w:szCs w:val="28"/>
              </w:rPr>
              <w:t>hợ</w:t>
            </w:r>
            <w:r w:rsidR="00A54F0A">
              <w:rPr>
                <w:rFonts w:ascii="Times New Roman" w:eastAsia="Calibri" w:hAnsi="Times New Roman" w:cs="Times New Roman"/>
                <w:sz w:val="28"/>
                <w:szCs w:val="28"/>
              </w:rPr>
              <w:t xml:space="preserve">p giải </w:t>
            </w:r>
            <w:r w:rsidRPr="00BB1F01">
              <w:rPr>
                <w:rFonts w:ascii="Times New Roman" w:eastAsia="Calibri" w:hAnsi="Times New Roman" w:cs="Times New Roman"/>
                <w:sz w:val="28"/>
                <w:szCs w:val="28"/>
              </w:rPr>
              <w:t>nghĩa từ: đeo chuông, thoát, vuốt mèo, gật gù, dám nhận, khôn ngoan, rất hay</w:t>
            </w:r>
          </w:p>
          <w:p w14:paraId="1A54D933" w14:textId="77777777" w:rsidR="00BB1F01" w:rsidRPr="00BB1F01" w:rsidRDefault="00BB1F01" w:rsidP="00BB1F01">
            <w:pPr>
              <w:widowControl w:val="0"/>
              <w:tabs>
                <w:tab w:val="left" w:pos="111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Giải nghĩa từ: vuốt (móng nhọn, sắc, cong của một số loài động vật như hổ, báo, mèo, diều hâu, đại bàng).</w:t>
            </w:r>
          </w:p>
          <w:p w14:paraId="441D407C" w14:textId="77777777" w:rsidR="00BB1F01" w:rsidRPr="00BB1F01" w:rsidRDefault="00BB1F01" w:rsidP="00BB1F01">
            <w:pPr>
              <w:widowControl w:val="0"/>
              <w:tabs>
                <w:tab w:val="left" w:pos="111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d) Luyện đọc câu </w:t>
            </w:r>
          </w:p>
          <w:p w14:paraId="313FAF69"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Cho HS đếm số câu; chỉ từng câu -&gt; chỉ liền hai câu (lời nhân vật) cho HS đọc vỡ.</w:t>
            </w:r>
          </w:p>
          <w:p w14:paraId="73392B3B" w14:textId="77777777" w:rsidR="00BB1F01" w:rsidRPr="00BB1F01" w:rsidRDefault="00BB1F01" w:rsidP="00BB1F01">
            <w:pPr>
              <w:widowControl w:val="0"/>
              <w:tabs>
                <w:tab w:val="left" w:pos="714"/>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Đọc tiếp nối từng câu (đọc liền 2 câu lời nhân vật)</w:t>
            </w:r>
          </w:p>
          <w:p w14:paraId="733C5956" w14:textId="77777777" w:rsidR="00BB1F01" w:rsidRPr="00BB1F01" w:rsidRDefault="00BB1F01" w:rsidP="00BB1F01">
            <w:pPr>
              <w:spacing w:after="0" w:line="240" w:lineRule="auto"/>
              <w:ind w:right="-108"/>
              <w:rPr>
                <w:rFonts w:ascii="Times New Roman" w:eastAsia="Calibri" w:hAnsi="Times New Roman" w:cs="Times New Roman"/>
                <w:sz w:val="28"/>
                <w:szCs w:val="28"/>
              </w:rPr>
            </w:pPr>
            <w:bookmarkStart w:id="51" w:name="bookmark2753"/>
            <w:bookmarkStart w:id="52" w:name="bookmark2159"/>
            <w:bookmarkEnd w:id="51"/>
            <w:bookmarkEnd w:id="52"/>
            <w:r w:rsidRPr="00BB1F01">
              <w:rPr>
                <w:rFonts w:ascii="Times New Roman" w:eastAsia="Calibri" w:hAnsi="Times New Roman" w:cs="Times New Roman"/>
                <w:sz w:val="28"/>
                <w:szCs w:val="28"/>
              </w:rPr>
              <w:t>e)  Thi đọc theo vai (người dẫn chuyện, chuột nhắt, chuột già)</w:t>
            </w:r>
          </w:p>
          <w:p w14:paraId="6D3C2F73"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HDHS những câu văn là lời người dẫn chuyện, lời chuột nhắt, lời chuột già.</w:t>
            </w:r>
          </w:p>
          <w:p w14:paraId="38F54EAE"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Gọi 3 HS đọc mẫu (mỗi HS 1 vai). </w:t>
            </w:r>
          </w:p>
          <w:p w14:paraId="35D84573"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Từng tốp 3 HS phân vai luyện đọc trước khi thi. </w:t>
            </w:r>
          </w:p>
          <w:p w14:paraId="44ED1742"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Một vài tốp thi đọc theo vai. </w:t>
            </w:r>
          </w:p>
          <w:p w14:paraId="56A20795"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Khen những HS, tốp HS nhập vai tốt, đọc đúng lượt lời, biểu cảm. </w:t>
            </w:r>
          </w:p>
          <w:p w14:paraId="2109B958" w14:textId="77777777" w:rsidR="00BB1F01" w:rsidRPr="00BB1F01" w:rsidRDefault="00BB1F01" w:rsidP="00BB1F01">
            <w:pPr>
              <w:widowControl w:val="0"/>
              <w:tabs>
                <w:tab w:val="left" w:pos="733"/>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Cho cả lớp đọc đồng thanh cả bài (đọc nhỏ);</w:t>
            </w:r>
          </w:p>
          <w:p w14:paraId="0D18331F" w14:textId="77777777" w:rsidR="00BB1F01" w:rsidRPr="00BB1F01" w:rsidRDefault="00BB1F01" w:rsidP="00BB1F01">
            <w:pPr>
              <w:widowControl w:val="0"/>
              <w:tabs>
                <w:tab w:val="left" w:pos="733"/>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g) Tìm hiểu bài đọc</w:t>
            </w:r>
            <w:r w:rsidRPr="00BB1F01">
              <w:rPr>
                <w:rFonts w:ascii="Times New Roman" w:eastAsia="Calibri" w:hAnsi="Times New Roman" w:cs="Times New Roman"/>
                <w:sz w:val="28"/>
                <w:szCs w:val="28"/>
              </w:rPr>
              <w:tab/>
            </w:r>
          </w:p>
          <w:p w14:paraId="746DF10B" w14:textId="77777777" w:rsidR="00BB1F01" w:rsidRPr="00BB1F01" w:rsidRDefault="00BB1F01" w:rsidP="00BB1F01">
            <w:pPr>
              <w:spacing w:after="0" w:line="240" w:lineRule="auto"/>
              <w:rPr>
                <w:rFonts w:ascii="Times New Roman" w:eastAsia="Calibri" w:hAnsi="Times New Roman" w:cs="Times New Roman"/>
                <w:sz w:val="28"/>
                <w:szCs w:val="28"/>
              </w:rPr>
            </w:pPr>
            <w:bookmarkStart w:id="53" w:name="bookmark2163"/>
            <w:bookmarkEnd w:id="53"/>
            <w:r w:rsidRPr="00BB1F01">
              <w:rPr>
                <w:rFonts w:ascii="Times New Roman" w:eastAsia="Calibri" w:hAnsi="Times New Roman" w:cs="Times New Roman"/>
                <w:sz w:val="28"/>
                <w:szCs w:val="28"/>
              </w:rPr>
              <w:t xml:space="preserve">- Gọi 1 HS đọc nội dung BT. </w:t>
            </w:r>
          </w:p>
          <w:p w14:paraId="38C52975"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Cho HS làm bài, viết ý lựa chọn (a hay b) lên thẻ. </w:t>
            </w:r>
          </w:p>
          <w:p w14:paraId="7ED44E15"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Cho HS giơ thẻ báo cáo kết quả. (Ý a đúng).</w:t>
            </w:r>
          </w:p>
          <w:p w14:paraId="31C48101"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Thực hành: 1 HS hỏi - cả lớp đáp </w:t>
            </w:r>
          </w:p>
          <w:p w14:paraId="5A95C320"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+ 1HS: Vì sao kế của chuột nhắt không t/hiện được</w:t>
            </w:r>
          </w:p>
          <w:p w14:paraId="3E6B9291"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Cả lớp: (Ý a) Vì chuột đến gần sẽ bị mèo vồ. </w:t>
            </w:r>
            <w:bookmarkStart w:id="54" w:name="bookmark4259"/>
            <w:bookmarkEnd w:id="54"/>
          </w:p>
          <w:p w14:paraId="3FE2ACC0" w14:textId="1E9196E6"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Cho </w:t>
            </w:r>
            <w:r w:rsidR="009C1797">
              <w:rPr>
                <w:rFonts w:ascii="Times New Roman" w:eastAsia="Calibri" w:hAnsi="Times New Roman" w:cs="Times New Roman"/>
                <w:sz w:val="28"/>
                <w:szCs w:val="28"/>
              </w:rPr>
              <w:t xml:space="preserve">HS </w:t>
            </w:r>
            <w:r w:rsidRPr="00BB1F01">
              <w:rPr>
                <w:rFonts w:ascii="Times New Roman" w:eastAsia="Calibri" w:hAnsi="Times New Roman" w:cs="Times New Roman"/>
                <w:sz w:val="28"/>
                <w:szCs w:val="28"/>
              </w:rPr>
              <w:t>tìm tiếng ngoài bài có vần oan, oat, hoặc đặt câu với tiếng có vần oan, vần oat.</w:t>
            </w:r>
          </w:p>
          <w:p w14:paraId="760A270D" w14:textId="77777777" w:rsidR="00BB1F01" w:rsidRPr="00BB1F01" w:rsidRDefault="00E013CD" w:rsidP="00BB1F01">
            <w:pPr>
              <w:tabs>
                <w:tab w:val="left" w:pos="3272"/>
              </w:tabs>
              <w:spacing w:after="0" w:line="240" w:lineRule="auto"/>
              <w:rPr>
                <w:rFonts w:ascii="Times New Roman" w:eastAsia="Times New Roman" w:hAnsi="Times New Roman" w:cs="Times New Roman"/>
                <w:b/>
                <w:sz w:val="28"/>
                <w:szCs w:val="28"/>
              </w:rPr>
            </w:pPr>
            <w:bookmarkStart w:id="55" w:name="bookmark4021"/>
            <w:bookmarkEnd w:id="55"/>
            <w:r>
              <w:rPr>
                <w:rFonts w:ascii="Times New Roman" w:eastAsia="Times New Roman" w:hAnsi="Times New Roman" w:cs="Times New Roman"/>
                <w:b/>
                <w:sz w:val="28"/>
                <w:szCs w:val="28"/>
              </w:rPr>
              <w:t>4</w:t>
            </w:r>
            <w:r w:rsidR="00BB1F01" w:rsidRPr="00BB1F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Củng cố và</w:t>
            </w:r>
            <w:r w:rsidR="00BB1F01" w:rsidRPr="00BB1F01">
              <w:rPr>
                <w:rFonts w:ascii="Times New Roman" w:eastAsia="Times New Roman" w:hAnsi="Times New Roman" w:cs="Times New Roman"/>
                <w:b/>
                <w:sz w:val="28"/>
                <w:szCs w:val="28"/>
              </w:rPr>
              <w:t xml:space="preserve"> nối tiếp</w:t>
            </w:r>
            <w:r>
              <w:rPr>
                <w:rFonts w:ascii="Times New Roman" w:eastAsia="Times New Roman" w:hAnsi="Times New Roman" w:cs="Times New Roman"/>
                <w:b/>
                <w:sz w:val="28"/>
                <w:szCs w:val="28"/>
              </w:rPr>
              <w:t>: 5 phút</w:t>
            </w:r>
          </w:p>
          <w:p w14:paraId="7E890DBD" w14:textId="77777777" w:rsidR="00BB1F01" w:rsidRPr="00BB1F01" w:rsidRDefault="00A54F0A" w:rsidP="00BB1F01">
            <w:pPr>
              <w:widowControl w:val="0"/>
              <w:tabs>
                <w:tab w:val="left" w:pos="802"/>
              </w:tabs>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 Cho HS</w:t>
            </w:r>
            <w:r w:rsidR="00BB1F01" w:rsidRPr="00BB1F01">
              <w:rPr>
                <w:rFonts w:ascii="Times New Roman" w:eastAsia="Calibri" w:hAnsi="Times New Roman" w:cs="Times New Roman"/>
                <w:sz w:val="28"/>
                <w:szCs w:val="28"/>
              </w:rPr>
              <w:t xml:space="preserve"> đọc lại nội dung bài.</w:t>
            </w:r>
            <w:r w:rsidR="00BB1F01" w:rsidRPr="00BB1F01">
              <w:rPr>
                <w:rFonts w:ascii="Times New Roman" w:eastAsia="Calibri" w:hAnsi="Times New Roman" w:cs="Times New Roman"/>
                <w:b/>
                <w:sz w:val="28"/>
                <w:szCs w:val="28"/>
              </w:rPr>
              <w:tab/>
            </w:r>
          </w:p>
          <w:p w14:paraId="6AE0FAC7"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w:t>
            </w:r>
            <w:r w:rsidR="00A54F0A">
              <w:rPr>
                <w:rFonts w:ascii="Times New Roman" w:eastAsia="Times New Roman" w:hAnsi="Times New Roman" w:cs="Times New Roman"/>
                <w:sz w:val="28"/>
                <w:szCs w:val="28"/>
              </w:rPr>
              <w:t xml:space="preserve">Nhận xét, đánh giá tiết học, tuyên </w:t>
            </w:r>
            <w:r w:rsidRPr="00BB1F01">
              <w:rPr>
                <w:rFonts w:ascii="Times New Roman" w:eastAsia="Times New Roman" w:hAnsi="Times New Roman" w:cs="Times New Roman"/>
                <w:sz w:val="28"/>
                <w:szCs w:val="28"/>
              </w:rPr>
              <w:t>dương HS học tốt.</w:t>
            </w:r>
          </w:p>
          <w:p w14:paraId="54018C84" w14:textId="77777777" w:rsidR="00BB1F01" w:rsidRPr="00BB1F01" w:rsidRDefault="00BB1F01" w:rsidP="00BB1F01">
            <w:pPr>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Về nhà đọc lại bài. Tìm tiếng có vần vừa học.</w:t>
            </w:r>
          </w:p>
          <w:p w14:paraId="5A789744" w14:textId="77777777" w:rsidR="00BB1F01" w:rsidRPr="00BB1F01" w:rsidRDefault="00BB1F01" w:rsidP="00BB1F01">
            <w:pPr>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Chuẩn bị bài sau: oăn - oăt</w:t>
            </w:r>
          </w:p>
        </w:tc>
        <w:tc>
          <w:tcPr>
            <w:tcW w:w="4848" w:type="dxa"/>
            <w:shd w:val="clear" w:color="auto" w:fill="auto"/>
          </w:tcPr>
          <w:p w14:paraId="5F4FFA72"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1A47D317" w14:textId="77777777" w:rsidR="001E7B52" w:rsidRPr="00BB1F01" w:rsidRDefault="001E7B52" w:rsidP="00BB1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ĐT hát </w:t>
            </w:r>
          </w:p>
          <w:p w14:paraId="5079CD81"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Nhắc lại</w:t>
            </w:r>
          </w:p>
          <w:p w14:paraId="6BCDB7E2" w14:textId="77777777" w:rsidR="00BB1F01" w:rsidRPr="00BB1F01" w:rsidRDefault="00BB1F01" w:rsidP="00BB1F01">
            <w:pPr>
              <w:tabs>
                <w:tab w:val="left" w:pos="2454"/>
              </w:tabs>
              <w:spacing w:after="0" w:line="240" w:lineRule="auto"/>
              <w:rPr>
                <w:rFonts w:ascii="Times New Roman" w:eastAsia="Times New Roman" w:hAnsi="Times New Roman" w:cs="Times New Roman"/>
                <w:sz w:val="28"/>
                <w:szCs w:val="28"/>
              </w:rPr>
            </w:pPr>
          </w:p>
          <w:p w14:paraId="4E145A21" w14:textId="77777777" w:rsidR="00E013CD" w:rsidRDefault="00E013CD" w:rsidP="00BB1F01">
            <w:pPr>
              <w:tabs>
                <w:tab w:val="left" w:pos="2454"/>
              </w:tabs>
              <w:spacing w:after="0" w:line="240" w:lineRule="auto"/>
              <w:rPr>
                <w:rFonts w:ascii="Times New Roman" w:eastAsia="Times New Roman" w:hAnsi="Times New Roman" w:cs="Times New Roman"/>
                <w:sz w:val="28"/>
                <w:szCs w:val="28"/>
              </w:rPr>
            </w:pPr>
          </w:p>
          <w:p w14:paraId="7DD275BB" w14:textId="77777777" w:rsidR="00BB1F01" w:rsidRPr="00BB1F01" w:rsidRDefault="00BB1F01" w:rsidP="00BB1F01">
            <w:pPr>
              <w:tabs>
                <w:tab w:val="left" w:pos="2454"/>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ab/>
            </w:r>
          </w:p>
          <w:p w14:paraId="0DFB8DA8"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r w:rsidR="00E013CD">
              <w:rPr>
                <w:rFonts w:ascii="Times New Roman" w:eastAsia="Times New Roman" w:hAnsi="Times New Roman" w:cs="Times New Roman"/>
                <w:sz w:val="28"/>
                <w:szCs w:val="28"/>
              </w:rPr>
              <w:t>HS quan sát</w:t>
            </w:r>
          </w:p>
          <w:p w14:paraId="0676304A" w14:textId="77777777" w:rsidR="00BB1F01" w:rsidRPr="00BB1F01" w:rsidRDefault="00BB1F01" w:rsidP="00BB1F01">
            <w:pPr>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âm o đứng trước, âm a đứng giữa, âm n đứng cuối.</w:t>
            </w:r>
          </w:p>
          <w:p w14:paraId="7F273A94" w14:textId="77777777" w:rsidR="00BB1F01" w:rsidRPr="00BB1F01" w:rsidRDefault="001E7B52" w:rsidP="00BB1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w:t>
            </w:r>
            <w:r w:rsidR="00BB1F01" w:rsidRPr="00BB1F01">
              <w:rPr>
                <w:rFonts w:ascii="Times New Roman" w:eastAsia="Times New Roman" w:hAnsi="Times New Roman" w:cs="Times New Roman"/>
                <w:sz w:val="28"/>
                <w:szCs w:val="28"/>
              </w:rPr>
              <w:t>v</w:t>
            </w:r>
            <w:r>
              <w:rPr>
                <w:rFonts w:ascii="Times New Roman" w:eastAsia="Times New Roman" w:hAnsi="Times New Roman" w:cs="Times New Roman"/>
                <w:sz w:val="28"/>
                <w:szCs w:val="28"/>
              </w:rPr>
              <w:t>ần</w:t>
            </w:r>
            <w:r w:rsidR="00BB1F01" w:rsidRPr="00BB1F01">
              <w:rPr>
                <w:rFonts w:ascii="Times New Roman" w:eastAsia="Times New Roman" w:hAnsi="Times New Roman" w:cs="Times New Roman"/>
                <w:sz w:val="28"/>
                <w:szCs w:val="28"/>
              </w:rPr>
              <w:t>, đọc trơn: o-a-n-oan/ oan</w:t>
            </w:r>
          </w:p>
          <w:p w14:paraId="1EFF4CB5" w14:textId="7CD6F779" w:rsidR="00BB1F01" w:rsidRPr="00BB1F01" w:rsidRDefault="00BB1F01" w:rsidP="00BB1F01">
            <w:pPr>
              <w:spacing w:after="0" w:line="240" w:lineRule="auto"/>
              <w:ind w:right="-93"/>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xml:space="preserve">- </w:t>
            </w:r>
            <w:r w:rsidRPr="00BB1F01">
              <w:rPr>
                <w:rFonts w:ascii="Times New Roman" w:eastAsia="Times New Roman" w:hAnsi="Times New Roman" w:cs="Times New Roman"/>
                <w:sz w:val="28"/>
                <w:szCs w:val="28"/>
                <w:lang w:val="nl-NL"/>
              </w:rPr>
              <w:t>Quan sát tranh, TL:</w:t>
            </w:r>
            <w:r w:rsidR="009C1797">
              <w:rPr>
                <w:rFonts w:ascii="Times New Roman" w:eastAsia="Times New Roman" w:hAnsi="Times New Roman" w:cs="Times New Roman"/>
                <w:sz w:val="28"/>
                <w:szCs w:val="28"/>
                <w:lang w:val="nl-NL"/>
              </w:rPr>
              <w:t xml:space="preserve"> </w:t>
            </w:r>
            <w:r w:rsidRPr="00BB1F01">
              <w:rPr>
                <w:rFonts w:ascii="Times New Roman" w:eastAsia="Times New Roman" w:hAnsi="Times New Roman" w:cs="Times New Roman"/>
                <w:sz w:val="28"/>
                <w:szCs w:val="28"/>
                <w:lang w:val="nl-NL"/>
              </w:rPr>
              <w:t xml:space="preserve">máy khoan </w:t>
            </w:r>
          </w:p>
          <w:p w14:paraId="432E88DB" w14:textId="77777777" w:rsidR="00BB1F01" w:rsidRDefault="00BB1F01" w:rsidP="00BB1F01">
            <w:pPr>
              <w:widowControl w:val="0"/>
              <w:tabs>
                <w:tab w:val="left" w:pos="734"/>
              </w:tabs>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Đọc CN </w:t>
            </w:r>
            <w:r w:rsidR="00E013CD">
              <w:rPr>
                <w:rFonts w:ascii="Times New Roman" w:eastAsia="Times New Roman" w:hAnsi="Times New Roman" w:cs="Times New Roman"/>
                <w:sz w:val="28"/>
                <w:szCs w:val="28"/>
              </w:rPr>
              <w:t>–</w:t>
            </w:r>
            <w:r w:rsidRPr="00BB1F01">
              <w:rPr>
                <w:rFonts w:ascii="Times New Roman" w:eastAsia="Times New Roman" w:hAnsi="Times New Roman" w:cs="Times New Roman"/>
                <w:sz w:val="28"/>
                <w:szCs w:val="28"/>
              </w:rPr>
              <w:t xml:space="preserve"> ĐT</w:t>
            </w:r>
          </w:p>
          <w:p w14:paraId="6B450FE0" w14:textId="77777777" w:rsidR="00E013CD" w:rsidRPr="00BB1F01" w:rsidRDefault="00E013CD" w:rsidP="00BB1F01">
            <w:pPr>
              <w:widowControl w:val="0"/>
              <w:tabs>
                <w:tab w:val="left" w:pos="734"/>
              </w:tabs>
              <w:spacing w:after="0" w:line="240" w:lineRule="auto"/>
              <w:ind w:right="-93"/>
              <w:rPr>
                <w:rFonts w:ascii="Times New Roman" w:eastAsia="Times New Roman" w:hAnsi="Times New Roman" w:cs="Times New Roman"/>
                <w:sz w:val="28"/>
                <w:szCs w:val="28"/>
              </w:rPr>
            </w:pPr>
          </w:p>
          <w:p w14:paraId="537EE7CE" w14:textId="77777777" w:rsidR="00BB1F01" w:rsidRPr="00BB1F01" w:rsidRDefault="00E013CD" w:rsidP="00BB1F01">
            <w:pPr>
              <w:widowControl w:val="0"/>
              <w:tabs>
                <w:tab w:val="left" w:pos="734"/>
              </w:tabs>
              <w:spacing w:after="0" w:line="240" w:lineRule="auto"/>
              <w:ind w:right="-235"/>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1F01" w:rsidRPr="00BB1F01">
              <w:rPr>
                <w:rFonts w:ascii="Times New Roman" w:eastAsia="Times New Roman" w:hAnsi="Times New Roman" w:cs="Times New Roman"/>
                <w:sz w:val="28"/>
                <w:szCs w:val="28"/>
              </w:rPr>
              <w:t>âm kh đứng trước, vần oan sau.</w:t>
            </w:r>
          </w:p>
          <w:p w14:paraId="468FA52C"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Lắng nghe</w:t>
            </w:r>
          </w:p>
          <w:p w14:paraId="0FC072F0"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8"/>
              </w:rPr>
            </w:pPr>
          </w:p>
          <w:p w14:paraId="65060E84"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r w:rsidR="00E013CD">
              <w:rPr>
                <w:rFonts w:ascii="Times New Roman" w:eastAsia="Times New Roman" w:hAnsi="Times New Roman" w:cs="Times New Roman"/>
                <w:sz w:val="28"/>
                <w:szCs w:val="28"/>
              </w:rPr>
              <w:t>HS quan sát</w:t>
            </w:r>
            <w:r w:rsidRPr="00BB1F01">
              <w:rPr>
                <w:rFonts w:ascii="Times New Roman" w:eastAsia="Times New Roman" w:hAnsi="Times New Roman" w:cs="Times New Roman"/>
                <w:sz w:val="28"/>
                <w:szCs w:val="28"/>
              </w:rPr>
              <w:t xml:space="preserve"> vần oat</w:t>
            </w:r>
          </w:p>
          <w:p w14:paraId="3467DA09" w14:textId="77777777" w:rsidR="00BB1F01" w:rsidRPr="00BB1F01" w:rsidRDefault="00E013CD" w:rsidP="00BB1F01">
            <w:pPr>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1F01" w:rsidRPr="00BB1F01">
              <w:rPr>
                <w:rFonts w:ascii="Times New Roman" w:eastAsia="Times New Roman" w:hAnsi="Times New Roman" w:cs="Times New Roman"/>
                <w:sz w:val="28"/>
                <w:szCs w:val="28"/>
              </w:rPr>
              <w:t>âm o đứng trước, âm a đứng giữa, âm t đứng cuối.</w:t>
            </w:r>
          </w:p>
          <w:p w14:paraId="0F245D52" w14:textId="77777777" w:rsidR="00BB1F01" w:rsidRPr="00BB1F01" w:rsidRDefault="00A54F0A" w:rsidP="00BB1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w:t>
            </w:r>
            <w:r w:rsidR="00BB1F01" w:rsidRPr="00BB1F01">
              <w:rPr>
                <w:rFonts w:ascii="Times New Roman" w:eastAsia="Times New Roman" w:hAnsi="Times New Roman" w:cs="Times New Roman"/>
                <w:sz w:val="28"/>
                <w:szCs w:val="28"/>
              </w:rPr>
              <w:t>v</w:t>
            </w:r>
            <w:r>
              <w:rPr>
                <w:rFonts w:ascii="Times New Roman" w:eastAsia="Times New Roman" w:hAnsi="Times New Roman" w:cs="Times New Roman"/>
                <w:sz w:val="28"/>
                <w:szCs w:val="28"/>
              </w:rPr>
              <w:t>ần</w:t>
            </w:r>
            <w:r w:rsidR="00BB1F01" w:rsidRPr="00BB1F01">
              <w:rPr>
                <w:rFonts w:ascii="Times New Roman" w:eastAsia="Times New Roman" w:hAnsi="Times New Roman" w:cs="Times New Roman"/>
                <w:sz w:val="28"/>
                <w:szCs w:val="28"/>
              </w:rPr>
              <w:t>, đọc trơn: o-a-t-oat/oat</w:t>
            </w:r>
          </w:p>
          <w:p w14:paraId="011CC24C" w14:textId="6F7C4157" w:rsidR="00BB1F01" w:rsidRPr="00BB1F01" w:rsidRDefault="00BB1F01" w:rsidP="00BB1F01">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xml:space="preserve">- </w:t>
            </w:r>
            <w:r w:rsidRPr="00BB1F01">
              <w:rPr>
                <w:rFonts w:ascii="Times New Roman" w:eastAsia="Times New Roman" w:hAnsi="Times New Roman" w:cs="Times New Roman"/>
                <w:sz w:val="28"/>
                <w:szCs w:val="28"/>
                <w:lang w:val="nl-NL"/>
              </w:rPr>
              <w:t>Quan sát tranh, TL: con chim trốn thoát</w:t>
            </w:r>
          </w:p>
          <w:p w14:paraId="4756973B" w14:textId="77777777" w:rsidR="00A54F0A" w:rsidRDefault="00BB1F01" w:rsidP="00BB1F01">
            <w:pPr>
              <w:widowControl w:val="0"/>
              <w:tabs>
                <w:tab w:val="left" w:pos="734"/>
              </w:tabs>
              <w:spacing w:after="0" w:line="240" w:lineRule="auto"/>
              <w:ind w:right="-235"/>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Đọc CN-ĐT</w:t>
            </w:r>
          </w:p>
          <w:p w14:paraId="5FF4800F" w14:textId="77777777" w:rsidR="00BB1F01" w:rsidRPr="00BB1F01" w:rsidRDefault="00BB1F01" w:rsidP="00BB1F01">
            <w:pPr>
              <w:widowControl w:val="0"/>
              <w:tabs>
                <w:tab w:val="left" w:pos="734"/>
              </w:tabs>
              <w:spacing w:after="0" w:line="240" w:lineRule="auto"/>
              <w:ind w:right="-235"/>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p>
          <w:p w14:paraId="41E1ABA5" w14:textId="77777777" w:rsidR="00BB1F01" w:rsidRPr="00BB1F01" w:rsidRDefault="00E013CD" w:rsidP="00BB1F01">
            <w:pPr>
              <w:widowControl w:val="0"/>
              <w:tabs>
                <w:tab w:val="left" w:pos="734"/>
              </w:tabs>
              <w:spacing w:after="0" w:line="240" w:lineRule="auto"/>
              <w:ind w:right="-2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1F01" w:rsidRPr="00BB1F01">
              <w:rPr>
                <w:rFonts w:ascii="Times New Roman" w:eastAsia="Times New Roman" w:hAnsi="Times New Roman" w:cs="Times New Roman"/>
                <w:sz w:val="28"/>
                <w:szCs w:val="28"/>
              </w:rPr>
              <w:t>âm th đứng trước vần oat sau.</w:t>
            </w:r>
          </w:p>
          <w:p w14:paraId="0982BDE0"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Lắng nghe</w:t>
            </w:r>
          </w:p>
          <w:p w14:paraId="77BAE12F" w14:textId="77777777" w:rsidR="00BB1F01" w:rsidRPr="00BB1F01" w:rsidRDefault="00E013CD" w:rsidP="00BB1F01">
            <w:pPr>
              <w:spacing w:after="0" w:line="240" w:lineRule="auto"/>
              <w:ind w:right="-93"/>
              <w:rPr>
                <w:rFonts w:ascii="Times New Roman" w:eastAsia="Times New Roman" w:hAnsi="Times New Roman" w:cs="Times New Roman"/>
                <w:bCs/>
                <w:sz w:val="28"/>
                <w:szCs w:val="28"/>
              </w:rPr>
            </w:pPr>
            <w:r>
              <w:rPr>
                <w:rFonts w:ascii="Times New Roman" w:eastAsia="Times New Roman" w:hAnsi="Times New Roman" w:cs="Times New Roman"/>
                <w:sz w:val="28"/>
                <w:szCs w:val="28"/>
              </w:rPr>
              <w:t>-</w:t>
            </w:r>
            <w:r w:rsidR="00BB1F01" w:rsidRPr="00BB1F01">
              <w:rPr>
                <w:rFonts w:ascii="Times New Roman" w:eastAsia="Times New Roman" w:hAnsi="Times New Roman" w:cs="Times New Roman"/>
                <w:bCs/>
                <w:sz w:val="28"/>
                <w:szCs w:val="28"/>
              </w:rPr>
              <w:t>oan, oat, máy khoan, trốn thoát</w:t>
            </w:r>
          </w:p>
          <w:p w14:paraId="575DCBB9"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445D5797" w14:textId="77777777" w:rsidR="00BB1F01" w:rsidRDefault="00BB1F01" w:rsidP="00BB1F01">
            <w:pPr>
              <w:spacing w:after="0" w:line="240" w:lineRule="auto"/>
              <w:rPr>
                <w:rFonts w:ascii="Times New Roman" w:eastAsia="Times New Roman" w:hAnsi="Times New Roman" w:cs="Times New Roman"/>
                <w:sz w:val="28"/>
                <w:szCs w:val="28"/>
              </w:rPr>
            </w:pPr>
          </w:p>
          <w:p w14:paraId="4BF61E76" w14:textId="77777777" w:rsidR="00E013CD" w:rsidRDefault="00E013CD" w:rsidP="00BB1F01">
            <w:pPr>
              <w:spacing w:after="0" w:line="240" w:lineRule="auto"/>
              <w:rPr>
                <w:rFonts w:ascii="Times New Roman" w:eastAsia="Times New Roman" w:hAnsi="Times New Roman" w:cs="Times New Roman"/>
                <w:sz w:val="28"/>
                <w:szCs w:val="28"/>
              </w:rPr>
            </w:pPr>
          </w:p>
          <w:p w14:paraId="3BFB7035" w14:textId="77777777" w:rsidR="00E013CD" w:rsidRDefault="00E013CD" w:rsidP="00BB1F01">
            <w:pPr>
              <w:spacing w:after="0" w:line="240" w:lineRule="auto"/>
              <w:rPr>
                <w:rFonts w:ascii="Times New Roman" w:eastAsia="Times New Roman" w:hAnsi="Times New Roman" w:cs="Times New Roman"/>
                <w:sz w:val="28"/>
                <w:szCs w:val="28"/>
              </w:rPr>
            </w:pPr>
          </w:p>
          <w:p w14:paraId="380C64D7" w14:textId="77777777" w:rsidR="001E7B52" w:rsidRPr="00BB1F01" w:rsidRDefault="001E7B52" w:rsidP="00BB1F01">
            <w:pPr>
              <w:spacing w:after="0" w:line="240" w:lineRule="auto"/>
              <w:rPr>
                <w:rFonts w:ascii="Times New Roman" w:eastAsia="Times New Roman" w:hAnsi="Times New Roman" w:cs="Times New Roman"/>
                <w:sz w:val="28"/>
                <w:szCs w:val="28"/>
              </w:rPr>
            </w:pPr>
          </w:p>
          <w:p w14:paraId="4E855FCD" w14:textId="77777777" w:rsidR="00BB1F01" w:rsidRPr="00BB1F01" w:rsidRDefault="001E7B52" w:rsidP="00BB1F01">
            <w:pPr>
              <w:widowControl w:val="0"/>
              <w:tabs>
                <w:tab w:val="left" w:pos="752"/>
              </w:tabs>
              <w:spacing w:after="0" w:line="240" w:lineRule="auto"/>
              <w:ind w:right="-93"/>
              <w:rPr>
                <w:rFonts w:ascii="Times New Roman" w:eastAsia="Calibri" w:hAnsi="Times New Roman" w:cs="Times New Roman"/>
                <w:sz w:val="28"/>
                <w:szCs w:val="28"/>
              </w:rPr>
            </w:pPr>
            <w:r>
              <w:rPr>
                <w:rFonts w:ascii="Times New Roman" w:eastAsia="Calibri" w:hAnsi="Times New Roman" w:cs="Times New Roman"/>
                <w:sz w:val="28"/>
                <w:szCs w:val="28"/>
              </w:rPr>
              <w:t xml:space="preserve">- Đánh </w:t>
            </w:r>
            <w:r w:rsidR="00BB1F01" w:rsidRPr="00BB1F01">
              <w:rPr>
                <w:rFonts w:ascii="Times New Roman" w:eastAsia="Calibri" w:hAnsi="Times New Roman" w:cs="Times New Roman"/>
                <w:sz w:val="28"/>
                <w:szCs w:val="28"/>
              </w:rPr>
              <w:t>vần, đọc trơn từng từ ngữ</w:t>
            </w:r>
          </w:p>
          <w:p w14:paraId="6DB91130" w14:textId="77777777" w:rsidR="00BB1F01" w:rsidRPr="00BB1F01" w:rsidRDefault="00BB1F01" w:rsidP="00BB1F01">
            <w:pPr>
              <w:widowControl w:val="0"/>
              <w:tabs>
                <w:tab w:val="left" w:pos="75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oan: oản, xoan, đoàn</w:t>
            </w:r>
          </w:p>
          <w:p w14:paraId="6FD556D8" w14:textId="77777777" w:rsidR="00BB1F01" w:rsidRPr="00BB1F01" w:rsidRDefault="00BB1F01" w:rsidP="00BB1F01">
            <w:pPr>
              <w:widowControl w:val="0"/>
              <w:tabs>
                <w:tab w:val="left" w:pos="75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oat: hoạt, soát, đoạt</w:t>
            </w:r>
          </w:p>
          <w:p w14:paraId="667198C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Đọc ĐT</w:t>
            </w:r>
          </w:p>
          <w:p w14:paraId="2EFECAF5"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7FBCE979"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0D55CA4F"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2F3EFC36"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ĐT đọc</w:t>
            </w:r>
          </w:p>
          <w:p w14:paraId="1E5E7059" w14:textId="77777777" w:rsidR="00BB1F01" w:rsidRDefault="00BB1F01" w:rsidP="00BB1F01">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Quan sát, lắng nghe</w:t>
            </w:r>
          </w:p>
          <w:p w14:paraId="2808B9CF" w14:textId="77777777" w:rsidR="00E013CD" w:rsidRPr="00BB1F01" w:rsidRDefault="00E013CD" w:rsidP="00BB1F01">
            <w:pPr>
              <w:widowControl w:val="0"/>
              <w:tabs>
                <w:tab w:val="left" w:pos="742"/>
              </w:tabs>
              <w:spacing w:after="0" w:line="240" w:lineRule="auto"/>
              <w:rPr>
                <w:rFonts w:ascii="Times New Roman" w:eastAsia="Calibri" w:hAnsi="Times New Roman" w:cs="Times New Roman"/>
                <w:sz w:val="28"/>
                <w:szCs w:val="28"/>
              </w:rPr>
            </w:pPr>
          </w:p>
          <w:p w14:paraId="71CD0BDE" w14:textId="77777777" w:rsidR="00BB1F01" w:rsidRPr="00BB1F01" w:rsidRDefault="00BB1F01" w:rsidP="00BB1F01">
            <w:pPr>
              <w:widowControl w:val="0"/>
              <w:tabs>
                <w:tab w:val="left" w:pos="742"/>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bCs/>
                <w:sz w:val="28"/>
                <w:szCs w:val="28"/>
              </w:rPr>
              <w:t xml:space="preserve">- Phát biểu: Con chữ t cao 3li, các con chữ y, k, h cao 5li, các con chữ còn lại </w:t>
            </w:r>
            <w:r w:rsidRPr="00BB1F01">
              <w:rPr>
                <w:rFonts w:ascii="Times New Roman" w:eastAsia="Calibri" w:hAnsi="Times New Roman" w:cs="Times New Roman"/>
                <w:sz w:val="28"/>
                <w:szCs w:val="28"/>
              </w:rPr>
              <w:t>cao 2 li;</w:t>
            </w:r>
          </w:p>
          <w:p w14:paraId="624D4366"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Quan sát, nắm cách viết</w:t>
            </w:r>
          </w:p>
          <w:p w14:paraId="491F94B8"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5B992990"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1DDC6789"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2B7CADAA"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691F23C1" w14:textId="77777777" w:rsid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6AAB8A83" w14:textId="77777777" w:rsidR="00E013CD" w:rsidRDefault="00E013CD" w:rsidP="00BB1F01">
            <w:pPr>
              <w:widowControl w:val="0"/>
              <w:tabs>
                <w:tab w:val="left" w:pos="742"/>
              </w:tabs>
              <w:spacing w:after="0" w:line="240" w:lineRule="auto"/>
              <w:rPr>
                <w:rFonts w:ascii="Times New Roman" w:eastAsia="Calibri" w:hAnsi="Times New Roman" w:cs="Times New Roman"/>
                <w:sz w:val="28"/>
                <w:szCs w:val="28"/>
              </w:rPr>
            </w:pPr>
          </w:p>
          <w:p w14:paraId="51EDB6E7" w14:textId="77777777" w:rsidR="00E013CD" w:rsidRDefault="00E013CD" w:rsidP="00BB1F01">
            <w:pPr>
              <w:widowControl w:val="0"/>
              <w:tabs>
                <w:tab w:val="left" w:pos="742"/>
              </w:tabs>
              <w:spacing w:after="0" w:line="240" w:lineRule="auto"/>
              <w:rPr>
                <w:rFonts w:ascii="Times New Roman" w:eastAsia="Calibri" w:hAnsi="Times New Roman" w:cs="Times New Roman"/>
                <w:sz w:val="28"/>
                <w:szCs w:val="28"/>
              </w:rPr>
            </w:pPr>
          </w:p>
          <w:p w14:paraId="278EAAAA" w14:textId="77777777" w:rsidR="00E013CD" w:rsidRDefault="00E013CD" w:rsidP="00BB1F01">
            <w:pPr>
              <w:widowControl w:val="0"/>
              <w:tabs>
                <w:tab w:val="left" w:pos="742"/>
              </w:tabs>
              <w:spacing w:after="0" w:line="240" w:lineRule="auto"/>
              <w:rPr>
                <w:rFonts w:ascii="Times New Roman" w:eastAsia="Calibri" w:hAnsi="Times New Roman" w:cs="Times New Roman"/>
                <w:sz w:val="28"/>
                <w:szCs w:val="28"/>
              </w:rPr>
            </w:pPr>
          </w:p>
          <w:p w14:paraId="27360111" w14:textId="77777777" w:rsidR="00E013CD" w:rsidRPr="00BB1F01" w:rsidRDefault="00E013CD" w:rsidP="00BB1F01">
            <w:pPr>
              <w:widowControl w:val="0"/>
              <w:tabs>
                <w:tab w:val="left" w:pos="742"/>
              </w:tabs>
              <w:spacing w:after="0" w:line="240" w:lineRule="auto"/>
              <w:rPr>
                <w:rFonts w:ascii="Times New Roman" w:eastAsia="Calibri" w:hAnsi="Times New Roman" w:cs="Times New Roman"/>
                <w:sz w:val="28"/>
                <w:szCs w:val="28"/>
              </w:rPr>
            </w:pPr>
          </w:p>
          <w:p w14:paraId="5DD3C3B0"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Viết bảng con:</w:t>
            </w:r>
          </w:p>
          <w:p w14:paraId="200720F7" w14:textId="77777777" w:rsidR="00BB1F01" w:rsidRPr="00BB1F01" w:rsidRDefault="00BB1F01" w:rsidP="00BB1F01">
            <w:pPr>
              <w:widowControl w:val="0"/>
              <w:tabs>
                <w:tab w:val="left" w:pos="793"/>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xml:space="preserve">+ Vần oan, oat </w:t>
            </w:r>
            <w:r w:rsidRPr="00BB1F01">
              <w:rPr>
                <w:rFonts w:ascii="Times New Roman" w:eastAsia="Calibri" w:hAnsi="Times New Roman" w:cs="Times New Roman"/>
                <w:sz w:val="28"/>
                <w:szCs w:val="28"/>
              </w:rPr>
              <w:t>(2 lần);</w:t>
            </w:r>
          </w:p>
          <w:p w14:paraId="4C885808" w14:textId="5B176E38" w:rsidR="00BB1F01" w:rsidRPr="00BB1F01" w:rsidRDefault="00BB1F01" w:rsidP="00BB1F01">
            <w:pPr>
              <w:widowControl w:val="0"/>
              <w:tabs>
                <w:tab w:val="left" w:pos="79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bCs/>
                <w:sz w:val="28"/>
                <w:szCs w:val="28"/>
              </w:rPr>
              <w:t xml:space="preserve">+máy khoan, trốn thoát </w:t>
            </w:r>
            <w:r w:rsidRPr="00BB1F01">
              <w:rPr>
                <w:rFonts w:ascii="Times New Roman" w:eastAsia="Calibri" w:hAnsi="Times New Roman" w:cs="Times New Roman"/>
                <w:sz w:val="28"/>
                <w:szCs w:val="28"/>
              </w:rPr>
              <w:t>(2</w:t>
            </w:r>
            <w:r w:rsidR="004D16E5">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l</w:t>
            </w:r>
            <w:r w:rsidR="004D16E5">
              <w:rPr>
                <w:rFonts w:ascii="Times New Roman" w:eastAsia="Calibri" w:hAnsi="Times New Roman" w:cs="Times New Roman"/>
                <w:sz w:val="28"/>
                <w:szCs w:val="28"/>
              </w:rPr>
              <w:t>ần</w:t>
            </w:r>
            <w:r w:rsidRPr="00BB1F01">
              <w:rPr>
                <w:rFonts w:ascii="Times New Roman" w:eastAsia="Calibri" w:hAnsi="Times New Roman" w:cs="Times New Roman"/>
                <w:sz w:val="28"/>
                <w:szCs w:val="28"/>
              </w:rPr>
              <w:t>)</w:t>
            </w:r>
          </w:p>
          <w:p w14:paraId="25A5FC81"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6BD4B348"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59EEC9DD"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w:t>
            </w:r>
          </w:p>
          <w:p w14:paraId="38C3151A"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2F0D5CEA"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p>
          <w:p w14:paraId="2EB24803" w14:textId="77777777" w:rsidR="00BB1F01" w:rsidRPr="00BB1F01" w:rsidRDefault="00BB1F01" w:rsidP="00BB1F01">
            <w:pPr>
              <w:widowControl w:val="0"/>
              <w:tabs>
                <w:tab w:val="left" w:pos="742"/>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w:t>
            </w:r>
          </w:p>
          <w:p w14:paraId="08816E1D" w14:textId="77777777" w:rsidR="00BB1F01" w:rsidRPr="00BB1F01" w:rsidRDefault="00BB1F01" w:rsidP="00BB1F01">
            <w:pPr>
              <w:widowControl w:val="0"/>
              <w:tabs>
                <w:tab w:val="left" w:pos="71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Đọc cá nhân – đồng thanh</w:t>
            </w:r>
          </w:p>
          <w:p w14:paraId="686A0BE6" w14:textId="77777777" w:rsidR="00BB1F01" w:rsidRPr="00BB1F01" w:rsidRDefault="00BB1F01" w:rsidP="00BB1F01">
            <w:pPr>
              <w:widowControl w:val="0"/>
              <w:tabs>
                <w:tab w:val="left" w:pos="718"/>
              </w:tabs>
              <w:spacing w:after="0" w:line="240" w:lineRule="auto"/>
              <w:rPr>
                <w:rFonts w:ascii="Times New Roman" w:eastAsia="Times New Roman" w:hAnsi="Times New Roman" w:cs="Times New Roman"/>
                <w:sz w:val="28"/>
                <w:szCs w:val="28"/>
              </w:rPr>
            </w:pPr>
          </w:p>
          <w:p w14:paraId="47576DB1" w14:textId="77777777" w:rsidR="00E013CD" w:rsidRDefault="00E013CD" w:rsidP="00BB1F01">
            <w:pPr>
              <w:widowControl w:val="0"/>
              <w:tabs>
                <w:tab w:val="left" w:pos="787"/>
              </w:tabs>
              <w:spacing w:after="0" w:line="240" w:lineRule="auto"/>
              <w:rPr>
                <w:rFonts w:ascii="Times New Roman" w:eastAsia="Calibri" w:hAnsi="Times New Roman" w:cs="Times New Roman"/>
                <w:sz w:val="28"/>
                <w:szCs w:val="28"/>
              </w:rPr>
            </w:pPr>
          </w:p>
          <w:p w14:paraId="0017F1CD" w14:textId="77777777" w:rsidR="00BB1F01" w:rsidRPr="00BB1F01" w:rsidRDefault="00BB1F01" w:rsidP="00BB1F01">
            <w:pPr>
              <w:widowControl w:val="0"/>
              <w:tabs>
                <w:tab w:val="left" w:pos="787"/>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 ghi nhớ</w:t>
            </w:r>
          </w:p>
          <w:p w14:paraId="31A3F86D" w14:textId="77777777" w:rsidR="00BB1F01" w:rsidRPr="00BB1F01" w:rsidRDefault="00BB1F01" w:rsidP="00BB1F01">
            <w:pPr>
              <w:widowControl w:val="0"/>
              <w:tabs>
                <w:tab w:val="left" w:pos="787"/>
              </w:tabs>
              <w:spacing w:after="0" w:line="240" w:lineRule="auto"/>
              <w:rPr>
                <w:rFonts w:ascii="Times New Roman" w:eastAsia="Calibri" w:hAnsi="Times New Roman" w:cs="Times New Roman"/>
                <w:sz w:val="28"/>
                <w:szCs w:val="28"/>
              </w:rPr>
            </w:pPr>
          </w:p>
          <w:p w14:paraId="7A7E34DA" w14:textId="77777777" w:rsidR="00BB1F01" w:rsidRPr="00BB1F01" w:rsidRDefault="00BB1F01" w:rsidP="00BB1F01">
            <w:pPr>
              <w:widowControl w:val="0"/>
              <w:tabs>
                <w:tab w:val="left" w:pos="787"/>
              </w:tabs>
              <w:spacing w:after="0" w:line="240" w:lineRule="auto"/>
              <w:rPr>
                <w:rFonts w:ascii="Times New Roman" w:eastAsia="Calibri" w:hAnsi="Times New Roman" w:cs="Times New Roman"/>
                <w:sz w:val="28"/>
                <w:szCs w:val="28"/>
              </w:rPr>
            </w:pPr>
          </w:p>
          <w:p w14:paraId="56BE9311" w14:textId="77777777" w:rsidR="00BB1F01" w:rsidRPr="00BB1F01" w:rsidRDefault="00BB1F01" w:rsidP="00BB1F01">
            <w:pPr>
              <w:widowControl w:val="0"/>
              <w:tabs>
                <w:tab w:val="left" w:pos="787"/>
              </w:tabs>
              <w:spacing w:after="0" w:line="240" w:lineRule="auto"/>
              <w:rPr>
                <w:rFonts w:ascii="Times New Roman" w:eastAsia="Calibri" w:hAnsi="Times New Roman" w:cs="Times New Roman"/>
                <w:sz w:val="28"/>
                <w:szCs w:val="28"/>
              </w:rPr>
            </w:pPr>
          </w:p>
          <w:p w14:paraId="681CE763" w14:textId="77777777" w:rsidR="00BB1F01" w:rsidRPr="00BB1F01" w:rsidRDefault="00BB1F01" w:rsidP="00BB1F01">
            <w:pPr>
              <w:widowControl w:val="0"/>
              <w:tabs>
                <w:tab w:val="left" w:pos="71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Thực hiện</w:t>
            </w:r>
          </w:p>
          <w:p w14:paraId="37E5B69A" w14:textId="77777777" w:rsidR="00BB1F01" w:rsidRPr="00BB1F01" w:rsidRDefault="00BB1F01" w:rsidP="00BB1F01">
            <w:pPr>
              <w:widowControl w:val="0"/>
              <w:tabs>
                <w:tab w:val="left" w:pos="705"/>
              </w:tabs>
              <w:spacing w:after="0" w:line="240" w:lineRule="auto"/>
              <w:rPr>
                <w:rFonts w:ascii="Times New Roman" w:eastAsia="Calibri" w:hAnsi="Times New Roman" w:cs="Times New Roman"/>
                <w:sz w:val="28"/>
                <w:szCs w:val="28"/>
              </w:rPr>
            </w:pPr>
          </w:p>
          <w:p w14:paraId="029B1288" w14:textId="77777777" w:rsidR="00BB1F01" w:rsidRDefault="00BB1F01" w:rsidP="00BB1F01">
            <w:pPr>
              <w:widowControl w:val="0"/>
              <w:tabs>
                <w:tab w:val="left" w:pos="787"/>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Đọc CN-ĐT</w:t>
            </w:r>
          </w:p>
          <w:p w14:paraId="1222A40E" w14:textId="77777777" w:rsidR="00E013CD" w:rsidRPr="00BB1F01" w:rsidRDefault="00E013CD" w:rsidP="00BB1F01">
            <w:pPr>
              <w:widowControl w:val="0"/>
              <w:tabs>
                <w:tab w:val="left" w:pos="787"/>
              </w:tabs>
              <w:spacing w:after="0" w:line="240" w:lineRule="auto"/>
              <w:rPr>
                <w:rFonts w:ascii="Times New Roman" w:eastAsia="Calibri" w:hAnsi="Times New Roman" w:cs="Times New Roman"/>
                <w:sz w:val="28"/>
                <w:szCs w:val="28"/>
              </w:rPr>
            </w:pPr>
          </w:p>
          <w:p w14:paraId="55FC6CDA" w14:textId="77777777" w:rsidR="00BB1F01" w:rsidRPr="00BB1F01" w:rsidRDefault="00BB1F01" w:rsidP="00BB1F01">
            <w:pPr>
              <w:widowControl w:val="0"/>
              <w:tabs>
                <w:tab w:val="left" w:pos="787"/>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Thi đọc theo vai</w:t>
            </w:r>
          </w:p>
          <w:p w14:paraId="4FE8C7C7" w14:textId="77777777" w:rsidR="00BB1F01" w:rsidRPr="00BB1F01" w:rsidRDefault="00BB1F01" w:rsidP="00BB1F01">
            <w:pPr>
              <w:widowControl w:val="0"/>
              <w:tabs>
                <w:tab w:val="left" w:pos="787"/>
              </w:tabs>
              <w:spacing w:after="0" w:line="240" w:lineRule="auto"/>
              <w:rPr>
                <w:rFonts w:ascii="Times New Roman" w:eastAsia="Calibri" w:hAnsi="Times New Roman" w:cs="Times New Roman"/>
                <w:sz w:val="28"/>
                <w:szCs w:val="28"/>
              </w:rPr>
            </w:pPr>
          </w:p>
          <w:p w14:paraId="3044FC4E"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 đọc theo vai.</w:t>
            </w:r>
          </w:p>
          <w:p w14:paraId="618FFC19"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p>
          <w:p w14:paraId="6BC73B06" w14:textId="77777777" w:rsidR="00BB1F01" w:rsidRPr="00BB1F01" w:rsidRDefault="00A54F0A" w:rsidP="00BB1F01">
            <w:pPr>
              <w:widowControl w:val="0"/>
              <w:tabs>
                <w:tab w:val="left" w:pos="705"/>
              </w:tabs>
              <w:spacing w:after="0" w:line="240" w:lineRule="auto"/>
              <w:ind w:right="-93"/>
              <w:rPr>
                <w:rFonts w:ascii="Times New Roman" w:eastAsia="Calibri" w:hAnsi="Times New Roman" w:cs="Times New Roman"/>
                <w:sz w:val="28"/>
                <w:szCs w:val="28"/>
              </w:rPr>
            </w:pPr>
            <w:r>
              <w:rPr>
                <w:rFonts w:ascii="Times New Roman" w:eastAsia="Calibri" w:hAnsi="Times New Roman" w:cs="Times New Roman"/>
                <w:sz w:val="28"/>
                <w:szCs w:val="28"/>
              </w:rPr>
              <w:t>- 3 HS</w:t>
            </w:r>
            <w:r w:rsidR="00BB1F01" w:rsidRPr="00BB1F01">
              <w:rPr>
                <w:rFonts w:ascii="Times New Roman" w:eastAsia="Calibri" w:hAnsi="Times New Roman" w:cs="Times New Roman"/>
                <w:sz w:val="28"/>
                <w:szCs w:val="28"/>
              </w:rPr>
              <w:t xml:space="preserve"> thực hiện mẫu.</w:t>
            </w:r>
          </w:p>
          <w:p w14:paraId="55303D41" w14:textId="77777777" w:rsid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Tự phân vai trong nhóm</w:t>
            </w:r>
          </w:p>
          <w:p w14:paraId="36AACBFE" w14:textId="77777777" w:rsidR="00E013CD" w:rsidRPr="00BB1F01" w:rsidRDefault="00E013CD" w:rsidP="00BB1F01">
            <w:pPr>
              <w:widowControl w:val="0"/>
              <w:tabs>
                <w:tab w:val="left" w:pos="705"/>
              </w:tabs>
              <w:spacing w:after="0" w:line="240" w:lineRule="auto"/>
              <w:ind w:right="-93"/>
              <w:rPr>
                <w:rFonts w:ascii="Times New Roman" w:eastAsia="Calibri" w:hAnsi="Times New Roman" w:cs="Times New Roman"/>
                <w:sz w:val="28"/>
                <w:szCs w:val="28"/>
              </w:rPr>
            </w:pPr>
          </w:p>
          <w:p w14:paraId="51609FE5"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Xung phong thực hiện</w:t>
            </w:r>
          </w:p>
          <w:p w14:paraId="02E2FF1E"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p>
          <w:p w14:paraId="5961DD17"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p>
          <w:p w14:paraId="1A6BA83B"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Thực hiện</w:t>
            </w:r>
          </w:p>
          <w:p w14:paraId="2F21A6FE"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p>
          <w:p w14:paraId="391023A8" w14:textId="77777777" w:rsidR="00BB1F01" w:rsidRP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Thực hiện</w:t>
            </w:r>
          </w:p>
          <w:p w14:paraId="3B34C583" w14:textId="77777777" w:rsidR="00BB1F01" w:rsidRDefault="00BB1F01" w:rsidP="00BB1F01">
            <w:pPr>
              <w:widowControl w:val="0"/>
              <w:tabs>
                <w:tab w:val="left" w:pos="705"/>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Làm bài </w:t>
            </w:r>
          </w:p>
          <w:p w14:paraId="728A187D" w14:textId="77777777" w:rsidR="00E013CD" w:rsidRPr="00BB1F01" w:rsidRDefault="00E013CD" w:rsidP="00BB1F01">
            <w:pPr>
              <w:widowControl w:val="0"/>
              <w:tabs>
                <w:tab w:val="left" w:pos="705"/>
              </w:tabs>
              <w:spacing w:after="0" w:line="240" w:lineRule="auto"/>
              <w:ind w:right="-93"/>
              <w:rPr>
                <w:rFonts w:ascii="Times New Roman" w:eastAsia="Calibri" w:hAnsi="Times New Roman" w:cs="Times New Roman"/>
                <w:sz w:val="28"/>
                <w:szCs w:val="28"/>
              </w:rPr>
            </w:pPr>
          </w:p>
          <w:p w14:paraId="36DA74D0"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Viết ý lựa chọn vào thẻ, giơ thẻ. </w:t>
            </w:r>
          </w:p>
          <w:p w14:paraId="75C01DB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Thực hiện</w:t>
            </w:r>
          </w:p>
          <w:p w14:paraId="6640BA43"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5C3692F3"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34B062B9" w14:textId="77777777" w:rsidR="00E013CD" w:rsidRDefault="00E013CD" w:rsidP="00BB1F01">
            <w:pPr>
              <w:spacing w:after="0" w:line="240" w:lineRule="auto"/>
              <w:rPr>
                <w:rFonts w:ascii="Times New Roman" w:eastAsia="Times New Roman" w:hAnsi="Times New Roman" w:cs="Times New Roman"/>
                <w:sz w:val="28"/>
                <w:szCs w:val="28"/>
              </w:rPr>
            </w:pPr>
          </w:p>
          <w:p w14:paraId="6DC82301"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Tìm và phát biểu</w:t>
            </w:r>
          </w:p>
          <w:p w14:paraId="31F3C85D"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705A59F2" w14:textId="77777777" w:rsidR="00BB1F01" w:rsidRDefault="00BB1F01" w:rsidP="00BB1F01">
            <w:pPr>
              <w:spacing w:after="0" w:line="240" w:lineRule="auto"/>
              <w:rPr>
                <w:rFonts w:ascii="Times New Roman" w:eastAsia="Times New Roman" w:hAnsi="Times New Roman" w:cs="Times New Roman"/>
                <w:sz w:val="28"/>
                <w:szCs w:val="28"/>
              </w:rPr>
            </w:pPr>
          </w:p>
          <w:p w14:paraId="553981AA" w14:textId="77777777" w:rsidR="00006454" w:rsidRPr="00BB1F01" w:rsidRDefault="00006454" w:rsidP="00BB1F01">
            <w:pPr>
              <w:spacing w:after="0" w:line="240" w:lineRule="auto"/>
              <w:rPr>
                <w:rFonts w:ascii="Times New Roman" w:eastAsia="Times New Roman" w:hAnsi="Times New Roman" w:cs="Times New Roman"/>
                <w:sz w:val="28"/>
                <w:szCs w:val="28"/>
              </w:rPr>
            </w:pPr>
          </w:p>
          <w:p w14:paraId="1A302E34" w14:textId="77777777" w:rsid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ĐT đọc</w:t>
            </w:r>
          </w:p>
          <w:p w14:paraId="63F82E8C" w14:textId="77777777" w:rsidR="009C1797" w:rsidRPr="00BB1F01" w:rsidRDefault="009C1797" w:rsidP="00BB1F01">
            <w:pPr>
              <w:spacing w:after="0" w:line="240" w:lineRule="auto"/>
              <w:rPr>
                <w:rFonts w:ascii="Times New Roman" w:eastAsia="Times New Roman" w:hAnsi="Times New Roman" w:cs="Times New Roman"/>
                <w:sz w:val="28"/>
                <w:szCs w:val="28"/>
              </w:rPr>
            </w:pPr>
          </w:p>
          <w:p w14:paraId="45693364" w14:textId="77777777" w:rsidR="00BB1F01" w:rsidRPr="00BB1F01" w:rsidRDefault="00BB1F01" w:rsidP="00BB1F01">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Lắng nghe và thực hện</w:t>
            </w:r>
            <w:r w:rsidRPr="00BB1F01">
              <w:rPr>
                <w:rFonts w:ascii="Times New Roman" w:eastAsia="Times New Roman" w:hAnsi="Times New Roman" w:cs="Times New Roman"/>
                <w:sz w:val="28"/>
                <w:szCs w:val="28"/>
                <w:lang w:val="nl-NL"/>
              </w:rPr>
              <w:t xml:space="preserve"> </w:t>
            </w:r>
          </w:p>
          <w:p w14:paraId="6FE56D80" w14:textId="77777777" w:rsidR="00BB1F01" w:rsidRPr="00BB1F01" w:rsidRDefault="00BB1F01" w:rsidP="00BB1F01">
            <w:pPr>
              <w:tabs>
                <w:tab w:val="left" w:pos="3272"/>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w:t>
            </w:r>
          </w:p>
        </w:tc>
      </w:tr>
    </w:tbl>
    <w:p w14:paraId="48BE9ECD" w14:textId="2B6FE8F1" w:rsidR="00E013CD" w:rsidRPr="00EC54A4" w:rsidRDefault="00BB1F01" w:rsidP="00EC54A4">
      <w:pPr>
        <w:pBdr>
          <w:bottom w:val="single" w:sz="6" w:space="29" w:color="auto"/>
        </w:pBd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lastRenderedPageBreak/>
        <w:t xml:space="preserve">4. Điều chỉnh sau bài dạy: </w:t>
      </w:r>
      <w:r w:rsidR="00F908C5">
        <w:rPr>
          <w:rFonts w:ascii="Times New Roman" w:eastAsia="Times New Roman" w:hAnsi="Times New Roman" w:cs="Times New Roman"/>
          <w:b/>
          <w:sz w:val="28"/>
          <w:szCs w:val="28"/>
        </w:rPr>
        <w:t>Không</w:t>
      </w:r>
    </w:p>
    <w:p w14:paraId="53DEF1A4" w14:textId="77777777" w:rsidR="00EC54A4" w:rsidRDefault="00EC54A4" w:rsidP="00BB1F01">
      <w:pPr>
        <w:spacing w:after="0" w:line="240" w:lineRule="auto"/>
        <w:textAlignment w:val="baseline"/>
        <w:rPr>
          <w:rFonts w:ascii="Times New Roman" w:eastAsia="SimSun" w:hAnsi="Times New Roman" w:cs="Times New Roman"/>
          <w:b/>
          <w:bCs/>
          <w:sz w:val="28"/>
          <w:szCs w:val="28"/>
        </w:rPr>
      </w:pPr>
    </w:p>
    <w:p w14:paraId="2AE9123F" w14:textId="77777777" w:rsidR="00EC54A4" w:rsidRDefault="00EC54A4" w:rsidP="00BB1F01">
      <w:pPr>
        <w:spacing w:after="0" w:line="240" w:lineRule="auto"/>
        <w:textAlignment w:val="baseline"/>
        <w:rPr>
          <w:rFonts w:ascii="Times New Roman" w:eastAsia="SimSun" w:hAnsi="Times New Roman" w:cs="Times New Roman"/>
          <w:b/>
          <w:bCs/>
          <w:sz w:val="28"/>
          <w:szCs w:val="28"/>
        </w:rPr>
      </w:pPr>
    </w:p>
    <w:p w14:paraId="4A6DC36B" w14:textId="77777777" w:rsidR="00EC54A4" w:rsidRDefault="00EC54A4" w:rsidP="00BB1F01">
      <w:pPr>
        <w:spacing w:after="0" w:line="240" w:lineRule="auto"/>
        <w:textAlignment w:val="baseline"/>
        <w:rPr>
          <w:rFonts w:ascii="Times New Roman" w:eastAsia="SimSun" w:hAnsi="Times New Roman" w:cs="Times New Roman"/>
          <w:b/>
          <w:bCs/>
          <w:sz w:val="28"/>
          <w:szCs w:val="28"/>
        </w:rPr>
      </w:pPr>
    </w:p>
    <w:p w14:paraId="6FEEB31D" w14:textId="77777777" w:rsidR="00EC54A4" w:rsidRDefault="00EC54A4" w:rsidP="00BB1F01">
      <w:pPr>
        <w:spacing w:after="0" w:line="240" w:lineRule="auto"/>
        <w:textAlignment w:val="baseline"/>
        <w:rPr>
          <w:rFonts w:ascii="Times New Roman" w:eastAsia="SimSun" w:hAnsi="Times New Roman" w:cs="Times New Roman"/>
          <w:b/>
          <w:bCs/>
          <w:sz w:val="28"/>
          <w:szCs w:val="28"/>
        </w:rPr>
      </w:pPr>
    </w:p>
    <w:p w14:paraId="335A582C" w14:textId="77777777" w:rsidR="00EC54A4" w:rsidRDefault="00EC54A4" w:rsidP="00BB1F01">
      <w:pPr>
        <w:spacing w:after="0" w:line="240" w:lineRule="auto"/>
        <w:textAlignment w:val="baseline"/>
        <w:rPr>
          <w:rFonts w:ascii="Times New Roman" w:eastAsia="SimSun" w:hAnsi="Times New Roman" w:cs="Times New Roman"/>
          <w:b/>
          <w:bCs/>
          <w:sz w:val="28"/>
          <w:szCs w:val="28"/>
        </w:rPr>
      </w:pPr>
    </w:p>
    <w:p w14:paraId="2BF5548C" w14:textId="77777777" w:rsidR="00EC54A4" w:rsidRDefault="00EC54A4" w:rsidP="00BB1F01">
      <w:pPr>
        <w:spacing w:after="0" w:line="240" w:lineRule="auto"/>
        <w:textAlignment w:val="baseline"/>
        <w:rPr>
          <w:rFonts w:ascii="Times New Roman" w:eastAsia="SimSun" w:hAnsi="Times New Roman" w:cs="Times New Roman"/>
          <w:b/>
          <w:bCs/>
          <w:sz w:val="28"/>
          <w:szCs w:val="28"/>
        </w:rPr>
      </w:pPr>
    </w:p>
    <w:p w14:paraId="7DB93A0D" w14:textId="77777777" w:rsidR="00A54F0A" w:rsidRDefault="00A54F0A" w:rsidP="00BB1F01">
      <w:pPr>
        <w:spacing w:after="0" w:line="240" w:lineRule="auto"/>
        <w:textAlignment w:val="baseline"/>
        <w:rPr>
          <w:rFonts w:ascii="Times New Roman" w:eastAsia="SimSun" w:hAnsi="Times New Roman" w:cs="Times New Roman"/>
          <w:b/>
          <w:bCs/>
          <w:sz w:val="28"/>
          <w:szCs w:val="28"/>
        </w:rPr>
      </w:pPr>
    </w:p>
    <w:p w14:paraId="45F4F198" w14:textId="77777777" w:rsidR="00A54F0A" w:rsidRDefault="00A54F0A" w:rsidP="00BB1F01">
      <w:pPr>
        <w:spacing w:after="0" w:line="240" w:lineRule="auto"/>
        <w:textAlignment w:val="baseline"/>
        <w:rPr>
          <w:rFonts w:ascii="Times New Roman" w:eastAsia="SimSun" w:hAnsi="Times New Roman" w:cs="Times New Roman"/>
          <w:b/>
          <w:bCs/>
          <w:sz w:val="28"/>
          <w:szCs w:val="28"/>
        </w:rPr>
      </w:pPr>
    </w:p>
    <w:p w14:paraId="60E52B35" w14:textId="77777777" w:rsidR="001D0260" w:rsidRDefault="001D0260" w:rsidP="00BB1F01">
      <w:pPr>
        <w:spacing w:after="0" w:line="240" w:lineRule="auto"/>
        <w:textAlignment w:val="baseline"/>
        <w:rPr>
          <w:rFonts w:ascii="Times New Roman" w:eastAsia="SimSun" w:hAnsi="Times New Roman" w:cs="Times New Roman"/>
          <w:b/>
          <w:bCs/>
          <w:sz w:val="28"/>
          <w:szCs w:val="28"/>
        </w:rPr>
      </w:pPr>
    </w:p>
    <w:p w14:paraId="08D24323" w14:textId="77777777" w:rsidR="009C1797" w:rsidRDefault="009C1797" w:rsidP="00BB1F01">
      <w:pPr>
        <w:spacing w:after="0" w:line="240" w:lineRule="auto"/>
        <w:textAlignment w:val="baseline"/>
        <w:rPr>
          <w:rFonts w:ascii="Times New Roman" w:eastAsia="SimSun" w:hAnsi="Times New Roman" w:cs="Times New Roman"/>
          <w:b/>
          <w:bCs/>
          <w:sz w:val="28"/>
          <w:szCs w:val="28"/>
        </w:rPr>
      </w:pPr>
    </w:p>
    <w:p w14:paraId="42A4F0DB" w14:textId="77777777" w:rsidR="009C1797" w:rsidRDefault="009C1797" w:rsidP="00BB1F01">
      <w:pPr>
        <w:spacing w:after="0" w:line="240" w:lineRule="auto"/>
        <w:textAlignment w:val="baseline"/>
        <w:rPr>
          <w:rFonts w:ascii="Times New Roman" w:eastAsia="SimSun" w:hAnsi="Times New Roman" w:cs="Times New Roman"/>
          <w:b/>
          <w:bCs/>
          <w:sz w:val="28"/>
          <w:szCs w:val="28"/>
        </w:rPr>
      </w:pPr>
    </w:p>
    <w:p w14:paraId="4F293B13" w14:textId="77777777" w:rsidR="00F908C5" w:rsidRPr="00644EE4" w:rsidRDefault="00F908C5" w:rsidP="00F908C5">
      <w:pPr>
        <w:spacing w:after="0" w:line="288" w:lineRule="auto"/>
        <w:rPr>
          <w:rFonts w:ascii="Times New Roman" w:eastAsia="Times New Roman" w:hAnsi="Times New Roman" w:cs="Times New Roman"/>
          <w:b/>
          <w:color w:val="000000"/>
          <w:sz w:val="28"/>
          <w:szCs w:val="28"/>
        </w:rPr>
      </w:pPr>
      <w:r w:rsidRPr="00644EE4">
        <w:rPr>
          <w:rFonts w:ascii="Times New Roman" w:eastAsia="Times New Roman" w:hAnsi="Times New Roman" w:cs="Times New Roman"/>
          <w:b/>
          <w:color w:val="000000"/>
          <w:sz w:val="28"/>
          <w:szCs w:val="28"/>
        </w:rPr>
        <w:lastRenderedPageBreak/>
        <w:t>Môn: Toán-Lớp 1</w:t>
      </w:r>
    </w:p>
    <w:p w14:paraId="7BCC17B3" w14:textId="77777777" w:rsidR="00F908C5" w:rsidRDefault="00F908C5" w:rsidP="00F908C5">
      <w:pPr>
        <w:keepNext/>
        <w:keepLines/>
        <w:widowControl w:val="0"/>
        <w:spacing w:after="0" w:line="240" w:lineRule="auto"/>
        <w:outlineLvl w:val="4"/>
        <w:rPr>
          <w:rFonts w:ascii="Times New Roman" w:eastAsia="Times New Roman" w:hAnsi="Times New Roman" w:cs="Times New Roman"/>
          <w:b/>
          <w:bCs/>
          <w:color w:val="000000"/>
          <w:sz w:val="28"/>
          <w:szCs w:val="28"/>
        </w:rPr>
      </w:pPr>
      <w:r w:rsidRPr="00644EE4">
        <w:rPr>
          <w:rFonts w:ascii="Times New Roman" w:eastAsia="Times New Roman" w:hAnsi="Times New Roman" w:cs="Times New Roman"/>
          <w:b/>
          <w:bCs/>
          <w:color w:val="000000"/>
          <w:sz w:val="28"/>
          <w:szCs w:val="28"/>
        </w:rPr>
        <w:t>TÊN BÀI:</w:t>
      </w:r>
      <w:r w:rsidRPr="00644EE4">
        <w:rPr>
          <w:rFonts w:ascii="Times New Roman" w:eastAsia="Times New Roman" w:hAnsi="Times New Roman" w:cs="Times New Roman"/>
          <w:b/>
          <w:bCs/>
          <w:sz w:val="28"/>
          <w:szCs w:val="28"/>
        </w:rPr>
        <w:t xml:space="preserve"> </w:t>
      </w:r>
      <w:r w:rsidRPr="00644EE4">
        <w:rPr>
          <w:rFonts w:ascii="Times New Roman" w:eastAsia="Arial" w:hAnsi="Times New Roman" w:cs="Times New Roman"/>
          <w:b/>
          <w:bCs/>
          <w:iCs/>
          <w:sz w:val="28"/>
          <w:szCs w:val="28"/>
          <w:lang w:val="vi-VN"/>
        </w:rPr>
        <w:t xml:space="preserve"> </w:t>
      </w:r>
      <w:r w:rsidRPr="00644EE4">
        <w:rPr>
          <w:rFonts w:ascii="Times New Roman" w:eastAsia="Times New Roman" w:hAnsi="Times New Roman" w:cs="Times New Roman"/>
          <w:b/>
          <w:bCs/>
          <w:sz w:val="28"/>
          <w:szCs w:val="28"/>
        </w:rPr>
        <w:t xml:space="preserve">Bài 49. </w:t>
      </w:r>
      <w:r>
        <w:rPr>
          <w:rFonts w:ascii="Times New Roman" w:eastAsia="Times New Roman" w:hAnsi="Times New Roman" w:cs="Times New Roman"/>
          <w:b/>
          <w:bCs/>
          <w:sz w:val="28"/>
          <w:szCs w:val="28"/>
        </w:rPr>
        <w:t xml:space="preserve">   </w:t>
      </w:r>
      <w:r w:rsidRPr="00644EE4">
        <w:rPr>
          <w:rFonts w:ascii="Times New Roman" w:eastAsia="Times New Roman" w:hAnsi="Times New Roman" w:cs="Times New Roman"/>
          <w:b/>
          <w:bCs/>
          <w:sz w:val="28"/>
          <w:szCs w:val="28"/>
        </w:rPr>
        <w:t>SO SÁNH CÁC SỐ TRONG PHẠM VI 1OO</w:t>
      </w:r>
      <w:r w:rsidRPr="00644EE4">
        <w:rPr>
          <w:rFonts w:ascii="Times New Roman" w:eastAsia="Times New Roman" w:hAnsi="Times New Roman" w:cs="Times New Roman"/>
          <w:b/>
          <w:bCs/>
          <w:noProof/>
          <w:sz w:val="28"/>
          <w:szCs w:val="28"/>
          <w:lang w:val="fr-FR"/>
        </w:rPr>
        <w:t xml:space="preserve"> </w:t>
      </w:r>
      <w:r w:rsidRPr="00644EE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ab/>
      </w:r>
      <w:r w:rsidRPr="00644EE4">
        <w:rPr>
          <w:rFonts w:ascii="Times New Roman" w:eastAsia="Times New Roman" w:hAnsi="Times New Roman" w:cs="Times New Roman"/>
          <w:b/>
          <w:bCs/>
          <w:color w:val="000000"/>
          <w:sz w:val="28"/>
          <w:szCs w:val="28"/>
        </w:rPr>
        <w:t>Số tiết:</w:t>
      </w:r>
      <w:r>
        <w:rPr>
          <w:rFonts w:ascii="Times New Roman" w:eastAsia="Times New Roman" w:hAnsi="Times New Roman" w:cs="Times New Roman"/>
          <w:b/>
          <w:bCs/>
          <w:color w:val="000000"/>
          <w:sz w:val="28"/>
          <w:szCs w:val="28"/>
        </w:rPr>
        <w:t xml:space="preserve"> 68</w:t>
      </w:r>
    </w:p>
    <w:p w14:paraId="46002897" w14:textId="653471A7" w:rsidR="00F908C5" w:rsidRPr="00644EE4" w:rsidRDefault="00F908C5" w:rsidP="00F908C5">
      <w:pPr>
        <w:keepNext/>
        <w:keepLines/>
        <w:widowControl w:val="0"/>
        <w:spacing w:after="0" w:line="240" w:lineRule="auto"/>
        <w:outlineLvl w:val="4"/>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Thời gian thực hiện: ngày 18 tháng 2 năm 2025</w:t>
      </w:r>
    </w:p>
    <w:p w14:paraId="5FB61906" w14:textId="27F8F97F" w:rsidR="00F908C5" w:rsidRPr="00644EE4" w:rsidRDefault="00F908C5" w:rsidP="00F908C5">
      <w:pPr>
        <w:spacing w:after="0" w:line="288" w:lineRule="auto"/>
        <w:rPr>
          <w:rFonts w:ascii="Times New Roman" w:eastAsia="Times New Roman" w:hAnsi="Times New Roman" w:cs="Times New Roman"/>
          <w:b/>
          <w:color w:val="000000"/>
          <w:sz w:val="28"/>
          <w:szCs w:val="28"/>
        </w:rPr>
      </w:pPr>
      <w:r w:rsidRPr="00644EE4">
        <w:rPr>
          <w:rFonts w:ascii="Times New Roman" w:eastAsia="Times New Roman" w:hAnsi="Times New Roman" w:cs="Times New Roman"/>
          <w:bCs/>
          <w:sz w:val="28"/>
          <w:szCs w:val="28"/>
        </w:rPr>
        <w:t xml:space="preserve">                                                                                                                                                                                         </w:t>
      </w:r>
      <w:r w:rsidRPr="00644EE4">
        <w:rPr>
          <w:rFonts w:ascii="Times New Roman" w:eastAsia="Times New Roman" w:hAnsi="Times New Roman" w:cs="Times New Roman"/>
          <w:b/>
          <w:bCs/>
          <w:sz w:val="28"/>
          <w:szCs w:val="28"/>
        </w:rPr>
        <w:t xml:space="preserve">                                                                                                      </w:t>
      </w:r>
    </w:p>
    <w:p w14:paraId="67EAE3B4" w14:textId="77777777" w:rsidR="00F908C5" w:rsidRPr="00644EE4" w:rsidRDefault="00F908C5" w:rsidP="00F908C5">
      <w:pPr>
        <w:widowControl w:val="0"/>
        <w:spacing w:after="0" w:line="240" w:lineRule="auto"/>
        <w:rPr>
          <w:rFonts w:ascii="Times New Roman" w:eastAsia="Times New Roman" w:hAnsi="Times New Roman" w:cs="Times New Roman"/>
          <w:b/>
          <w:sz w:val="28"/>
          <w:szCs w:val="28"/>
          <w:lang w:val="fr-FR"/>
        </w:rPr>
      </w:pPr>
      <w:bookmarkStart w:id="56" w:name="bookmark2344"/>
      <w:bookmarkEnd w:id="56"/>
      <w:r w:rsidRPr="00644EE4">
        <w:rPr>
          <w:rFonts w:ascii="Times New Roman" w:eastAsia="Times New Roman" w:hAnsi="Times New Roman" w:cs="Times New Roman"/>
          <w:b/>
          <w:sz w:val="28"/>
          <w:szCs w:val="28"/>
        </w:rPr>
        <w:t xml:space="preserve">1.Yêu cầu cần đạt:  </w:t>
      </w:r>
    </w:p>
    <w:p w14:paraId="392E5924" w14:textId="77777777" w:rsidR="00F908C5" w:rsidRPr="00644EE4" w:rsidRDefault="00F908C5" w:rsidP="00F908C5">
      <w:pPr>
        <w:widowControl w:val="0"/>
        <w:tabs>
          <w:tab w:val="left" w:pos="745"/>
        </w:tabs>
        <w:spacing w:after="0" w:line="240" w:lineRule="auto"/>
        <w:rPr>
          <w:rFonts w:ascii="Times New Roman" w:eastAsia="Times New Roman" w:hAnsi="Times New Roman" w:cs="Times New Roman"/>
          <w:sz w:val="28"/>
          <w:szCs w:val="28"/>
        </w:rPr>
      </w:pPr>
      <w:bookmarkStart w:id="57" w:name="bookmark2345"/>
      <w:bookmarkEnd w:id="57"/>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So sánh được các số có hai chữ số.</w:t>
      </w:r>
    </w:p>
    <w:p w14:paraId="421E915F" w14:textId="77777777" w:rsidR="00F908C5" w:rsidRPr="00644EE4" w:rsidRDefault="00F908C5" w:rsidP="00F908C5">
      <w:pPr>
        <w:widowControl w:val="0"/>
        <w:tabs>
          <w:tab w:val="left" w:pos="745"/>
        </w:tabs>
        <w:spacing w:after="0" w:line="240" w:lineRule="auto"/>
        <w:rPr>
          <w:rFonts w:ascii="Times New Roman" w:eastAsia="Times New Roman" w:hAnsi="Times New Roman" w:cs="Times New Roman"/>
          <w:sz w:val="28"/>
          <w:szCs w:val="28"/>
        </w:rPr>
      </w:pPr>
      <w:bookmarkStart w:id="58" w:name="bookmark2346"/>
      <w:bookmarkEnd w:id="58"/>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Thực hành vận dụng so sánh số trong tình huống thực tiễn.</w:t>
      </w:r>
    </w:p>
    <w:p w14:paraId="29BBB471" w14:textId="77777777" w:rsidR="00F908C5" w:rsidRPr="00644EE4" w:rsidRDefault="00F908C5" w:rsidP="00F908C5">
      <w:pPr>
        <w:widowControl w:val="0"/>
        <w:tabs>
          <w:tab w:val="left" w:pos="745"/>
        </w:tabs>
        <w:spacing w:after="0" w:line="240" w:lineRule="auto"/>
        <w:rPr>
          <w:rFonts w:ascii="Times New Roman" w:eastAsia="Times New Roman" w:hAnsi="Times New Roman" w:cs="Times New Roman"/>
          <w:sz w:val="28"/>
          <w:szCs w:val="28"/>
        </w:rPr>
      </w:pPr>
      <w:bookmarkStart w:id="59" w:name="bookmark2347"/>
      <w:bookmarkEnd w:id="59"/>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Phát triển các NL toán học: NL sử dụng công cụ và phương tiện học toán.</w:t>
      </w:r>
    </w:p>
    <w:p w14:paraId="21061F1B" w14:textId="77777777" w:rsidR="00F908C5" w:rsidRPr="00644EE4" w:rsidRDefault="00F908C5" w:rsidP="00F908C5">
      <w:pPr>
        <w:spacing w:after="0" w:line="240" w:lineRule="auto"/>
        <w:jc w:val="both"/>
        <w:rPr>
          <w:rFonts w:ascii="Times New Roman" w:eastAsia="SimSun" w:hAnsi="Times New Roman" w:cs="Times New Roman"/>
          <w:color w:val="000000"/>
          <w:sz w:val="28"/>
          <w:szCs w:val="28"/>
          <w:lang w:eastAsia="zh-CN"/>
        </w:rPr>
      </w:pPr>
      <w:bookmarkStart w:id="60" w:name="bookmark2348"/>
      <w:bookmarkEnd w:id="60"/>
      <w:r w:rsidRPr="00644EE4">
        <w:rPr>
          <w:rFonts w:ascii="Times New Roman" w:eastAsia="SimSun" w:hAnsi="Times New Roman" w:cs="Times New Roman"/>
          <w:b/>
          <w:bCs/>
          <w:color w:val="000000"/>
          <w:sz w:val="28"/>
          <w:szCs w:val="28"/>
          <w:lang w:eastAsia="zh-CN"/>
        </w:rPr>
        <w:t>2. Đồ dùng dạy học:</w:t>
      </w:r>
    </w:p>
    <w:p w14:paraId="02E4104D" w14:textId="77777777" w:rsidR="00F908C5" w:rsidRPr="00644EE4" w:rsidRDefault="00F908C5" w:rsidP="00F908C5">
      <w:pPr>
        <w:widowControl w:val="0"/>
        <w:tabs>
          <w:tab w:val="left" w:pos="745"/>
        </w:tabs>
        <w:spacing w:after="0" w:line="240" w:lineRule="auto"/>
        <w:rPr>
          <w:rFonts w:ascii="Times New Roman" w:eastAsia="Times New Roman" w:hAnsi="Times New Roman" w:cs="Times New Roman"/>
          <w:sz w:val="28"/>
          <w:szCs w:val="28"/>
        </w:rPr>
      </w:pPr>
      <w:bookmarkStart w:id="61" w:name="bookmark2349"/>
      <w:bookmarkEnd w:id="61"/>
      <w:r w:rsidRPr="00644EE4">
        <w:rPr>
          <w:rFonts w:ascii="Times New Roman" w:eastAsia="Times New Roman" w:hAnsi="Times New Roman" w:cs="Times New Roman"/>
          <w:sz w:val="28"/>
          <w:szCs w:val="28"/>
        </w:rPr>
        <w:t>GV: Tranh khởi động</w:t>
      </w:r>
      <w:bookmarkStart w:id="62" w:name="bookmark2350"/>
      <w:bookmarkEnd w:id="62"/>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Bảng các số từ 1 đến 100.</w:t>
      </w:r>
    </w:p>
    <w:p w14:paraId="02520403" w14:textId="77777777" w:rsidR="00F908C5" w:rsidRPr="00644EE4" w:rsidRDefault="00F908C5" w:rsidP="00F908C5">
      <w:pPr>
        <w:widowControl w:val="0"/>
        <w:tabs>
          <w:tab w:val="left" w:pos="745"/>
        </w:tabs>
        <w:spacing w:after="0" w:line="240" w:lineRule="auto"/>
        <w:rPr>
          <w:rFonts w:ascii="Times New Roman" w:eastAsia="Times New Roman" w:hAnsi="Times New Roman" w:cs="Times New Roman"/>
          <w:sz w:val="28"/>
          <w:szCs w:val="28"/>
        </w:rPr>
      </w:pPr>
      <w:bookmarkStart w:id="63" w:name="bookmark2351"/>
      <w:bookmarkEnd w:id="63"/>
      <w:r w:rsidRPr="00644EE4">
        <w:rPr>
          <w:rFonts w:ascii="Times New Roman" w:eastAsia="Times New Roman" w:hAnsi="Times New Roman" w:cs="Times New Roman"/>
          <w:sz w:val="28"/>
          <w:szCs w:val="28"/>
        </w:rPr>
        <w:t>HS: Các băng giấy đã chia ô vuông và ghi số như ở bài 1, 2, 3.</w:t>
      </w:r>
    </w:p>
    <w:p w14:paraId="1F7096C0" w14:textId="77777777" w:rsidR="00F908C5" w:rsidRDefault="00F908C5" w:rsidP="00F908C5">
      <w:pPr>
        <w:spacing w:after="0" w:line="240" w:lineRule="auto"/>
        <w:rPr>
          <w:rFonts w:ascii="Times New Roman" w:eastAsia="SimSun" w:hAnsi="Times New Roman" w:cs="Times New Roman"/>
          <w:b/>
          <w:bCs/>
          <w:color w:val="000000"/>
          <w:sz w:val="28"/>
          <w:szCs w:val="28"/>
          <w:lang w:eastAsia="zh-CN"/>
        </w:rPr>
      </w:pPr>
      <w:r w:rsidRPr="00644EE4">
        <w:rPr>
          <w:rFonts w:ascii="Times New Roman" w:eastAsia="SimSun" w:hAnsi="Times New Roman" w:cs="Times New Roman"/>
          <w:b/>
          <w:bCs/>
          <w:color w:val="000000"/>
          <w:sz w:val="28"/>
          <w:szCs w:val="28"/>
          <w:lang w:eastAsia="zh-CN"/>
        </w:rPr>
        <w:t>3.Các hoạt động dạy học chủ yếu</w:t>
      </w:r>
    </w:p>
    <w:p w14:paraId="3D53FBF1" w14:textId="77777777" w:rsidR="00F908C5" w:rsidRPr="00644EE4" w:rsidRDefault="00F908C5" w:rsidP="00F908C5">
      <w:pPr>
        <w:spacing w:after="0" w:line="240" w:lineRule="auto"/>
        <w:rPr>
          <w:rFonts w:ascii="Times New Roman" w:eastAsia="SimSun" w:hAnsi="Times New Roman" w:cs="Times New Roman"/>
          <w:color w:val="000000"/>
          <w:sz w:val="28"/>
          <w:szCs w:val="28"/>
          <w:lang w:eastAsia="zh-CN"/>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2"/>
        <w:gridCol w:w="4531"/>
      </w:tblGrid>
      <w:tr w:rsidR="00F908C5" w:rsidRPr="00644EE4" w14:paraId="71AA23A3" w14:textId="77777777" w:rsidTr="00983B3F">
        <w:tc>
          <w:tcPr>
            <w:tcW w:w="5812" w:type="dxa"/>
            <w:tcBorders>
              <w:bottom w:val="single" w:sz="4" w:space="0" w:color="auto"/>
            </w:tcBorders>
          </w:tcPr>
          <w:p w14:paraId="59F52796"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b/>
                <w:sz w:val="28"/>
                <w:szCs w:val="28"/>
              </w:rPr>
            </w:pPr>
            <w:r w:rsidRPr="00644EE4">
              <w:rPr>
                <w:rFonts w:ascii="Times New Roman" w:eastAsia="Times New Roman" w:hAnsi="Times New Roman" w:cs="Times New Roman"/>
                <w:b/>
                <w:sz w:val="28"/>
                <w:szCs w:val="28"/>
              </w:rPr>
              <w:t>HOẠT ĐỘNG CỦA GV</w:t>
            </w:r>
          </w:p>
        </w:tc>
        <w:tc>
          <w:tcPr>
            <w:tcW w:w="4531" w:type="dxa"/>
            <w:tcBorders>
              <w:bottom w:val="single" w:sz="4" w:space="0" w:color="auto"/>
            </w:tcBorders>
          </w:tcPr>
          <w:p w14:paraId="2CFC99EF"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b/>
                <w:sz w:val="28"/>
                <w:szCs w:val="28"/>
              </w:rPr>
            </w:pPr>
            <w:r w:rsidRPr="00644EE4">
              <w:rPr>
                <w:rFonts w:ascii="Times New Roman" w:eastAsia="Times New Roman" w:hAnsi="Times New Roman" w:cs="Times New Roman"/>
                <w:b/>
                <w:sz w:val="28"/>
                <w:szCs w:val="28"/>
              </w:rPr>
              <w:t>HOẠT ĐỘNG CỦA HS</w:t>
            </w:r>
          </w:p>
        </w:tc>
      </w:tr>
      <w:tr w:rsidR="00F908C5" w:rsidRPr="00644EE4" w14:paraId="48E5BE1F" w14:textId="77777777" w:rsidTr="00983B3F">
        <w:tc>
          <w:tcPr>
            <w:tcW w:w="5812" w:type="dxa"/>
            <w:tcBorders>
              <w:bottom w:val="nil"/>
            </w:tcBorders>
          </w:tcPr>
          <w:p w14:paraId="27261ECD" w14:textId="4CB8EA4F" w:rsidR="00F908C5" w:rsidRPr="00644EE4" w:rsidRDefault="00F908C5" w:rsidP="00983B3F">
            <w:pPr>
              <w:keepNext/>
              <w:keepLines/>
              <w:widowControl w:val="0"/>
              <w:spacing w:after="0" w:line="240" w:lineRule="auto"/>
              <w:jc w:val="both"/>
              <w:outlineLvl w:val="5"/>
              <w:rPr>
                <w:rFonts w:ascii="Times New Roman" w:eastAsia="Times New Roman" w:hAnsi="Times New Roman" w:cs="Times New Roman"/>
                <w:b/>
                <w:bCs/>
                <w:sz w:val="28"/>
                <w:szCs w:val="28"/>
              </w:rPr>
            </w:pPr>
            <w:bookmarkStart w:id="64" w:name="bookmark2352"/>
            <w:bookmarkStart w:id="65" w:name="bookmark2353"/>
            <w:bookmarkStart w:id="66" w:name="bookmark2354"/>
            <w:r w:rsidRPr="00644EE4">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K</w:t>
            </w:r>
            <w:r w:rsidRPr="00644EE4">
              <w:rPr>
                <w:rFonts w:ascii="Times New Roman" w:eastAsia="Times New Roman" w:hAnsi="Times New Roman" w:cs="Times New Roman"/>
                <w:b/>
                <w:bCs/>
                <w:sz w:val="28"/>
                <w:szCs w:val="28"/>
              </w:rPr>
              <w:t>hởi động</w:t>
            </w:r>
            <w:bookmarkEnd w:id="64"/>
            <w:bookmarkEnd w:id="65"/>
            <w:bookmarkEnd w:id="66"/>
            <w:r>
              <w:rPr>
                <w:rFonts w:ascii="Times New Roman" w:eastAsia="Times New Roman" w:hAnsi="Times New Roman" w:cs="Times New Roman"/>
                <w:b/>
                <w:bCs/>
                <w:sz w:val="28"/>
                <w:szCs w:val="28"/>
              </w:rPr>
              <w:t>: 3 phút</w:t>
            </w:r>
          </w:p>
          <w:p w14:paraId="7C78583D" w14:textId="77777777" w:rsidR="00F908C5" w:rsidRPr="00644EE4" w:rsidRDefault="00F908C5" w:rsidP="00983B3F">
            <w:pPr>
              <w:widowControl w:val="0"/>
              <w:tabs>
                <w:tab w:val="left" w:pos="747"/>
              </w:tabs>
              <w:spacing w:after="0" w:line="240" w:lineRule="auto"/>
              <w:jc w:val="both"/>
              <w:rPr>
                <w:rFonts w:ascii="Times New Roman" w:eastAsia="Times New Roman" w:hAnsi="Times New Roman" w:cs="Times New Roman"/>
                <w:sz w:val="28"/>
                <w:szCs w:val="28"/>
              </w:rPr>
            </w:pPr>
            <w:bookmarkStart w:id="67" w:name="bookmark2355"/>
            <w:bookmarkEnd w:id="67"/>
            <w:r w:rsidRPr="00644EE4">
              <w:rPr>
                <w:rFonts w:ascii="Times New Roman" w:eastAsia="Times New Roman" w:hAnsi="Times New Roman" w:cs="Times New Roman"/>
                <w:sz w:val="28"/>
                <w:szCs w:val="28"/>
              </w:rPr>
              <w:t xml:space="preserve">- Cho HS </w:t>
            </w:r>
            <w:r w:rsidRPr="00644EE4">
              <w:rPr>
                <w:rFonts w:ascii="Times New Roman" w:eastAsia="Times New Roman" w:hAnsi="Times New Roman" w:cs="Times New Roman"/>
                <w:i/>
                <w:iCs/>
                <w:sz w:val="28"/>
                <w:szCs w:val="28"/>
              </w:rPr>
              <w:t>quan sát</w:t>
            </w:r>
            <w:r w:rsidRPr="00644EE4">
              <w:rPr>
                <w:rFonts w:ascii="Times New Roman" w:eastAsia="Times New Roman" w:hAnsi="Times New Roman" w:cs="Times New Roman"/>
                <w:sz w:val="28"/>
                <w:szCs w:val="28"/>
              </w:rPr>
              <w:t xml:space="preserve"> tranh khởi động, nhận biết bối cảnh bức tranh. Chia sẻ theo cặp đôi những thông tin quan sát được (Theo em các bạn trong bức tranh đang làm gì? Nói cho bạn nghe suy nghĩ của mình).</w:t>
            </w:r>
            <w:bookmarkStart w:id="68" w:name="bookmark2356"/>
            <w:bookmarkEnd w:id="68"/>
          </w:p>
        </w:tc>
        <w:tc>
          <w:tcPr>
            <w:tcW w:w="4531" w:type="dxa"/>
            <w:tcBorders>
              <w:bottom w:val="nil"/>
            </w:tcBorders>
          </w:tcPr>
          <w:p w14:paraId="2FDE1E16"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p w14:paraId="77350AA1"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w:t>
            </w:r>
            <w:r w:rsidRPr="00644EE4">
              <w:rPr>
                <w:rFonts w:ascii="Times New Roman" w:eastAsia="Times New Roman" w:hAnsi="Times New Roman" w:cs="Times New Roman"/>
                <w:i/>
                <w:iCs/>
                <w:sz w:val="28"/>
                <w:szCs w:val="28"/>
              </w:rPr>
              <w:t>quan sát</w:t>
            </w:r>
            <w:r w:rsidRPr="00644EE4">
              <w:rPr>
                <w:rFonts w:ascii="Times New Roman" w:eastAsia="Times New Roman" w:hAnsi="Times New Roman" w:cs="Times New Roman"/>
                <w:sz w:val="28"/>
                <w:szCs w:val="28"/>
              </w:rPr>
              <w:t xml:space="preserve"> tranh khởi động, nhận biết bối cảnh bức tranh. Chia sẻ theo cặp đôi những thông tin quan sát được </w:t>
            </w:r>
          </w:p>
        </w:tc>
      </w:tr>
      <w:tr w:rsidR="00F908C5" w:rsidRPr="00644EE4" w14:paraId="1A050879" w14:textId="77777777" w:rsidTr="00983B3F">
        <w:tc>
          <w:tcPr>
            <w:tcW w:w="5812" w:type="dxa"/>
            <w:tcBorders>
              <w:top w:val="nil"/>
              <w:bottom w:val="nil"/>
            </w:tcBorders>
          </w:tcPr>
          <w:p w14:paraId="30BB7A03" w14:textId="12918A9C" w:rsidR="00F908C5" w:rsidRPr="00644EE4" w:rsidRDefault="00F908C5" w:rsidP="00983B3F">
            <w:pPr>
              <w:widowControl w:val="0"/>
              <w:tabs>
                <w:tab w:val="left" w:pos="747"/>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GV chiếu </w:t>
            </w:r>
            <w:r w:rsidRPr="00644EE4">
              <w:rPr>
                <w:rFonts w:ascii="Times New Roman" w:eastAsia="Times New Roman" w:hAnsi="Times New Roman" w:cs="Times New Roman"/>
                <w:i/>
                <w:iCs/>
                <w:sz w:val="28"/>
                <w:szCs w:val="28"/>
              </w:rPr>
              <w:t>B</w:t>
            </w:r>
            <w:r w:rsidR="009C1797">
              <w:rPr>
                <w:rFonts w:ascii="Times New Roman" w:eastAsia="Times New Roman" w:hAnsi="Times New Roman" w:cs="Times New Roman"/>
                <w:i/>
                <w:iCs/>
                <w:sz w:val="28"/>
                <w:szCs w:val="28"/>
              </w:rPr>
              <w:t>ả</w:t>
            </w:r>
            <w:r w:rsidRPr="00644EE4">
              <w:rPr>
                <w:rFonts w:ascii="Times New Roman" w:eastAsia="Times New Roman" w:hAnsi="Times New Roman" w:cs="Times New Roman"/>
                <w:i/>
                <w:iCs/>
                <w:sz w:val="28"/>
                <w:szCs w:val="28"/>
              </w:rPr>
              <w:t>ng các s</w:t>
            </w:r>
            <w:r w:rsidR="009C1797">
              <w:rPr>
                <w:rFonts w:ascii="Times New Roman" w:eastAsia="Times New Roman" w:hAnsi="Times New Roman" w:cs="Times New Roman"/>
                <w:i/>
                <w:iCs/>
                <w:sz w:val="28"/>
                <w:szCs w:val="28"/>
              </w:rPr>
              <w:t>ố</w:t>
            </w:r>
            <w:r w:rsidRPr="00644EE4">
              <w:rPr>
                <w:rFonts w:ascii="Times New Roman" w:eastAsia="Times New Roman" w:hAnsi="Times New Roman" w:cs="Times New Roman"/>
                <w:i/>
                <w:iCs/>
                <w:sz w:val="28"/>
                <w:szCs w:val="28"/>
              </w:rPr>
              <w:t xml:space="preserve"> từ 1 đến 100</w:t>
            </w:r>
            <w:r w:rsidRPr="00644EE4">
              <w:rPr>
                <w:rFonts w:ascii="Times New Roman" w:eastAsia="Times New Roman" w:hAnsi="Times New Roman" w:cs="Times New Roman"/>
                <w:sz w:val="28"/>
                <w:szCs w:val="28"/>
              </w:rPr>
              <w:t xml:space="preserve"> và giới thiệu bà</w:t>
            </w:r>
            <w:r w:rsidR="009C1797">
              <w:rPr>
                <w:rFonts w:ascii="Times New Roman" w:eastAsia="Times New Roman" w:hAnsi="Times New Roman" w:cs="Times New Roman"/>
                <w:sz w:val="28"/>
                <w:szCs w:val="28"/>
              </w:rPr>
              <w:t>i</w:t>
            </w:r>
          </w:p>
        </w:tc>
        <w:tc>
          <w:tcPr>
            <w:tcW w:w="4531" w:type="dxa"/>
            <w:tcBorders>
              <w:top w:val="nil"/>
              <w:bottom w:val="nil"/>
            </w:tcBorders>
          </w:tcPr>
          <w:p w14:paraId="23449B42"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00CB10EE" w14:textId="77777777" w:rsidTr="00983B3F">
        <w:tc>
          <w:tcPr>
            <w:tcW w:w="5812" w:type="dxa"/>
            <w:tcBorders>
              <w:top w:val="nil"/>
              <w:bottom w:val="nil"/>
            </w:tcBorders>
          </w:tcPr>
          <w:p w14:paraId="4E22C719"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69" w:name="bookmark2359"/>
            <w:r w:rsidRPr="00644EE4">
              <w:rPr>
                <w:rFonts w:ascii="Times New Roman" w:eastAsia="Times New Roman" w:hAnsi="Times New Roman" w:cs="Times New Roman"/>
                <w:b/>
                <w:bCs/>
                <w:sz w:val="28"/>
                <w:szCs w:val="28"/>
              </w:rPr>
              <w:t xml:space="preserve">2. Hoạt động </w:t>
            </w:r>
            <w:r w:rsidRPr="00644EE4">
              <w:rPr>
                <w:rFonts w:ascii="Times New Roman" w:eastAsia="Times New Roman" w:hAnsi="Times New Roman" w:cs="Times New Roman"/>
                <w:bCs/>
                <w:sz w:val="28"/>
                <w:szCs w:val="28"/>
                <w:lang w:val="vi-VN"/>
              </w:rPr>
              <w:t>h</w:t>
            </w:r>
            <w:r w:rsidRPr="00644EE4">
              <w:rPr>
                <w:rFonts w:ascii="Times New Roman" w:eastAsia="Times New Roman" w:hAnsi="Times New Roman" w:cs="Times New Roman"/>
                <w:b/>
                <w:bCs/>
                <w:sz w:val="28"/>
                <w:szCs w:val="28"/>
              </w:rPr>
              <w:t>ình thành kiến thức mới</w:t>
            </w:r>
            <w:r>
              <w:rPr>
                <w:rFonts w:ascii="Times New Roman" w:eastAsia="Times New Roman" w:hAnsi="Times New Roman" w:cs="Times New Roman"/>
                <w:b/>
                <w:bCs/>
                <w:sz w:val="28"/>
                <w:szCs w:val="28"/>
              </w:rPr>
              <w:t>:</w:t>
            </w:r>
            <w:r w:rsidRPr="00644EE4">
              <w:rPr>
                <w:rFonts w:ascii="Times New Roman" w:eastAsia="Times New Roman" w:hAnsi="Times New Roman" w:cs="Times New Roman"/>
                <w:b/>
                <w:bCs/>
                <w:sz w:val="28"/>
                <w:szCs w:val="28"/>
                <w:lang w:val="vi-VN"/>
              </w:rPr>
              <w:t xml:space="preserve"> </w:t>
            </w:r>
            <w:r w:rsidRPr="00644EE4">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10 phút</w:t>
            </w:r>
          </w:p>
          <w:p w14:paraId="273CEC51" w14:textId="77777777" w:rsidR="00F908C5" w:rsidRPr="00644EE4" w:rsidRDefault="00F908C5" w:rsidP="00983B3F">
            <w:pPr>
              <w:keepNext/>
              <w:keepLines/>
              <w:widowControl w:val="0"/>
              <w:tabs>
                <w:tab w:val="left" w:pos="764"/>
              </w:tabs>
              <w:spacing w:after="0" w:line="240" w:lineRule="auto"/>
              <w:outlineLvl w:val="5"/>
              <w:rPr>
                <w:rFonts w:ascii="Times New Roman" w:eastAsia="Times New Roman" w:hAnsi="Times New Roman" w:cs="Times New Roman"/>
                <w:b/>
                <w:bCs/>
                <w:sz w:val="28"/>
                <w:szCs w:val="28"/>
              </w:rPr>
            </w:pPr>
            <w:bookmarkStart w:id="70" w:name="bookmark2360"/>
            <w:bookmarkStart w:id="71" w:name="bookmark2357"/>
            <w:bookmarkStart w:id="72" w:name="bookmark2358"/>
            <w:bookmarkStart w:id="73" w:name="bookmark2361"/>
            <w:bookmarkEnd w:id="69"/>
            <w:bookmarkEnd w:id="70"/>
            <w:r w:rsidRPr="00644EE4">
              <w:rPr>
                <w:rFonts w:ascii="Times New Roman" w:eastAsia="Times New Roman" w:hAnsi="Times New Roman" w:cs="Times New Roman"/>
                <w:b/>
                <w:bCs/>
                <w:sz w:val="28"/>
                <w:szCs w:val="28"/>
              </w:rPr>
              <w:t>1.</w:t>
            </w:r>
            <w:r>
              <w:rPr>
                <w:rFonts w:ascii="Times New Roman" w:eastAsia="Times New Roman" w:hAnsi="Times New Roman" w:cs="Times New Roman"/>
                <w:b/>
                <w:bCs/>
                <w:sz w:val="28"/>
                <w:szCs w:val="28"/>
              </w:rPr>
              <w:t xml:space="preserve"> </w:t>
            </w:r>
            <w:r w:rsidRPr="00644EE4">
              <w:rPr>
                <w:rFonts w:ascii="Times New Roman" w:eastAsia="Times New Roman" w:hAnsi="Times New Roman" w:cs="Times New Roman"/>
                <w:b/>
                <w:bCs/>
                <w:sz w:val="28"/>
                <w:szCs w:val="28"/>
              </w:rPr>
              <w:t>So sánh các số trong phạm vi 30</w:t>
            </w:r>
            <w:bookmarkEnd w:id="71"/>
            <w:bookmarkEnd w:id="72"/>
            <w:bookmarkEnd w:id="73"/>
          </w:p>
        </w:tc>
        <w:tc>
          <w:tcPr>
            <w:tcW w:w="4531" w:type="dxa"/>
            <w:tcBorders>
              <w:top w:val="nil"/>
              <w:bottom w:val="nil"/>
            </w:tcBorders>
          </w:tcPr>
          <w:p w14:paraId="674297EB"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78E21C0A" w14:textId="77777777" w:rsidTr="00983B3F">
        <w:tc>
          <w:tcPr>
            <w:tcW w:w="10343" w:type="dxa"/>
            <w:gridSpan w:val="2"/>
            <w:tcBorders>
              <w:top w:val="nil"/>
              <w:bottom w:val="nil"/>
            </w:tcBorders>
          </w:tcPr>
          <w:p w14:paraId="095525EC"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a) GV hướng dần HS cắt hai băng giấy ở </w:t>
            </w:r>
            <w:r w:rsidRPr="00644EE4">
              <w:rPr>
                <w:rFonts w:ascii="Times New Roman" w:eastAsia="Times New Roman" w:hAnsi="Times New Roman" w:cs="Times New Roman"/>
                <w:i/>
                <w:iCs/>
                <w:sz w:val="28"/>
                <w:szCs w:val="28"/>
              </w:rPr>
              <w:t>Bảng các số từ l đến 100,</w:t>
            </w:r>
            <w:r w:rsidRPr="00644EE4">
              <w:rPr>
                <w:rFonts w:ascii="Times New Roman" w:eastAsia="Times New Roman" w:hAnsi="Times New Roman" w:cs="Times New Roman"/>
                <w:sz w:val="28"/>
                <w:szCs w:val="28"/>
              </w:rPr>
              <w:t xml:space="preserve"> ghép thành một băng giấy đặt trước mặt. GV gắn các băng giấy lên bảng như sau:</w:t>
            </w:r>
          </w:p>
          <w:tbl>
            <w:tblPr>
              <w:tblOverlap w:val="never"/>
              <w:tblW w:w="9575" w:type="dxa"/>
              <w:tblLayout w:type="fixed"/>
              <w:tblCellMar>
                <w:left w:w="10" w:type="dxa"/>
                <w:right w:w="10" w:type="dxa"/>
              </w:tblCellMar>
              <w:tblLook w:val="0000" w:firstRow="0" w:lastRow="0" w:firstColumn="0" w:lastColumn="0" w:noHBand="0" w:noVBand="0"/>
            </w:tblPr>
            <w:tblGrid>
              <w:gridCol w:w="318"/>
              <w:gridCol w:w="324"/>
              <w:gridCol w:w="314"/>
              <w:gridCol w:w="324"/>
              <w:gridCol w:w="318"/>
              <w:gridCol w:w="318"/>
              <w:gridCol w:w="318"/>
              <w:gridCol w:w="318"/>
              <w:gridCol w:w="318"/>
              <w:gridCol w:w="324"/>
              <w:gridCol w:w="314"/>
              <w:gridCol w:w="324"/>
              <w:gridCol w:w="318"/>
              <w:gridCol w:w="318"/>
              <w:gridCol w:w="318"/>
              <w:gridCol w:w="318"/>
              <w:gridCol w:w="318"/>
              <w:gridCol w:w="318"/>
              <w:gridCol w:w="318"/>
              <w:gridCol w:w="318"/>
              <w:gridCol w:w="318"/>
              <w:gridCol w:w="318"/>
              <w:gridCol w:w="318"/>
              <w:gridCol w:w="318"/>
              <w:gridCol w:w="318"/>
              <w:gridCol w:w="324"/>
              <w:gridCol w:w="318"/>
              <w:gridCol w:w="318"/>
              <w:gridCol w:w="318"/>
              <w:gridCol w:w="331"/>
            </w:tblGrid>
            <w:tr w:rsidR="00F908C5" w:rsidRPr="00644EE4" w14:paraId="1B423ACC" w14:textId="77777777" w:rsidTr="00983B3F">
              <w:trPr>
                <w:trHeight w:hRule="exact" w:val="841"/>
              </w:trPr>
              <w:tc>
                <w:tcPr>
                  <w:tcW w:w="318" w:type="dxa"/>
                  <w:tcBorders>
                    <w:top w:val="single" w:sz="4" w:space="0" w:color="auto"/>
                    <w:left w:val="single" w:sz="4" w:space="0" w:color="auto"/>
                    <w:bottom w:val="single" w:sz="4" w:space="0" w:color="auto"/>
                  </w:tcBorders>
                  <w:shd w:val="clear" w:color="auto" w:fill="FFFFFF"/>
                  <w:vAlign w:val="center"/>
                </w:tcPr>
                <w:p w14:paraId="229C8FB3"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w:t>
                  </w:r>
                </w:p>
              </w:tc>
              <w:tc>
                <w:tcPr>
                  <w:tcW w:w="324" w:type="dxa"/>
                  <w:tcBorders>
                    <w:top w:val="single" w:sz="4" w:space="0" w:color="auto"/>
                    <w:left w:val="single" w:sz="4" w:space="0" w:color="auto"/>
                    <w:bottom w:val="single" w:sz="4" w:space="0" w:color="auto"/>
                  </w:tcBorders>
                  <w:shd w:val="clear" w:color="auto" w:fill="FFFFFF"/>
                  <w:vAlign w:val="center"/>
                </w:tcPr>
                <w:p w14:paraId="6B419782"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w:t>
                  </w:r>
                </w:p>
              </w:tc>
              <w:tc>
                <w:tcPr>
                  <w:tcW w:w="314" w:type="dxa"/>
                  <w:tcBorders>
                    <w:top w:val="single" w:sz="4" w:space="0" w:color="auto"/>
                    <w:left w:val="single" w:sz="4" w:space="0" w:color="auto"/>
                    <w:bottom w:val="single" w:sz="4" w:space="0" w:color="auto"/>
                  </w:tcBorders>
                  <w:shd w:val="clear" w:color="auto" w:fill="FFFFFF"/>
                  <w:vAlign w:val="center"/>
                </w:tcPr>
                <w:p w14:paraId="4E5E57BD"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3</w:t>
                  </w:r>
                </w:p>
              </w:tc>
              <w:tc>
                <w:tcPr>
                  <w:tcW w:w="324" w:type="dxa"/>
                  <w:tcBorders>
                    <w:top w:val="single" w:sz="4" w:space="0" w:color="auto"/>
                    <w:left w:val="single" w:sz="4" w:space="0" w:color="auto"/>
                    <w:bottom w:val="single" w:sz="4" w:space="0" w:color="auto"/>
                  </w:tcBorders>
                  <w:shd w:val="clear" w:color="auto" w:fill="FFFFFF"/>
                  <w:vAlign w:val="center"/>
                </w:tcPr>
                <w:p w14:paraId="1458D97C"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4</w:t>
                  </w:r>
                </w:p>
              </w:tc>
              <w:tc>
                <w:tcPr>
                  <w:tcW w:w="318" w:type="dxa"/>
                  <w:tcBorders>
                    <w:top w:val="single" w:sz="4" w:space="0" w:color="auto"/>
                    <w:left w:val="single" w:sz="4" w:space="0" w:color="auto"/>
                    <w:bottom w:val="single" w:sz="4" w:space="0" w:color="auto"/>
                  </w:tcBorders>
                  <w:shd w:val="clear" w:color="auto" w:fill="FFFFFF"/>
                  <w:vAlign w:val="center"/>
                </w:tcPr>
                <w:p w14:paraId="2F9C2C23"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5</w:t>
                  </w:r>
                </w:p>
              </w:tc>
              <w:tc>
                <w:tcPr>
                  <w:tcW w:w="318" w:type="dxa"/>
                  <w:tcBorders>
                    <w:top w:val="single" w:sz="4" w:space="0" w:color="auto"/>
                    <w:left w:val="single" w:sz="4" w:space="0" w:color="auto"/>
                    <w:bottom w:val="single" w:sz="4" w:space="0" w:color="auto"/>
                  </w:tcBorders>
                  <w:shd w:val="clear" w:color="auto" w:fill="FFFFFF"/>
                  <w:vAlign w:val="center"/>
                </w:tcPr>
                <w:p w14:paraId="1555F623"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6</w:t>
                  </w:r>
                </w:p>
              </w:tc>
              <w:tc>
                <w:tcPr>
                  <w:tcW w:w="318" w:type="dxa"/>
                  <w:tcBorders>
                    <w:top w:val="single" w:sz="4" w:space="0" w:color="auto"/>
                    <w:left w:val="single" w:sz="4" w:space="0" w:color="auto"/>
                    <w:bottom w:val="single" w:sz="4" w:space="0" w:color="auto"/>
                  </w:tcBorders>
                  <w:shd w:val="clear" w:color="auto" w:fill="FFFFFF"/>
                  <w:vAlign w:val="center"/>
                </w:tcPr>
                <w:p w14:paraId="1DD051C4"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7</w:t>
                  </w:r>
                </w:p>
              </w:tc>
              <w:tc>
                <w:tcPr>
                  <w:tcW w:w="318" w:type="dxa"/>
                  <w:tcBorders>
                    <w:top w:val="single" w:sz="4" w:space="0" w:color="auto"/>
                    <w:left w:val="single" w:sz="4" w:space="0" w:color="auto"/>
                    <w:bottom w:val="single" w:sz="4" w:space="0" w:color="auto"/>
                  </w:tcBorders>
                  <w:shd w:val="clear" w:color="auto" w:fill="FFFFFF"/>
                  <w:vAlign w:val="center"/>
                </w:tcPr>
                <w:p w14:paraId="5BDD96C1"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8</w:t>
                  </w:r>
                </w:p>
              </w:tc>
              <w:tc>
                <w:tcPr>
                  <w:tcW w:w="318" w:type="dxa"/>
                  <w:tcBorders>
                    <w:top w:val="single" w:sz="4" w:space="0" w:color="auto"/>
                    <w:left w:val="single" w:sz="4" w:space="0" w:color="auto"/>
                    <w:bottom w:val="single" w:sz="4" w:space="0" w:color="auto"/>
                  </w:tcBorders>
                  <w:shd w:val="clear" w:color="auto" w:fill="FFFFFF"/>
                  <w:vAlign w:val="center"/>
                </w:tcPr>
                <w:p w14:paraId="5EED600D"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9</w:t>
                  </w:r>
                </w:p>
              </w:tc>
              <w:tc>
                <w:tcPr>
                  <w:tcW w:w="324" w:type="dxa"/>
                  <w:tcBorders>
                    <w:top w:val="single" w:sz="4" w:space="0" w:color="auto"/>
                    <w:left w:val="single" w:sz="4" w:space="0" w:color="auto"/>
                    <w:bottom w:val="single" w:sz="4" w:space="0" w:color="auto"/>
                  </w:tcBorders>
                  <w:shd w:val="clear" w:color="auto" w:fill="FFFFFF"/>
                  <w:vAlign w:val="center"/>
                </w:tcPr>
                <w:p w14:paraId="538AA8D0"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10</w:t>
                  </w:r>
                </w:p>
              </w:tc>
              <w:tc>
                <w:tcPr>
                  <w:tcW w:w="314" w:type="dxa"/>
                  <w:tcBorders>
                    <w:top w:val="single" w:sz="4" w:space="0" w:color="auto"/>
                    <w:left w:val="single" w:sz="4" w:space="0" w:color="auto"/>
                    <w:bottom w:val="single" w:sz="4" w:space="0" w:color="auto"/>
                  </w:tcBorders>
                  <w:shd w:val="clear" w:color="auto" w:fill="FFFFFF"/>
                  <w:vAlign w:val="center"/>
                </w:tcPr>
                <w:p w14:paraId="097B2874"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11</w:t>
                  </w:r>
                </w:p>
              </w:tc>
              <w:tc>
                <w:tcPr>
                  <w:tcW w:w="324" w:type="dxa"/>
                  <w:tcBorders>
                    <w:top w:val="single" w:sz="4" w:space="0" w:color="auto"/>
                    <w:left w:val="single" w:sz="4" w:space="0" w:color="auto"/>
                    <w:bottom w:val="single" w:sz="4" w:space="0" w:color="auto"/>
                  </w:tcBorders>
                  <w:shd w:val="clear" w:color="auto" w:fill="FFFFFF"/>
                  <w:vAlign w:val="center"/>
                </w:tcPr>
                <w:p w14:paraId="54CBAB67"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12</w:t>
                  </w:r>
                </w:p>
              </w:tc>
              <w:tc>
                <w:tcPr>
                  <w:tcW w:w="318" w:type="dxa"/>
                  <w:tcBorders>
                    <w:top w:val="single" w:sz="4" w:space="0" w:color="auto"/>
                    <w:left w:val="single" w:sz="4" w:space="0" w:color="auto"/>
                    <w:bottom w:val="single" w:sz="4" w:space="0" w:color="auto"/>
                  </w:tcBorders>
                  <w:shd w:val="clear" w:color="auto" w:fill="FFFFFF"/>
                  <w:vAlign w:val="center"/>
                </w:tcPr>
                <w:p w14:paraId="247B7047"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13</w:t>
                  </w:r>
                </w:p>
              </w:tc>
              <w:tc>
                <w:tcPr>
                  <w:tcW w:w="318" w:type="dxa"/>
                  <w:tcBorders>
                    <w:top w:val="single" w:sz="4" w:space="0" w:color="auto"/>
                    <w:left w:val="single" w:sz="4" w:space="0" w:color="auto"/>
                    <w:bottom w:val="single" w:sz="4" w:space="0" w:color="auto"/>
                  </w:tcBorders>
                  <w:shd w:val="clear" w:color="auto" w:fill="FFFFFF"/>
                  <w:vAlign w:val="center"/>
                </w:tcPr>
                <w:p w14:paraId="2E8F0FD0"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14</w:t>
                  </w:r>
                </w:p>
              </w:tc>
              <w:tc>
                <w:tcPr>
                  <w:tcW w:w="318" w:type="dxa"/>
                  <w:tcBorders>
                    <w:top w:val="single" w:sz="4" w:space="0" w:color="auto"/>
                    <w:left w:val="single" w:sz="4" w:space="0" w:color="auto"/>
                    <w:bottom w:val="single" w:sz="4" w:space="0" w:color="auto"/>
                  </w:tcBorders>
                  <w:shd w:val="clear" w:color="auto" w:fill="FFFFFF"/>
                  <w:vAlign w:val="center"/>
                </w:tcPr>
                <w:p w14:paraId="415E64FF"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15</w:t>
                  </w:r>
                </w:p>
              </w:tc>
              <w:tc>
                <w:tcPr>
                  <w:tcW w:w="318" w:type="dxa"/>
                  <w:tcBorders>
                    <w:top w:val="single" w:sz="4" w:space="0" w:color="auto"/>
                    <w:left w:val="single" w:sz="4" w:space="0" w:color="auto"/>
                    <w:bottom w:val="single" w:sz="4" w:space="0" w:color="auto"/>
                  </w:tcBorders>
                  <w:shd w:val="clear" w:color="auto" w:fill="FFFFFF"/>
                  <w:vAlign w:val="center"/>
                </w:tcPr>
                <w:p w14:paraId="5D555A95"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16</w:t>
                  </w:r>
                </w:p>
              </w:tc>
              <w:tc>
                <w:tcPr>
                  <w:tcW w:w="318" w:type="dxa"/>
                  <w:tcBorders>
                    <w:top w:val="single" w:sz="4" w:space="0" w:color="auto"/>
                    <w:left w:val="single" w:sz="4" w:space="0" w:color="auto"/>
                    <w:bottom w:val="single" w:sz="4" w:space="0" w:color="auto"/>
                  </w:tcBorders>
                  <w:shd w:val="clear" w:color="auto" w:fill="FFFFFF"/>
                  <w:vAlign w:val="center"/>
                </w:tcPr>
                <w:p w14:paraId="2E80FF11"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17</w:t>
                  </w:r>
                </w:p>
              </w:tc>
              <w:tc>
                <w:tcPr>
                  <w:tcW w:w="318" w:type="dxa"/>
                  <w:tcBorders>
                    <w:top w:val="single" w:sz="4" w:space="0" w:color="auto"/>
                    <w:left w:val="single" w:sz="4" w:space="0" w:color="auto"/>
                    <w:bottom w:val="single" w:sz="4" w:space="0" w:color="auto"/>
                  </w:tcBorders>
                  <w:shd w:val="clear" w:color="auto" w:fill="FFFFFF"/>
                  <w:vAlign w:val="center"/>
                </w:tcPr>
                <w:p w14:paraId="25C5E919"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18</w:t>
                  </w:r>
                </w:p>
              </w:tc>
              <w:tc>
                <w:tcPr>
                  <w:tcW w:w="318" w:type="dxa"/>
                  <w:tcBorders>
                    <w:top w:val="single" w:sz="4" w:space="0" w:color="auto"/>
                    <w:left w:val="single" w:sz="4" w:space="0" w:color="auto"/>
                    <w:bottom w:val="single" w:sz="4" w:space="0" w:color="auto"/>
                  </w:tcBorders>
                  <w:shd w:val="clear" w:color="auto" w:fill="FFFFFF"/>
                  <w:vAlign w:val="center"/>
                </w:tcPr>
                <w:p w14:paraId="348C2738"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19</w:t>
                  </w:r>
                </w:p>
              </w:tc>
              <w:tc>
                <w:tcPr>
                  <w:tcW w:w="318" w:type="dxa"/>
                  <w:tcBorders>
                    <w:top w:val="single" w:sz="4" w:space="0" w:color="auto"/>
                    <w:left w:val="single" w:sz="4" w:space="0" w:color="auto"/>
                    <w:bottom w:val="single" w:sz="4" w:space="0" w:color="auto"/>
                  </w:tcBorders>
                  <w:shd w:val="clear" w:color="auto" w:fill="FFFFFF"/>
                  <w:vAlign w:val="center"/>
                </w:tcPr>
                <w:p w14:paraId="7FC95F97"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20</w:t>
                  </w:r>
                </w:p>
              </w:tc>
              <w:tc>
                <w:tcPr>
                  <w:tcW w:w="318" w:type="dxa"/>
                  <w:tcBorders>
                    <w:top w:val="single" w:sz="4" w:space="0" w:color="auto"/>
                    <w:left w:val="single" w:sz="4" w:space="0" w:color="auto"/>
                    <w:bottom w:val="single" w:sz="4" w:space="0" w:color="auto"/>
                  </w:tcBorders>
                  <w:shd w:val="clear" w:color="auto" w:fill="FFFFFF"/>
                  <w:vAlign w:val="center"/>
                </w:tcPr>
                <w:p w14:paraId="6B65124C"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21</w:t>
                  </w:r>
                </w:p>
              </w:tc>
              <w:tc>
                <w:tcPr>
                  <w:tcW w:w="318" w:type="dxa"/>
                  <w:tcBorders>
                    <w:top w:val="single" w:sz="4" w:space="0" w:color="auto"/>
                    <w:left w:val="single" w:sz="4" w:space="0" w:color="auto"/>
                    <w:bottom w:val="single" w:sz="4" w:space="0" w:color="auto"/>
                  </w:tcBorders>
                  <w:shd w:val="clear" w:color="auto" w:fill="FFFFFF"/>
                  <w:vAlign w:val="center"/>
                </w:tcPr>
                <w:p w14:paraId="1F7BE3EC"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22</w:t>
                  </w:r>
                </w:p>
              </w:tc>
              <w:tc>
                <w:tcPr>
                  <w:tcW w:w="318" w:type="dxa"/>
                  <w:tcBorders>
                    <w:top w:val="single" w:sz="4" w:space="0" w:color="auto"/>
                    <w:left w:val="single" w:sz="4" w:space="0" w:color="auto"/>
                    <w:bottom w:val="single" w:sz="4" w:space="0" w:color="auto"/>
                  </w:tcBorders>
                  <w:shd w:val="clear" w:color="auto" w:fill="FFFFFF"/>
                  <w:vAlign w:val="center"/>
                </w:tcPr>
                <w:p w14:paraId="6EE3A761"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23</w:t>
                  </w:r>
                </w:p>
              </w:tc>
              <w:tc>
                <w:tcPr>
                  <w:tcW w:w="318" w:type="dxa"/>
                  <w:tcBorders>
                    <w:top w:val="single" w:sz="4" w:space="0" w:color="auto"/>
                    <w:left w:val="single" w:sz="4" w:space="0" w:color="auto"/>
                    <w:bottom w:val="single" w:sz="4" w:space="0" w:color="auto"/>
                  </w:tcBorders>
                  <w:shd w:val="clear" w:color="auto" w:fill="FFFFFF"/>
                  <w:vAlign w:val="center"/>
                </w:tcPr>
                <w:p w14:paraId="2E991B7E"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24</w:t>
                  </w:r>
                </w:p>
              </w:tc>
              <w:tc>
                <w:tcPr>
                  <w:tcW w:w="318" w:type="dxa"/>
                  <w:tcBorders>
                    <w:top w:val="single" w:sz="4" w:space="0" w:color="auto"/>
                    <w:left w:val="single" w:sz="4" w:space="0" w:color="auto"/>
                    <w:bottom w:val="single" w:sz="4" w:space="0" w:color="auto"/>
                  </w:tcBorders>
                  <w:shd w:val="clear" w:color="auto" w:fill="FFFFFF"/>
                  <w:vAlign w:val="center"/>
                </w:tcPr>
                <w:p w14:paraId="42C06FF0"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25</w:t>
                  </w:r>
                </w:p>
              </w:tc>
              <w:tc>
                <w:tcPr>
                  <w:tcW w:w="324" w:type="dxa"/>
                  <w:tcBorders>
                    <w:top w:val="single" w:sz="4" w:space="0" w:color="auto"/>
                    <w:left w:val="single" w:sz="4" w:space="0" w:color="auto"/>
                    <w:bottom w:val="single" w:sz="4" w:space="0" w:color="auto"/>
                  </w:tcBorders>
                  <w:shd w:val="clear" w:color="auto" w:fill="FFFFFF"/>
                  <w:vAlign w:val="center"/>
                </w:tcPr>
                <w:p w14:paraId="6B9328BF"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26</w:t>
                  </w:r>
                </w:p>
              </w:tc>
              <w:tc>
                <w:tcPr>
                  <w:tcW w:w="318" w:type="dxa"/>
                  <w:tcBorders>
                    <w:top w:val="single" w:sz="4" w:space="0" w:color="auto"/>
                    <w:left w:val="single" w:sz="4" w:space="0" w:color="auto"/>
                    <w:bottom w:val="single" w:sz="4" w:space="0" w:color="auto"/>
                  </w:tcBorders>
                  <w:shd w:val="clear" w:color="auto" w:fill="FFFFFF"/>
                  <w:vAlign w:val="center"/>
                </w:tcPr>
                <w:p w14:paraId="078F0A12"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27</w:t>
                  </w:r>
                </w:p>
              </w:tc>
              <w:tc>
                <w:tcPr>
                  <w:tcW w:w="318" w:type="dxa"/>
                  <w:tcBorders>
                    <w:top w:val="single" w:sz="4" w:space="0" w:color="auto"/>
                    <w:left w:val="single" w:sz="4" w:space="0" w:color="auto"/>
                    <w:bottom w:val="single" w:sz="4" w:space="0" w:color="auto"/>
                  </w:tcBorders>
                  <w:shd w:val="clear" w:color="auto" w:fill="FFFFFF"/>
                  <w:vAlign w:val="center"/>
                </w:tcPr>
                <w:p w14:paraId="1582108F" w14:textId="77777777" w:rsidR="00F908C5" w:rsidRPr="00644EE4" w:rsidRDefault="00F908C5" w:rsidP="00983B3F">
                  <w:pPr>
                    <w:widowControl w:val="0"/>
                    <w:spacing w:after="0" w:line="240" w:lineRule="auto"/>
                    <w:jc w:val="right"/>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28</w:t>
                  </w:r>
                </w:p>
              </w:tc>
              <w:tc>
                <w:tcPr>
                  <w:tcW w:w="318" w:type="dxa"/>
                  <w:tcBorders>
                    <w:top w:val="single" w:sz="4" w:space="0" w:color="auto"/>
                    <w:left w:val="single" w:sz="4" w:space="0" w:color="auto"/>
                    <w:bottom w:val="single" w:sz="4" w:space="0" w:color="auto"/>
                  </w:tcBorders>
                  <w:shd w:val="clear" w:color="auto" w:fill="FFFFFF"/>
                  <w:vAlign w:val="center"/>
                </w:tcPr>
                <w:p w14:paraId="39C20462"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29</w:t>
                  </w:r>
                </w:p>
              </w:tc>
              <w:tc>
                <w:tcPr>
                  <w:tcW w:w="331" w:type="dxa"/>
                  <w:tcBorders>
                    <w:top w:val="single" w:sz="4" w:space="0" w:color="auto"/>
                    <w:left w:val="single" w:sz="4" w:space="0" w:color="auto"/>
                    <w:bottom w:val="single" w:sz="4" w:space="0" w:color="auto"/>
                    <w:right w:val="single" w:sz="4" w:space="0" w:color="auto"/>
                  </w:tcBorders>
                  <w:shd w:val="clear" w:color="auto" w:fill="FFFFFF"/>
                  <w:vAlign w:val="center"/>
                </w:tcPr>
                <w:p w14:paraId="632EF38C"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30</w:t>
                  </w:r>
                </w:p>
              </w:tc>
            </w:tr>
          </w:tbl>
          <w:p w14:paraId="56D65E07"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4A5A63C3" w14:textId="77777777" w:rsidTr="00983B3F">
        <w:tc>
          <w:tcPr>
            <w:tcW w:w="5812" w:type="dxa"/>
            <w:tcBorders>
              <w:top w:val="nil"/>
              <w:bottom w:val="nil"/>
            </w:tcBorders>
          </w:tcPr>
          <w:p w14:paraId="155AA23F"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b) Cho HS thực hiện lần lượt các thao tác (tô, nhận xét, nói, viết);</w:t>
            </w:r>
          </w:p>
        </w:tc>
        <w:tc>
          <w:tcPr>
            <w:tcW w:w="4531" w:type="dxa"/>
            <w:tcBorders>
              <w:top w:val="nil"/>
              <w:bottom w:val="nil"/>
            </w:tcBorders>
          </w:tcPr>
          <w:p w14:paraId="510F130B"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thực hiện </w:t>
            </w:r>
          </w:p>
        </w:tc>
      </w:tr>
      <w:tr w:rsidR="00F908C5" w:rsidRPr="00644EE4" w14:paraId="2D719578" w14:textId="77777777" w:rsidTr="00983B3F">
        <w:tc>
          <w:tcPr>
            <w:tcW w:w="5812" w:type="dxa"/>
            <w:tcBorders>
              <w:top w:val="nil"/>
              <w:bottom w:val="nil"/>
            </w:tcBorders>
          </w:tcPr>
          <w:p w14:paraId="08B216B8"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Tô màu vào hai số trong phạm vi 10. Chẳng hạn: tô màu hai số 3 và 8.</w:t>
            </w:r>
          </w:p>
        </w:tc>
        <w:tc>
          <w:tcPr>
            <w:tcW w:w="4531" w:type="dxa"/>
            <w:tcBorders>
              <w:top w:val="nil"/>
              <w:bottom w:val="nil"/>
            </w:tcBorders>
          </w:tcPr>
          <w:p w14:paraId="331E5362"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21102CE3" w14:textId="77777777" w:rsidTr="00983B3F">
        <w:tc>
          <w:tcPr>
            <w:tcW w:w="5812" w:type="dxa"/>
            <w:tcBorders>
              <w:top w:val="nil"/>
              <w:bottom w:val="nil"/>
            </w:tcBorders>
          </w:tcPr>
          <w:p w14:paraId="797FDF47"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Quan sát, nhận xét. 3 đứng trước 8; 8 đứng sau 3.</w:t>
            </w:r>
          </w:p>
        </w:tc>
        <w:tc>
          <w:tcPr>
            <w:tcW w:w="4531" w:type="dxa"/>
            <w:tcBorders>
              <w:top w:val="nil"/>
              <w:bottom w:val="nil"/>
            </w:tcBorders>
          </w:tcPr>
          <w:p w14:paraId="39A599F5"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7FFCC8DB" w14:textId="77777777" w:rsidTr="00983B3F">
        <w:tc>
          <w:tcPr>
            <w:tcW w:w="5812" w:type="dxa"/>
            <w:tcBorders>
              <w:top w:val="nil"/>
              <w:bottom w:val="nil"/>
            </w:tcBorders>
          </w:tcPr>
          <w:p w14:paraId="0496D4FD"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Nói: 3 bé hơn 8; 8 lớn hơn 3.</w:t>
            </w:r>
          </w:p>
          <w:p w14:paraId="29759D31"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Viết: 3 &lt;8; 8 &gt;3.</w:t>
            </w:r>
          </w:p>
          <w:p w14:paraId="201C2BE2"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GV chốt: 3 bé hơn 8; 3 &lt; 8.</w:t>
            </w:r>
          </w:p>
          <w:p w14:paraId="73CC30B9"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 lớn hơn 3; 8 &gt; 3.</w:t>
            </w:r>
          </w:p>
        </w:tc>
        <w:tc>
          <w:tcPr>
            <w:tcW w:w="4531" w:type="dxa"/>
            <w:tcBorders>
              <w:top w:val="nil"/>
              <w:bottom w:val="nil"/>
            </w:tcBorders>
          </w:tcPr>
          <w:p w14:paraId="7B762F2D"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1CBF6D99" w14:textId="77777777" w:rsidTr="00983B3F">
        <w:tc>
          <w:tcPr>
            <w:tcW w:w="5812" w:type="dxa"/>
            <w:tcBorders>
              <w:top w:val="nil"/>
              <w:bottom w:val="nil"/>
            </w:tcBorders>
          </w:tcPr>
          <w:p w14:paraId="1FB26EF9"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c) GV hướng dẫn HS tô màu vào hai số 14 và 17 và so sánh tưong tự như trên:</w:t>
            </w:r>
          </w:p>
        </w:tc>
        <w:tc>
          <w:tcPr>
            <w:tcW w:w="4531" w:type="dxa"/>
            <w:tcBorders>
              <w:top w:val="nil"/>
              <w:bottom w:val="nil"/>
            </w:tcBorders>
          </w:tcPr>
          <w:p w14:paraId="1B581236"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thực hiện </w:t>
            </w:r>
          </w:p>
        </w:tc>
      </w:tr>
      <w:tr w:rsidR="00F908C5" w:rsidRPr="00644EE4" w14:paraId="7A388906" w14:textId="77777777" w:rsidTr="00983B3F">
        <w:tc>
          <w:tcPr>
            <w:tcW w:w="5812" w:type="dxa"/>
            <w:tcBorders>
              <w:top w:val="nil"/>
              <w:bottom w:val="nil"/>
            </w:tcBorders>
          </w:tcPr>
          <w:p w14:paraId="76DC4119"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14 đúng trước 17; 14 bé hơn 17; 14 &lt; 17.</w:t>
            </w:r>
          </w:p>
          <w:p w14:paraId="7ABA56F6"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17 đứng sau 14; 17 lớn hơn 14; 17 &gt; 14.</w:t>
            </w:r>
          </w:p>
        </w:tc>
        <w:tc>
          <w:tcPr>
            <w:tcW w:w="4531" w:type="dxa"/>
            <w:tcBorders>
              <w:top w:val="nil"/>
              <w:bottom w:val="nil"/>
            </w:tcBorders>
          </w:tcPr>
          <w:p w14:paraId="59A7175F"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2C1BA8F8" w14:textId="77777777" w:rsidTr="00983B3F">
        <w:tc>
          <w:tcPr>
            <w:tcW w:w="5812" w:type="dxa"/>
            <w:tcBorders>
              <w:top w:val="nil"/>
              <w:bottom w:val="nil"/>
            </w:tcBorders>
          </w:tcPr>
          <w:p w14:paraId="65EDB280" w14:textId="747F35D8" w:rsidR="00F908C5" w:rsidRPr="00644EE4" w:rsidRDefault="00F908C5" w:rsidP="00983B3F">
            <w:pPr>
              <w:widowControl w:val="0"/>
              <w:tabs>
                <w:tab w:val="left" w:pos="805"/>
              </w:tabs>
              <w:spacing w:after="0" w:line="240" w:lineRule="auto"/>
              <w:rPr>
                <w:rFonts w:ascii="Times New Roman" w:eastAsia="Times New Roman" w:hAnsi="Times New Roman" w:cs="Times New Roman"/>
                <w:sz w:val="28"/>
                <w:szCs w:val="28"/>
              </w:rPr>
            </w:pPr>
            <w:r w:rsidRPr="00644EE4">
              <w:rPr>
                <w:rFonts w:ascii="Times New Roman" w:eastAsia="Calibri" w:hAnsi="Times New Roman" w:cs="Times New Roman"/>
                <w:sz w:val="28"/>
                <w:szCs w:val="28"/>
              </w:rPr>
              <w:lastRenderedPageBreak/>
              <w:t>c)</w:t>
            </w:r>
            <w:r w:rsidR="009C1797">
              <w:rPr>
                <w:rFonts w:ascii="Times New Roman" w:eastAsia="Calibri" w:hAnsi="Times New Roman" w:cs="Times New Roman"/>
                <w:sz w:val="28"/>
                <w:szCs w:val="28"/>
              </w:rPr>
              <w:t xml:space="preserve"> </w:t>
            </w:r>
            <w:r w:rsidRPr="00644EE4">
              <w:rPr>
                <w:rFonts w:ascii="Times New Roman" w:eastAsia="Times New Roman" w:hAnsi="Times New Roman" w:cs="Times New Roman"/>
                <w:sz w:val="28"/>
                <w:szCs w:val="28"/>
              </w:rPr>
              <w:t>GV hướng dẫn HS cắt thêm băng giấy thứ ba, rồi yêu cầu HS tô màu vào hai số 18 và 21 và so sánh tương tự như trên:</w:t>
            </w:r>
          </w:p>
          <w:p w14:paraId="6AE5B423" w14:textId="77777777" w:rsidR="00F908C5" w:rsidRPr="00644EE4" w:rsidRDefault="00F908C5" w:rsidP="00983B3F">
            <w:pPr>
              <w:widowControl w:val="0"/>
              <w:tabs>
                <w:tab w:val="left" w:pos="805"/>
              </w:tabs>
              <w:spacing w:after="0" w:line="240" w:lineRule="auto"/>
              <w:rPr>
                <w:rFonts w:ascii="Times New Roman" w:eastAsia="Times New Roman" w:hAnsi="Times New Roman" w:cs="Times New Roman"/>
                <w:sz w:val="28"/>
                <w:szCs w:val="28"/>
              </w:rPr>
            </w:pPr>
          </w:p>
          <w:p w14:paraId="093C822D"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18 đứng trước 21; 18 bé hơn 21; 18 &lt; 21.</w:t>
            </w:r>
          </w:p>
          <w:p w14:paraId="715ABBB5"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21 đứng sau 18; 21 lớn hơn 18; 21 &gt; 18.</w:t>
            </w:r>
          </w:p>
        </w:tc>
        <w:tc>
          <w:tcPr>
            <w:tcW w:w="4531" w:type="dxa"/>
            <w:tcBorders>
              <w:top w:val="nil"/>
              <w:bottom w:val="nil"/>
            </w:tcBorders>
          </w:tcPr>
          <w:p w14:paraId="40DFF3E8"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thực hiện </w:t>
            </w:r>
          </w:p>
          <w:p w14:paraId="6A9CED83"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chọn hai số khác và so sánh tương tự như trên, viết kết quả vào phiếu học tập.</w:t>
            </w:r>
          </w:p>
          <w:p w14:paraId="21509974"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tc>
      </w:tr>
      <w:tr w:rsidR="00F908C5" w:rsidRPr="00644EE4" w14:paraId="257DA993" w14:textId="77777777" w:rsidTr="00983B3F">
        <w:tc>
          <w:tcPr>
            <w:tcW w:w="5812" w:type="dxa"/>
            <w:tcBorders>
              <w:top w:val="nil"/>
              <w:bottom w:val="nil"/>
            </w:tcBorders>
          </w:tcPr>
          <w:p w14:paraId="3C2E03EA" w14:textId="77777777" w:rsidR="00F908C5" w:rsidRPr="00644EE4" w:rsidRDefault="00F908C5" w:rsidP="00983B3F">
            <w:pPr>
              <w:keepNext/>
              <w:keepLines/>
              <w:widowControl w:val="0"/>
              <w:tabs>
                <w:tab w:val="left" w:pos="763"/>
              </w:tabs>
              <w:spacing w:after="0" w:line="240" w:lineRule="auto"/>
              <w:outlineLvl w:val="5"/>
              <w:rPr>
                <w:rFonts w:ascii="Times New Roman" w:eastAsia="Times New Roman" w:hAnsi="Times New Roman" w:cs="Times New Roman"/>
                <w:b/>
                <w:bCs/>
                <w:sz w:val="28"/>
                <w:szCs w:val="28"/>
              </w:rPr>
            </w:pPr>
            <w:bookmarkStart w:id="74" w:name="bookmark2363"/>
            <w:bookmarkStart w:id="75" w:name="bookmark2364"/>
            <w:bookmarkStart w:id="76" w:name="bookmark2366"/>
            <w:r>
              <w:rPr>
                <w:rFonts w:ascii="Times New Roman" w:eastAsia="Times New Roman" w:hAnsi="Times New Roman" w:cs="Times New Roman"/>
                <w:b/>
                <w:bCs/>
                <w:sz w:val="28"/>
                <w:szCs w:val="28"/>
              </w:rPr>
              <w:t>2</w:t>
            </w:r>
            <w:r w:rsidRPr="00644EE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 xml:space="preserve"> </w:t>
            </w:r>
            <w:r w:rsidRPr="00644EE4">
              <w:rPr>
                <w:rFonts w:ascii="Times New Roman" w:eastAsia="Times New Roman" w:hAnsi="Times New Roman" w:cs="Times New Roman"/>
                <w:b/>
                <w:bCs/>
                <w:sz w:val="28"/>
                <w:szCs w:val="28"/>
              </w:rPr>
              <w:t>So sánh các số trong phạm vi 60</w:t>
            </w:r>
            <w:bookmarkEnd w:id="74"/>
            <w:bookmarkEnd w:id="75"/>
            <w:bookmarkEnd w:id="76"/>
          </w:p>
          <w:p w14:paraId="4C590F55"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Thực hiện tương tự như so sánh các số trong phạm vi 30:</w:t>
            </w:r>
          </w:p>
        </w:tc>
        <w:tc>
          <w:tcPr>
            <w:tcW w:w="4531" w:type="dxa"/>
            <w:tcBorders>
              <w:top w:val="nil"/>
              <w:bottom w:val="nil"/>
            </w:tcBorders>
          </w:tcPr>
          <w:p w14:paraId="0FAE1C3A"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2B83120F" w14:textId="77777777" w:rsidTr="00983B3F">
        <w:tc>
          <w:tcPr>
            <w:tcW w:w="5812" w:type="dxa"/>
            <w:tcBorders>
              <w:top w:val="nil"/>
              <w:bottom w:val="nil"/>
            </w:tcBorders>
          </w:tcPr>
          <w:p w14:paraId="60DF3156"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w:t>
            </w:r>
            <w:r w:rsidRPr="00644EE4">
              <w:rPr>
                <w:rFonts w:ascii="Times New Roman" w:eastAsia="Times New Roman" w:hAnsi="Times New Roman" w:cs="Times New Roman"/>
                <w:sz w:val="28"/>
                <w:szCs w:val="28"/>
              </w:rPr>
              <w:t xml:space="preserve">n HS cắt tiếp ba bãng giấy tiếp theo ở </w:t>
            </w:r>
            <w:r w:rsidRPr="00644EE4">
              <w:rPr>
                <w:rFonts w:ascii="Times New Roman" w:eastAsia="Times New Roman" w:hAnsi="Times New Roman" w:cs="Times New Roman"/>
                <w:i/>
                <w:iCs/>
                <w:sz w:val="28"/>
                <w:szCs w:val="28"/>
              </w:rPr>
              <w:t xml:space="preserve">Bảng các số từ 1 đến 100, </w:t>
            </w:r>
            <w:r w:rsidRPr="00644EE4">
              <w:rPr>
                <w:rFonts w:ascii="Times New Roman" w:eastAsia="Times New Roman" w:hAnsi="Times New Roman" w:cs="Times New Roman"/>
                <w:sz w:val="28"/>
                <w:szCs w:val="28"/>
              </w:rPr>
              <w:t>ghép thành một băng giấy đặt trước mặt. GV gắn băng giấy lên bảng:</w:t>
            </w:r>
          </w:p>
        </w:tc>
        <w:tc>
          <w:tcPr>
            <w:tcW w:w="4531" w:type="dxa"/>
            <w:tcBorders>
              <w:top w:val="nil"/>
              <w:bottom w:val="nil"/>
            </w:tcBorders>
          </w:tcPr>
          <w:p w14:paraId="6D748E46" w14:textId="77777777" w:rsidR="00F908C5" w:rsidRPr="00644EE4" w:rsidRDefault="00F908C5" w:rsidP="00983B3F">
            <w:pPr>
              <w:tabs>
                <w:tab w:val="left" w:pos="2618"/>
              </w:tabs>
              <w:spacing w:after="0" w:line="240" w:lineRule="auto"/>
              <w:jc w:val="center"/>
              <w:rPr>
                <w:rFonts w:ascii="Times New Roman" w:eastAsia="Times New Roman" w:hAnsi="Times New Roman" w:cs="Times New Roman"/>
                <w:sz w:val="28"/>
                <w:szCs w:val="28"/>
              </w:rPr>
            </w:pPr>
          </w:p>
        </w:tc>
      </w:tr>
      <w:tr w:rsidR="00F908C5" w:rsidRPr="00644EE4" w14:paraId="74E36D49" w14:textId="77777777" w:rsidTr="00983B3F">
        <w:tc>
          <w:tcPr>
            <w:tcW w:w="5812" w:type="dxa"/>
            <w:tcBorders>
              <w:top w:val="nil"/>
              <w:bottom w:val="nil"/>
            </w:tcBorders>
          </w:tcPr>
          <w:p w14:paraId="5E58A263" w14:textId="77777777" w:rsidR="00F908C5" w:rsidRPr="00644EE4" w:rsidRDefault="00F908C5" w:rsidP="00983B3F">
            <w:pPr>
              <w:widowControl w:val="0"/>
              <w:tabs>
                <w:tab w:val="left" w:pos="581"/>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chọn hai số, chẳng hạn 36 và 42, yêu cầu HS so sánh.</w:t>
            </w:r>
          </w:p>
        </w:tc>
        <w:tc>
          <w:tcPr>
            <w:tcW w:w="4531" w:type="dxa"/>
            <w:tcBorders>
              <w:top w:val="nil"/>
              <w:bottom w:val="nil"/>
            </w:tcBorders>
          </w:tcPr>
          <w:p w14:paraId="095AA11C"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so sánh</w:t>
            </w:r>
          </w:p>
        </w:tc>
      </w:tr>
      <w:tr w:rsidR="00F908C5" w:rsidRPr="00644EE4" w14:paraId="6BE30D23" w14:textId="77777777" w:rsidTr="00983B3F">
        <w:tc>
          <w:tcPr>
            <w:tcW w:w="5812" w:type="dxa"/>
            <w:tcBorders>
              <w:top w:val="nil"/>
              <w:bottom w:val="nil"/>
            </w:tcBorders>
          </w:tcPr>
          <w:p w14:paraId="53E4799D" w14:textId="77777777" w:rsidR="00F908C5" w:rsidRPr="00644EE4" w:rsidRDefault="00F908C5" w:rsidP="00983B3F">
            <w:pPr>
              <w:widowControl w:val="0"/>
              <w:tabs>
                <w:tab w:val="left" w:pos="576"/>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Cho HS nhận xét:</w:t>
            </w:r>
          </w:p>
          <w:p w14:paraId="7F1A4BAE"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36 đứng trước 42; 36 bé hơn 42; 36 &lt; 42.</w:t>
            </w:r>
          </w:p>
          <w:p w14:paraId="2ED655A3" w14:textId="77777777" w:rsidR="00F908C5" w:rsidRPr="00644EE4" w:rsidRDefault="00F908C5" w:rsidP="00983B3F">
            <w:pPr>
              <w:widowControl w:val="0"/>
              <w:tabs>
                <w:tab w:val="left" w:pos="581"/>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42 đứng sau 36; 42 lớn hơn 36; 42 &gt; 36</w:t>
            </w:r>
          </w:p>
        </w:tc>
        <w:tc>
          <w:tcPr>
            <w:tcW w:w="4531" w:type="dxa"/>
            <w:tcBorders>
              <w:top w:val="nil"/>
              <w:bottom w:val="nil"/>
            </w:tcBorders>
          </w:tcPr>
          <w:p w14:paraId="6FA018C4"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chọn hai số khác và so sánh tương tự như trên, viết kết quả vào phiếu học tập.</w:t>
            </w:r>
          </w:p>
        </w:tc>
      </w:tr>
      <w:tr w:rsidR="00F908C5" w:rsidRPr="00644EE4" w14:paraId="5CF116D9" w14:textId="77777777" w:rsidTr="00983B3F">
        <w:tc>
          <w:tcPr>
            <w:tcW w:w="5812" w:type="dxa"/>
            <w:tcBorders>
              <w:top w:val="nil"/>
              <w:bottom w:val="nil"/>
            </w:tcBorders>
          </w:tcPr>
          <w:p w14:paraId="007BF453" w14:textId="77777777" w:rsidR="00F908C5" w:rsidRPr="00644EE4" w:rsidRDefault="00F908C5" w:rsidP="00983B3F">
            <w:pPr>
              <w:keepNext/>
              <w:keepLines/>
              <w:widowControl w:val="0"/>
              <w:tabs>
                <w:tab w:val="left" w:pos="763"/>
              </w:tabs>
              <w:spacing w:after="0" w:line="240" w:lineRule="auto"/>
              <w:outlineLvl w:val="5"/>
              <w:rPr>
                <w:rFonts w:ascii="Times New Roman" w:eastAsia="Times New Roman" w:hAnsi="Times New Roman" w:cs="Times New Roman"/>
                <w:b/>
                <w:bCs/>
                <w:sz w:val="28"/>
                <w:szCs w:val="28"/>
              </w:rPr>
            </w:pPr>
            <w:bookmarkStart w:id="77" w:name="bookmark2368"/>
            <w:bookmarkStart w:id="78" w:name="bookmark2369"/>
            <w:bookmarkStart w:id="79" w:name="bookmark2371"/>
            <w:r>
              <w:rPr>
                <w:rFonts w:ascii="Times New Roman" w:eastAsia="Times New Roman" w:hAnsi="Times New Roman" w:cs="Times New Roman"/>
                <w:b/>
                <w:bCs/>
                <w:sz w:val="28"/>
                <w:szCs w:val="28"/>
              </w:rPr>
              <w:t>3</w:t>
            </w:r>
            <w:r w:rsidRPr="00644EE4">
              <w:rPr>
                <w:rFonts w:ascii="Times New Roman" w:eastAsia="Times New Roman" w:hAnsi="Times New Roman" w:cs="Times New Roman"/>
                <w:b/>
                <w:bCs/>
                <w:sz w:val="28"/>
                <w:szCs w:val="28"/>
              </w:rPr>
              <w:t>.So sánh các số trong phạm vi 100</w:t>
            </w:r>
            <w:bookmarkEnd w:id="77"/>
            <w:bookmarkEnd w:id="78"/>
            <w:bookmarkEnd w:id="79"/>
          </w:p>
          <w:p w14:paraId="2E58CA54"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Thực hiện tương tự như so sánh các số trong phạm vi 60:</w:t>
            </w:r>
          </w:p>
        </w:tc>
        <w:tc>
          <w:tcPr>
            <w:tcW w:w="4531" w:type="dxa"/>
            <w:tcBorders>
              <w:top w:val="nil"/>
              <w:bottom w:val="nil"/>
            </w:tcBorders>
          </w:tcPr>
          <w:p w14:paraId="1F56B882"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tc>
      </w:tr>
      <w:tr w:rsidR="00F908C5" w:rsidRPr="00644EE4" w14:paraId="713710E0" w14:textId="77777777" w:rsidTr="00983B3F">
        <w:tc>
          <w:tcPr>
            <w:tcW w:w="5812" w:type="dxa"/>
            <w:tcBorders>
              <w:top w:val="nil"/>
              <w:bottom w:val="nil"/>
            </w:tcBorders>
          </w:tcPr>
          <w:p w14:paraId="28066D32"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gắn phần còn lại trong bảng các số đến 100 lên bảng (có thể không cần cắt rời)</w:t>
            </w:r>
          </w:p>
        </w:tc>
        <w:tc>
          <w:tcPr>
            <w:tcW w:w="4531" w:type="dxa"/>
            <w:tcBorders>
              <w:top w:val="nil"/>
              <w:bottom w:val="nil"/>
            </w:tcBorders>
          </w:tcPr>
          <w:p w14:paraId="1997D79B"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w:t>
            </w:r>
          </w:p>
        </w:tc>
      </w:tr>
      <w:tr w:rsidR="00F908C5" w:rsidRPr="00644EE4" w14:paraId="1210342F" w14:textId="77777777" w:rsidTr="00983B3F">
        <w:tc>
          <w:tcPr>
            <w:tcW w:w="10343" w:type="dxa"/>
            <w:gridSpan w:val="2"/>
            <w:tcBorders>
              <w:top w:val="nil"/>
              <w:bottom w:val="nil"/>
            </w:tcBorders>
          </w:tcPr>
          <w:tbl>
            <w:tblPr>
              <w:tblpPr w:leftFromText="180" w:rightFromText="180" w:vertAnchor="text" w:horzAnchor="margin" w:tblpXSpec="center" w:tblpY="-32"/>
              <w:tblOverlap w:val="never"/>
              <w:tblW w:w="6768" w:type="dxa"/>
              <w:tblLayout w:type="fixed"/>
              <w:tblCellMar>
                <w:left w:w="10" w:type="dxa"/>
                <w:right w:w="10" w:type="dxa"/>
              </w:tblCellMar>
              <w:tblLook w:val="0000" w:firstRow="0" w:lastRow="0" w:firstColumn="0" w:lastColumn="0" w:noHBand="0" w:noVBand="0"/>
            </w:tblPr>
            <w:tblGrid>
              <w:gridCol w:w="685"/>
              <w:gridCol w:w="656"/>
              <w:gridCol w:w="691"/>
              <w:gridCol w:w="673"/>
              <w:gridCol w:w="679"/>
              <w:gridCol w:w="679"/>
              <w:gridCol w:w="662"/>
              <w:gridCol w:w="685"/>
              <w:gridCol w:w="673"/>
              <w:gridCol w:w="685"/>
            </w:tblGrid>
            <w:tr w:rsidR="00F908C5" w:rsidRPr="00644EE4" w14:paraId="16C2C483" w14:textId="77777777" w:rsidTr="00983B3F">
              <w:trPr>
                <w:trHeight w:hRule="exact" w:val="613"/>
              </w:trPr>
              <w:tc>
                <w:tcPr>
                  <w:tcW w:w="685" w:type="dxa"/>
                  <w:tcBorders>
                    <w:top w:val="single" w:sz="4" w:space="0" w:color="auto"/>
                    <w:left w:val="single" w:sz="4" w:space="0" w:color="auto"/>
                  </w:tcBorders>
                  <w:shd w:val="clear" w:color="auto" w:fill="FFFFFF"/>
                  <w:vAlign w:val="center"/>
                </w:tcPr>
                <w:p w14:paraId="688F4AB9"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61</w:t>
                  </w:r>
                </w:p>
              </w:tc>
              <w:tc>
                <w:tcPr>
                  <w:tcW w:w="656" w:type="dxa"/>
                  <w:tcBorders>
                    <w:top w:val="single" w:sz="4" w:space="0" w:color="auto"/>
                    <w:left w:val="single" w:sz="4" w:space="0" w:color="auto"/>
                  </w:tcBorders>
                  <w:shd w:val="clear" w:color="auto" w:fill="FFFFFF"/>
                  <w:vAlign w:val="center"/>
                </w:tcPr>
                <w:p w14:paraId="5C328408"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Arial" w:hAnsi="Times New Roman" w:cs="Times New Roman"/>
                      <w:sz w:val="28"/>
                      <w:szCs w:val="28"/>
                    </w:rPr>
                    <w:t>62</w:t>
                  </w:r>
                </w:p>
              </w:tc>
              <w:tc>
                <w:tcPr>
                  <w:tcW w:w="691" w:type="dxa"/>
                  <w:tcBorders>
                    <w:top w:val="single" w:sz="4" w:space="0" w:color="auto"/>
                    <w:left w:val="single" w:sz="4" w:space="0" w:color="auto"/>
                  </w:tcBorders>
                  <w:shd w:val="clear" w:color="auto" w:fill="FFFFFF"/>
                  <w:vAlign w:val="center"/>
                </w:tcPr>
                <w:p w14:paraId="1900052B"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63</w:t>
                  </w:r>
                </w:p>
              </w:tc>
              <w:tc>
                <w:tcPr>
                  <w:tcW w:w="673" w:type="dxa"/>
                  <w:tcBorders>
                    <w:top w:val="single" w:sz="4" w:space="0" w:color="auto"/>
                    <w:left w:val="single" w:sz="4" w:space="0" w:color="auto"/>
                  </w:tcBorders>
                  <w:shd w:val="clear" w:color="auto" w:fill="FFFFFF"/>
                  <w:vAlign w:val="center"/>
                </w:tcPr>
                <w:p w14:paraId="30D3096E"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64</w:t>
                  </w:r>
                </w:p>
              </w:tc>
              <w:tc>
                <w:tcPr>
                  <w:tcW w:w="679" w:type="dxa"/>
                  <w:tcBorders>
                    <w:top w:val="single" w:sz="4" w:space="0" w:color="auto"/>
                    <w:left w:val="single" w:sz="4" w:space="0" w:color="auto"/>
                  </w:tcBorders>
                  <w:shd w:val="clear" w:color="auto" w:fill="FFFFFF"/>
                  <w:vAlign w:val="center"/>
                </w:tcPr>
                <w:p w14:paraId="2B1D8D64"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65</w:t>
                  </w:r>
                </w:p>
              </w:tc>
              <w:tc>
                <w:tcPr>
                  <w:tcW w:w="679" w:type="dxa"/>
                  <w:tcBorders>
                    <w:top w:val="single" w:sz="4" w:space="0" w:color="auto"/>
                    <w:left w:val="single" w:sz="4" w:space="0" w:color="auto"/>
                  </w:tcBorders>
                  <w:shd w:val="clear" w:color="auto" w:fill="FFFFFF"/>
                  <w:vAlign w:val="center"/>
                </w:tcPr>
                <w:p w14:paraId="27C5F34C"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66</w:t>
                  </w:r>
                </w:p>
              </w:tc>
              <w:tc>
                <w:tcPr>
                  <w:tcW w:w="662" w:type="dxa"/>
                  <w:tcBorders>
                    <w:top w:val="single" w:sz="4" w:space="0" w:color="auto"/>
                    <w:left w:val="single" w:sz="4" w:space="0" w:color="auto"/>
                  </w:tcBorders>
                  <w:shd w:val="clear" w:color="auto" w:fill="FFFFFF"/>
                  <w:vAlign w:val="center"/>
                </w:tcPr>
                <w:p w14:paraId="70136666" w14:textId="77777777" w:rsidR="00F908C5" w:rsidRPr="00644EE4" w:rsidRDefault="00F908C5" w:rsidP="00983B3F">
                  <w:pPr>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67</w:t>
                  </w:r>
                </w:p>
              </w:tc>
              <w:tc>
                <w:tcPr>
                  <w:tcW w:w="685" w:type="dxa"/>
                  <w:tcBorders>
                    <w:top w:val="single" w:sz="4" w:space="0" w:color="auto"/>
                    <w:left w:val="single" w:sz="4" w:space="0" w:color="auto"/>
                  </w:tcBorders>
                  <w:shd w:val="clear" w:color="auto" w:fill="FFFFFF"/>
                  <w:vAlign w:val="center"/>
                </w:tcPr>
                <w:p w14:paraId="334C554F"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68</w:t>
                  </w:r>
                </w:p>
              </w:tc>
              <w:tc>
                <w:tcPr>
                  <w:tcW w:w="673" w:type="dxa"/>
                  <w:tcBorders>
                    <w:top w:val="single" w:sz="4" w:space="0" w:color="auto"/>
                    <w:left w:val="single" w:sz="4" w:space="0" w:color="auto"/>
                  </w:tcBorders>
                  <w:shd w:val="clear" w:color="auto" w:fill="FFFFFF"/>
                  <w:vAlign w:val="center"/>
                </w:tcPr>
                <w:p w14:paraId="12719417"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69</w:t>
                  </w:r>
                </w:p>
              </w:tc>
              <w:tc>
                <w:tcPr>
                  <w:tcW w:w="685" w:type="dxa"/>
                  <w:tcBorders>
                    <w:top w:val="single" w:sz="4" w:space="0" w:color="auto"/>
                    <w:left w:val="single" w:sz="4" w:space="0" w:color="auto"/>
                    <w:right w:val="single" w:sz="4" w:space="0" w:color="auto"/>
                  </w:tcBorders>
                  <w:shd w:val="clear" w:color="auto" w:fill="FFFFFF"/>
                  <w:vAlign w:val="center"/>
                </w:tcPr>
                <w:p w14:paraId="2A4AE869"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70</w:t>
                  </w:r>
                </w:p>
              </w:tc>
            </w:tr>
            <w:tr w:rsidR="00F908C5" w:rsidRPr="00644EE4" w14:paraId="7D379CA4" w14:textId="77777777" w:rsidTr="00983B3F">
              <w:trPr>
                <w:trHeight w:hRule="exact" w:val="607"/>
              </w:trPr>
              <w:tc>
                <w:tcPr>
                  <w:tcW w:w="685" w:type="dxa"/>
                  <w:tcBorders>
                    <w:top w:val="single" w:sz="4" w:space="0" w:color="auto"/>
                    <w:left w:val="single" w:sz="4" w:space="0" w:color="auto"/>
                  </w:tcBorders>
                  <w:shd w:val="clear" w:color="auto" w:fill="FFFFFF"/>
                  <w:vAlign w:val="center"/>
                </w:tcPr>
                <w:p w14:paraId="48F98A30"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71</w:t>
                  </w:r>
                </w:p>
              </w:tc>
              <w:tc>
                <w:tcPr>
                  <w:tcW w:w="656" w:type="dxa"/>
                  <w:tcBorders>
                    <w:top w:val="single" w:sz="4" w:space="0" w:color="auto"/>
                    <w:left w:val="single" w:sz="4" w:space="0" w:color="auto"/>
                  </w:tcBorders>
                  <w:shd w:val="clear" w:color="auto" w:fill="FFFFFF"/>
                  <w:vAlign w:val="center"/>
                </w:tcPr>
                <w:p w14:paraId="283740E9"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72</w:t>
                  </w:r>
                </w:p>
              </w:tc>
              <w:tc>
                <w:tcPr>
                  <w:tcW w:w="691" w:type="dxa"/>
                  <w:tcBorders>
                    <w:top w:val="single" w:sz="4" w:space="0" w:color="auto"/>
                    <w:left w:val="single" w:sz="4" w:space="0" w:color="auto"/>
                  </w:tcBorders>
                  <w:shd w:val="clear" w:color="auto" w:fill="FFFFFF"/>
                  <w:vAlign w:val="center"/>
                </w:tcPr>
                <w:p w14:paraId="6AC1EC94"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73</w:t>
                  </w:r>
                </w:p>
              </w:tc>
              <w:tc>
                <w:tcPr>
                  <w:tcW w:w="673" w:type="dxa"/>
                  <w:tcBorders>
                    <w:top w:val="single" w:sz="4" w:space="0" w:color="auto"/>
                    <w:left w:val="single" w:sz="4" w:space="0" w:color="auto"/>
                  </w:tcBorders>
                  <w:shd w:val="clear" w:color="auto" w:fill="FFFFFF"/>
                  <w:vAlign w:val="center"/>
                </w:tcPr>
                <w:p w14:paraId="2C9DE3FA"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74</w:t>
                  </w:r>
                </w:p>
              </w:tc>
              <w:tc>
                <w:tcPr>
                  <w:tcW w:w="679" w:type="dxa"/>
                  <w:tcBorders>
                    <w:top w:val="single" w:sz="4" w:space="0" w:color="auto"/>
                    <w:left w:val="single" w:sz="4" w:space="0" w:color="auto"/>
                  </w:tcBorders>
                  <w:shd w:val="clear" w:color="auto" w:fill="FFFFFF"/>
                  <w:vAlign w:val="center"/>
                </w:tcPr>
                <w:p w14:paraId="403FAB1D"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75</w:t>
                  </w:r>
                </w:p>
              </w:tc>
              <w:tc>
                <w:tcPr>
                  <w:tcW w:w="679" w:type="dxa"/>
                  <w:tcBorders>
                    <w:top w:val="single" w:sz="4" w:space="0" w:color="auto"/>
                    <w:left w:val="single" w:sz="4" w:space="0" w:color="auto"/>
                  </w:tcBorders>
                  <w:shd w:val="clear" w:color="auto" w:fill="FFFFFF"/>
                  <w:vAlign w:val="center"/>
                </w:tcPr>
                <w:p w14:paraId="65944156"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76</w:t>
                  </w:r>
                </w:p>
              </w:tc>
              <w:tc>
                <w:tcPr>
                  <w:tcW w:w="662" w:type="dxa"/>
                  <w:tcBorders>
                    <w:top w:val="single" w:sz="4" w:space="0" w:color="auto"/>
                    <w:left w:val="single" w:sz="4" w:space="0" w:color="auto"/>
                  </w:tcBorders>
                  <w:shd w:val="clear" w:color="auto" w:fill="FFFFFF"/>
                  <w:vAlign w:val="center"/>
                </w:tcPr>
                <w:p w14:paraId="039B7D3A"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77</w:t>
                  </w:r>
                </w:p>
              </w:tc>
              <w:tc>
                <w:tcPr>
                  <w:tcW w:w="685" w:type="dxa"/>
                  <w:tcBorders>
                    <w:top w:val="single" w:sz="4" w:space="0" w:color="auto"/>
                    <w:left w:val="single" w:sz="4" w:space="0" w:color="auto"/>
                  </w:tcBorders>
                  <w:shd w:val="clear" w:color="auto" w:fill="FFFFFF"/>
                  <w:vAlign w:val="center"/>
                </w:tcPr>
                <w:p w14:paraId="7F1FCCA5"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78</w:t>
                  </w:r>
                </w:p>
              </w:tc>
              <w:tc>
                <w:tcPr>
                  <w:tcW w:w="673" w:type="dxa"/>
                  <w:tcBorders>
                    <w:top w:val="single" w:sz="4" w:space="0" w:color="auto"/>
                    <w:left w:val="single" w:sz="4" w:space="0" w:color="auto"/>
                  </w:tcBorders>
                  <w:shd w:val="clear" w:color="auto" w:fill="FFFFFF"/>
                  <w:vAlign w:val="center"/>
                </w:tcPr>
                <w:p w14:paraId="01FAC716"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79</w:t>
                  </w:r>
                </w:p>
              </w:tc>
              <w:tc>
                <w:tcPr>
                  <w:tcW w:w="685" w:type="dxa"/>
                  <w:tcBorders>
                    <w:top w:val="single" w:sz="4" w:space="0" w:color="auto"/>
                    <w:left w:val="single" w:sz="4" w:space="0" w:color="auto"/>
                    <w:right w:val="single" w:sz="4" w:space="0" w:color="auto"/>
                  </w:tcBorders>
                  <w:shd w:val="clear" w:color="auto" w:fill="FFFFFF"/>
                  <w:vAlign w:val="center"/>
                </w:tcPr>
                <w:p w14:paraId="0CB45543"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80</w:t>
                  </w:r>
                </w:p>
              </w:tc>
            </w:tr>
            <w:tr w:rsidR="00F908C5" w:rsidRPr="00644EE4" w14:paraId="35920235" w14:textId="77777777" w:rsidTr="00983B3F">
              <w:trPr>
                <w:trHeight w:hRule="exact" w:val="597"/>
              </w:trPr>
              <w:tc>
                <w:tcPr>
                  <w:tcW w:w="685" w:type="dxa"/>
                  <w:tcBorders>
                    <w:top w:val="single" w:sz="4" w:space="0" w:color="auto"/>
                    <w:left w:val="single" w:sz="4" w:space="0" w:color="auto"/>
                  </w:tcBorders>
                  <w:shd w:val="clear" w:color="auto" w:fill="FFFFFF"/>
                  <w:vAlign w:val="center"/>
                </w:tcPr>
                <w:p w14:paraId="59814457"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81</w:t>
                  </w:r>
                </w:p>
              </w:tc>
              <w:tc>
                <w:tcPr>
                  <w:tcW w:w="656" w:type="dxa"/>
                  <w:tcBorders>
                    <w:top w:val="single" w:sz="4" w:space="0" w:color="auto"/>
                    <w:left w:val="single" w:sz="4" w:space="0" w:color="auto"/>
                  </w:tcBorders>
                  <w:shd w:val="clear" w:color="auto" w:fill="FFFFFF"/>
                  <w:vAlign w:val="center"/>
                </w:tcPr>
                <w:p w14:paraId="4F27A994"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82</w:t>
                  </w:r>
                </w:p>
              </w:tc>
              <w:tc>
                <w:tcPr>
                  <w:tcW w:w="691" w:type="dxa"/>
                  <w:tcBorders>
                    <w:top w:val="single" w:sz="4" w:space="0" w:color="auto"/>
                    <w:left w:val="single" w:sz="4" w:space="0" w:color="auto"/>
                  </w:tcBorders>
                  <w:shd w:val="clear" w:color="auto" w:fill="FFFFFF"/>
                  <w:vAlign w:val="center"/>
                </w:tcPr>
                <w:p w14:paraId="3FA162CA"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83</w:t>
                  </w:r>
                </w:p>
              </w:tc>
              <w:tc>
                <w:tcPr>
                  <w:tcW w:w="673" w:type="dxa"/>
                  <w:tcBorders>
                    <w:top w:val="single" w:sz="4" w:space="0" w:color="auto"/>
                    <w:left w:val="single" w:sz="4" w:space="0" w:color="auto"/>
                  </w:tcBorders>
                  <w:shd w:val="clear" w:color="auto" w:fill="FFFFFF"/>
                  <w:vAlign w:val="center"/>
                </w:tcPr>
                <w:p w14:paraId="2D57B8EC"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84</w:t>
                  </w:r>
                </w:p>
              </w:tc>
              <w:tc>
                <w:tcPr>
                  <w:tcW w:w="679" w:type="dxa"/>
                  <w:tcBorders>
                    <w:top w:val="single" w:sz="4" w:space="0" w:color="auto"/>
                    <w:left w:val="single" w:sz="4" w:space="0" w:color="auto"/>
                  </w:tcBorders>
                  <w:shd w:val="clear" w:color="auto" w:fill="FFFFFF"/>
                  <w:vAlign w:val="center"/>
                </w:tcPr>
                <w:p w14:paraId="195E11E6"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85</w:t>
                  </w:r>
                </w:p>
              </w:tc>
              <w:tc>
                <w:tcPr>
                  <w:tcW w:w="679" w:type="dxa"/>
                  <w:tcBorders>
                    <w:top w:val="single" w:sz="4" w:space="0" w:color="auto"/>
                    <w:left w:val="single" w:sz="4" w:space="0" w:color="auto"/>
                  </w:tcBorders>
                  <w:shd w:val="clear" w:color="auto" w:fill="FFFFFF"/>
                  <w:vAlign w:val="center"/>
                </w:tcPr>
                <w:p w14:paraId="48E16811"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86</w:t>
                  </w:r>
                </w:p>
              </w:tc>
              <w:tc>
                <w:tcPr>
                  <w:tcW w:w="662" w:type="dxa"/>
                  <w:tcBorders>
                    <w:top w:val="single" w:sz="4" w:space="0" w:color="auto"/>
                    <w:left w:val="single" w:sz="4" w:space="0" w:color="auto"/>
                  </w:tcBorders>
                  <w:shd w:val="clear" w:color="auto" w:fill="FFFFFF"/>
                  <w:vAlign w:val="center"/>
                </w:tcPr>
                <w:p w14:paraId="0A6220E8"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87</w:t>
                  </w:r>
                </w:p>
              </w:tc>
              <w:tc>
                <w:tcPr>
                  <w:tcW w:w="685" w:type="dxa"/>
                  <w:tcBorders>
                    <w:top w:val="single" w:sz="4" w:space="0" w:color="auto"/>
                    <w:left w:val="single" w:sz="4" w:space="0" w:color="auto"/>
                  </w:tcBorders>
                  <w:shd w:val="clear" w:color="auto" w:fill="FFFFFF"/>
                  <w:vAlign w:val="center"/>
                </w:tcPr>
                <w:p w14:paraId="719517C1"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88</w:t>
                  </w:r>
                </w:p>
              </w:tc>
              <w:tc>
                <w:tcPr>
                  <w:tcW w:w="673" w:type="dxa"/>
                  <w:tcBorders>
                    <w:top w:val="single" w:sz="4" w:space="0" w:color="auto"/>
                    <w:left w:val="single" w:sz="4" w:space="0" w:color="auto"/>
                  </w:tcBorders>
                  <w:shd w:val="clear" w:color="auto" w:fill="FFFFFF"/>
                  <w:vAlign w:val="center"/>
                </w:tcPr>
                <w:p w14:paraId="7FBD3F25"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89</w:t>
                  </w:r>
                </w:p>
              </w:tc>
              <w:tc>
                <w:tcPr>
                  <w:tcW w:w="685" w:type="dxa"/>
                  <w:tcBorders>
                    <w:top w:val="single" w:sz="4" w:space="0" w:color="auto"/>
                    <w:left w:val="single" w:sz="4" w:space="0" w:color="auto"/>
                    <w:right w:val="single" w:sz="4" w:space="0" w:color="auto"/>
                  </w:tcBorders>
                  <w:shd w:val="clear" w:color="auto" w:fill="FFFFFF"/>
                  <w:vAlign w:val="center"/>
                </w:tcPr>
                <w:p w14:paraId="1A2C6E59"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90</w:t>
                  </w:r>
                </w:p>
              </w:tc>
            </w:tr>
            <w:tr w:rsidR="00F908C5" w:rsidRPr="00644EE4" w14:paraId="6734637E" w14:textId="77777777" w:rsidTr="00983B3F">
              <w:trPr>
                <w:trHeight w:hRule="exact" w:val="625"/>
              </w:trPr>
              <w:tc>
                <w:tcPr>
                  <w:tcW w:w="685" w:type="dxa"/>
                  <w:tcBorders>
                    <w:top w:val="single" w:sz="4" w:space="0" w:color="auto"/>
                    <w:left w:val="single" w:sz="4" w:space="0" w:color="auto"/>
                    <w:bottom w:val="single" w:sz="4" w:space="0" w:color="auto"/>
                  </w:tcBorders>
                  <w:shd w:val="clear" w:color="auto" w:fill="FFFFFF"/>
                  <w:vAlign w:val="center"/>
                </w:tcPr>
                <w:p w14:paraId="3D6B75BC"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91</w:t>
                  </w:r>
                </w:p>
              </w:tc>
              <w:tc>
                <w:tcPr>
                  <w:tcW w:w="656" w:type="dxa"/>
                  <w:tcBorders>
                    <w:top w:val="single" w:sz="4" w:space="0" w:color="auto"/>
                    <w:left w:val="single" w:sz="4" w:space="0" w:color="auto"/>
                    <w:bottom w:val="single" w:sz="4" w:space="0" w:color="auto"/>
                  </w:tcBorders>
                  <w:shd w:val="clear" w:color="auto" w:fill="FFFFFF"/>
                  <w:vAlign w:val="center"/>
                </w:tcPr>
                <w:p w14:paraId="5E9075E7"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92</w:t>
                  </w:r>
                </w:p>
              </w:tc>
              <w:tc>
                <w:tcPr>
                  <w:tcW w:w="691" w:type="dxa"/>
                  <w:tcBorders>
                    <w:top w:val="single" w:sz="4" w:space="0" w:color="auto"/>
                    <w:left w:val="single" w:sz="4" w:space="0" w:color="auto"/>
                    <w:bottom w:val="single" w:sz="4" w:space="0" w:color="auto"/>
                  </w:tcBorders>
                  <w:shd w:val="clear" w:color="auto" w:fill="FFFFFF"/>
                  <w:vAlign w:val="center"/>
                </w:tcPr>
                <w:p w14:paraId="6707F921"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93</w:t>
                  </w:r>
                </w:p>
              </w:tc>
              <w:tc>
                <w:tcPr>
                  <w:tcW w:w="673" w:type="dxa"/>
                  <w:tcBorders>
                    <w:top w:val="single" w:sz="4" w:space="0" w:color="auto"/>
                    <w:left w:val="single" w:sz="4" w:space="0" w:color="auto"/>
                    <w:bottom w:val="single" w:sz="4" w:space="0" w:color="auto"/>
                  </w:tcBorders>
                  <w:shd w:val="clear" w:color="auto" w:fill="FFFFFF"/>
                  <w:vAlign w:val="center"/>
                </w:tcPr>
                <w:p w14:paraId="37ED5B81"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94</w:t>
                  </w:r>
                </w:p>
              </w:tc>
              <w:tc>
                <w:tcPr>
                  <w:tcW w:w="679" w:type="dxa"/>
                  <w:tcBorders>
                    <w:top w:val="single" w:sz="4" w:space="0" w:color="auto"/>
                    <w:left w:val="single" w:sz="4" w:space="0" w:color="auto"/>
                    <w:bottom w:val="single" w:sz="4" w:space="0" w:color="auto"/>
                  </w:tcBorders>
                  <w:shd w:val="clear" w:color="auto" w:fill="FFFFFF"/>
                  <w:vAlign w:val="center"/>
                </w:tcPr>
                <w:p w14:paraId="27DC28A6"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95</w:t>
                  </w:r>
                </w:p>
              </w:tc>
              <w:tc>
                <w:tcPr>
                  <w:tcW w:w="679" w:type="dxa"/>
                  <w:tcBorders>
                    <w:top w:val="single" w:sz="4" w:space="0" w:color="auto"/>
                    <w:left w:val="single" w:sz="4" w:space="0" w:color="auto"/>
                    <w:bottom w:val="single" w:sz="4" w:space="0" w:color="auto"/>
                  </w:tcBorders>
                  <w:shd w:val="clear" w:color="auto" w:fill="FFFFFF"/>
                  <w:vAlign w:val="center"/>
                </w:tcPr>
                <w:p w14:paraId="44103867"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96</w:t>
                  </w:r>
                </w:p>
              </w:tc>
              <w:tc>
                <w:tcPr>
                  <w:tcW w:w="662" w:type="dxa"/>
                  <w:tcBorders>
                    <w:top w:val="single" w:sz="4" w:space="0" w:color="auto"/>
                    <w:left w:val="single" w:sz="4" w:space="0" w:color="auto"/>
                    <w:bottom w:val="single" w:sz="4" w:space="0" w:color="auto"/>
                  </w:tcBorders>
                  <w:shd w:val="clear" w:color="auto" w:fill="FFFFFF"/>
                  <w:vAlign w:val="center"/>
                </w:tcPr>
                <w:p w14:paraId="3D50A7ED"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97</w:t>
                  </w:r>
                </w:p>
              </w:tc>
              <w:tc>
                <w:tcPr>
                  <w:tcW w:w="685" w:type="dxa"/>
                  <w:tcBorders>
                    <w:top w:val="single" w:sz="4" w:space="0" w:color="auto"/>
                    <w:left w:val="single" w:sz="4" w:space="0" w:color="auto"/>
                    <w:bottom w:val="single" w:sz="4" w:space="0" w:color="auto"/>
                  </w:tcBorders>
                  <w:shd w:val="clear" w:color="auto" w:fill="FFFFFF"/>
                  <w:vAlign w:val="center"/>
                </w:tcPr>
                <w:p w14:paraId="5A470723"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98</w:t>
                  </w:r>
                </w:p>
              </w:tc>
              <w:tc>
                <w:tcPr>
                  <w:tcW w:w="673" w:type="dxa"/>
                  <w:tcBorders>
                    <w:top w:val="single" w:sz="4" w:space="0" w:color="auto"/>
                    <w:left w:val="single" w:sz="4" w:space="0" w:color="auto"/>
                    <w:bottom w:val="single" w:sz="4" w:space="0" w:color="auto"/>
                  </w:tcBorders>
                  <w:shd w:val="clear" w:color="auto" w:fill="FFFFFF"/>
                  <w:vAlign w:val="center"/>
                </w:tcPr>
                <w:p w14:paraId="71E9B3F6"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99</w:t>
                  </w:r>
                </w:p>
              </w:tc>
              <w:tc>
                <w:tcPr>
                  <w:tcW w:w="685" w:type="dxa"/>
                  <w:tcBorders>
                    <w:top w:val="single" w:sz="4" w:space="0" w:color="auto"/>
                    <w:left w:val="single" w:sz="4" w:space="0" w:color="auto"/>
                    <w:bottom w:val="single" w:sz="4" w:space="0" w:color="auto"/>
                    <w:right w:val="single" w:sz="4" w:space="0" w:color="auto"/>
                  </w:tcBorders>
                  <w:shd w:val="clear" w:color="auto" w:fill="FFFFFF"/>
                  <w:vAlign w:val="center"/>
                </w:tcPr>
                <w:p w14:paraId="2DA9D3F0" w14:textId="77777777" w:rsidR="00F908C5" w:rsidRPr="00644EE4" w:rsidRDefault="00F908C5" w:rsidP="00983B3F">
                  <w:pPr>
                    <w:widowControl w:val="0"/>
                    <w:spacing w:after="0" w:line="240" w:lineRule="auto"/>
                    <w:jc w:val="center"/>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100</w:t>
                  </w:r>
                </w:p>
              </w:tc>
            </w:tr>
          </w:tbl>
          <w:p w14:paraId="5FD9D9A6"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p w14:paraId="437F9F54"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tc>
      </w:tr>
      <w:tr w:rsidR="00F908C5" w:rsidRPr="00644EE4" w14:paraId="1B513439" w14:textId="77777777" w:rsidTr="00983B3F">
        <w:tc>
          <w:tcPr>
            <w:tcW w:w="5812" w:type="dxa"/>
            <w:tcBorders>
              <w:top w:val="nil"/>
              <w:bottom w:val="nil"/>
            </w:tcBorders>
          </w:tcPr>
          <w:p w14:paraId="12AE9A50"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khoanh tròn vào hai số, chăng hạn 62 và 67, yêu cầu HS so sánh.</w:t>
            </w:r>
          </w:p>
        </w:tc>
        <w:tc>
          <w:tcPr>
            <w:tcW w:w="4531" w:type="dxa"/>
            <w:tcBorders>
              <w:top w:val="nil"/>
              <w:bottom w:val="nil"/>
            </w:tcBorders>
          </w:tcPr>
          <w:p w14:paraId="4F629B1F" w14:textId="77777777" w:rsidR="00F908C5" w:rsidRPr="00644EE4" w:rsidRDefault="00F908C5" w:rsidP="00983B3F">
            <w:pPr>
              <w:widowControl w:val="0"/>
              <w:tabs>
                <w:tab w:val="left" w:pos="730"/>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nhận xét:</w:t>
            </w:r>
          </w:p>
          <w:p w14:paraId="14E5C69C"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62 đứng trước 67; 62 bé hơn 67; 62 &lt; 67.</w:t>
            </w:r>
          </w:p>
          <w:p w14:paraId="4E011A0D"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67 đứng sau 62; 67 lớn hơn 62; 67 &gt; 62.</w:t>
            </w:r>
          </w:p>
        </w:tc>
      </w:tr>
      <w:tr w:rsidR="00F908C5" w:rsidRPr="00644EE4" w14:paraId="6130B86E" w14:textId="77777777" w:rsidTr="00983B3F">
        <w:tc>
          <w:tcPr>
            <w:tcW w:w="5812" w:type="dxa"/>
            <w:tcBorders>
              <w:top w:val="nil"/>
              <w:bottom w:val="nil"/>
            </w:tcBorders>
          </w:tcPr>
          <w:p w14:paraId="154D3DD6"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tc>
        <w:tc>
          <w:tcPr>
            <w:tcW w:w="4531" w:type="dxa"/>
            <w:tcBorders>
              <w:top w:val="nil"/>
              <w:bottom w:val="nil"/>
            </w:tcBorders>
          </w:tcPr>
          <w:p w14:paraId="4F49E706"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chọn hai số khác và so sánh tương tự như trên, viết kết quả vào phiếu học tập.</w:t>
            </w:r>
          </w:p>
        </w:tc>
      </w:tr>
      <w:tr w:rsidR="00F908C5" w:rsidRPr="00644EE4" w14:paraId="73EB35DD" w14:textId="77777777" w:rsidTr="00983B3F">
        <w:tc>
          <w:tcPr>
            <w:tcW w:w="5812" w:type="dxa"/>
            <w:tcBorders>
              <w:top w:val="nil"/>
              <w:bottom w:val="nil"/>
            </w:tcBorders>
          </w:tcPr>
          <w:p w14:paraId="25203957" w14:textId="39F71A20" w:rsidR="00F908C5"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80" w:name="bookmark2378"/>
            <w:r>
              <w:rPr>
                <w:rFonts w:ascii="Times New Roman" w:eastAsia="Times New Roman" w:hAnsi="Times New Roman" w:cs="Times New Roman"/>
                <w:b/>
                <w:bCs/>
                <w:sz w:val="28"/>
                <w:szCs w:val="28"/>
              </w:rPr>
              <w:lastRenderedPageBreak/>
              <w:t>3.</w:t>
            </w:r>
            <w:r w:rsidRPr="00644EE4">
              <w:rPr>
                <w:rFonts w:ascii="Times New Roman" w:eastAsia="Times New Roman" w:hAnsi="Times New Roman" w:cs="Times New Roman"/>
                <w:b/>
                <w:bCs/>
                <w:sz w:val="28"/>
                <w:szCs w:val="28"/>
              </w:rPr>
              <w:t xml:space="preserve">  Hoạt động luyện tập</w:t>
            </w:r>
            <w:r w:rsidRPr="00644EE4">
              <w:rPr>
                <w:rFonts w:ascii="Times New Roman" w:eastAsia="Times New Roman" w:hAnsi="Times New Roman" w:cs="Times New Roman"/>
                <w:b/>
                <w:bCs/>
                <w:sz w:val="28"/>
                <w:szCs w:val="28"/>
                <w:lang w:val="vi-VN"/>
              </w:rPr>
              <w:t>,</w:t>
            </w:r>
            <w:r w:rsidR="00C9593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thực hành: 15 phút</w:t>
            </w:r>
          </w:p>
          <w:p w14:paraId="60448F3A"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lang w:val="vi-VN"/>
              </w:rPr>
            </w:pPr>
            <w:r w:rsidRPr="00644EE4">
              <w:rPr>
                <w:rFonts w:ascii="Times New Roman" w:eastAsia="Times New Roman" w:hAnsi="Times New Roman" w:cs="Times New Roman"/>
                <w:b/>
                <w:bCs/>
                <w:sz w:val="28"/>
                <w:szCs w:val="28"/>
              </w:rPr>
              <w:t xml:space="preserve"> </w:t>
            </w:r>
            <w:bookmarkStart w:id="81" w:name="bookmark2376"/>
            <w:bookmarkStart w:id="82" w:name="bookmark2377"/>
            <w:bookmarkStart w:id="83" w:name="bookmark2379"/>
            <w:bookmarkEnd w:id="80"/>
            <w:r w:rsidRPr="00644EE4">
              <w:rPr>
                <w:rFonts w:ascii="Times New Roman" w:eastAsia="Times New Roman" w:hAnsi="Times New Roman" w:cs="Times New Roman"/>
                <w:b/>
                <w:bCs/>
                <w:sz w:val="28"/>
                <w:szCs w:val="28"/>
              </w:rPr>
              <w:t>Bà</w:t>
            </w:r>
            <w:bookmarkEnd w:id="81"/>
            <w:bookmarkEnd w:id="82"/>
            <w:bookmarkEnd w:id="83"/>
            <w:r w:rsidRPr="00644EE4">
              <w:rPr>
                <w:rFonts w:ascii="Times New Roman" w:eastAsia="Times New Roman" w:hAnsi="Times New Roman" w:cs="Times New Roman"/>
                <w:b/>
                <w:bCs/>
                <w:sz w:val="28"/>
                <w:szCs w:val="28"/>
              </w:rPr>
              <w:t>i 1</w:t>
            </w:r>
          </w:p>
          <w:p w14:paraId="41378EFE" w14:textId="77777777" w:rsidR="00F908C5" w:rsidRPr="00644EE4" w:rsidRDefault="00F908C5" w:rsidP="00983B3F">
            <w:pPr>
              <w:widowControl w:val="0"/>
              <w:tabs>
                <w:tab w:val="left" w:pos="765"/>
              </w:tabs>
              <w:spacing w:after="0" w:line="240" w:lineRule="auto"/>
              <w:rPr>
                <w:rFonts w:ascii="Times New Roman" w:eastAsia="Times New Roman" w:hAnsi="Times New Roman" w:cs="Times New Roman"/>
                <w:sz w:val="28"/>
                <w:szCs w:val="28"/>
              </w:rPr>
            </w:pPr>
            <w:bookmarkStart w:id="84" w:name="bookmark2380"/>
            <w:bookmarkEnd w:id="84"/>
            <w:r w:rsidRPr="00644EE4">
              <w:rPr>
                <w:rFonts w:ascii="Times New Roman" w:eastAsia="Times New Roman" w:hAnsi="Times New Roman" w:cs="Times New Roman"/>
                <w:sz w:val="28"/>
                <w:szCs w:val="28"/>
              </w:rPr>
              <w:t>- Cho HS thực hiện các thao tác:</w:t>
            </w:r>
          </w:p>
          <w:p w14:paraId="0B7587D5" w14:textId="77777777" w:rsidR="00F908C5" w:rsidRPr="00644EE4" w:rsidRDefault="00F908C5" w:rsidP="00983B3F">
            <w:pPr>
              <w:widowControl w:val="0"/>
              <w:tabs>
                <w:tab w:val="left" w:pos="968"/>
              </w:tabs>
              <w:spacing w:after="0" w:line="240" w:lineRule="auto"/>
              <w:jc w:val="both"/>
              <w:rPr>
                <w:rFonts w:ascii="Times New Roman" w:eastAsia="Times New Roman" w:hAnsi="Times New Roman" w:cs="Times New Roman"/>
                <w:sz w:val="28"/>
                <w:szCs w:val="28"/>
              </w:rPr>
            </w:pPr>
            <w:bookmarkStart w:id="85" w:name="bookmark2381"/>
            <w:bookmarkEnd w:id="85"/>
            <w:r w:rsidRPr="00644EE4">
              <w:rPr>
                <w:rFonts w:ascii="Times New Roman" w:eastAsia="Times New Roman" w:hAnsi="Times New Roman" w:cs="Times New Roman"/>
                <w:sz w:val="28"/>
                <w:szCs w:val="28"/>
              </w:rPr>
              <w:t>a) Điền số còn thiếu vào băng giấy.</w:t>
            </w:r>
          </w:p>
          <w:p w14:paraId="36E8BCE3" w14:textId="13293A97" w:rsidR="00F908C5" w:rsidRPr="00644EE4" w:rsidRDefault="00F908C5" w:rsidP="00983B3F">
            <w:pPr>
              <w:widowControl w:val="0"/>
              <w:tabs>
                <w:tab w:val="left" w:pos="987"/>
              </w:tabs>
              <w:spacing w:after="0" w:line="240" w:lineRule="auto"/>
              <w:jc w:val="both"/>
              <w:rPr>
                <w:rFonts w:ascii="Times New Roman" w:eastAsia="Times New Roman" w:hAnsi="Times New Roman" w:cs="Times New Roman"/>
                <w:sz w:val="28"/>
                <w:szCs w:val="28"/>
              </w:rPr>
            </w:pPr>
            <w:bookmarkStart w:id="86" w:name="bookmark2382"/>
            <w:bookmarkEnd w:id="86"/>
            <w:r w:rsidRPr="00644EE4">
              <w:rPr>
                <w:rFonts w:ascii="Times New Roman" w:eastAsia="Times New Roman" w:hAnsi="Times New Roman" w:cs="Times New Roman"/>
                <w:sz w:val="28"/>
                <w:szCs w:val="28"/>
              </w:rPr>
              <w:t>b)</w:t>
            </w:r>
            <w:r w:rsidR="009472C0">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So sánh các số theo các bước sau:</w:t>
            </w:r>
          </w:p>
        </w:tc>
        <w:tc>
          <w:tcPr>
            <w:tcW w:w="4531" w:type="dxa"/>
            <w:tcBorders>
              <w:top w:val="nil"/>
              <w:bottom w:val="nil"/>
            </w:tcBorders>
          </w:tcPr>
          <w:p w14:paraId="19A32762"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p w14:paraId="232AA90E"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p w14:paraId="36A43862"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thực hiện </w:t>
            </w:r>
          </w:p>
          <w:p w14:paraId="5513C737"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Đọc yêu cầu: 11 18.</w:t>
            </w:r>
          </w:p>
          <w:p w14:paraId="72CE6AFC"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Quan sát băng giấy, nhận xét: “11 đứng trước 18”, nói: “11 bé hơn 18”, viết “11 &lt; 18”.</w:t>
            </w:r>
          </w:p>
        </w:tc>
      </w:tr>
      <w:tr w:rsidR="00F908C5" w:rsidRPr="00644EE4" w14:paraId="189A7721" w14:textId="77777777" w:rsidTr="00983B3F">
        <w:tc>
          <w:tcPr>
            <w:tcW w:w="5812" w:type="dxa"/>
            <w:tcBorders>
              <w:top w:val="nil"/>
              <w:bottom w:val="nil"/>
            </w:tcBorders>
          </w:tcPr>
          <w:p w14:paraId="217E43EB"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p>
        </w:tc>
        <w:tc>
          <w:tcPr>
            <w:tcW w:w="4531" w:type="dxa"/>
            <w:tcBorders>
              <w:top w:val="nil"/>
              <w:bottom w:val="nil"/>
            </w:tcBorders>
          </w:tcPr>
          <w:p w14:paraId="04003FC1" w14:textId="77777777" w:rsidR="00F908C5" w:rsidRPr="00644EE4" w:rsidRDefault="00F908C5" w:rsidP="00983B3F">
            <w:pPr>
              <w:widowControl w:val="0"/>
              <w:tabs>
                <w:tab w:val="left" w:pos="742"/>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Chia sẻ</w:t>
            </w:r>
            <w:r w:rsidRPr="00644EE4">
              <w:rPr>
                <w:rFonts w:ascii="Times New Roman" w:eastAsia="Times New Roman" w:hAnsi="Times New Roman" w:cs="Times New Roman"/>
                <w:sz w:val="28"/>
                <w:szCs w:val="28"/>
              </w:rPr>
              <w:t xml:space="preserve"> với bạn cách làm. Tương tự HS làm các phần còn lại.</w:t>
            </w:r>
          </w:p>
        </w:tc>
      </w:tr>
      <w:tr w:rsidR="00F908C5" w:rsidRPr="00644EE4" w14:paraId="3142F585" w14:textId="77777777" w:rsidTr="00983B3F">
        <w:tc>
          <w:tcPr>
            <w:tcW w:w="5812" w:type="dxa"/>
            <w:tcBorders>
              <w:top w:val="nil"/>
              <w:bottom w:val="nil"/>
            </w:tcBorders>
          </w:tcPr>
          <w:p w14:paraId="78D8E050"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 xml:space="preserve">Bài 2. </w:t>
            </w:r>
            <w:r w:rsidRPr="00644EE4">
              <w:rPr>
                <w:rFonts w:ascii="Times New Roman" w:eastAsia="Times New Roman" w:hAnsi="Times New Roman" w:cs="Times New Roman"/>
                <w:sz w:val="28"/>
                <w:szCs w:val="28"/>
              </w:rPr>
              <w:t>Làm tương tự như bài 1.</w:t>
            </w:r>
          </w:p>
          <w:p w14:paraId="33224729" w14:textId="77777777" w:rsidR="00F908C5" w:rsidRPr="00644EE4" w:rsidRDefault="00F908C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bCs/>
                <w:sz w:val="28"/>
                <w:szCs w:val="28"/>
              </w:rPr>
              <w:t xml:space="preserve">Bài 3. </w:t>
            </w:r>
            <w:r w:rsidRPr="00644EE4">
              <w:rPr>
                <w:rFonts w:ascii="Times New Roman" w:eastAsia="Times New Roman" w:hAnsi="Times New Roman" w:cs="Times New Roman"/>
                <w:sz w:val="28"/>
                <w:szCs w:val="28"/>
              </w:rPr>
              <w:t>Làm tương tự như bài 1.</w:t>
            </w:r>
          </w:p>
        </w:tc>
        <w:tc>
          <w:tcPr>
            <w:tcW w:w="4531" w:type="dxa"/>
            <w:tcBorders>
              <w:top w:val="nil"/>
              <w:bottom w:val="nil"/>
            </w:tcBorders>
          </w:tcPr>
          <w:p w14:paraId="4510D187" w14:textId="77777777" w:rsidR="00F908C5" w:rsidRPr="00644EE4" w:rsidRDefault="00F908C5" w:rsidP="00983B3F">
            <w:pPr>
              <w:widowControl w:val="0"/>
              <w:tabs>
                <w:tab w:val="left" w:pos="765"/>
              </w:tabs>
              <w:spacing w:after="0" w:line="240" w:lineRule="auto"/>
              <w:rPr>
                <w:rFonts w:ascii="Times New Roman" w:eastAsia="Times New Roman" w:hAnsi="Times New Roman" w:cs="Times New Roman"/>
                <w:sz w:val="28"/>
                <w:szCs w:val="28"/>
              </w:rPr>
            </w:pPr>
          </w:p>
        </w:tc>
      </w:tr>
      <w:tr w:rsidR="00F908C5" w:rsidRPr="00644EE4" w14:paraId="53E99EA2" w14:textId="77777777" w:rsidTr="00983B3F">
        <w:tc>
          <w:tcPr>
            <w:tcW w:w="5812" w:type="dxa"/>
            <w:tcBorders>
              <w:top w:val="nil"/>
              <w:bottom w:val="nil"/>
            </w:tcBorders>
          </w:tcPr>
          <w:p w14:paraId="70D1C21C" w14:textId="77777777" w:rsidR="00F908C5" w:rsidRPr="00644EE4" w:rsidRDefault="00F908C5" w:rsidP="00983B3F">
            <w:pPr>
              <w:keepNext/>
              <w:keepLines/>
              <w:widowControl w:val="0"/>
              <w:tabs>
                <w:tab w:val="left" w:pos="832"/>
              </w:tabs>
              <w:spacing w:after="0" w:line="240" w:lineRule="auto"/>
              <w:outlineLvl w:val="5"/>
              <w:rPr>
                <w:rFonts w:ascii="Times New Roman" w:eastAsia="Times New Roman" w:hAnsi="Times New Roman" w:cs="Times New Roman"/>
                <w:b/>
                <w:bCs/>
                <w:sz w:val="28"/>
                <w:szCs w:val="28"/>
              </w:rPr>
            </w:pPr>
            <w:bookmarkStart w:id="87" w:name="bookmark2387"/>
            <w:r w:rsidRPr="00644EE4">
              <w:rPr>
                <w:rFonts w:ascii="Times New Roman" w:eastAsia="Times New Roman" w:hAnsi="Times New Roman" w:cs="Times New Roman"/>
                <w:b/>
                <w:bCs/>
                <w:sz w:val="28"/>
                <w:szCs w:val="28"/>
              </w:rPr>
              <w:t>3.Hoạt động vận dụng</w:t>
            </w:r>
            <w:bookmarkEnd w:id="87"/>
            <w:r>
              <w:rPr>
                <w:rFonts w:ascii="Times New Roman" w:eastAsia="Times New Roman" w:hAnsi="Times New Roman" w:cs="Times New Roman"/>
                <w:b/>
                <w:bCs/>
                <w:sz w:val="28"/>
                <w:szCs w:val="28"/>
              </w:rPr>
              <w:t>: 5 phút</w:t>
            </w:r>
          </w:p>
          <w:p w14:paraId="3A10A15C" w14:textId="77777777" w:rsidR="00F908C5" w:rsidRPr="00644EE4" w:rsidRDefault="00F908C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88" w:name="bookmark2384"/>
            <w:bookmarkStart w:id="89" w:name="bookmark2385"/>
            <w:bookmarkStart w:id="90" w:name="bookmark2388"/>
            <w:r w:rsidRPr="00644EE4">
              <w:rPr>
                <w:rFonts w:ascii="Times New Roman" w:eastAsia="Times New Roman" w:hAnsi="Times New Roman" w:cs="Times New Roman"/>
                <w:b/>
                <w:bCs/>
                <w:sz w:val="28"/>
                <w:szCs w:val="28"/>
              </w:rPr>
              <w:t>Bài 4</w:t>
            </w:r>
            <w:bookmarkEnd w:id="88"/>
            <w:bookmarkEnd w:id="89"/>
            <w:bookmarkEnd w:id="90"/>
          </w:p>
          <w:p w14:paraId="2B0B238F" w14:textId="77777777" w:rsidR="00F908C5" w:rsidRPr="00644EE4" w:rsidRDefault="00F908C5" w:rsidP="00983B3F">
            <w:pPr>
              <w:widowControl w:val="0"/>
              <w:tabs>
                <w:tab w:val="left" w:pos="742"/>
              </w:tabs>
              <w:spacing w:after="0" w:line="240" w:lineRule="auto"/>
              <w:jc w:val="both"/>
              <w:rPr>
                <w:rFonts w:ascii="Times New Roman" w:eastAsia="Times New Roman" w:hAnsi="Times New Roman" w:cs="Times New Roman"/>
                <w:sz w:val="28"/>
                <w:szCs w:val="28"/>
              </w:rPr>
            </w:pPr>
            <w:bookmarkStart w:id="91" w:name="bookmark2389"/>
            <w:bookmarkEnd w:id="91"/>
            <w:r w:rsidRPr="00644EE4">
              <w:rPr>
                <w:rFonts w:ascii="Times New Roman" w:eastAsia="Times New Roman" w:hAnsi="Times New Roman" w:cs="Times New Roman"/>
                <w:sz w:val="28"/>
                <w:szCs w:val="28"/>
              </w:rPr>
              <w:t>- Cho HS Quan sát tranh vẽ, nhận biết bối cảnh bức tranh, đếm số bông hoa mỗi bạn đang cầm, thảo luận với bạn xem ai có nhiều bông hoa nhất, ai có ít bông hoa nhất, giải thích.</w:t>
            </w:r>
          </w:p>
        </w:tc>
        <w:tc>
          <w:tcPr>
            <w:tcW w:w="4531" w:type="dxa"/>
            <w:tcBorders>
              <w:top w:val="nil"/>
              <w:bottom w:val="nil"/>
            </w:tcBorders>
          </w:tcPr>
          <w:p w14:paraId="655FF652" w14:textId="77777777" w:rsidR="00F908C5" w:rsidRDefault="00F908C5" w:rsidP="00983B3F">
            <w:pPr>
              <w:widowControl w:val="0"/>
              <w:tabs>
                <w:tab w:val="left" w:pos="765"/>
              </w:tabs>
              <w:spacing w:after="0" w:line="240" w:lineRule="auto"/>
              <w:rPr>
                <w:rFonts w:ascii="Times New Roman" w:eastAsia="Times New Roman" w:hAnsi="Times New Roman" w:cs="Times New Roman"/>
                <w:sz w:val="28"/>
                <w:szCs w:val="28"/>
              </w:rPr>
            </w:pPr>
          </w:p>
          <w:p w14:paraId="2D798BAC" w14:textId="77777777" w:rsidR="00F908C5" w:rsidRDefault="00F908C5" w:rsidP="00983B3F">
            <w:pPr>
              <w:rPr>
                <w:rFonts w:ascii="Times New Roman" w:eastAsia="Times New Roman" w:hAnsi="Times New Roman" w:cs="Times New Roman"/>
                <w:sz w:val="28"/>
                <w:szCs w:val="28"/>
              </w:rPr>
            </w:pPr>
          </w:p>
          <w:p w14:paraId="2AEFFDD5" w14:textId="77777777" w:rsidR="00F908C5" w:rsidRPr="00EE146B" w:rsidRDefault="00F908C5" w:rsidP="00983B3F">
            <w:pPr>
              <w:rPr>
                <w:rFonts w:ascii="Times New Roman" w:eastAsia="Times New Roman" w:hAnsi="Times New Roman" w:cs="Times New Roman"/>
                <w:sz w:val="28"/>
                <w:szCs w:val="28"/>
              </w:rPr>
            </w:pPr>
            <w:r>
              <w:rPr>
                <w:rFonts w:ascii="Times New Roman" w:eastAsia="Times New Roman" w:hAnsi="Times New Roman" w:cs="Times New Roman"/>
                <w:sz w:val="28"/>
                <w:szCs w:val="28"/>
              </w:rPr>
              <w:t>-HS quan sát</w:t>
            </w:r>
          </w:p>
        </w:tc>
      </w:tr>
      <w:tr w:rsidR="00F908C5" w:rsidRPr="00644EE4" w14:paraId="14003885" w14:textId="77777777" w:rsidTr="00983B3F">
        <w:tc>
          <w:tcPr>
            <w:tcW w:w="5812" w:type="dxa"/>
            <w:tcBorders>
              <w:top w:val="nil"/>
              <w:bottom w:val="nil"/>
            </w:tcBorders>
          </w:tcPr>
          <w:p w14:paraId="447786EA" w14:textId="77777777" w:rsidR="00F908C5" w:rsidRPr="00644EE4" w:rsidRDefault="00F908C5" w:rsidP="00983B3F">
            <w:pPr>
              <w:widowControl w:val="0"/>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gợi ý để HS nêu tên các bạn có số bông hoa theo thứ tự từ ít nhất đến nhiều nhất.</w:t>
            </w:r>
          </w:p>
        </w:tc>
        <w:tc>
          <w:tcPr>
            <w:tcW w:w="4531" w:type="dxa"/>
            <w:tcBorders>
              <w:top w:val="nil"/>
              <w:bottom w:val="nil"/>
            </w:tcBorders>
          </w:tcPr>
          <w:p w14:paraId="387FA596" w14:textId="77777777" w:rsidR="00F908C5" w:rsidRPr="00644EE4" w:rsidRDefault="00F908C5" w:rsidP="00983B3F">
            <w:pPr>
              <w:widowControl w:val="0"/>
              <w:tabs>
                <w:tab w:val="left" w:pos="765"/>
              </w:tabs>
              <w:spacing w:after="0" w:line="240" w:lineRule="auto"/>
              <w:rPr>
                <w:rFonts w:ascii="Times New Roman" w:eastAsia="Times New Roman" w:hAnsi="Times New Roman" w:cs="Times New Roman"/>
                <w:sz w:val="28"/>
                <w:szCs w:val="28"/>
              </w:rPr>
            </w:pPr>
          </w:p>
        </w:tc>
      </w:tr>
      <w:tr w:rsidR="00F908C5" w:rsidRPr="00644EE4" w14:paraId="5D6E6B96" w14:textId="77777777" w:rsidTr="00983B3F">
        <w:tc>
          <w:tcPr>
            <w:tcW w:w="5812" w:type="dxa"/>
            <w:tcBorders>
              <w:top w:val="nil"/>
              <w:bottom w:val="nil"/>
            </w:tcBorders>
          </w:tcPr>
          <w:p w14:paraId="678515AA" w14:textId="77777777" w:rsidR="00F908C5" w:rsidRPr="00644EE4" w:rsidRDefault="00F908C5" w:rsidP="00983B3F">
            <w:pPr>
              <w:widowControl w:val="0"/>
              <w:tabs>
                <w:tab w:val="left" w:pos="75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chữa bài, khuyến khích HS nêu tình huống so sánh số lượng các đồ vật trong cuộc sống.</w:t>
            </w:r>
          </w:p>
        </w:tc>
        <w:tc>
          <w:tcPr>
            <w:tcW w:w="4531" w:type="dxa"/>
            <w:tcBorders>
              <w:top w:val="nil"/>
              <w:bottom w:val="nil"/>
            </w:tcBorders>
          </w:tcPr>
          <w:p w14:paraId="779D024E" w14:textId="77777777" w:rsidR="00F908C5" w:rsidRPr="00644EE4" w:rsidRDefault="00F908C5" w:rsidP="00983B3F">
            <w:pPr>
              <w:widowControl w:val="0"/>
              <w:tabs>
                <w:tab w:val="left" w:pos="765"/>
              </w:tabs>
              <w:spacing w:after="0" w:line="240" w:lineRule="auto"/>
              <w:rPr>
                <w:rFonts w:ascii="Times New Roman" w:eastAsia="Times New Roman" w:hAnsi="Times New Roman" w:cs="Times New Roman"/>
                <w:sz w:val="28"/>
                <w:szCs w:val="28"/>
              </w:rPr>
            </w:pPr>
          </w:p>
        </w:tc>
      </w:tr>
      <w:tr w:rsidR="00F908C5" w:rsidRPr="00644EE4" w14:paraId="45ACBEAE" w14:textId="77777777" w:rsidTr="00983B3F">
        <w:tc>
          <w:tcPr>
            <w:tcW w:w="5812" w:type="dxa"/>
            <w:tcBorders>
              <w:top w:val="nil"/>
            </w:tcBorders>
          </w:tcPr>
          <w:p w14:paraId="70224011" w14:textId="77777777" w:rsidR="00F908C5" w:rsidRPr="00644EE4" w:rsidRDefault="00F908C5" w:rsidP="00983B3F">
            <w:pPr>
              <w:keepNext/>
              <w:keepLines/>
              <w:widowControl w:val="0"/>
              <w:tabs>
                <w:tab w:val="left" w:pos="832"/>
              </w:tabs>
              <w:spacing w:after="0" w:line="240" w:lineRule="auto"/>
              <w:outlineLvl w:val="5"/>
              <w:rPr>
                <w:rFonts w:ascii="Times New Roman" w:eastAsia="Times New Roman" w:hAnsi="Times New Roman" w:cs="Times New Roman"/>
                <w:b/>
                <w:bCs/>
                <w:sz w:val="28"/>
                <w:szCs w:val="28"/>
              </w:rPr>
            </w:pPr>
            <w:bookmarkStart w:id="92" w:name="bookmark2362"/>
            <w:bookmarkStart w:id="93" w:name="bookmark2365"/>
            <w:bookmarkStart w:id="94" w:name="bookmark2367"/>
            <w:bookmarkStart w:id="95" w:name="bookmark2370"/>
            <w:bookmarkStart w:id="96" w:name="bookmark2372"/>
            <w:bookmarkStart w:id="97" w:name="bookmark2373"/>
            <w:bookmarkStart w:id="98" w:name="bookmark2374"/>
            <w:bookmarkStart w:id="99" w:name="bookmark2375"/>
            <w:bookmarkStart w:id="100" w:name="bookmark2383"/>
            <w:bookmarkStart w:id="101" w:name="bookmark2386"/>
            <w:bookmarkStart w:id="102" w:name="bookmark2390"/>
            <w:bookmarkStart w:id="103" w:name="bookmark2393"/>
            <w:bookmarkStart w:id="104" w:name="bookmark2391"/>
            <w:bookmarkStart w:id="105" w:name="bookmark2392"/>
            <w:bookmarkStart w:id="106" w:name="bookmark2394"/>
            <w:bookmarkEnd w:id="92"/>
            <w:bookmarkEnd w:id="93"/>
            <w:bookmarkEnd w:id="94"/>
            <w:bookmarkEnd w:id="95"/>
            <w:bookmarkEnd w:id="96"/>
            <w:bookmarkEnd w:id="97"/>
            <w:bookmarkEnd w:id="98"/>
            <w:bookmarkEnd w:id="99"/>
            <w:bookmarkEnd w:id="100"/>
            <w:bookmarkEnd w:id="101"/>
            <w:bookmarkEnd w:id="102"/>
            <w:bookmarkEnd w:id="103"/>
            <w:r w:rsidRPr="00644EE4">
              <w:rPr>
                <w:rFonts w:ascii="Times New Roman" w:eastAsia="Times New Roman" w:hAnsi="Times New Roman" w:cs="Times New Roman"/>
                <w:b/>
                <w:bCs/>
                <w:sz w:val="28"/>
                <w:szCs w:val="28"/>
              </w:rPr>
              <w:t>4.Củng cố</w:t>
            </w:r>
            <w:bookmarkEnd w:id="104"/>
            <w:bookmarkEnd w:id="105"/>
            <w:bookmarkEnd w:id="106"/>
            <w:r w:rsidRPr="00644EE4">
              <w:rPr>
                <w:rFonts w:ascii="Times New Roman" w:eastAsia="Times New Roman" w:hAnsi="Times New Roman" w:cs="Times New Roman"/>
                <w:b/>
                <w:bCs/>
                <w:sz w:val="28"/>
                <w:szCs w:val="28"/>
              </w:rPr>
              <w:t xml:space="preserve"> và nối tiếp</w:t>
            </w:r>
            <w:r>
              <w:rPr>
                <w:rFonts w:ascii="Times New Roman" w:eastAsia="Times New Roman" w:hAnsi="Times New Roman" w:cs="Times New Roman"/>
                <w:b/>
                <w:bCs/>
                <w:sz w:val="28"/>
                <w:szCs w:val="28"/>
              </w:rPr>
              <w:t>: 2 phút</w:t>
            </w:r>
          </w:p>
          <w:p w14:paraId="6D00BF90" w14:textId="77777777" w:rsidR="00F908C5" w:rsidRPr="00644EE4" w:rsidRDefault="00F908C5" w:rsidP="00983B3F">
            <w:pPr>
              <w:widowControl w:val="0"/>
              <w:tabs>
                <w:tab w:val="left" w:pos="747"/>
              </w:tabs>
              <w:spacing w:after="0" w:line="240" w:lineRule="auto"/>
              <w:jc w:val="both"/>
              <w:rPr>
                <w:rFonts w:ascii="Times New Roman" w:eastAsia="Times New Roman" w:hAnsi="Times New Roman" w:cs="Times New Roman"/>
                <w:sz w:val="28"/>
                <w:szCs w:val="28"/>
              </w:rPr>
            </w:pPr>
            <w:bookmarkStart w:id="107" w:name="bookmark2395"/>
            <w:bookmarkEnd w:id="107"/>
            <w:r w:rsidRPr="00644EE4">
              <w:rPr>
                <w:rFonts w:ascii="Times New Roman" w:eastAsia="Times New Roman" w:hAnsi="Times New Roman" w:cs="Times New Roman"/>
                <w:sz w:val="28"/>
                <w:szCs w:val="28"/>
              </w:rPr>
              <w:t>- Bài học hôm nay, em biết thêm được điều gì? Từ ngữ toán học nào em cần chú ý?</w:t>
            </w:r>
          </w:p>
          <w:p w14:paraId="50C1ED06" w14:textId="77777777" w:rsidR="00F908C5" w:rsidRPr="00644EE4" w:rsidRDefault="00F908C5" w:rsidP="00983B3F">
            <w:pPr>
              <w:widowControl w:val="0"/>
              <w:tabs>
                <w:tab w:val="left" w:pos="757"/>
              </w:tabs>
              <w:spacing w:after="0" w:line="240" w:lineRule="auto"/>
              <w:jc w:val="both"/>
              <w:rPr>
                <w:rFonts w:ascii="Times New Roman" w:eastAsia="Times New Roman" w:hAnsi="Times New Roman" w:cs="Times New Roman"/>
                <w:sz w:val="28"/>
                <w:szCs w:val="28"/>
              </w:rPr>
            </w:pPr>
            <w:bookmarkStart w:id="108" w:name="bookmark2396"/>
            <w:bookmarkEnd w:id="108"/>
            <w:r w:rsidRPr="00644EE4">
              <w:rPr>
                <w:rFonts w:ascii="Times New Roman" w:eastAsia="Times New Roman" w:hAnsi="Times New Roman" w:cs="Times New Roman"/>
                <w:sz w:val="28"/>
                <w:szCs w:val="28"/>
              </w:rPr>
              <w:t>- Về nhà, em hãy quan sát xem trong cuộc sống việc so sánh các số trong phạm vi 100 được sử dụng trong các tình huống nào.</w:t>
            </w:r>
          </w:p>
          <w:p w14:paraId="3AAEE6CE"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tc>
        <w:tc>
          <w:tcPr>
            <w:tcW w:w="4531" w:type="dxa"/>
            <w:tcBorders>
              <w:top w:val="nil"/>
            </w:tcBorders>
          </w:tcPr>
          <w:p w14:paraId="62D94EB1" w14:textId="77777777" w:rsidR="00F908C5" w:rsidRPr="00644EE4" w:rsidRDefault="00F908C5" w:rsidP="00983B3F">
            <w:pPr>
              <w:tabs>
                <w:tab w:val="left" w:pos="2618"/>
              </w:tabs>
              <w:spacing w:after="0" w:line="240" w:lineRule="auto"/>
              <w:rPr>
                <w:rFonts w:ascii="Times New Roman" w:eastAsia="Times New Roman" w:hAnsi="Times New Roman" w:cs="Times New Roman"/>
                <w:sz w:val="28"/>
                <w:szCs w:val="28"/>
              </w:rPr>
            </w:pPr>
          </w:p>
        </w:tc>
      </w:tr>
    </w:tbl>
    <w:p w14:paraId="0F1C0603" w14:textId="77777777" w:rsidR="00F908C5" w:rsidRDefault="00F908C5" w:rsidP="00F908C5">
      <w:pPr>
        <w:spacing w:after="0" w:line="240" w:lineRule="auto"/>
        <w:rPr>
          <w:rFonts w:ascii="Times New Roman" w:eastAsia="Times New Roman" w:hAnsi="Times New Roman" w:cs="Times New Roman"/>
          <w:b/>
          <w:color w:val="000000"/>
          <w:sz w:val="28"/>
          <w:szCs w:val="28"/>
        </w:rPr>
      </w:pPr>
    </w:p>
    <w:p w14:paraId="411F4AAD" w14:textId="166FE2B8" w:rsidR="00F908C5" w:rsidRPr="00644EE4" w:rsidRDefault="00F908C5" w:rsidP="00F908C5">
      <w:pPr>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color w:val="000000"/>
          <w:sz w:val="28"/>
          <w:szCs w:val="28"/>
        </w:rPr>
        <w:t>4. Điều chỉnh sau bài dạy:</w:t>
      </w:r>
      <w:r>
        <w:rPr>
          <w:rFonts w:ascii="Times New Roman" w:eastAsia="Times New Roman" w:hAnsi="Times New Roman" w:cs="Times New Roman"/>
          <w:b/>
          <w:color w:val="000000"/>
          <w:sz w:val="28"/>
          <w:szCs w:val="28"/>
        </w:rPr>
        <w:t xml:space="preserve"> Không</w:t>
      </w:r>
    </w:p>
    <w:p w14:paraId="6880A16B" w14:textId="77777777" w:rsidR="00F908C5" w:rsidRPr="00644EE4" w:rsidRDefault="00F908C5" w:rsidP="00F908C5">
      <w:pPr>
        <w:tabs>
          <w:tab w:val="left" w:pos="2618"/>
        </w:tabs>
        <w:spacing w:after="0" w:line="240" w:lineRule="auto"/>
        <w:rPr>
          <w:rFonts w:ascii="Times New Roman" w:eastAsia="Times New Roman" w:hAnsi="Times New Roman" w:cs="Times New Roman"/>
          <w:sz w:val="28"/>
          <w:szCs w:val="28"/>
        </w:rPr>
      </w:pPr>
    </w:p>
    <w:p w14:paraId="29BD6628" w14:textId="77777777" w:rsidR="00F908C5" w:rsidRPr="00644EE4" w:rsidRDefault="00F908C5" w:rsidP="00F908C5">
      <w:pPr>
        <w:keepNext/>
        <w:spacing w:after="0" w:line="240" w:lineRule="auto"/>
        <w:ind w:left="540"/>
        <w:outlineLvl w:val="0"/>
        <w:rPr>
          <w:rFonts w:ascii="Times New Roman" w:eastAsia="Times New Roman" w:hAnsi="Times New Roman" w:cs="Times New Roman"/>
          <w:bCs/>
          <w:sz w:val="28"/>
          <w:szCs w:val="28"/>
        </w:rPr>
      </w:pPr>
      <w:r w:rsidRPr="00644EE4">
        <w:rPr>
          <w:rFonts w:ascii="Times New Roman" w:eastAsia="Times New Roman" w:hAnsi="Times New Roman" w:cs="Times New Roman"/>
          <w:b/>
          <w:bCs/>
          <w:sz w:val="28"/>
          <w:szCs w:val="28"/>
        </w:rPr>
        <w:br w:type="page"/>
      </w:r>
    </w:p>
    <w:p w14:paraId="4FE3066F" w14:textId="77777777" w:rsidR="00C95935" w:rsidRPr="00495E7C" w:rsidRDefault="00C95935" w:rsidP="00C95935">
      <w:pPr>
        <w:spacing w:after="0" w:line="240" w:lineRule="auto"/>
        <w:rPr>
          <w:rFonts w:ascii="Times New Roman" w:eastAsia="Calibri" w:hAnsi="Times New Roman" w:cs="Times New Roman"/>
          <w:b/>
          <w:sz w:val="28"/>
          <w:szCs w:val="28"/>
          <w:lang w:val="vi-VN"/>
        </w:rPr>
      </w:pPr>
      <w:r w:rsidRPr="00495E7C">
        <w:rPr>
          <w:rFonts w:ascii="Times New Roman" w:eastAsia="Calibri" w:hAnsi="Times New Roman" w:cs="Times New Roman"/>
          <w:b/>
          <w:sz w:val="28"/>
          <w:szCs w:val="28"/>
          <w:lang w:val="vi-VN"/>
        </w:rPr>
        <w:lastRenderedPageBreak/>
        <w:t>Môn: Hoạt động trải nghiệm – Lớp 1</w:t>
      </w:r>
    </w:p>
    <w:p w14:paraId="537ABAF2" w14:textId="187268A5" w:rsidR="00C95935" w:rsidRPr="00C95935" w:rsidRDefault="00C95935" w:rsidP="00C95935">
      <w:pPr>
        <w:spacing w:after="0" w:line="240" w:lineRule="auto"/>
        <w:rPr>
          <w:rFonts w:ascii="Times New Roman" w:eastAsia="Calibri" w:hAnsi="Times New Roman" w:cs="Times New Roman"/>
          <w:b/>
          <w:color w:val="000000" w:themeColor="text1"/>
          <w:sz w:val="28"/>
          <w:szCs w:val="28"/>
          <w:lang w:val="vi-VN"/>
        </w:rPr>
      </w:pPr>
      <w:r w:rsidRPr="00C95935">
        <w:rPr>
          <w:rFonts w:ascii="Times New Roman" w:eastAsia="Calibri" w:hAnsi="Times New Roman" w:cs="Times New Roman"/>
          <w:b/>
          <w:color w:val="000000" w:themeColor="text1"/>
          <w:sz w:val="32"/>
          <w:szCs w:val="32"/>
          <w:lang w:val="vi-VN"/>
        </w:rPr>
        <w:t>Tên bài học</w:t>
      </w:r>
      <w:r w:rsidRPr="00C95935">
        <w:rPr>
          <w:rFonts w:ascii="Times New Roman" w:eastAsia="Calibri" w:hAnsi="Times New Roman" w:cs="Times New Roman"/>
          <w:b/>
          <w:color w:val="000000" w:themeColor="text1"/>
          <w:sz w:val="32"/>
          <w:szCs w:val="32"/>
        </w:rPr>
        <w:t>:</w:t>
      </w:r>
      <w:r w:rsidRPr="00C95935">
        <w:rPr>
          <w:rFonts w:ascii="Times New Roman" w:eastAsia="Calibri" w:hAnsi="Times New Roman" w:cs="Times New Roman"/>
          <w:b/>
          <w:color w:val="000000" w:themeColor="text1"/>
          <w:sz w:val="32"/>
          <w:szCs w:val="32"/>
          <w:lang w:val="vi-VN"/>
        </w:rPr>
        <w:t xml:space="preserve"> </w:t>
      </w:r>
      <w:r w:rsidRPr="00C95935">
        <w:rPr>
          <w:rFonts w:ascii="Times New Roman" w:eastAsia="Calibri" w:hAnsi="Times New Roman" w:cs="Times New Roman"/>
          <w:b/>
          <w:color w:val="000000" w:themeColor="text1"/>
          <w:sz w:val="32"/>
          <w:szCs w:val="32"/>
        </w:rPr>
        <w:t xml:space="preserve">  </w:t>
      </w:r>
      <w:r w:rsidRPr="00C95935">
        <w:rPr>
          <w:rFonts w:ascii="Times New Roman" w:eastAsia="Calibri" w:hAnsi="Times New Roman" w:cs="Times New Roman"/>
          <w:b/>
          <w:color w:val="000000" w:themeColor="text1"/>
          <w:sz w:val="28"/>
          <w:szCs w:val="28"/>
          <w:lang w:val="vi-VN"/>
        </w:rPr>
        <w:t>HOẠT ĐỘNG GIÁO DỤC THEO CHỦ ĐỀ</w:t>
      </w:r>
    </w:p>
    <w:p w14:paraId="2662C1F6" w14:textId="77777777" w:rsidR="00C95935" w:rsidRPr="00C95935" w:rsidRDefault="00C95935" w:rsidP="00C95935">
      <w:pPr>
        <w:spacing w:after="0" w:line="240" w:lineRule="auto"/>
        <w:jc w:val="center"/>
        <w:rPr>
          <w:rFonts w:ascii="Times New Roman" w:eastAsia="Arial" w:hAnsi="Times New Roman" w:cs="Times New Roman"/>
          <w:b/>
          <w:color w:val="000000" w:themeColor="text1"/>
          <w:sz w:val="28"/>
          <w:szCs w:val="28"/>
          <w:lang w:val="vi-VN"/>
        </w:rPr>
      </w:pPr>
      <w:r w:rsidRPr="00C95935">
        <w:rPr>
          <w:rFonts w:ascii="Times New Roman" w:eastAsia="Calibri" w:hAnsi="Times New Roman" w:cs="Times New Roman"/>
          <w:b/>
          <w:color w:val="000000" w:themeColor="text1"/>
          <w:sz w:val="28"/>
          <w:szCs w:val="28"/>
          <w:lang w:val="vi-VN"/>
        </w:rPr>
        <w:tab/>
      </w:r>
      <w:r w:rsidRPr="00C95935">
        <w:rPr>
          <w:rFonts w:ascii="Times New Roman" w:eastAsia="Calibri" w:hAnsi="Times New Roman" w:cs="Times New Roman"/>
          <w:b/>
          <w:color w:val="000000" w:themeColor="text1"/>
          <w:sz w:val="28"/>
          <w:szCs w:val="28"/>
        </w:rPr>
        <w:t xml:space="preserve">          </w:t>
      </w:r>
      <w:r w:rsidRPr="00C95935">
        <w:rPr>
          <w:rFonts w:ascii="Times New Roman" w:eastAsia="Arial" w:hAnsi="Times New Roman" w:cs="Times New Roman"/>
          <w:b/>
          <w:color w:val="000000" w:themeColor="text1"/>
          <w:sz w:val="28"/>
          <w:szCs w:val="28"/>
          <w:lang w:val="vi-VN"/>
        </w:rPr>
        <w:t>MÔI TRƯỜNG QUANH EM</w:t>
      </w:r>
      <w:r w:rsidRPr="00C95935">
        <w:rPr>
          <w:rFonts w:ascii="Times New Roman" w:eastAsia="Calibri" w:hAnsi="Times New Roman" w:cs="Times New Roman"/>
          <w:b/>
          <w:color w:val="000000" w:themeColor="text1"/>
          <w:sz w:val="32"/>
          <w:szCs w:val="32"/>
          <w:lang w:val="vi-VN"/>
        </w:rPr>
        <w:tab/>
      </w:r>
      <w:r w:rsidRPr="00C95935">
        <w:rPr>
          <w:rFonts w:ascii="Times New Roman" w:eastAsia="Calibri" w:hAnsi="Times New Roman" w:cs="Times New Roman"/>
          <w:b/>
          <w:color w:val="000000" w:themeColor="text1"/>
          <w:sz w:val="32"/>
          <w:szCs w:val="32"/>
          <w:lang w:val="vi-VN"/>
        </w:rPr>
        <w:tab/>
      </w:r>
      <w:r w:rsidRPr="00C95935">
        <w:rPr>
          <w:rFonts w:ascii="Times New Roman" w:eastAsia="Calibri" w:hAnsi="Times New Roman" w:cs="Times New Roman"/>
          <w:b/>
          <w:color w:val="000000" w:themeColor="text1"/>
          <w:sz w:val="32"/>
          <w:szCs w:val="32"/>
          <w:lang w:val="vi-VN"/>
        </w:rPr>
        <w:tab/>
        <w:t xml:space="preserve"> </w:t>
      </w:r>
      <w:r w:rsidRPr="00C95935">
        <w:rPr>
          <w:rFonts w:ascii="Times New Roman" w:eastAsia="Calibri" w:hAnsi="Times New Roman" w:cs="Times New Roman"/>
          <w:b/>
          <w:color w:val="000000" w:themeColor="text1"/>
          <w:sz w:val="28"/>
          <w:szCs w:val="28"/>
          <w:lang w:val="vi-VN"/>
        </w:rPr>
        <w:t xml:space="preserve">Số tiết : </w:t>
      </w:r>
      <w:r w:rsidRPr="00C95935">
        <w:rPr>
          <w:rFonts w:ascii="Times New Roman" w:eastAsia="Calibri" w:hAnsi="Times New Roman" w:cs="Times New Roman"/>
          <w:b/>
          <w:color w:val="000000" w:themeColor="text1"/>
          <w:sz w:val="28"/>
          <w:szCs w:val="28"/>
          <w:lang w:val="nl-NL"/>
        </w:rPr>
        <w:t>68</w:t>
      </w:r>
    </w:p>
    <w:p w14:paraId="35B7D15C" w14:textId="16FF7BAA" w:rsidR="00C95935" w:rsidRPr="00C95935" w:rsidRDefault="00C95935" w:rsidP="00C95935">
      <w:pPr>
        <w:spacing w:after="0" w:line="240" w:lineRule="auto"/>
        <w:rPr>
          <w:rFonts w:ascii="Times New Roman" w:eastAsia="Calibri" w:hAnsi="Times New Roman" w:cs="Times New Roman"/>
          <w:b/>
          <w:i/>
          <w:color w:val="000000" w:themeColor="text1"/>
          <w:sz w:val="28"/>
          <w:szCs w:val="28"/>
          <w:lang w:val="vi-VN"/>
        </w:rPr>
      </w:pPr>
      <w:r w:rsidRPr="00C95935">
        <w:rPr>
          <w:rFonts w:ascii="Times New Roman" w:eastAsia="Calibri" w:hAnsi="Times New Roman" w:cs="Times New Roman"/>
          <w:b/>
          <w:color w:val="000000" w:themeColor="text1"/>
          <w:sz w:val="28"/>
          <w:szCs w:val="28"/>
          <w:lang w:val="vi-VN"/>
        </w:rPr>
        <w:t xml:space="preserve">Thời gian thực hiện: Ngày  </w:t>
      </w:r>
      <w:r w:rsidRPr="00C95935">
        <w:rPr>
          <w:rFonts w:ascii="Times New Roman" w:eastAsia="Calibri" w:hAnsi="Times New Roman" w:cs="Times New Roman"/>
          <w:b/>
          <w:color w:val="000000" w:themeColor="text1"/>
          <w:sz w:val="28"/>
          <w:szCs w:val="28"/>
        </w:rPr>
        <w:t>18</w:t>
      </w:r>
      <w:r w:rsidRPr="00C95935">
        <w:rPr>
          <w:rFonts w:ascii="Times New Roman" w:eastAsia="Calibri" w:hAnsi="Times New Roman" w:cs="Times New Roman"/>
          <w:b/>
          <w:color w:val="000000" w:themeColor="text1"/>
          <w:sz w:val="28"/>
          <w:szCs w:val="28"/>
          <w:lang w:val="vi-VN"/>
        </w:rPr>
        <w:t xml:space="preserve">   tháng   </w:t>
      </w:r>
      <w:r w:rsidRPr="00C95935">
        <w:rPr>
          <w:rFonts w:ascii="Times New Roman" w:eastAsia="Calibri" w:hAnsi="Times New Roman" w:cs="Times New Roman"/>
          <w:b/>
          <w:color w:val="000000" w:themeColor="text1"/>
          <w:sz w:val="28"/>
          <w:szCs w:val="28"/>
        </w:rPr>
        <w:t>2</w:t>
      </w:r>
      <w:r w:rsidRPr="00C95935">
        <w:rPr>
          <w:rFonts w:ascii="Times New Roman" w:eastAsia="Calibri" w:hAnsi="Times New Roman" w:cs="Times New Roman"/>
          <w:b/>
          <w:color w:val="000000" w:themeColor="text1"/>
          <w:sz w:val="28"/>
          <w:szCs w:val="28"/>
          <w:lang w:val="vi-VN"/>
        </w:rPr>
        <w:t xml:space="preserve">  năm 202</w:t>
      </w:r>
      <w:r w:rsidRPr="00C95935">
        <w:rPr>
          <w:rFonts w:ascii="Times New Roman" w:eastAsia="Calibri" w:hAnsi="Times New Roman" w:cs="Times New Roman"/>
          <w:b/>
          <w:color w:val="000000" w:themeColor="text1"/>
          <w:sz w:val="28"/>
          <w:szCs w:val="28"/>
        </w:rPr>
        <w:t>5</w:t>
      </w:r>
      <w:r w:rsidRPr="00C95935">
        <w:rPr>
          <w:rFonts w:ascii="Times New Roman" w:eastAsia="Calibri" w:hAnsi="Times New Roman" w:cs="Times New Roman"/>
          <w:b/>
          <w:i/>
          <w:color w:val="000000" w:themeColor="text1"/>
          <w:sz w:val="28"/>
          <w:szCs w:val="28"/>
          <w:lang w:val="vi-VN"/>
        </w:rPr>
        <w:t xml:space="preserve">  </w:t>
      </w:r>
    </w:p>
    <w:p w14:paraId="67E78BD7" w14:textId="77777777" w:rsidR="00C95935" w:rsidRPr="001E13FB" w:rsidRDefault="00C95935" w:rsidP="00C95935">
      <w:pPr>
        <w:spacing w:after="0" w:line="240" w:lineRule="auto"/>
        <w:rPr>
          <w:rFonts w:ascii="Times New Roman" w:eastAsia="Calibri" w:hAnsi="Times New Roman" w:cs="Times New Roman"/>
          <w:b/>
          <w:sz w:val="28"/>
          <w:szCs w:val="28"/>
          <w:lang w:val="vi-VN"/>
        </w:rPr>
      </w:pPr>
      <w:r w:rsidRPr="00C95935">
        <w:rPr>
          <w:rFonts w:ascii="Times New Roman" w:eastAsia="Calibri" w:hAnsi="Times New Roman" w:cs="Times New Roman"/>
          <w:b/>
          <w:i/>
          <w:color w:val="000000" w:themeColor="text1"/>
          <w:sz w:val="28"/>
          <w:szCs w:val="28"/>
          <w:lang w:val="vi-VN"/>
        </w:rPr>
        <w:t xml:space="preserve">                                                                                                         </w:t>
      </w:r>
    </w:p>
    <w:p w14:paraId="38EC93A5" w14:textId="77777777" w:rsidR="00C95935" w:rsidRPr="001E13FB" w:rsidRDefault="00C95935" w:rsidP="00C95935">
      <w:pPr>
        <w:spacing w:after="0" w:line="240" w:lineRule="auto"/>
        <w:rPr>
          <w:rFonts w:ascii="Times New Roman" w:eastAsia="Calibri" w:hAnsi="Times New Roman" w:cs="Times New Roman"/>
          <w:b/>
          <w:sz w:val="28"/>
          <w:szCs w:val="28"/>
          <w:lang w:val="vi-VN"/>
        </w:rPr>
      </w:pPr>
      <w:r w:rsidRPr="001E13FB">
        <w:rPr>
          <w:rFonts w:ascii="Times New Roman" w:eastAsia="Calibri" w:hAnsi="Times New Roman" w:cs="Times New Roman"/>
          <w:b/>
          <w:sz w:val="28"/>
          <w:szCs w:val="28"/>
          <w:lang w:val="vi-VN"/>
        </w:rPr>
        <w:t xml:space="preserve">1.Yêu cầu cần đạt </w:t>
      </w:r>
      <w:r w:rsidRPr="001E13FB">
        <w:rPr>
          <w:rFonts w:ascii="Times New Roman" w:eastAsia="Calibri" w:hAnsi="Times New Roman" w:cs="Times New Roman"/>
          <w:b/>
          <w:sz w:val="28"/>
          <w:szCs w:val="28"/>
          <w:lang w:val="vi-VN"/>
        </w:rPr>
        <w:tab/>
      </w:r>
    </w:p>
    <w:p w14:paraId="66E8E0EE" w14:textId="77777777" w:rsidR="00C95935" w:rsidRPr="001E13FB" w:rsidRDefault="00C95935" w:rsidP="00C95935">
      <w:pPr>
        <w:spacing w:after="0" w:line="240" w:lineRule="auto"/>
        <w:jc w:val="both"/>
        <w:rPr>
          <w:rFonts w:ascii="Times New Roman" w:eastAsia="Calibri" w:hAnsi="Times New Roman" w:cs="Times New Roman"/>
          <w:sz w:val="28"/>
          <w:szCs w:val="28"/>
          <w:lang w:val="vi-VN"/>
        </w:rPr>
      </w:pPr>
      <w:r w:rsidRPr="001E13FB">
        <w:rPr>
          <w:rFonts w:ascii="Times New Roman" w:eastAsia="Calibri" w:hAnsi="Times New Roman" w:cs="Times New Roman"/>
          <w:sz w:val="28"/>
          <w:szCs w:val="28"/>
          <w:lang w:val="vi-VN"/>
        </w:rPr>
        <w:t xml:space="preserve"> Sau hoạt động, HS có khả năng: </w:t>
      </w:r>
    </w:p>
    <w:p w14:paraId="0F09E8F3" w14:textId="77777777" w:rsidR="00C95935" w:rsidRPr="001E13FB" w:rsidRDefault="00C95935" w:rsidP="00C95935">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Biết được những biểu hiện của sự ô nhiễm môi trường sống quanh em.</w:t>
      </w:r>
    </w:p>
    <w:p w14:paraId="0A3A67A1" w14:textId="77777777" w:rsidR="00C95935" w:rsidRDefault="00C95935" w:rsidP="00C95935">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eastAsia="zh-CN" w:bidi="hi-IN"/>
        </w:rPr>
      </w:pPr>
      <w:r w:rsidRPr="001E13FB">
        <w:rPr>
          <w:rFonts w:ascii="Times New Roman" w:eastAsia="Arial" w:hAnsi="Times New Roman" w:cs="Times New Roman"/>
          <w:sz w:val="28"/>
          <w:szCs w:val="28"/>
          <w:lang w:val="vi-VN" w:eastAsia="zh-CN" w:bidi="hi-IN"/>
        </w:rPr>
        <w:t>- Mô tả được sự ô nhiễm môi trường sống xung quanh.</w:t>
      </w:r>
    </w:p>
    <w:p w14:paraId="7E24AEFB" w14:textId="2851D01A" w:rsidR="00664793" w:rsidRPr="00664793" w:rsidRDefault="00664793" w:rsidP="00664793">
      <w:pPr>
        <w:spacing w:after="0" w:line="240" w:lineRule="auto"/>
        <w:rPr>
          <w:rFonts w:ascii="Times New Roman" w:eastAsia="Times New Roman" w:hAnsi="Times New Roman" w:cs="Times New Roman"/>
          <w:bCs/>
          <w:color w:val="FF0000"/>
          <w:sz w:val="28"/>
          <w:szCs w:val="28"/>
        </w:rPr>
      </w:pPr>
      <w:r w:rsidRPr="00664793">
        <w:rPr>
          <w:rFonts w:ascii="Times New Roman" w:eastAsia="Arial" w:hAnsi="Times New Roman" w:cs="Times New Roman"/>
          <w:bCs/>
          <w:color w:val="FF0000"/>
          <w:sz w:val="28"/>
          <w:szCs w:val="28"/>
          <w:lang w:val="vi-VN"/>
        </w:rPr>
        <w:t xml:space="preserve">* Giáo dục địa phương lồng ghép : </w:t>
      </w:r>
      <w:r w:rsidRPr="00664793">
        <w:rPr>
          <w:rFonts w:ascii="Times New Roman" w:eastAsia="Times New Roman" w:hAnsi="Times New Roman" w:cs="Times New Roman"/>
          <w:bCs/>
          <w:color w:val="FF0000"/>
          <w:sz w:val="28"/>
          <w:szCs w:val="28"/>
          <w:lang w:val="vi-VN"/>
        </w:rPr>
        <w:t xml:space="preserve">Chủ đề 2: Cảnh đẹp quê hương em </w:t>
      </w:r>
      <w:r w:rsidRPr="00664793">
        <w:rPr>
          <w:rFonts w:ascii="Times New Roman" w:eastAsia="Times New Roman" w:hAnsi="Times New Roman" w:cs="Times New Roman"/>
          <w:bCs/>
          <w:color w:val="FF0000"/>
          <w:sz w:val="28"/>
          <w:szCs w:val="28"/>
        </w:rPr>
        <w:t>. Kể tên một số cảnh đẹp của địa phương- Phú Yên.  Biết cách ứng xử để giữ gìn an toàn và bảo vệ môi trường khi  tham quan thắng cảnh.</w:t>
      </w:r>
    </w:p>
    <w:p w14:paraId="1CA9E68C" w14:textId="3CFE507E" w:rsidR="00664793" w:rsidRPr="00664793" w:rsidRDefault="00C95935" w:rsidP="00C95935">
      <w:pPr>
        <w:spacing w:after="0" w:line="240" w:lineRule="auto"/>
        <w:jc w:val="both"/>
        <w:rPr>
          <w:rFonts w:ascii="Times New Roman" w:eastAsia="Calibri" w:hAnsi="Times New Roman" w:cs="Times New Roman"/>
          <w:b/>
          <w:sz w:val="28"/>
          <w:szCs w:val="28"/>
        </w:rPr>
      </w:pPr>
      <w:r w:rsidRPr="001E13FB">
        <w:rPr>
          <w:rFonts w:ascii="Times New Roman" w:eastAsia="Calibri" w:hAnsi="Times New Roman" w:cs="Times New Roman"/>
          <w:b/>
          <w:sz w:val="28"/>
          <w:szCs w:val="28"/>
          <w:lang w:val="vi-VN"/>
        </w:rPr>
        <w:t>2. Đồ dùng dạy học:</w:t>
      </w:r>
    </w:p>
    <w:p w14:paraId="6FAD45AC" w14:textId="77777777" w:rsidR="00C95935" w:rsidRPr="001E13FB" w:rsidRDefault="00C95935" w:rsidP="00C95935">
      <w:pPr>
        <w:spacing w:after="0" w:line="240" w:lineRule="auto"/>
        <w:jc w:val="both"/>
        <w:rPr>
          <w:rFonts w:ascii="Times New Roman" w:eastAsia="Times New Roman" w:hAnsi="Times New Roman" w:cs="Times New Roman"/>
          <w:b/>
          <w:sz w:val="28"/>
          <w:szCs w:val="28"/>
          <w:lang w:val="vi-VN" w:eastAsia="vi-VN"/>
        </w:rPr>
      </w:pPr>
      <w:r w:rsidRPr="001E13FB">
        <w:rPr>
          <w:rFonts w:ascii="Times New Roman" w:eastAsia="Times New Roman" w:hAnsi="Times New Roman" w:cs="Times New Roman"/>
          <w:b/>
          <w:sz w:val="28"/>
          <w:szCs w:val="28"/>
          <w:lang w:val="vi-VN" w:eastAsia="vi-VN"/>
        </w:rPr>
        <w:t>a. Giáo viên:</w:t>
      </w:r>
    </w:p>
    <w:p w14:paraId="6556D596" w14:textId="77777777" w:rsidR="00C95935" w:rsidRPr="001E13FB" w:rsidRDefault="00C95935" w:rsidP="00C95935">
      <w:pPr>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Times New Roman" w:hAnsi="Times New Roman" w:cs="Times New Roman"/>
          <w:sz w:val="28"/>
          <w:szCs w:val="28"/>
          <w:lang w:val="vi-VN" w:eastAsia="vi-VN"/>
        </w:rPr>
        <w:t>- SGK – VBT Hoạt động trải nghiệm.</w:t>
      </w:r>
      <w:r w:rsidRPr="001E13FB">
        <w:rPr>
          <w:rFonts w:ascii="Times New Roman" w:eastAsia="Arial" w:hAnsi="Times New Roman" w:cs="Times New Roman"/>
          <w:sz w:val="28"/>
          <w:szCs w:val="28"/>
          <w:lang w:val="vi-VN" w:eastAsia="zh-CN" w:bidi="hi-IN"/>
        </w:rPr>
        <w:t xml:space="preserve"> </w:t>
      </w:r>
    </w:p>
    <w:p w14:paraId="4F4CD04E" w14:textId="77777777" w:rsidR="00C95935" w:rsidRPr="001E13FB" w:rsidRDefault="00C95935" w:rsidP="00C95935">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 Một vài tranh/hình ảnh về sự ô nhiễm môi trường. </w:t>
      </w:r>
    </w:p>
    <w:p w14:paraId="50E020FE" w14:textId="77777777" w:rsidR="00C95935" w:rsidRPr="001E13FB" w:rsidRDefault="00C95935" w:rsidP="00C95935">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Bài hát Như một hòn bi xanh của nhạc sĩ Trịnh Công Sơn.</w:t>
      </w:r>
    </w:p>
    <w:p w14:paraId="415E9640" w14:textId="77777777" w:rsidR="00C95935" w:rsidRPr="001E13FB" w:rsidRDefault="00C95935" w:rsidP="00C95935">
      <w:pPr>
        <w:spacing w:after="0" w:line="240" w:lineRule="auto"/>
        <w:jc w:val="both"/>
        <w:rPr>
          <w:rFonts w:ascii="Times New Roman" w:eastAsia="Arial" w:hAnsi="Times New Roman" w:cs="Times New Roman"/>
          <w:sz w:val="28"/>
          <w:szCs w:val="28"/>
          <w:lang w:val="vi-VN"/>
        </w:rPr>
      </w:pPr>
      <w:r w:rsidRPr="001E13FB">
        <w:rPr>
          <w:rFonts w:ascii="Times New Roman" w:eastAsia="Times New Roman" w:hAnsi="Times New Roman" w:cs="Times New Roman"/>
          <w:sz w:val="28"/>
          <w:szCs w:val="28"/>
          <w:lang w:val="vi-VN"/>
        </w:rPr>
        <w:t>- Một vài câu chuyện về ô nhiễm môi trường sống xung quanh</w:t>
      </w:r>
      <w:r w:rsidRPr="001E13FB">
        <w:rPr>
          <w:rFonts w:ascii="Times New Roman" w:eastAsia="Times New Roman" w:hAnsi="Times New Roman" w:cs="Times New Roman"/>
          <w:i/>
          <w:sz w:val="28"/>
          <w:szCs w:val="28"/>
          <w:lang w:val="vi-VN"/>
        </w:rPr>
        <w:t>.</w:t>
      </w:r>
    </w:p>
    <w:p w14:paraId="64B6F741" w14:textId="77777777" w:rsidR="00C95935" w:rsidRPr="001E13FB" w:rsidRDefault="00C95935" w:rsidP="00C95935">
      <w:pPr>
        <w:spacing w:after="0" w:line="240" w:lineRule="auto"/>
        <w:jc w:val="both"/>
        <w:rPr>
          <w:rFonts w:ascii="Times New Roman" w:eastAsia="Times New Roman" w:hAnsi="Times New Roman" w:cs="Times New Roman"/>
          <w:b/>
          <w:sz w:val="28"/>
          <w:szCs w:val="28"/>
          <w:lang w:val="vi-VN" w:eastAsia="vi-VN"/>
        </w:rPr>
      </w:pPr>
      <w:r w:rsidRPr="001E13FB">
        <w:rPr>
          <w:rFonts w:ascii="Times New Roman" w:eastAsia="Times New Roman" w:hAnsi="Times New Roman" w:cs="Times New Roman"/>
          <w:b/>
          <w:sz w:val="28"/>
          <w:szCs w:val="28"/>
          <w:lang w:val="vi-VN" w:eastAsia="vi-VN"/>
        </w:rPr>
        <w:t>b. Học sinh:</w:t>
      </w:r>
    </w:p>
    <w:p w14:paraId="5A3868EE" w14:textId="77777777" w:rsidR="00C95935" w:rsidRPr="001E13FB" w:rsidRDefault="00C95935" w:rsidP="00C95935">
      <w:pPr>
        <w:spacing w:after="0" w:line="240" w:lineRule="auto"/>
        <w:rPr>
          <w:rFonts w:ascii="Times New Roman" w:eastAsia="Times New Roman" w:hAnsi="Times New Roman" w:cs="Times New Roman"/>
          <w:sz w:val="28"/>
          <w:szCs w:val="28"/>
          <w:lang w:val="vi-VN" w:eastAsia="vi-VN"/>
        </w:rPr>
      </w:pPr>
      <w:r w:rsidRPr="001E13FB">
        <w:rPr>
          <w:rFonts w:ascii="Times New Roman" w:eastAsia="Times New Roman" w:hAnsi="Times New Roman" w:cs="Times New Roman"/>
          <w:sz w:val="28"/>
          <w:szCs w:val="28"/>
          <w:lang w:val="vi-VN" w:eastAsia="vi-VN"/>
        </w:rPr>
        <w:t>- SGK – VBT Hoạt động trải nghiệm</w:t>
      </w:r>
    </w:p>
    <w:p w14:paraId="411E5704" w14:textId="77777777" w:rsidR="00C95935" w:rsidRPr="001E13FB" w:rsidRDefault="00C95935" w:rsidP="00C95935">
      <w:pPr>
        <w:spacing w:after="0" w:line="240" w:lineRule="auto"/>
        <w:jc w:val="both"/>
        <w:rPr>
          <w:rFonts w:ascii="Times New Roman" w:eastAsia="Calibri" w:hAnsi="Times New Roman" w:cs="Times New Roman"/>
          <w:b/>
          <w:sz w:val="28"/>
          <w:szCs w:val="28"/>
          <w:lang w:val="vi-VN"/>
        </w:rPr>
      </w:pPr>
      <w:r w:rsidRPr="001E13FB">
        <w:rPr>
          <w:rFonts w:ascii="Times New Roman" w:eastAsia="Calibri" w:hAnsi="Times New Roman" w:cs="Times New Roman"/>
          <w:b/>
          <w:sz w:val="28"/>
          <w:szCs w:val="28"/>
          <w:lang w:val="vi-VN"/>
        </w:rPr>
        <w:t>3. Các hoạt động dạy học chủ yếu:</w:t>
      </w:r>
    </w:p>
    <w:tbl>
      <w:tblPr>
        <w:tblW w:w="102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6"/>
        <w:gridCol w:w="4819"/>
      </w:tblGrid>
      <w:tr w:rsidR="00C95935" w:rsidRPr="001E13FB" w14:paraId="1E78AE1A" w14:textId="77777777" w:rsidTr="00983B3F">
        <w:tc>
          <w:tcPr>
            <w:tcW w:w="5416" w:type="dxa"/>
            <w:tcBorders>
              <w:bottom w:val="single" w:sz="4" w:space="0" w:color="auto"/>
            </w:tcBorders>
            <w:shd w:val="clear" w:color="auto" w:fill="auto"/>
          </w:tcPr>
          <w:p w14:paraId="43FD0527" w14:textId="77777777" w:rsidR="00C95935" w:rsidRPr="001E13FB" w:rsidRDefault="00C95935" w:rsidP="00983B3F">
            <w:pPr>
              <w:spacing w:after="0" w:line="240" w:lineRule="auto"/>
              <w:jc w:val="center"/>
              <w:rPr>
                <w:rFonts w:ascii="Times New Roman" w:eastAsia="Calibri" w:hAnsi="Times New Roman" w:cs="Times New Roman"/>
                <w:b/>
                <w:sz w:val="28"/>
                <w:szCs w:val="28"/>
                <w:lang w:val="vi-VN"/>
              </w:rPr>
            </w:pPr>
            <w:r w:rsidRPr="001E13FB">
              <w:rPr>
                <w:rFonts w:ascii="Times New Roman" w:eastAsia="Calibri" w:hAnsi="Times New Roman" w:cs="Times New Roman"/>
                <w:b/>
                <w:sz w:val="28"/>
                <w:szCs w:val="28"/>
                <w:lang w:val="vi-VN"/>
              </w:rPr>
              <w:t xml:space="preserve"> HOẠT ĐỘNG CỦA GIÁO VIÊN</w:t>
            </w:r>
          </w:p>
        </w:tc>
        <w:tc>
          <w:tcPr>
            <w:tcW w:w="4819" w:type="dxa"/>
            <w:tcBorders>
              <w:bottom w:val="single" w:sz="4" w:space="0" w:color="auto"/>
            </w:tcBorders>
            <w:shd w:val="clear" w:color="auto" w:fill="auto"/>
          </w:tcPr>
          <w:p w14:paraId="5CBB74B2" w14:textId="77777777" w:rsidR="00C95935" w:rsidRPr="001E13FB" w:rsidRDefault="00C95935" w:rsidP="00983B3F">
            <w:pPr>
              <w:spacing w:after="0" w:line="240" w:lineRule="auto"/>
              <w:jc w:val="center"/>
              <w:rPr>
                <w:rFonts w:ascii="Times New Roman" w:eastAsia="Calibri" w:hAnsi="Times New Roman" w:cs="Times New Roman"/>
                <w:b/>
                <w:sz w:val="28"/>
                <w:szCs w:val="28"/>
                <w:lang w:val="vi-VN"/>
              </w:rPr>
            </w:pPr>
            <w:r w:rsidRPr="001E13FB">
              <w:rPr>
                <w:rFonts w:ascii="Times New Roman" w:eastAsia="Calibri" w:hAnsi="Times New Roman" w:cs="Times New Roman"/>
                <w:b/>
                <w:sz w:val="28"/>
                <w:szCs w:val="28"/>
                <w:lang w:val="vi-VN"/>
              </w:rPr>
              <w:t>HOẠT ĐỘNG CỦA HỌC SINH</w:t>
            </w:r>
          </w:p>
        </w:tc>
      </w:tr>
      <w:tr w:rsidR="00C95935" w:rsidRPr="001E13FB" w14:paraId="665F61DA" w14:textId="77777777" w:rsidTr="00983B3F">
        <w:tc>
          <w:tcPr>
            <w:tcW w:w="5416" w:type="dxa"/>
            <w:tcBorders>
              <w:bottom w:val="nil"/>
            </w:tcBorders>
            <w:shd w:val="clear" w:color="auto" w:fill="auto"/>
          </w:tcPr>
          <w:p w14:paraId="16BBE255" w14:textId="77777777" w:rsidR="00C95935" w:rsidRPr="001E13FB" w:rsidRDefault="00C95935" w:rsidP="00983B3F">
            <w:pPr>
              <w:spacing w:after="0" w:line="240" w:lineRule="auto"/>
              <w:rPr>
                <w:rFonts w:ascii="Times New Roman" w:eastAsia="Calibri" w:hAnsi="Times New Roman" w:cs="Times New Roman"/>
                <w:b/>
                <w:sz w:val="28"/>
                <w:szCs w:val="28"/>
                <w:lang w:val="nl-NL"/>
              </w:rPr>
            </w:pPr>
            <w:r w:rsidRPr="001E13FB">
              <w:rPr>
                <w:rFonts w:ascii="Times New Roman" w:eastAsia="Calibri" w:hAnsi="Times New Roman" w:cs="Times New Roman"/>
                <w:b/>
                <w:sz w:val="28"/>
                <w:szCs w:val="28"/>
                <w:lang w:val="nl-NL"/>
              </w:rPr>
              <w:t>1. Khởi động (3 phút)</w:t>
            </w:r>
          </w:p>
        </w:tc>
        <w:tc>
          <w:tcPr>
            <w:tcW w:w="4819" w:type="dxa"/>
            <w:tcBorders>
              <w:bottom w:val="nil"/>
            </w:tcBorders>
            <w:shd w:val="clear" w:color="auto" w:fill="auto"/>
          </w:tcPr>
          <w:p w14:paraId="40E683E9" w14:textId="77777777" w:rsidR="00C95935" w:rsidRPr="001E13FB" w:rsidRDefault="00C95935" w:rsidP="00983B3F">
            <w:pPr>
              <w:spacing w:after="0" w:line="240" w:lineRule="auto"/>
              <w:rPr>
                <w:rFonts w:ascii="Times New Roman" w:eastAsia="Calibri" w:hAnsi="Times New Roman" w:cs="Times New Roman"/>
                <w:b/>
                <w:sz w:val="28"/>
                <w:szCs w:val="28"/>
                <w:lang w:val="nl-NL"/>
              </w:rPr>
            </w:pPr>
          </w:p>
        </w:tc>
      </w:tr>
      <w:tr w:rsidR="00C95935" w:rsidRPr="001E13FB" w14:paraId="250D8669" w14:textId="77777777" w:rsidTr="00983B3F">
        <w:tc>
          <w:tcPr>
            <w:tcW w:w="5416" w:type="dxa"/>
            <w:tcBorders>
              <w:top w:val="nil"/>
              <w:bottom w:val="nil"/>
            </w:tcBorders>
            <w:shd w:val="clear" w:color="auto" w:fill="auto"/>
          </w:tcPr>
          <w:p w14:paraId="7439CAB9" w14:textId="77777777" w:rsidR="00C95935" w:rsidRPr="001E13FB" w:rsidRDefault="00C95935"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xml:space="preserve">- Ổn định: </w:t>
            </w:r>
          </w:p>
        </w:tc>
        <w:tc>
          <w:tcPr>
            <w:tcW w:w="4819" w:type="dxa"/>
            <w:tcBorders>
              <w:top w:val="nil"/>
              <w:bottom w:val="nil"/>
            </w:tcBorders>
            <w:shd w:val="clear" w:color="auto" w:fill="auto"/>
          </w:tcPr>
          <w:p w14:paraId="682315F0" w14:textId="77777777" w:rsidR="00C95935" w:rsidRPr="001E13FB" w:rsidRDefault="00C95935" w:rsidP="00983B3F">
            <w:pPr>
              <w:spacing w:after="0" w:line="240" w:lineRule="auto"/>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Hát</w:t>
            </w:r>
          </w:p>
        </w:tc>
      </w:tr>
      <w:tr w:rsidR="00C95935" w:rsidRPr="001E13FB" w14:paraId="616024E3" w14:textId="77777777" w:rsidTr="00983B3F">
        <w:tc>
          <w:tcPr>
            <w:tcW w:w="5416" w:type="dxa"/>
            <w:tcBorders>
              <w:top w:val="nil"/>
              <w:bottom w:val="nil"/>
            </w:tcBorders>
            <w:shd w:val="clear" w:color="auto" w:fill="auto"/>
          </w:tcPr>
          <w:p w14:paraId="12EA250B"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Giới thiệu bài</w:t>
            </w:r>
          </w:p>
        </w:tc>
        <w:tc>
          <w:tcPr>
            <w:tcW w:w="4819" w:type="dxa"/>
            <w:tcBorders>
              <w:top w:val="nil"/>
              <w:bottom w:val="nil"/>
            </w:tcBorders>
            <w:shd w:val="clear" w:color="auto" w:fill="auto"/>
          </w:tcPr>
          <w:p w14:paraId="3B9BC1A2"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p>
        </w:tc>
      </w:tr>
      <w:tr w:rsidR="00C95935" w:rsidRPr="001E13FB" w14:paraId="73D88BD5" w14:textId="77777777" w:rsidTr="00983B3F">
        <w:tc>
          <w:tcPr>
            <w:tcW w:w="5416" w:type="dxa"/>
            <w:tcBorders>
              <w:top w:val="nil"/>
              <w:bottom w:val="single" w:sz="4" w:space="0" w:color="auto"/>
            </w:tcBorders>
            <w:shd w:val="clear" w:color="auto" w:fill="auto"/>
          </w:tcPr>
          <w:p w14:paraId="40740BC8" w14:textId="77777777" w:rsidR="00C95935" w:rsidRPr="001E13FB" w:rsidRDefault="00C95935" w:rsidP="00983B3F">
            <w:pPr>
              <w:spacing w:after="0" w:line="240" w:lineRule="auto"/>
              <w:jc w:val="both"/>
              <w:rPr>
                <w:rFonts w:ascii="Times New Roman" w:eastAsia="Calibri" w:hAnsi="Times New Roman" w:cs="Times New Roman"/>
                <w:sz w:val="28"/>
                <w:szCs w:val="28"/>
                <w:lang w:val="vi-VN"/>
              </w:rPr>
            </w:pPr>
            <w:r w:rsidRPr="001E13FB">
              <w:rPr>
                <w:rFonts w:ascii="Times New Roman" w:eastAsia="Calibri" w:hAnsi="Times New Roman" w:cs="Times New Roman"/>
                <w:sz w:val="28"/>
                <w:szCs w:val="28"/>
              </w:rPr>
              <w:t>Giáo viên viết lên bảng lớp tên bài và giới thiệu: Hôm nay, chúng ta sẽ tìm hiểu về môi trường quanh em.</w:t>
            </w:r>
          </w:p>
        </w:tc>
        <w:tc>
          <w:tcPr>
            <w:tcW w:w="4819" w:type="dxa"/>
            <w:tcBorders>
              <w:top w:val="nil"/>
              <w:bottom w:val="single" w:sz="4" w:space="0" w:color="auto"/>
            </w:tcBorders>
            <w:shd w:val="clear" w:color="auto" w:fill="auto"/>
          </w:tcPr>
          <w:p w14:paraId="3EF4C00A"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Lắng nghe</w:t>
            </w:r>
          </w:p>
          <w:p w14:paraId="4E7804F1"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p>
          <w:p w14:paraId="6D626C10"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p>
        </w:tc>
      </w:tr>
      <w:tr w:rsidR="00C95935" w:rsidRPr="001E13FB" w14:paraId="2A4CADFA" w14:textId="77777777" w:rsidTr="00983B3F">
        <w:tc>
          <w:tcPr>
            <w:tcW w:w="10235" w:type="dxa"/>
            <w:gridSpan w:val="2"/>
            <w:tcBorders>
              <w:top w:val="nil"/>
              <w:bottom w:val="single" w:sz="4" w:space="0" w:color="auto"/>
            </w:tcBorders>
            <w:shd w:val="clear" w:color="auto" w:fill="auto"/>
          </w:tcPr>
          <w:p w14:paraId="55796B7B" w14:textId="38BF39DB" w:rsidR="00C95935" w:rsidRPr="001E13FB" w:rsidRDefault="00C95935" w:rsidP="00983B3F">
            <w:pPr>
              <w:spacing w:after="0" w:line="240" w:lineRule="auto"/>
              <w:jc w:val="both"/>
              <w:rPr>
                <w:rFonts w:ascii="Times New Roman" w:eastAsia="Calibri" w:hAnsi="Times New Roman" w:cs="Times New Roman"/>
                <w:b/>
                <w:sz w:val="28"/>
                <w:szCs w:val="28"/>
              </w:rPr>
            </w:pPr>
            <w:r w:rsidRPr="001E13FB">
              <w:rPr>
                <w:rFonts w:ascii="Times New Roman" w:eastAsia="Calibri" w:hAnsi="Times New Roman" w:cs="Times New Roman"/>
                <w:b/>
                <w:sz w:val="28"/>
                <w:szCs w:val="28"/>
              </w:rPr>
              <w:t>2. Hình thành kiến thức mớ</w:t>
            </w:r>
            <w:r>
              <w:rPr>
                <w:rFonts w:ascii="Times New Roman" w:eastAsia="Calibri" w:hAnsi="Times New Roman" w:cs="Times New Roman"/>
                <w:b/>
                <w:sz w:val="28"/>
                <w:szCs w:val="28"/>
              </w:rPr>
              <w:t xml:space="preserve">i </w:t>
            </w:r>
            <w:r w:rsidRPr="001E13FB">
              <w:rPr>
                <w:rFonts w:ascii="Times New Roman" w:eastAsia="Calibri" w:hAnsi="Times New Roman" w:cs="Times New Roman"/>
                <w:b/>
                <w:sz w:val="28"/>
                <w:szCs w:val="28"/>
              </w:rPr>
              <w:t>(15 phút)</w:t>
            </w:r>
          </w:p>
          <w:p w14:paraId="2E1D2653" w14:textId="77777777" w:rsidR="00C95935" w:rsidRPr="001E13FB" w:rsidRDefault="00C95935" w:rsidP="00983B3F">
            <w:pPr>
              <w:spacing w:after="0" w:line="240" w:lineRule="auto"/>
              <w:jc w:val="both"/>
              <w:rPr>
                <w:rFonts w:ascii="Times New Roman" w:eastAsia="Calibri" w:hAnsi="Times New Roman" w:cs="Times New Roman"/>
                <w:sz w:val="28"/>
                <w:szCs w:val="28"/>
              </w:rPr>
            </w:pPr>
            <w:r w:rsidRPr="001E13FB">
              <w:rPr>
                <w:rFonts w:ascii="Times New Roman" w:eastAsia="Calibri" w:hAnsi="Times New Roman" w:cs="Times New Roman"/>
                <w:b/>
                <w:sz w:val="28"/>
                <w:szCs w:val="28"/>
              </w:rPr>
              <w:t xml:space="preserve">*Mục tiêu: </w:t>
            </w:r>
            <w:r w:rsidRPr="001E13FB">
              <w:rPr>
                <w:rFonts w:ascii="Times New Roman" w:eastAsia="Calibri" w:hAnsi="Times New Roman" w:cs="Times New Roman"/>
                <w:sz w:val="28"/>
                <w:szCs w:val="28"/>
              </w:rPr>
              <w:t xml:space="preserve"> </w:t>
            </w:r>
          </w:p>
          <w:p w14:paraId="2F54136C"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Biết được những biểu hiện của sự ô nhiễm môi trường sống quanh em.</w:t>
            </w:r>
          </w:p>
          <w:p w14:paraId="4779E4D6" w14:textId="77777777" w:rsidR="00C95935" w:rsidRPr="001E13FB" w:rsidRDefault="00C95935" w:rsidP="00983B3F">
            <w:pPr>
              <w:spacing w:after="0" w:line="240" w:lineRule="auto"/>
              <w:jc w:val="both"/>
              <w:rPr>
                <w:rFonts w:ascii="Times New Roman" w:eastAsia="Calibri" w:hAnsi="Times New Roman" w:cs="Times New Roman"/>
                <w:sz w:val="28"/>
                <w:szCs w:val="28"/>
                <w:lang w:val="vi-VN"/>
              </w:rPr>
            </w:pPr>
            <w:r w:rsidRPr="001E13FB">
              <w:rPr>
                <w:rFonts w:ascii="Times New Roman" w:eastAsia="Arial" w:hAnsi="Times New Roman" w:cs="Times New Roman"/>
                <w:sz w:val="28"/>
                <w:szCs w:val="28"/>
                <w:lang w:val="vi-VN" w:eastAsia="zh-CN" w:bidi="hi-IN"/>
              </w:rPr>
              <w:t>- Mô tả được sự ô nhiễm môi trường sống xung quanh.</w:t>
            </w:r>
          </w:p>
        </w:tc>
      </w:tr>
      <w:tr w:rsidR="00C95935" w:rsidRPr="001E13FB" w14:paraId="540FC58E" w14:textId="77777777" w:rsidTr="00983B3F">
        <w:tc>
          <w:tcPr>
            <w:tcW w:w="10235" w:type="dxa"/>
            <w:gridSpan w:val="2"/>
            <w:tcBorders>
              <w:top w:val="single" w:sz="4" w:space="0" w:color="auto"/>
              <w:bottom w:val="nil"/>
            </w:tcBorders>
            <w:shd w:val="clear" w:color="auto" w:fill="auto"/>
          </w:tcPr>
          <w:p w14:paraId="5ABB0731" w14:textId="77777777" w:rsidR="00C95935" w:rsidRPr="003644B5" w:rsidRDefault="00C95935" w:rsidP="00983B3F">
            <w:pPr>
              <w:spacing w:after="0" w:line="240" w:lineRule="auto"/>
              <w:jc w:val="both"/>
              <w:rPr>
                <w:rFonts w:ascii="Times New Roman" w:eastAsia="Calibri" w:hAnsi="Times New Roman" w:cs="Times New Roman"/>
                <w:b/>
                <w:sz w:val="28"/>
                <w:szCs w:val="28"/>
              </w:rPr>
            </w:pPr>
            <w:r w:rsidRPr="001E13FB">
              <w:rPr>
                <w:rFonts w:ascii="Times New Roman" w:eastAsia="Calibri" w:hAnsi="Times New Roman" w:cs="Times New Roman"/>
                <w:b/>
                <w:sz w:val="28"/>
                <w:szCs w:val="28"/>
                <w:lang w:val="vi-VN"/>
              </w:rPr>
              <w:t>Hoạt động 1. Tìm hiểu môi trường quanh em.</w:t>
            </w:r>
          </w:p>
        </w:tc>
      </w:tr>
      <w:tr w:rsidR="00C95935" w:rsidRPr="001E13FB" w14:paraId="298BF6A1" w14:textId="77777777" w:rsidTr="00983B3F">
        <w:tc>
          <w:tcPr>
            <w:tcW w:w="10235" w:type="dxa"/>
            <w:gridSpan w:val="2"/>
            <w:tcBorders>
              <w:top w:val="nil"/>
              <w:bottom w:val="nil"/>
            </w:tcBorders>
            <w:shd w:val="clear" w:color="auto" w:fill="auto"/>
          </w:tcPr>
          <w:p w14:paraId="7C1AC1DB" w14:textId="77777777" w:rsidR="00C95935" w:rsidRPr="001E13FB" w:rsidRDefault="00C95935" w:rsidP="00983B3F">
            <w:pPr>
              <w:widowControl w:val="0"/>
              <w:suppressAutoHyphens/>
              <w:spacing w:after="0" w:line="240" w:lineRule="auto"/>
              <w:rPr>
                <w:rFonts w:ascii="Times New Roman" w:eastAsia="Calibri" w:hAnsi="Times New Roman" w:cs="Times New Roman"/>
                <w:b/>
                <w:sz w:val="28"/>
                <w:szCs w:val="28"/>
              </w:rPr>
            </w:pPr>
            <w:r w:rsidRPr="001E13FB">
              <w:rPr>
                <w:rFonts w:ascii="Times New Roman" w:eastAsia="Arial" w:hAnsi="Times New Roman" w:cs="Times New Roman"/>
                <w:b/>
                <w:i/>
                <w:sz w:val="28"/>
                <w:szCs w:val="28"/>
                <w:lang w:eastAsia="zh-CN" w:bidi="hi-IN"/>
              </w:rPr>
              <w:t>*</w:t>
            </w:r>
            <w:r w:rsidRPr="001E13FB">
              <w:rPr>
                <w:rFonts w:ascii="Times New Roman" w:eastAsia="Arial" w:hAnsi="Times New Roman" w:cs="Times New Roman"/>
                <w:b/>
                <w:i/>
                <w:sz w:val="28"/>
                <w:szCs w:val="28"/>
                <w:lang w:val="vi-VN" w:eastAsia="zh-CN" w:bidi="hi-IN"/>
              </w:rPr>
              <w:t>Mục tiêu:</w:t>
            </w:r>
          </w:p>
        </w:tc>
      </w:tr>
      <w:tr w:rsidR="00C95935" w:rsidRPr="001E13FB" w14:paraId="7157697F" w14:textId="77777777" w:rsidTr="00983B3F">
        <w:tc>
          <w:tcPr>
            <w:tcW w:w="10235" w:type="dxa"/>
            <w:gridSpan w:val="2"/>
            <w:tcBorders>
              <w:top w:val="nil"/>
              <w:bottom w:val="single" w:sz="4" w:space="0" w:color="auto"/>
            </w:tcBorders>
            <w:shd w:val="clear" w:color="auto" w:fill="auto"/>
          </w:tcPr>
          <w:p w14:paraId="798152EE"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HS biết được một số biểu hiện của sự ô nhiễm môi trường sống xung quanh thông qua các hình ảnh.</w:t>
            </w:r>
          </w:p>
        </w:tc>
      </w:tr>
      <w:tr w:rsidR="00C95935" w:rsidRPr="001E13FB" w14:paraId="392250B1" w14:textId="77777777" w:rsidTr="00983B3F">
        <w:tc>
          <w:tcPr>
            <w:tcW w:w="5416" w:type="dxa"/>
            <w:tcBorders>
              <w:top w:val="single" w:sz="4" w:space="0" w:color="auto"/>
              <w:bottom w:val="nil"/>
            </w:tcBorders>
            <w:shd w:val="clear" w:color="auto" w:fill="auto"/>
          </w:tcPr>
          <w:p w14:paraId="417722D9" w14:textId="77777777" w:rsidR="00C95935" w:rsidRPr="001E13FB" w:rsidRDefault="00C95935" w:rsidP="00983B3F">
            <w:pPr>
              <w:widowControl w:val="0"/>
              <w:suppressAutoHyphens/>
              <w:spacing w:after="0" w:line="240" w:lineRule="auto"/>
              <w:jc w:val="both"/>
              <w:rPr>
                <w:rFonts w:ascii="Times New Roman" w:eastAsia="Arial" w:hAnsi="Times New Roman" w:cs="Times New Roman"/>
                <w:b/>
                <w:i/>
                <w:sz w:val="28"/>
                <w:szCs w:val="28"/>
                <w:lang w:val="vi-VN" w:eastAsia="zh-CN" w:bidi="hi-IN"/>
              </w:rPr>
            </w:pPr>
            <w:r w:rsidRPr="001E13FB">
              <w:rPr>
                <w:rFonts w:ascii="Times New Roman" w:eastAsia="Arial" w:hAnsi="Times New Roman" w:cs="Times New Roman"/>
                <w:b/>
                <w:i/>
                <w:sz w:val="28"/>
                <w:szCs w:val="28"/>
                <w:lang w:val="vi-VN" w:eastAsia="zh-CN" w:bidi="hi-IN"/>
              </w:rPr>
              <w:t>* Cách tiến hành:</w:t>
            </w:r>
          </w:p>
          <w:p w14:paraId="1280C676"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1E13FB">
              <w:rPr>
                <w:rFonts w:ascii="Times New Roman" w:eastAsia="Arial" w:hAnsi="Times New Roman" w:cs="Times New Roman"/>
                <w:sz w:val="28"/>
                <w:szCs w:val="28"/>
                <w:lang w:val="vi-VN" w:eastAsia="zh-CN" w:bidi="hi-IN"/>
              </w:rPr>
              <w:t>-</w:t>
            </w:r>
            <w:r w:rsidRPr="001E13FB">
              <w:rPr>
                <w:rFonts w:ascii="Times New Roman" w:eastAsia="Arial" w:hAnsi="Times New Roman" w:cs="Times New Roman"/>
                <w:sz w:val="28"/>
                <w:szCs w:val="28"/>
                <w:lang w:eastAsia="zh-CN" w:bidi="hi-IN"/>
              </w:rPr>
              <w:t xml:space="preserve"> </w:t>
            </w:r>
            <w:r w:rsidRPr="001E13FB">
              <w:rPr>
                <w:rFonts w:ascii="Times New Roman" w:eastAsia="Arial" w:hAnsi="Times New Roman" w:cs="Times New Roman"/>
                <w:sz w:val="28"/>
                <w:szCs w:val="28"/>
                <w:lang w:val="vi-VN" w:eastAsia="zh-CN" w:bidi="hi-IN"/>
              </w:rPr>
              <w:t xml:space="preserve">GV </w:t>
            </w:r>
            <w:r w:rsidRPr="001E13FB">
              <w:rPr>
                <w:rFonts w:ascii="Times New Roman" w:eastAsia="Arial" w:hAnsi="Times New Roman" w:cs="Times New Roman"/>
                <w:sz w:val="28"/>
                <w:szCs w:val="28"/>
                <w:lang w:eastAsia="zh-CN" w:bidi="hi-IN"/>
              </w:rPr>
              <w:t>treo bảng các</w:t>
            </w:r>
            <w:r w:rsidRPr="001E13FB">
              <w:rPr>
                <w:rFonts w:ascii="Times New Roman" w:eastAsia="Arial" w:hAnsi="Times New Roman" w:cs="Times New Roman"/>
                <w:sz w:val="28"/>
                <w:szCs w:val="28"/>
                <w:lang w:val="vi-VN" w:eastAsia="zh-CN" w:bidi="hi-IN"/>
              </w:rPr>
              <w:t xml:space="preserve"> hình ảnh/tranh vẽ về sự ô nhiễm môi trường sống. </w:t>
            </w:r>
          </w:p>
          <w:p w14:paraId="714A585C"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1E13FB">
              <w:rPr>
                <w:rFonts w:ascii="Times New Roman" w:eastAsia="Arial" w:hAnsi="Times New Roman" w:cs="Times New Roman"/>
                <w:sz w:val="28"/>
                <w:szCs w:val="28"/>
                <w:lang w:eastAsia="zh-CN" w:bidi="hi-IN"/>
              </w:rPr>
              <w:t>- GV đưa ra hệ thống câu hỏi:</w:t>
            </w:r>
          </w:p>
          <w:p w14:paraId="4C2CA3CD"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 Các em nhìn thấy được những gì có trong tranh? </w:t>
            </w:r>
          </w:p>
          <w:p w14:paraId="6794DC57"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Những hình ảnh trong tranh có giống với nơi em sinh sống không?</w:t>
            </w:r>
          </w:p>
          <w:p w14:paraId="54D5F2E2"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lastRenderedPageBreak/>
              <w:t xml:space="preserve">+ Em hãy đặt tên cho bức tranh được không? </w:t>
            </w:r>
          </w:p>
          <w:p w14:paraId="2ED3BCEB"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GV tổ chức cho cả lớp chia sẻ theo những</w:t>
            </w:r>
          </w:p>
          <w:p w14:paraId="745139D4" w14:textId="77777777" w:rsidR="00C95935"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1E13FB">
              <w:rPr>
                <w:rFonts w:ascii="Times New Roman" w:eastAsia="Arial" w:hAnsi="Times New Roman" w:cs="Times New Roman"/>
                <w:sz w:val="28"/>
                <w:szCs w:val="28"/>
                <w:lang w:val="vi-VN" w:eastAsia="zh-CN" w:bidi="hi-IN"/>
              </w:rPr>
              <w:t>câu hỏi gợi ý ở trên. Có thể cho từng bàn HS, hoặc cặp đôi HS chia sẻ. Sau đó thi xem ai là người trả lời nhanh và đúng nhất.</w:t>
            </w:r>
          </w:p>
          <w:p w14:paraId="0C033DAB" w14:textId="6D7515ED" w:rsidR="00DD4C1A" w:rsidRPr="00DD4C1A" w:rsidRDefault="00DD4C1A" w:rsidP="00DD4C1A">
            <w:pPr>
              <w:spacing w:after="0" w:line="240" w:lineRule="auto"/>
              <w:rPr>
                <w:rFonts w:ascii="Times New Roman" w:eastAsia="Times New Roman" w:hAnsi="Times New Roman" w:cs="Times New Roman"/>
                <w:bCs/>
                <w:color w:val="FF0000"/>
                <w:sz w:val="28"/>
                <w:szCs w:val="28"/>
              </w:rPr>
            </w:pPr>
            <w:r w:rsidRPr="00664793">
              <w:rPr>
                <w:rFonts w:ascii="Times New Roman" w:eastAsia="Arial" w:hAnsi="Times New Roman" w:cs="Times New Roman"/>
                <w:bCs/>
                <w:color w:val="FF0000"/>
                <w:sz w:val="28"/>
                <w:szCs w:val="28"/>
                <w:lang w:val="vi-VN"/>
              </w:rPr>
              <w:t xml:space="preserve">* Giáo dục địa phương lồng ghép : </w:t>
            </w:r>
            <w:r w:rsidRPr="00664793">
              <w:rPr>
                <w:rFonts w:ascii="Times New Roman" w:eastAsia="Times New Roman" w:hAnsi="Times New Roman" w:cs="Times New Roman"/>
                <w:bCs/>
                <w:color w:val="FF0000"/>
                <w:sz w:val="28"/>
                <w:szCs w:val="28"/>
                <w:lang w:val="vi-VN"/>
              </w:rPr>
              <w:t xml:space="preserve">Chủ đề 2: Cảnh đẹp quê hương em </w:t>
            </w:r>
            <w:r w:rsidRPr="00664793">
              <w:rPr>
                <w:rFonts w:ascii="Times New Roman" w:eastAsia="Times New Roman" w:hAnsi="Times New Roman" w:cs="Times New Roman"/>
                <w:bCs/>
                <w:color w:val="FF0000"/>
                <w:sz w:val="28"/>
                <w:szCs w:val="28"/>
              </w:rPr>
              <w:t>. Kể tên một số cảnh đẹp của địa phương- Phú Yên.  Biết cách ứng xử để giữ gìn an toàn và bảo vệ môi trường khi  tham quan thắng cảnh.</w:t>
            </w:r>
          </w:p>
        </w:tc>
        <w:tc>
          <w:tcPr>
            <w:tcW w:w="4819" w:type="dxa"/>
            <w:tcBorders>
              <w:top w:val="single" w:sz="4" w:space="0" w:color="auto"/>
              <w:bottom w:val="nil"/>
            </w:tcBorders>
            <w:shd w:val="clear" w:color="auto" w:fill="auto"/>
          </w:tcPr>
          <w:p w14:paraId="736188BB"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p>
          <w:p w14:paraId="7FC7764D"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HS quan sát các hình ảnh/tranh vẽ về sự ô nhiễm môi trường sống.</w:t>
            </w:r>
          </w:p>
          <w:p w14:paraId="2212584B"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HS trả lời:</w:t>
            </w:r>
          </w:p>
          <w:p w14:paraId="34D1F383"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HS đưa ra các hiện tượng ô nhiễm quan sát được.</w:t>
            </w:r>
          </w:p>
          <w:p w14:paraId="7577C041" w14:textId="77777777" w:rsidR="00C95935"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HS đưa ra nhận định giống hoặc khác.</w:t>
            </w:r>
          </w:p>
          <w:p w14:paraId="0E176B63"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p>
          <w:p w14:paraId="337F6C7D"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lastRenderedPageBreak/>
              <w:t>+ HS đặt tên theo quan điể</w:t>
            </w:r>
            <w:r>
              <w:rPr>
                <w:rFonts w:ascii="Times New Roman" w:eastAsia="Arial" w:hAnsi="Times New Roman" w:cs="Times New Roman"/>
                <w:sz w:val="28"/>
                <w:szCs w:val="28"/>
                <w:lang w:val="vi-VN" w:eastAsia="zh-CN" w:bidi="hi-IN"/>
              </w:rPr>
              <w:t>m cá nhân.</w:t>
            </w:r>
          </w:p>
          <w:p w14:paraId="36B706A9" w14:textId="77777777" w:rsidR="00C95935" w:rsidRDefault="00C95935" w:rsidP="00983B3F">
            <w:pPr>
              <w:widowControl w:val="0"/>
              <w:suppressAutoHyphens/>
              <w:spacing w:after="0" w:line="240" w:lineRule="auto"/>
              <w:jc w:val="both"/>
              <w:rPr>
                <w:rFonts w:ascii="Times New Roman" w:eastAsia="Arial" w:hAnsi="Times New Roman" w:cs="Times New Roman"/>
                <w:sz w:val="28"/>
                <w:szCs w:val="28"/>
                <w:lang w:eastAsia="zh-CN" w:bidi="hi-IN"/>
              </w:rPr>
            </w:pPr>
            <w:r w:rsidRPr="001E13FB">
              <w:rPr>
                <w:rFonts w:ascii="Times New Roman" w:eastAsia="Arial" w:hAnsi="Times New Roman" w:cs="Times New Roman"/>
                <w:sz w:val="28"/>
                <w:szCs w:val="28"/>
                <w:lang w:eastAsia="zh-CN" w:bidi="hi-IN"/>
              </w:rPr>
              <w:t>- HS chia sẻ</w:t>
            </w:r>
          </w:p>
          <w:p w14:paraId="2DB62D28" w14:textId="77777777" w:rsidR="00DD4C1A" w:rsidRDefault="00DD4C1A" w:rsidP="00983B3F">
            <w:pPr>
              <w:widowControl w:val="0"/>
              <w:suppressAutoHyphens/>
              <w:spacing w:after="0" w:line="240" w:lineRule="auto"/>
              <w:jc w:val="both"/>
              <w:rPr>
                <w:rFonts w:ascii="Times New Roman" w:eastAsia="Arial" w:hAnsi="Times New Roman" w:cs="Times New Roman"/>
                <w:sz w:val="28"/>
                <w:szCs w:val="28"/>
                <w:lang w:eastAsia="zh-CN" w:bidi="hi-IN"/>
              </w:rPr>
            </w:pPr>
          </w:p>
          <w:p w14:paraId="31EFCA93" w14:textId="77777777" w:rsidR="00DD4C1A" w:rsidRDefault="00DD4C1A" w:rsidP="00983B3F">
            <w:pPr>
              <w:widowControl w:val="0"/>
              <w:suppressAutoHyphens/>
              <w:spacing w:after="0" w:line="240" w:lineRule="auto"/>
              <w:jc w:val="both"/>
              <w:rPr>
                <w:rFonts w:ascii="Times New Roman" w:eastAsia="Arial" w:hAnsi="Times New Roman" w:cs="Times New Roman"/>
                <w:sz w:val="28"/>
                <w:szCs w:val="28"/>
                <w:lang w:eastAsia="zh-CN" w:bidi="hi-IN"/>
              </w:rPr>
            </w:pPr>
          </w:p>
          <w:p w14:paraId="163F2254" w14:textId="77777777" w:rsidR="00DD4C1A" w:rsidRDefault="00DD4C1A" w:rsidP="00983B3F">
            <w:pPr>
              <w:widowControl w:val="0"/>
              <w:suppressAutoHyphens/>
              <w:spacing w:after="0" w:line="240" w:lineRule="auto"/>
              <w:jc w:val="both"/>
              <w:rPr>
                <w:rFonts w:ascii="Times New Roman" w:eastAsia="Arial" w:hAnsi="Times New Roman" w:cs="Times New Roman"/>
                <w:sz w:val="28"/>
                <w:szCs w:val="28"/>
                <w:lang w:eastAsia="zh-CN" w:bidi="hi-IN"/>
              </w:rPr>
            </w:pPr>
          </w:p>
          <w:p w14:paraId="3A71C1BD" w14:textId="1DCD102C" w:rsidR="00DD4C1A" w:rsidRPr="00DD4C1A" w:rsidRDefault="00DD4C1A" w:rsidP="00DD4C1A">
            <w:pPr>
              <w:pStyle w:val="ListParagraph"/>
              <w:widowControl w:val="0"/>
              <w:numPr>
                <w:ilvl w:val="0"/>
                <w:numId w:val="48"/>
              </w:numPr>
              <w:suppressAutoHyphens/>
              <w:jc w:val="both"/>
              <w:rPr>
                <w:rFonts w:eastAsia="Arial"/>
                <w:sz w:val="28"/>
                <w:szCs w:val="28"/>
                <w:lang w:eastAsia="zh-CN" w:bidi="hi-IN"/>
              </w:rPr>
            </w:pPr>
            <w:r>
              <w:rPr>
                <w:rFonts w:eastAsia="Arial"/>
                <w:sz w:val="28"/>
                <w:szCs w:val="28"/>
                <w:lang w:eastAsia="zh-CN" w:bidi="hi-IN"/>
              </w:rPr>
              <w:t>HS lắng nghe</w:t>
            </w:r>
          </w:p>
        </w:tc>
      </w:tr>
      <w:tr w:rsidR="00C95935" w:rsidRPr="001E13FB" w14:paraId="79B38169" w14:textId="77777777" w:rsidTr="00983B3F">
        <w:tc>
          <w:tcPr>
            <w:tcW w:w="5416" w:type="dxa"/>
            <w:tcBorders>
              <w:top w:val="nil"/>
              <w:bottom w:val="single" w:sz="4" w:space="0" w:color="auto"/>
            </w:tcBorders>
            <w:shd w:val="clear" w:color="auto" w:fill="auto"/>
          </w:tcPr>
          <w:p w14:paraId="747E78C1" w14:textId="77777777" w:rsidR="00C95935" w:rsidRPr="001E13FB" w:rsidRDefault="00C95935" w:rsidP="00983B3F">
            <w:pPr>
              <w:spacing w:after="0" w:line="240" w:lineRule="auto"/>
              <w:jc w:val="both"/>
              <w:rPr>
                <w:rFonts w:ascii="Times New Roman" w:eastAsia="Calibri" w:hAnsi="Times New Roman" w:cs="Times New Roman"/>
                <w:b/>
                <w:i/>
                <w:sz w:val="28"/>
                <w:szCs w:val="28"/>
                <w:lang w:val="vi-VN"/>
              </w:rPr>
            </w:pPr>
            <w:r w:rsidRPr="001E13FB">
              <w:rPr>
                <w:rFonts w:ascii="Times New Roman" w:eastAsia="Calibri" w:hAnsi="Times New Roman" w:cs="Times New Roman"/>
                <w:b/>
                <w:i/>
                <w:sz w:val="28"/>
                <w:szCs w:val="28"/>
                <w:lang w:val="vi-VN"/>
              </w:rPr>
              <w:lastRenderedPageBreak/>
              <w:t>*GV kết luận.</w:t>
            </w:r>
          </w:p>
          <w:p w14:paraId="32EB77E1" w14:textId="77777777" w:rsidR="00C95935" w:rsidRPr="001E13FB" w:rsidRDefault="00C95935" w:rsidP="00983B3F">
            <w:pPr>
              <w:spacing w:after="0" w:line="240" w:lineRule="auto"/>
              <w:jc w:val="both"/>
              <w:rPr>
                <w:rFonts w:ascii="Times New Roman" w:eastAsia="Calibri" w:hAnsi="Times New Roman" w:cs="Times New Roman"/>
                <w:sz w:val="28"/>
                <w:szCs w:val="28"/>
                <w:lang w:val="vi-VN"/>
              </w:rPr>
            </w:pPr>
            <w:r w:rsidRPr="001E13FB">
              <w:rPr>
                <w:rFonts w:ascii="Times New Roman" w:eastAsia="Calibri" w:hAnsi="Times New Roman" w:cs="Times New Roman"/>
                <w:sz w:val="28"/>
                <w:szCs w:val="28"/>
                <w:lang w:val="vi-VN"/>
              </w:rPr>
              <w:t xml:space="preserve">- </w:t>
            </w:r>
            <w:r w:rsidRPr="001E13FB">
              <w:rPr>
                <w:rFonts w:ascii="Times New Roman" w:eastAsia="Arial" w:hAnsi="Times New Roman" w:cs="Times New Roman"/>
                <w:sz w:val="28"/>
                <w:szCs w:val="28"/>
                <w:lang w:val="vi-VN"/>
              </w:rPr>
              <w:t>HS biết được những biểu hiện cụ thể về sự ô nhiễm môi trường sống xung quanh.</w:t>
            </w:r>
          </w:p>
        </w:tc>
        <w:tc>
          <w:tcPr>
            <w:tcW w:w="4819" w:type="dxa"/>
            <w:tcBorders>
              <w:top w:val="nil"/>
              <w:bottom w:val="single" w:sz="4" w:space="0" w:color="auto"/>
            </w:tcBorders>
            <w:shd w:val="clear" w:color="auto" w:fill="auto"/>
          </w:tcPr>
          <w:p w14:paraId="0E62BEA5" w14:textId="77777777" w:rsidR="00C95935" w:rsidRDefault="00C95935" w:rsidP="00983B3F">
            <w:pPr>
              <w:spacing w:after="0" w:line="240" w:lineRule="auto"/>
              <w:jc w:val="both"/>
              <w:rPr>
                <w:rFonts w:ascii="Times New Roman" w:eastAsia="Calibri" w:hAnsi="Times New Roman" w:cs="Times New Roman"/>
                <w:sz w:val="28"/>
                <w:szCs w:val="28"/>
                <w:lang w:val="nl-NL"/>
              </w:rPr>
            </w:pPr>
          </w:p>
          <w:p w14:paraId="7D38737D"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Theo dõi, lắng nghe</w:t>
            </w:r>
          </w:p>
        </w:tc>
      </w:tr>
      <w:tr w:rsidR="00C95935" w:rsidRPr="001E13FB" w14:paraId="0AF344D8" w14:textId="77777777" w:rsidTr="00983B3F">
        <w:tc>
          <w:tcPr>
            <w:tcW w:w="10235" w:type="dxa"/>
            <w:gridSpan w:val="2"/>
            <w:tcBorders>
              <w:top w:val="single" w:sz="4" w:space="0" w:color="auto"/>
              <w:bottom w:val="nil"/>
            </w:tcBorders>
            <w:shd w:val="clear" w:color="auto" w:fill="auto"/>
          </w:tcPr>
          <w:p w14:paraId="767894D9" w14:textId="77777777" w:rsidR="00C95935" w:rsidRPr="001E13FB" w:rsidRDefault="00C95935" w:rsidP="00983B3F">
            <w:pPr>
              <w:spacing w:after="0" w:line="240" w:lineRule="auto"/>
              <w:jc w:val="both"/>
              <w:rPr>
                <w:rFonts w:ascii="Times New Roman" w:eastAsia="Calibri" w:hAnsi="Times New Roman" w:cs="Times New Roman"/>
                <w:b/>
                <w:sz w:val="28"/>
                <w:szCs w:val="28"/>
              </w:rPr>
            </w:pPr>
            <w:r w:rsidRPr="001E13FB">
              <w:rPr>
                <w:rFonts w:ascii="Times New Roman" w:eastAsia="Calibri" w:hAnsi="Times New Roman" w:cs="Times New Roman"/>
                <w:b/>
                <w:sz w:val="28"/>
                <w:szCs w:val="28"/>
              </w:rPr>
              <w:t>3. Luyện tập, thực hành ( 15 phút)</w:t>
            </w:r>
          </w:p>
        </w:tc>
      </w:tr>
      <w:tr w:rsidR="00C95935" w:rsidRPr="001E13FB" w14:paraId="17173FF0" w14:textId="77777777" w:rsidTr="00983B3F">
        <w:tc>
          <w:tcPr>
            <w:tcW w:w="10235" w:type="dxa"/>
            <w:gridSpan w:val="2"/>
            <w:tcBorders>
              <w:top w:val="nil"/>
              <w:bottom w:val="nil"/>
            </w:tcBorders>
            <w:shd w:val="clear" w:color="auto" w:fill="auto"/>
          </w:tcPr>
          <w:p w14:paraId="31A4B742" w14:textId="77777777" w:rsidR="00C95935" w:rsidRPr="001E13FB" w:rsidRDefault="00C95935" w:rsidP="00983B3F">
            <w:pPr>
              <w:spacing w:after="0" w:line="240" w:lineRule="auto"/>
              <w:jc w:val="both"/>
              <w:rPr>
                <w:rFonts w:ascii="Times New Roman" w:eastAsia="Calibri" w:hAnsi="Times New Roman" w:cs="Times New Roman"/>
                <w:b/>
                <w:sz w:val="28"/>
                <w:szCs w:val="28"/>
              </w:rPr>
            </w:pPr>
            <w:r w:rsidRPr="001E13FB">
              <w:rPr>
                <w:rFonts w:ascii="Times New Roman" w:eastAsia="Calibri" w:hAnsi="Times New Roman" w:cs="Times New Roman"/>
                <w:b/>
                <w:sz w:val="28"/>
                <w:szCs w:val="28"/>
              </w:rPr>
              <w:t xml:space="preserve">Hoạt động 2. </w:t>
            </w:r>
            <w:r w:rsidRPr="001E13FB">
              <w:rPr>
                <w:rFonts w:ascii="Times New Roman" w:eastAsia="Arial" w:hAnsi="Times New Roman" w:cs="Times New Roman"/>
                <w:b/>
                <w:sz w:val="28"/>
                <w:szCs w:val="28"/>
              </w:rPr>
              <w:t>Thực hành bảo vệ môi trường</w:t>
            </w:r>
          </w:p>
        </w:tc>
      </w:tr>
      <w:tr w:rsidR="00C95935" w:rsidRPr="001E13FB" w14:paraId="479962F2" w14:textId="77777777" w:rsidTr="00983B3F">
        <w:tc>
          <w:tcPr>
            <w:tcW w:w="10235" w:type="dxa"/>
            <w:gridSpan w:val="2"/>
            <w:tcBorders>
              <w:top w:val="nil"/>
              <w:bottom w:val="single" w:sz="4" w:space="0" w:color="auto"/>
            </w:tcBorders>
            <w:shd w:val="clear" w:color="auto" w:fill="auto"/>
          </w:tcPr>
          <w:p w14:paraId="71FC8F4F"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b/>
                <w:i/>
                <w:sz w:val="28"/>
                <w:szCs w:val="28"/>
                <w:lang w:val="vi-VN" w:eastAsia="zh-CN" w:bidi="hi-IN"/>
              </w:rPr>
            </w:pPr>
            <w:r w:rsidRPr="001E13FB">
              <w:rPr>
                <w:rFonts w:ascii="Times New Roman" w:eastAsia="Arial" w:hAnsi="Times New Roman" w:cs="Times New Roman"/>
                <w:b/>
                <w:i/>
                <w:sz w:val="28"/>
                <w:szCs w:val="28"/>
                <w:lang w:eastAsia="zh-CN" w:bidi="hi-IN"/>
              </w:rPr>
              <w:t>* Mục tiêu</w:t>
            </w:r>
            <w:r w:rsidRPr="001E13FB">
              <w:rPr>
                <w:rFonts w:ascii="Times New Roman" w:eastAsia="Arial" w:hAnsi="Times New Roman" w:cs="Times New Roman"/>
                <w:b/>
                <w:i/>
                <w:sz w:val="28"/>
                <w:szCs w:val="28"/>
                <w:lang w:val="vi-VN" w:eastAsia="zh-CN" w:bidi="hi-IN"/>
              </w:rPr>
              <w:t xml:space="preserve">: </w:t>
            </w:r>
          </w:p>
          <w:p w14:paraId="0112C197" w14:textId="77777777" w:rsidR="00C95935" w:rsidRPr="001E13FB" w:rsidRDefault="00C95935" w:rsidP="00983B3F">
            <w:pPr>
              <w:spacing w:after="0" w:line="240" w:lineRule="auto"/>
              <w:jc w:val="both"/>
              <w:rPr>
                <w:rFonts w:ascii="Times New Roman" w:eastAsia="Calibri" w:hAnsi="Times New Roman" w:cs="Times New Roman"/>
                <w:i/>
                <w:sz w:val="28"/>
                <w:szCs w:val="28"/>
                <w:lang w:val="vi-VN"/>
              </w:rPr>
            </w:pPr>
            <w:r w:rsidRPr="001E13FB">
              <w:rPr>
                <w:rFonts w:ascii="Times New Roman" w:eastAsia="Arial" w:hAnsi="Times New Roman" w:cs="Times New Roman"/>
                <w:sz w:val="28"/>
                <w:szCs w:val="28"/>
                <w:lang w:val="vi-VN"/>
              </w:rPr>
              <w:t>- Tạo điều kiện để HS thực hành những công việc cụ thể về bảo vệ môi trường xung quanh</w:t>
            </w:r>
          </w:p>
        </w:tc>
      </w:tr>
      <w:tr w:rsidR="00C95935" w:rsidRPr="001E13FB" w14:paraId="37F1F4DA" w14:textId="77777777" w:rsidTr="00983B3F">
        <w:tc>
          <w:tcPr>
            <w:tcW w:w="5416" w:type="dxa"/>
            <w:tcBorders>
              <w:top w:val="single" w:sz="4" w:space="0" w:color="auto"/>
              <w:bottom w:val="nil"/>
            </w:tcBorders>
            <w:shd w:val="clear" w:color="auto" w:fill="auto"/>
          </w:tcPr>
          <w:p w14:paraId="6275B461"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i/>
                <w:sz w:val="28"/>
                <w:szCs w:val="28"/>
                <w:lang w:eastAsia="zh-CN" w:bidi="hi-IN"/>
              </w:rPr>
            </w:pPr>
            <w:r w:rsidRPr="001E13FB">
              <w:rPr>
                <w:rFonts w:ascii="Times New Roman" w:eastAsia="Arial" w:hAnsi="Times New Roman" w:cs="Times New Roman"/>
                <w:b/>
                <w:i/>
                <w:sz w:val="28"/>
                <w:szCs w:val="28"/>
                <w:lang w:eastAsia="zh-CN" w:bidi="hi-IN"/>
              </w:rPr>
              <w:t>* Cách tiến hành :</w:t>
            </w:r>
          </w:p>
          <w:p w14:paraId="5895EA11"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 GV yêu cầu HS quan sát bức tranh trong SGK. Sau đó tổ chức cho HS thể hiện những hành động, việc làm mà các em thấy và hiểu được từ hình ảnh đã quan sát. </w:t>
            </w:r>
          </w:p>
          <w:p w14:paraId="0A417F8C"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 GV mời một vài HS đóng vai thể hiện việc làm như các bạn trong tranh. </w:t>
            </w:r>
          </w:p>
          <w:p w14:paraId="0DC6CA85"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GV đưa ra các câu hỏi :</w:t>
            </w:r>
          </w:p>
          <w:p w14:paraId="1E540DAF"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Rác thì bỏ vào đâu nhỉ?</w:t>
            </w:r>
          </w:p>
          <w:p w14:paraId="199DC359"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xml:space="preserve">+ Các bạn nhỏ trong tranh đang làm gì vậy? </w:t>
            </w:r>
          </w:p>
          <w:p w14:paraId="545BFFD4"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Kết thúc hoạt động, cả lớp cùng hát bài Như một hòn bi xanh.</w:t>
            </w:r>
          </w:p>
        </w:tc>
        <w:tc>
          <w:tcPr>
            <w:tcW w:w="4819" w:type="dxa"/>
            <w:tcBorders>
              <w:top w:val="single" w:sz="4" w:space="0" w:color="auto"/>
              <w:bottom w:val="nil"/>
            </w:tcBorders>
            <w:shd w:val="clear" w:color="auto" w:fill="auto"/>
          </w:tcPr>
          <w:p w14:paraId="68724154"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p>
          <w:p w14:paraId="02412124" w14:textId="77777777" w:rsidR="00C95935"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Quan sát theo nhóm. Tìm cách thể hiện những hành động, việc làm mà thấy và hiểu được từ hình ảnh đã quan sát.</w:t>
            </w:r>
          </w:p>
          <w:p w14:paraId="17A10B97"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p>
          <w:p w14:paraId="18466B77"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Các nhóm xung phong đóng vai</w:t>
            </w:r>
          </w:p>
          <w:p w14:paraId="609562E9"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p>
          <w:p w14:paraId="5E0064B3"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sz w:val="28"/>
                <w:szCs w:val="28"/>
                <w:lang w:val="vi-VN" w:eastAsia="zh-CN" w:bidi="hi-IN"/>
              </w:rPr>
              <w:t>- Trả lời các câu hỏi của GV sau khi đóng vai</w:t>
            </w:r>
          </w:p>
          <w:p w14:paraId="502421FC"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val="vi-VN" w:eastAsia="zh-CN" w:bidi="hi-IN"/>
              </w:rPr>
            </w:pPr>
          </w:p>
          <w:p w14:paraId="15389D29" w14:textId="77777777" w:rsidR="00C95935" w:rsidRPr="001E13FB" w:rsidRDefault="00C95935" w:rsidP="00983B3F">
            <w:pPr>
              <w:widowControl w:val="0"/>
              <w:suppressAutoHyphens/>
              <w:spacing w:after="0" w:line="240" w:lineRule="auto"/>
              <w:jc w:val="both"/>
              <w:rPr>
                <w:rFonts w:ascii="Times New Roman" w:eastAsia="Arial" w:hAnsi="Times New Roman" w:cs="Times New Roman"/>
                <w:sz w:val="28"/>
                <w:szCs w:val="28"/>
                <w:lang w:eastAsia="zh-CN" w:bidi="hi-IN"/>
              </w:rPr>
            </w:pPr>
            <w:r w:rsidRPr="001E13FB">
              <w:rPr>
                <w:rFonts w:ascii="Times New Roman" w:eastAsia="Arial" w:hAnsi="Times New Roman" w:cs="Times New Roman"/>
                <w:sz w:val="28"/>
                <w:szCs w:val="28"/>
                <w:lang w:eastAsia="zh-CN" w:bidi="hi-IN"/>
              </w:rPr>
              <w:t>- Hát tập thể.</w:t>
            </w:r>
          </w:p>
        </w:tc>
      </w:tr>
      <w:tr w:rsidR="00C95935" w:rsidRPr="001E13FB" w14:paraId="1F3951B5" w14:textId="77777777" w:rsidTr="00983B3F">
        <w:tc>
          <w:tcPr>
            <w:tcW w:w="5416" w:type="dxa"/>
            <w:tcBorders>
              <w:top w:val="nil"/>
              <w:bottom w:val="nil"/>
            </w:tcBorders>
            <w:shd w:val="clear" w:color="auto" w:fill="auto"/>
          </w:tcPr>
          <w:p w14:paraId="584B298F" w14:textId="77777777" w:rsidR="00C95935" w:rsidRPr="001E13FB" w:rsidRDefault="00C95935" w:rsidP="00983B3F">
            <w:pPr>
              <w:spacing w:after="0" w:line="240" w:lineRule="auto"/>
              <w:jc w:val="both"/>
              <w:rPr>
                <w:rFonts w:ascii="Times New Roman" w:eastAsia="Arial" w:hAnsi="Times New Roman" w:cs="Times New Roman"/>
                <w:sz w:val="28"/>
                <w:szCs w:val="28"/>
                <w:lang w:val="vi-VN"/>
              </w:rPr>
            </w:pPr>
            <w:r w:rsidRPr="001E13FB">
              <w:rPr>
                <w:rFonts w:ascii="Times New Roman" w:eastAsia="Arial" w:hAnsi="Times New Roman" w:cs="Times New Roman"/>
                <w:sz w:val="28"/>
                <w:szCs w:val="28"/>
                <w:lang w:val="vi-VN"/>
              </w:rPr>
              <w:t xml:space="preserve">* Kết luận: </w:t>
            </w:r>
          </w:p>
          <w:p w14:paraId="56862F09" w14:textId="77777777" w:rsidR="00C95935" w:rsidRPr="001E13FB" w:rsidRDefault="00C95935" w:rsidP="00983B3F">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1E13FB">
              <w:rPr>
                <w:rFonts w:ascii="Times New Roman" w:eastAsia="Arial" w:hAnsi="Times New Roman" w:cs="Times New Roman"/>
                <w:lang w:val="vi-VN" w:eastAsia="zh-CN" w:bidi="hi-IN"/>
              </w:rPr>
              <w:t xml:space="preserve">- </w:t>
            </w:r>
            <w:r w:rsidRPr="001E13FB">
              <w:rPr>
                <w:rFonts w:ascii="Times New Roman" w:eastAsia="Arial" w:hAnsi="Times New Roman" w:cs="Times New Roman"/>
                <w:sz w:val="28"/>
                <w:szCs w:val="28"/>
                <w:lang w:val="vi-VN" w:eastAsia="zh-CN" w:bidi="hi-IN"/>
              </w:rPr>
              <w:t>HS được làm quen với một vài công việc hay hoạt động giữ gìn môi trường xung quanh.</w:t>
            </w:r>
          </w:p>
        </w:tc>
        <w:tc>
          <w:tcPr>
            <w:tcW w:w="4819" w:type="dxa"/>
            <w:tcBorders>
              <w:top w:val="nil"/>
              <w:bottom w:val="nil"/>
            </w:tcBorders>
            <w:shd w:val="clear" w:color="auto" w:fill="auto"/>
          </w:tcPr>
          <w:p w14:paraId="74C74F2C" w14:textId="77777777" w:rsidR="00C95935" w:rsidRPr="001E13FB" w:rsidRDefault="00C95935" w:rsidP="00983B3F">
            <w:pPr>
              <w:spacing w:after="0" w:line="240" w:lineRule="auto"/>
              <w:jc w:val="both"/>
              <w:rPr>
                <w:rFonts w:ascii="Times New Roman" w:eastAsia="Arial" w:hAnsi="Times New Roman" w:cs="Times New Roman"/>
                <w:sz w:val="28"/>
                <w:szCs w:val="28"/>
                <w:lang w:val="vi-VN"/>
              </w:rPr>
            </w:pPr>
          </w:p>
          <w:p w14:paraId="1D354233" w14:textId="77777777" w:rsidR="00C95935" w:rsidRPr="001E13FB" w:rsidRDefault="00C95935" w:rsidP="00983B3F">
            <w:pPr>
              <w:spacing w:after="0" w:line="240" w:lineRule="auto"/>
              <w:jc w:val="both"/>
              <w:rPr>
                <w:rFonts w:ascii="Times New Roman" w:eastAsia="Arial" w:hAnsi="Times New Roman" w:cs="Times New Roman"/>
                <w:sz w:val="28"/>
                <w:szCs w:val="28"/>
              </w:rPr>
            </w:pPr>
            <w:r w:rsidRPr="001E13FB">
              <w:rPr>
                <w:rFonts w:ascii="Times New Roman" w:eastAsia="Arial" w:hAnsi="Times New Roman" w:cs="Times New Roman"/>
                <w:sz w:val="28"/>
                <w:szCs w:val="28"/>
              </w:rPr>
              <w:t>- Lắng nghe, ghi nhớ</w:t>
            </w:r>
          </w:p>
        </w:tc>
      </w:tr>
      <w:tr w:rsidR="00C95935" w:rsidRPr="001E13FB" w14:paraId="488B2A01" w14:textId="77777777" w:rsidTr="00983B3F">
        <w:tc>
          <w:tcPr>
            <w:tcW w:w="5416" w:type="dxa"/>
            <w:shd w:val="clear" w:color="auto" w:fill="auto"/>
          </w:tcPr>
          <w:p w14:paraId="7500428D" w14:textId="77777777" w:rsidR="00C95935" w:rsidRPr="001E13FB" w:rsidRDefault="00C95935" w:rsidP="00983B3F">
            <w:pPr>
              <w:spacing w:after="0" w:line="240" w:lineRule="auto"/>
              <w:jc w:val="both"/>
              <w:rPr>
                <w:rFonts w:ascii="Times New Roman" w:eastAsia="Calibri" w:hAnsi="Times New Roman" w:cs="Times New Roman"/>
                <w:b/>
                <w:sz w:val="28"/>
                <w:szCs w:val="28"/>
                <w:lang w:val="vi-VN"/>
              </w:rPr>
            </w:pPr>
            <w:r w:rsidRPr="001E13FB">
              <w:rPr>
                <w:rFonts w:ascii="Times New Roman" w:eastAsia="Calibri" w:hAnsi="Times New Roman" w:cs="Times New Roman"/>
                <w:b/>
                <w:sz w:val="28"/>
                <w:szCs w:val="28"/>
              </w:rPr>
              <w:t>4</w:t>
            </w:r>
            <w:r w:rsidRPr="001E13FB">
              <w:rPr>
                <w:rFonts w:ascii="Times New Roman" w:eastAsia="Calibri" w:hAnsi="Times New Roman" w:cs="Times New Roman"/>
                <w:b/>
                <w:sz w:val="28"/>
                <w:szCs w:val="28"/>
                <w:lang w:val="vi-VN"/>
              </w:rPr>
              <w:t xml:space="preserve">. </w:t>
            </w:r>
            <w:r w:rsidRPr="001E13FB">
              <w:rPr>
                <w:rFonts w:ascii="Times New Roman" w:eastAsia="Calibri" w:hAnsi="Times New Roman" w:cs="Times New Roman"/>
                <w:b/>
                <w:sz w:val="28"/>
                <w:szCs w:val="28"/>
              </w:rPr>
              <w:t>Củng cố và</w:t>
            </w:r>
            <w:r w:rsidRPr="001E13FB">
              <w:rPr>
                <w:rFonts w:ascii="Times New Roman" w:eastAsia="Calibri" w:hAnsi="Times New Roman" w:cs="Times New Roman"/>
                <w:b/>
                <w:sz w:val="28"/>
                <w:szCs w:val="28"/>
                <w:lang w:val="vi-VN"/>
              </w:rPr>
              <w:t xml:space="preserve"> nối tiế</w:t>
            </w:r>
            <w:r>
              <w:rPr>
                <w:rFonts w:ascii="Times New Roman" w:eastAsia="Calibri" w:hAnsi="Times New Roman" w:cs="Times New Roman"/>
                <w:b/>
                <w:sz w:val="28"/>
                <w:szCs w:val="28"/>
                <w:lang w:val="vi-VN"/>
              </w:rPr>
              <w:t>p: (2</w:t>
            </w:r>
            <w:r w:rsidRPr="001E13FB">
              <w:rPr>
                <w:rFonts w:ascii="Times New Roman" w:eastAsia="Calibri" w:hAnsi="Times New Roman" w:cs="Times New Roman"/>
                <w:b/>
                <w:sz w:val="28"/>
                <w:szCs w:val="28"/>
                <w:lang w:val="vi-VN"/>
              </w:rPr>
              <w:t xml:space="preserve"> phút)</w:t>
            </w:r>
          </w:p>
          <w:p w14:paraId="26060519" w14:textId="77777777" w:rsidR="00C95935" w:rsidRPr="001E13FB" w:rsidRDefault="00C95935" w:rsidP="00983B3F">
            <w:pPr>
              <w:spacing w:after="0" w:line="240" w:lineRule="auto"/>
              <w:jc w:val="both"/>
              <w:rPr>
                <w:rFonts w:ascii="Times New Roman" w:eastAsia="Calibri" w:hAnsi="Times New Roman" w:cs="Times New Roman"/>
                <w:sz w:val="28"/>
                <w:szCs w:val="28"/>
                <w:lang w:val="vi-VN"/>
              </w:rPr>
            </w:pPr>
            <w:r w:rsidRPr="001E13FB">
              <w:rPr>
                <w:rFonts w:ascii="Times New Roman" w:eastAsia="Calibri" w:hAnsi="Times New Roman" w:cs="Times New Roman"/>
                <w:sz w:val="28"/>
                <w:szCs w:val="28"/>
                <w:lang w:val="vi-VN"/>
              </w:rPr>
              <w:t>- GV nhận xét, đánh giá tiết học, khen ngợi, biểu dương HS.</w:t>
            </w:r>
          </w:p>
          <w:p w14:paraId="4FFE5CE2" w14:textId="77777777" w:rsidR="00C95935" w:rsidRPr="001E13FB" w:rsidRDefault="00C95935" w:rsidP="00983B3F">
            <w:pPr>
              <w:spacing w:after="0" w:line="240" w:lineRule="auto"/>
              <w:jc w:val="both"/>
              <w:rPr>
                <w:rFonts w:ascii="Times New Roman" w:eastAsia="Calibri" w:hAnsi="Times New Roman" w:cs="Times New Roman"/>
                <w:sz w:val="28"/>
                <w:szCs w:val="28"/>
                <w:lang w:val="vi-VN"/>
              </w:rPr>
            </w:pPr>
            <w:r w:rsidRPr="001E13FB">
              <w:rPr>
                <w:rFonts w:ascii="Times New Roman" w:eastAsia="Calibri" w:hAnsi="Times New Roman" w:cs="Times New Roman"/>
                <w:sz w:val="28"/>
                <w:szCs w:val="28"/>
                <w:lang w:val="vi-VN"/>
              </w:rPr>
              <w:t xml:space="preserve">- Về nhà chia sẻ với người thân về những việc cần làm để </w:t>
            </w:r>
            <w:r w:rsidRPr="001E13FB">
              <w:rPr>
                <w:rFonts w:ascii="Times New Roman" w:eastAsia="Arial" w:hAnsi="Times New Roman" w:cs="Times New Roman"/>
                <w:sz w:val="28"/>
                <w:szCs w:val="28"/>
                <w:lang w:val="vi-VN" w:eastAsia="zh-CN" w:bidi="hi-IN"/>
              </w:rPr>
              <w:t>giữ gìn môi trường xung quanh.</w:t>
            </w:r>
          </w:p>
        </w:tc>
        <w:tc>
          <w:tcPr>
            <w:tcW w:w="4819" w:type="dxa"/>
            <w:shd w:val="clear" w:color="auto" w:fill="auto"/>
          </w:tcPr>
          <w:p w14:paraId="6C3E2AE8" w14:textId="77777777" w:rsidR="00C95935" w:rsidRPr="001E13FB" w:rsidRDefault="00C95935" w:rsidP="00983B3F">
            <w:pPr>
              <w:spacing w:after="0" w:line="240" w:lineRule="auto"/>
              <w:jc w:val="both"/>
              <w:rPr>
                <w:rFonts w:ascii="Times New Roman" w:eastAsia="Calibri" w:hAnsi="Times New Roman" w:cs="Times New Roman"/>
                <w:b/>
                <w:sz w:val="28"/>
                <w:szCs w:val="28"/>
                <w:lang w:val="vi-VN"/>
              </w:rPr>
            </w:pPr>
          </w:p>
          <w:p w14:paraId="2800FA32" w14:textId="77777777" w:rsidR="00C95935" w:rsidRPr="001E13FB" w:rsidRDefault="00C95935" w:rsidP="00983B3F">
            <w:pPr>
              <w:spacing w:after="0" w:line="240" w:lineRule="auto"/>
              <w:jc w:val="both"/>
              <w:rPr>
                <w:rFonts w:ascii="Times New Roman" w:eastAsia="Calibri" w:hAnsi="Times New Roman" w:cs="Times New Roman"/>
                <w:sz w:val="28"/>
                <w:szCs w:val="28"/>
                <w:lang w:val="nl-NL"/>
              </w:rPr>
            </w:pPr>
            <w:r w:rsidRPr="001E13FB">
              <w:rPr>
                <w:rFonts w:ascii="Times New Roman" w:eastAsia="Calibri" w:hAnsi="Times New Roman" w:cs="Times New Roman"/>
                <w:sz w:val="28"/>
                <w:szCs w:val="28"/>
                <w:lang w:val="nl-NL"/>
              </w:rPr>
              <w:t xml:space="preserve">- </w:t>
            </w:r>
            <w:r w:rsidRPr="001E13FB">
              <w:rPr>
                <w:rFonts w:ascii="Times New Roman" w:eastAsia="Calibri" w:hAnsi="Times New Roman" w:cs="Times New Roman"/>
                <w:sz w:val="28"/>
                <w:szCs w:val="28"/>
              </w:rPr>
              <w:t>Lắng nghe</w:t>
            </w:r>
          </w:p>
        </w:tc>
      </w:tr>
    </w:tbl>
    <w:p w14:paraId="1DD73A0A" w14:textId="77777777" w:rsidR="00C95935" w:rsidRDefault="00C95935" w:rsidP="00C95935">
      <w:pPr>
        <w:spacing w:after="0" w:line="240" w:lineRule="auto"/>
        <w:rPr>
          <w:rFonts w:ascii="Times New Roman" w:eastAsia="Courier New" w:hAnsi="Times New Roman" w:cs="Times New Roman"/>
          <w:b/>
          <w:color w:val="000000"/>
          <w:sz w:val="28"/>
          <w:szCs w:val="28"/>
          <w:lang w:val="nl-NL" w:eastAsia="vi-VN" w:bidi="vi-VN"/>
        </w:rPr>
      </w:pPr>
    </w:p>
    <w:p w14:paraId="64DA44A8" w14:textId="671792FE" w:rsidR="00C95935" w:rsidRPr="001E13FB" w:rsidRDefault="00C95935" w:rsidP="00C95935">
      <w:pPr>
        <w:spacing w:after="0" w:line="240" w:lineRule="auto"/>
        <w:rPr>
          <w:rFonts w:ascii="Times New Roman" w:eastAsia="Calibri" w:hAnsi="Times New Roman" w:cs="Times New Roman"/>
          <w:b/>
          <w:i/>
          <w:sz w:val="28"/>
          <w:szCs w:val="28"/>
          <w:lang w:val="nl-NL"/>
        </w:rPr>
      </w:pPr>
      <w:r w:rsidRPr="001E13FB">
        <w:rPr>
          <w:rFonts w:ascii="Times New Roman" w:eastAsia="Courier New" w:hAnsi="Times New Roman" w:cs="Times New Roman"/>
          <w:b/>
          <w:color w:val="000000"/>
          <w:sz w:val="28"/>
          <w:szCs w:val="28"/>
          <w:lang w:val="nl-NL" w:eastAsia="vi-VN" w:bidi="vi-VN"/>
        </w:rPr>
        <w:t xml:space="preserve">4. Điều chỉnh sau bài dạy : </w:t>
      </w:r>
      <w:r>
        <w:rPr>
          <w:rFonts w:ascii="Times New Roman" w:eastAsia="Courier New" w:hAnsi="Times New Roman" w:cs="Times New Roman"/>
          <w:b/>
          <w:color w:val="000000"/>
          <w:sz w:val="28"/>
          <w:szCs w:val="28"/>
          <w:lang w:val="nl-NL" w:eastAsia="vi-VN" w:bidi="vi-VN"/>
        </w:rPr>
        <w:t>Không</w:t>
      </w:r>
    </w:p>
    <w:p w14:paraId="1406211E" w14:textId="77777777" w:rsidR="00C95935" w:rsidRDefault="00C95935" w:rsidP="00C95935">
      <w:pPr>
        <w:rPr>
          <w:rFonts w:ascii="Times New Roman" w:eastAsia="Times New Roman" w:hAnsi="Times New Roman" w:cs="Times New Roman"/>
          <w:sz w:val="52"/>
          <w:szCs w:val="52"/>
          <w:lang w:val="nl-NL"/>
        </w:rPr>
      </w:pPr>
    </w:p>
    <w:p w14:paraId="76D621B6" w14:textId="77777777" w:rsidR="00E87E75" w:rsidRDefault="00E87E75" w:rsidP="00C95935">
      <w:pPr>
        <w:rPr>
          <w:rFonts w:ascii="Times New Roman" w:eastAsia="Times New Roman" w:hAnsi="Times New Roman" w:cs="Times New Roman"/>
          <w:sz w:val="52"/>
          <w:szCs w:val="52"/>
          <w:lang w:val="nl-NL"/>
        </w:rPr>
      </w:pPr>
    </w:p>
    <w:p w14:paraId="7AD0352E" w14:textId="77777777" w:rsidR="00FD2E67" w:rsidRDefault="00FD2E67" w:rsidP="00C95935"/>
    <w:p w14:paraId="3DFC72E8" w14:textId="77777777" w:rsidR="00C95935" w:rsidRPr="00BB1F01" w:rsidRDefault="00C95935" w:rsidP="00C95935">
      <w:pPr>
        <w:spacing w:after="0" w:line="288"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Tiếng Việt; Lớp 1</w:t>
      </w:r>
    </w:p>
    <w:p w14:paraId="18D0F7F0" w14:textId="37F34CFB" w:rsidR="00C95935" w:rsidRPr="00BB1F01" w:rsidRDefault="00C95935" w:rsidP="00C95935">
      <w:pPr>
        <w:spacing w:after="0" w:line="288"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 xml:space="preserve">Tên bài:          </w:t>
      </w:r>
      <w:r w:rsidRPr="00BB1F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w:t>
      </w:r>
      <w:r w:rsidR="00E87E75">
        <w:rPr>
          <w:rFonts w:ascii="Times New Roman" w:eastAsia="Times New Roman" w:hAnsi="Times New Roman" w:cs="Times New Roman"/>
          <w:b/>
          <w:sz w:val="28"/>
          <w:szCs w:val="28"/>
        </w:rPr>
        <w:t>TẬP VIẾT (SAU</w:t>
      </w:r>
      <w:r>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bCs/>
          <w:sz w:val="28"/>
          <w:szCs w:val="28"/>
        </w:rPr>
        <w:t xml:space="preserve">BÀI 118,119 </w:t>
      </w:r>
      <w:r w:rsidR="00E87E75">
        <w:rPr>
          <w:rFonts w:ascii="Times New Roman" w:eastAsia="Times New Roman" w:hAnsi="Times New Roman" w:cs="Times New Roman"/>
          <w:b/>
          <w:bCs/>
          <w:sz w:val="28"/>
          <w:szCs w:val="28"/>
        </w:rPr>
        <w:t>)</w:t>
      </w:r>
      <w:r w:rsidRPr="00BB1F01">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Số tiết : 269</w:t>
      </w:r>
      <w:r w:rsidRPr="00BB1F01">
        <w:rPr>
          <w:rFonts w:ascii="Times New Roman" w:eastAsia="Times New Roman" w:hAnsi="Times New Roman" w:cs="Times New Roman"/>
          <w:b/>
          <w:bCs/>
          <w:sz w:val="28"/>
          <w:szCs w:val="28"/>
        </w:rPr>
        <w:t xml:space="preserve">          </w:t>
      </w:r>
    </w:p>
    <w:p w14:paraId="23C47ADF" w14:textId="1BEFF9DE" w:rsidR="00C95935" w:rsidRPr="00BB1F01" w:rsidRDefault="00C95935" w:rsidP="00C95935">
      <w:pPr>
        <w:spacing w:after="0" w:line="288" w:lineRule="auto"/>
        <w:rPr>
          <w:rFonts w:ascii="Times New Roman" w:eastAsia="Times New Roman" w:hAnsi="Times New Roman" w:cs="Times New Roman"/>
          <w:b/>
          <w:sz w:val="28"/>
          <w:szCs w:val="28"/>
        </w:rPr>
      </w:pPr>
      <w:r w:rsidRPr="00BB1F01">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rPr>
        <w:t>19  tháng 2  năm 2025</w:t>
      </w:r>
    </w:p>
    <w:p w14:paraId="43AA77D5" w14:textId="77777777" w:rsidR="00C95935" w:rsidRPr="00BB1F01" w:rsidRDefault="00C95935" w:rsidP="00C95935">
      <w:pPr>
        <w:spacing w:after="0" w:line="288"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1. Yêu cầu cần đạt</w:t>
      </w:r>
    </w:p>
    <w:p w14:paraId="7DC3F068" w14:textId="77777777" w:rsidR="00C95935" w:rsidRPr="00BB1F01" w:rsidRDefault="00C95935" w:rsidP="00C95935">
      <w:pPr>
        <w:tabs>
          <w:tab w:val="center" w:pos="4770"/>
        </w:tabs>
        <w:spacing w:after="0" w:line="240" w:lineRule="auto"/>
        <w:jc w:val="both"/>
        <w:rPr>
          <w:rFonts w:ascii="Times New Roman" w:eastAsia="Times New Roman" w:hAnsi="Times New Roman" w:cs="Times New Roman"/>
          <w:b/>
          <w:sz w:val="28"/>
          <w:szCs w:val="28"/>
          <w:lang w:val="nl-NL"/>
        </w:rPr>
      </w:pPr>
      <w:r w:rsidRPr="00BB1F01">
        <w:rPr>
          <w:rFonts w:ascii="Times New Roman" w:eastAsia="Times New Roman" w:hAnsi="Times New Roman" w:cs="Times New Roman"/>
          <w:sz w:val="28"/>
          <w:szCs w:val="28"/>
        </w:rPr>
        <w:t xml:space="preserve">- Viết đúng các vần </w:t>
      </w:r>
      <w:r w:rsidRPr="00BB1F01">
        <w:rPr>
          <w:rFonts w:ascii="Times New Roman" w:eastAsia="Times New Roman" w:hAnsi="Times New Roman" w:cs="Times New Roman"/>
          <w:b/>
          <w:sz w:val="28"/>
          <w:szCs w:val="28"/>
        </w:rPr>
        <w:t>oam, oăm, oan, oat</w:t>
      </w:r>
      <w:r w:rsidRPr="00BB1F01">
        <w:rPr>
          <w:rFonts w:ascii="Times New Roman" w:eastAsia="Times New Roman" w:hAnsi="Times New Roman" w:cs="Times New Roman"/>
          <w:sz w:val="28"/>
          <w:szCs w:val="28"/>
        </w:rPr>
        <w:t xml:space="preserve">, các từ ngữ </w:t>
      </w:r>
      <w:r w:rsidRPr="00BB1F01">
        <w:rPr>
          <w:rFonts w:ascii="Times New Roman" w:eastAsia="Times New Roman" w:hAnsi="Times New Roman" w:cs="Times New Roman"/>
          <w:b/>
          <w:sz w:val="28"/>
          <w:szCs w:val="28"/>
        </w:rPr>
        <w:t>ngoạm, mỏ khoằm, máy khoan, trốn thoát</w:t>
      </w:r>
      <w:r w:rsidRPr="00BB1F01">
        <w:rPr>
          <w:rFonts w:ascii="Times New Roman" w:eastAsia="Times New Roman" w:hAnsi="Times New Roman" w:cs="Times New Roman"/>
          <w:sz w:val="28"/>
          <w:szCs w:val="28"/>
        </w:rPr>
        <w:t xml:space="preserve"> - kiểu chữ viết thường, cỡ vừa và cỡ nhỏ. Chữ rõ ràng, đều nét.</w:t>
      </w:r>
    </w:p>
    <w:p w14:paraId="60EAB14D" w14:textId="77777777" w:rsidR="00C95935" w:rsidRDefault="00C95935" w:rsidP="00C95935">
      <w:pPr>
        <w:spacing w:after="0" w:line="276" w:lineRule="auto"/>
        <w:rPr>
          <w:rFonts w:ascii="Times New Roman" w:eastAsia="Calibri" w:hAnsi="Times New Roman" w:cs="Times New Roman"/>
          <w:b/>
          <w:sz w:val="28"/>
          <w:szCs w:val="28"/>
        </w:rPr>
      </w:pPr>
      <w:r w:rsidRPr="00BB1F01">
        <w:rPr>
          <w:rFonts w:ascii="Times New Roman" w:eastAsia="Calibri" w:hAnsi="Times New Roman" w:cs="Times New Roman"/>
          <w:b/>
          <w:sz w:val="28"/>
          <w:szCs w:val="28"/>
        </w:rPr>
        <w:t xml:space="preserve"> </w:t>
      </w:r>
      <w:r w:rsidRPr="00BB1F01">
        <w:rPr>
          <w:rFonts w:ascii="Times New Roman" w:eastAsia="Calibri" w:hAnsi="Times New Roman" w:cs="Times New Roman"/>
          <w:b/>
          <w:bCs/>
          <w:iCs/>
          <w:sz w:val="28"/>
          <w:szCs w:val="28"/>
        </w:rPr>
        <w:t>2. Đồ dùng dạy học</w:t>
      </w:r>
      <w:r w:rsidRPr="00BB1F01">
        <w:rPr>
          <w:rFonts w:ascii="Times New Roman" w:eastAsia="Calibri" w:hAnsi="Times New Roman" w:cs="Times New Roman"/>
          <w:b/>
          <w:sz w:val="28"/>
          <w:szCs w:val="28"/>
        </w:rPr>
        <w:t xml:space="preserve"> : </w:t>
      </w:r>
    </w:p>
    <w:p w14:paraId="26A0C9FD" w14:textId="2095320E" w:rsidR="00C95935" w:rsidRDefault="00C95935" w:rsidP="00C95935">
      <w:pPr>
        <w:spacing w:after="0" w:line="276" w:lineRule="auto"/>
        <w:rPr>
          <w:rFonts w:ascii="Times New Roman" w:eastAsia="Calibri" w:hAnsi="Times New Roman" w:cs="Times New Roman"/>
          <w:sz w:val="28"/>
          <w:szCs w:val="28"/>
        </w:rPr>
      </w:pPr>
      <w:r>
        <w:rPr>
          <w:rFonts w:ascii="Times New Roman" w:eastAsia="Calibri" w:hAnsi="Times New Roman" w:cs="Times New Roman"/>
          <w:b/>
          <w:sz w:val="28"/>
          <w:szCs w:val="28"/>
        </w:rPr>
        <w:t>GV:</w:t>
      </w:r>
      <w:r w:rsidR="00FD2E67">
        <w:rPr>
          <w:rFonts w:ascii="Times New Roman" w:eastAsia="Calibri" w:hAnsi="Times New Roman" w:cs="Times New Roman"/>
          <w:b/>
          <w:sz w:val="28"/>
          <w:szCs w:val="28"/>
        </w:rPr>
        <w:t xml:space="preserve"> </w:t>
      </w:r>
      <w:r w:rsidRPr="00BB1F01">
        <w:rPr>
          <w:rFonts w:ascii="Times New Roman" w:eastAsia="Calibri" w:hAnsi="Times New Roman" w:cs="Times New Roman"/>
          <w:sz w:val="28"/>
          <w:szCs w:val="28"/>
        </w:rPr>
        <w:t xml:space="preserve">Bảng phụ viết vần, từ ngữ trên dòng kẻ ô li. </w:t>
      </w:r>
    </w:p>
    <w:p w14:paraId="0171C1C9" w14:textId="77777777" w:rsidR="00C95935" w:rsidRPr="00BB1F01" w:rsidRDefault="00C95935" w:rsidP="00C95935">
      <w:pPr>
        <w:spacing w:after="0" w:line="276" w:lineRule="auto"/>
        <w:rPr>
          <w:rFonts w:ascii="Times New Roman" w:eastAsia="Calibri" w:hAnsi="Times New Roman" w:cs="Times New Roman"/>
          <w:sz w:val="28"/>
          <w:szCs w:val="28"/>
        </w:rPr>
      </w:pPr>
      <w:r w:rsidRPr="00C661E3">
        <w:rPr>
          <w:rFonts w:ascii="Times New Roman" w:eastAsia="Calibri" w:hAnsi="Times New Roman" w:cs="Times New Roman"/>
          <w:b/>
          <w:sz w:val="28"/>
          <w:szCs w:val="28"/>
        </w:rPr>
        <w:t>HS:</w:t>
      </w:r>
      <w:r>
        <w:rPr>
          <w:rFonts w:ascii="Times New Roman" w:eastAsia="Calibri" w:hAnsi="Times New Roman" w:cs="Times New Roman"/>
          <w:sz w:val="28"/>
          <w:szCs w:val="28"/>
        </w:rPr>
        <w:t xml:space="preserve"> Vở Luyện viết 1, tập hai</w:t>
      </w:r>
    </w:p>
    <w:p w14:paraId="0423EB74" w14:textId="77777777" w:rsidR="00C95935" w:rsidRDefault="00C95935" w:rsidP="00C95935">
      <w:pPr>
        <w:spacing w:after="0" w:line="240" w:lineRule="auto"/>
        <w:jc w:val="both"/>
        <w:rPr>
          <w:rFonts w:ascii="Times New Roman" w:eastAsia="Times New Roman" w:hAnsi="Times New Roman" w:cs="Times New Roman"/>
          <w:b/>
          <w:bCs/>
          <w:sz w:val="28"/>
          <w:szCs w:val="28"/>
        </w:rPr>
      </w:pPr>
      <w:r w:rsidRPr="00BB1F01">
        <w:rPr>
          <w:rFonts w:ascii="Times New Roman" w:eastAsia="Times New Roman" w:hAnsi="Times New Roman" w:cs="Times New Roman"/>
          <w:b/>
          <w:sz w:val="28"/>
          <w:szCs w:val="28"/>
          <w:lang w:val="nl-NL"/>
        </w:rPr>
        <w:t xml:space="preserve"> </w:t>
      </w:r>
      <w:r w:rsidRPr="00BB1F01">
        <w:rPr>
          <w:rFonts w:ascii="Times New Roman" w:eastAsia="Times New Roman" w:hAnsi="Times New Roman" w:cs="Times New Roman"/>
          <w:b/>
          <w:bCs/>
          <w:sz w:val="28"/>
          <w:szCs w:val="28"/>
        </w:rPr>
        <w:t>3. Các hoạt động dạy học chủ yếu</w:t>
      </w:r>
    </w:p>
    <w:p w14:paraId="710C73CA" w14:textId="77777777" w:rsidR="00C95935" w:rsidRPr="00BB1F01" w:rsidRDefault="00C95935" w:rsidP="00C95935">
      <w:pPr>
        <w:spacing w:after="0" w:line="240" w:lineRule="auto"/>
        <w:jc w:val="both"/>
        <w:rPr>
          <w:rFonts w:ascii="Times New Roman" w:eastAsia="Times New Roman" w:hAnsi="Times New Roman" w:cs="Times New Roman"/>
          <w:b/>
          <w:bCs/>
          <w:sz w:val="28"/>
          <w:szCs w:val="28"/>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1"/>
        <w:gridCol w:w="4394"/>
      </w:tblGrid>
      <w:tr w:rsidR="00C95935" w:rsidRPr="00BB1F01" w14:paraId="40D15DE3" w14:textId="77777777" w:rsidTr="00983B3F">
        <w:tc>
          <w:tcPr>
            <w:tcW w:w="6091" w:type="dxa"/>
            <w:tcBorders>
              <w:top w:val="single" w:sz="4" w:space="0" w:color="auto"/>
              <w:left w:val="single" w:sz="4" w:space="0" w:color="auto"/>
              <w:bottom w:val="single" w:sz="4" w:space="0" w:color="auto"/>
              <w:right w:val="single" w:sz="4" w:space="0" w:color="auto"/>
            </w:tcBorders>
            <w:hideMark/>
          </w:tcPr>
          <w:p w14:paraId="05C30FFE" w14:textId="77777777" w:rsidR="00C95935" w:rsidRPr="00BB1F01" w:rsidRDefault="00C95935" w:rsidP="00983B3F">
            <w:pPr>
              <w:spacing w:after="0" w:line="276" w:lineRule="auto"/>
              <w:jc w:val="center"/>
              <w:rPr>
                <w:rFonts w:ascii="Times New Roman" w:eastAsia="Times New Roman" w:hAnsi="Times New Roman" w:cs="Times New Roman"/>
                <w:b/>
                <w:sz w:val="28"/>
                <w:szCs w:val="28"/>
                <w:lang w:val="nl-NL"/>
              </w:rPr>
            </w:pPr>
            <w:r w:rsidRPr="00BB1F01">
              <w:rPr>
                <w:rFonts w:ascii="Times New Roman" w:eastAsia="Times New Roman" w:hAnsi="Times New Roman" w:cs="Times New Roman"/>
                <w:b/>
                <w:sz w:val="28"/>
                <w:szCs w:val="28"/>
                <w:lang w:val="vi-VN"/>
              </w:rPr>
              <w:t>HOẠT ĐỘNG CỦA GIÁO VIÊN</w:t>
            </w:r>
          </w:p>
        </w:tc>
        <w:tc>
          <w:tcPr>
            <w:tcW w:w="4394" w:type="dxa"/>
            <w:tcBorders>
              <w:top w:val="single" w:sz="4" w:space="0" w:color="auto"/>
              <w:left w:val="single" w:sz="4" w:space="0" w:color="auto"/>
              <w:bottom w:val="single" w:sz="4" w:space="0" w:color="auto"/>
              <w:right w:val="single" w:sz="4" w:space="0" w:color="auto"/>
            </w:tcBorders>
            <w:hideMark/>
          </w:tcPr>
          <w:p w14:paraId="27494463" w14:textId="77777777" w:rsidR="00C95935" w:rsidRPr="00BB1F01" w:rsidRDefault="00C95935" w:rsidP="00983B3F">
            <w:pPr>
              <w:spacing w:after="0" w:line="276" w:lineRule="auto"/>
              <w:jc w:val="center"/>
              <w:rPr>
                <w:rFonts w:ascii="Times New Roman" w:eastAsia="Times New Roman" w:hAnsi="Times New Roman" w:cs="Times New Roman"/>
                <w:b/>
                <w:sz w:val="28"/>
                <w:szCs w:val="28"/>
                <w:lang w:val="nl-NL"/>
              </w:rPr>
            </w:pPr>
            <w:r w:rsidRPr="00BB1F01">
              <w:rPr>
                <w:rFonts w:ascii="Times New Roman" w:eastAsia="Times New Roman" w:hAnsi="Times New Roman" w:cs="Times New Roman"/>
                <w:b/>
                <w:sz w:val="28"/>
                <w:szCs w:val="28"/>
                <w:lang w:val="vi-VN"/>
              </w:rPr>
              <w:t>HOẠT ĐỘNG CỦA HỌC SINH</w:t>
            </w:r>
          </w:p>
        </w:tc>
      </w:tr>
      <w:tr w:rsidR="00C95935" w:rsidRPr="00BB1F01" w14:paraId="2527CEF0" w14:textId="77777777" w:rsidTr="00983B3F">
        <w:tc>
          <w:tcPr>
            <w:tcW w:w="6091" w:type="dxa"/>
            <w:tcBorders>
              <w:top w:val="single" w:sz="4" w:space="0" w:color="auto"/>
              <w:left w:val="single" w:sz="4" w:space="0" w:color="auto"/>
              <w:bottom w:val="single" w:sz="4" w:space="0" w:color="auto"/>
              <w:right w:val="single" w:sz="4" w:space="0" w:color="auto"/>
            </w:tcBorders>
            <w:hideMark/>
          </w:tcPr>
          <w:p w14:paraId="3B0B91BA" w14:textId="77777777" w:rsidR="00C95935" w:rsidRDefault="00C95935" w:rsidP="00983B3F">
            <w:pPr>
              <w:tabs>
                <w:tab w:val="left" w:pos="3819"/>
              </w:tabs>
              <w:spacing w:after="0" w:line="276"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1</w:t>
            </w:r>
            <w:r w:rsidRPr="00BB1F01">
              <w:rPr>
                <w:rFonts w:ascii="Times New Roman" w:eastAsia="Times New Roman" w:hAnsi="Times New Roman" w:cs="Times New Roman"/>
                <w:b/>
                <w:sz w:val="28"/>
                <w:szCs w:val="28"/>
              </w:rPr>
              <w:t>.</w:t>
            </w:r>
            <w:r w:rsidRPr="00BB1F01">
              <w:rPr>
                <w:rFonts w:ascii="Times New Roman" w:eastAsia="Times New Roman" w:hAnsi="Times New Roman" w:cs="Times New Roman"/>
                <w:b/>
                <w:sz w:val="28"/>
                <w:szCs w:val="28"/>
                <w:lang w:val="vi-VN"/>
              </w:rPr>
              <w:t>K</w:t>
            </w:r>
            <w:r w:rsidRPr="00BB1F01">
              <w:rPr>
                <w:rFonts w:ascii="Times New Roman" w:eastAsia="Times New Roman" w:hAnsi="Times New Roman" w:cs="Times New Roman"/>
                <w:b/>
                <w:sz w:val="28"/>
                <w:szCs w:val="28"/>
              </w:rPr>
              <w:t>hởi động:</w:t>
            </w:r>
            <w:r>
              <w:rPr>
                <w:rFonts w:ascii="Times New Roman" w:eastAsia="Times New Roman" w:hAnsi="Times New Roman" w:cs="Times New Roman"/>
                <w:b/>
                <w:sz w:val="28"/>
                <w:szCs w:val="28"/>
              </w:rPr>
              <w:t xml:space="preserve"> 3 phút</w:t>
            </w:r>
          </w:p>
          <w:p w14:paraId="45E25241" w14:textId="77777777" w:rsidR="00C95935" w:rsidRPr="00BB1F01" w:rsidRDefault="00C95935" w:rsidP="00983B3F">
            <w:pPr>
              <w:tabs>
                <w:tab w:val="left" w:pos="3819"/>
              </w:tabs>
              <w:spacing w:after="0" w:line="276" w:lineRule="auto"/>
              <w:rPr>
                <w:rFonts w:ascii="Times New Roman" w:eastAsia="Times New Roman" w:hAnsi="Times New Roman" w:cs="Times New Roman"/>
                <w:sz w:val="28"/>
                <w:szCs w:val="28"/>
              </w:rPr>
            </w:pPr>
            <w:r w:rsidRPr="00BB1F01">
              <w:rPr>
                <w:rFonts w:ascii="Times New Roman" w:eastAsia="Times New Roman" w:hAnsi="Times New Roman" w:cs="Times New Roman"/>
                <w:b/>
                <w:sz w:val="28"/>
                <w:szCs w:val="28"/>
                <w:lang w:val="vi-VN"/>
              </w:rPr>
              <w:t xml:space="preserve"> </w:t>
            </w:r>
            <w:r w:rsidRPr="00BB1F01">
              <w:rPr>
                <w:rFonts w:ascii="Times New Roman" w:eastAsia="Times New Roman" w:hAnsi="Times New Roman" w:cs="Times New Roman"/>
                <w:sz w:val="28"/>
                <w:szCs w:val="28"/>
                <w:lang w:val="vi-VN"/>
              </w:rPr>
              <w:t>Ổn định</w:t>
            </w:r>
            <w:r>
              <w:rPr>
                <w:rFonts w:ascii="Times New Roman" w:eastAsia="Times New Roman" w:hAnsi="Times New Roman" w:cs="Times New Roman"/>
                <w:sz w:val="28"/>
                <w:szCs w:val="28"/>
              </w:rPr>
              <w:t xml:space="preserve"> </w:t>
            </w:r>
          </w:p>
          <w:p w14:paraId="167A5E9C" w14:textId="77777777" w:rsidR="00C95935" w:rsidRPr="00BB1F01" w:rsidRDefault="00C95935" w:rsidP="00983B3F">
            <w:pPr>
              <w:tabs>
                <w:tab w:val="left" w:pos="2467"/>
              </w:tabs>
              <w:spacing w:after="0" w:line="276"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2</w:t>
            </w:r>
            <w:r w:rsidRPr="00BB1F0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4"/>
              </w:rPr>
              <w:t>Luyện tập thực hành : 27 phút</w:t>
            </w:r>
          </w:p>
          <w:p w14:paraId="6F8C35B9" w14:textId="77777777" w:rsidR="00C95935" w:rsidRPr="00BB1F01" w:rsidRDefault="00C95935" w:rsidP="00983B3F">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w:t>
            </w:r>
            <w:r w:rsidRPr="00BB1F01">
              <w:rPr>
                <w:rFonts w:ascii="Times New Roman" w:eastAsia="Calibri" w:hAnsi="Times New Roman" w:cs="Times New Roman"/>
                <w:b/>
                <w:sz w:val="28"/>
                <w:szCs w:val="28"/>
              </w:rPr>
              <w:t>Hoạt động 1:</w:t>
            </w:r>
            <w:r w:rsidRPr="00BB1F01">
              <w:rPr>
                <w:rFonts w:ascii="Times New Roman" w:eastAsia="Calibri" w:hAnsi="Times New Roman" w:cs="Times New Roman"/>
                <w:sz w:val="28"/>
                <w:szCs w:val="28"/>
              </w:rPr>
              <w:t xml:space="preserve"> Viết chữ cỡ nhỡ</w:t>
            </w:r>
          </w:p>
          <w:p w14:paraId="70F5FD1B" w14:textId="77777777" w:rsidR="00C95935" w:rsidRPr="00BB1F01" w:rsidRDefault="00C95935" w:rsidP="00983B3F">
            <w:pPr>
              <w:spacing w:after="0" w:line="276" w:lineRule="auto"/>
              <w:jc w:val="both"/>
              <w:rPr>
                <w:rFonts w:ascii="Times New Roman" w:eastAsia="Calibri" w:hAnsi="Times New Roman" w:cs="Times New Roman"/>
                <w:i/>
                <w:sz w:val="28"/>
                <w:szCs w:val="28"/>
              </w:rPr>
            </w:pPr>
            <w:r w:rsidRPr="00BB1F01">
              <w:rPr>
                <w:rFonts w:ascii="Times New Roman" w:eastAsia="Calibri" w:hAnsi="Times New Roman" w:cs="Times New Roman"/>
                <w:sz w:val="28"/>
                <w:szCs w:val="28"/>
              </w:rPr>
              <w:t xml:space="preserve">- HS đọc các vần và từ ngữ (cỡ nhỡ) trên bảng: </w:t>
            </w:r>
            <w:r w:rsidRPr="00BB1F01">
              <w:rPr>
                <w:rFonts w:ascii="Times New Roman" w:eastAsia="Calibri" w:hAnsi="Times New Roman" w:cs="Times New Roman"/>
                <w:i/>
                <w:sz w:val="28"/>
                <w:szCs w:val="28"/>
              </w:rPr>
              <w:t>oam, ngoạm; oăm, mỏ khoằm; oan, máy khoan; oat, trốn thoát.</w:t>
            </w:r>
          </w:p>
          <w:p w14:paraId="27FBDB3D" w14:textId="77777777" w:rsidR="00C95935" w:rsidRPr="00BB1F01" w:rsidRDefault="00C95935" w:rsidP="00983B3F">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GV hướng dẫn HS viết từng vần, từ ngữ. Chú ý độ cao các con chữ, cách nối nét, vị trí đặt dấu thanh (</w:t>
            </w:r>
            <w:r w:rsidRPr="00BB1F01">
              <w:rPr>
                <w:rFonts w:ascii="Times New Roman" w:eastAsia="Calibri" w:hAnsi="Times New Roman" w:cs="Times New Roman"/>
                <w:i/>
                <w:sz w:val="28"/>
                <w:szCs w:val="28"/>
              </w:rPr>
              <w:t>ngoạm, mỏ khoằm, máy khoan, trốn thoát</w:t>
            </w:r>
            <w:r w:rsidRPr="00BB1F01">
              <w:rPr>
                <w:rFonts w:ascii="Times New Roman" w:eastAsia="Calibri" w:hAnsi="Times New Roman" w:cs="Times New Roman"/>
                <w:sz w:val="28"/>
                <w:szCs w:val="28"/>
              </w:rPr>
              <w:t>).</w:t>
            </w:r>
          </w:p>
          <w:p w14:paraId="04167254" w14:textId="77777777" w:rsidR="00C95935" w:rsidRPr="00BB1F01" w:rsidRDefault="00C95935" w:rsidP="00983B3F">
            <w:pPr>
              <w:spacing w:after="0" w:line="276" w:lineRule="auto"/>
              <w:rPr>
                <w:rFonts w:ascii="Times New Roman" w:eastAsia="Calibri" w:hAnsi="Times New Roman" w:cs="Times New Roman"/>
                <w:b/>
                <w:sz w:val="28"/>
                <w:szCs w:val="28"/>
              </w:rPr>
            </w:pPr>
            <w:r w:rsidRPr="00BB1F01">
              <w:rPr>
                <w:rFonts w:ascii="Times New Roman" w:eastAsia="Calibri" w:hAnsi="Times New Roman" w:cs="Times New Roman"/>
                <w:b/>
                <w:sz w:val="28"/>
                <w:szCs w:val="28"/>
              </w:rPr>
              <w:t xml:space="preserve">* Hoạt động 2: </w:t>
            </w:r>
            <w:r w:rsidRPr="00BB1F01">
              <w:rPr>
                <w:rFonts w:ascii="Times New Roman" w:eastAsia="Calibri" w:hAnsi="Times New Roman" w:cs="Times New Roman"/>
                <w:sz w:val="28"/>
                <w:szCs w:val="28"/>
              </w:rPr>
              <w:t>Viết chữ cỡ nhỏ</w:t>
            </w:r>
            <w:r w:rsidRPr="00BB1F01">
              <w:rPr>
                <w:rFonts w:ascii="Times New Roman" w:eastAsia="Calibri" w:hAnsi="Times New Roman" w:cs="Times New Roman"/>
                <w:b/>
                <w:i/>
                <w:sz w:val="28"/>
                <w:szCs w:val="28"/>
              </w:rPr>
              <w:t xml:space="preserve"> </w:t>
            </w:r>
          </w:p>
          <w:p w14:paraId="6C2CB8B6" w14:textId="77777777" w:rsidR="00C95935" w:rsidRPr="00BB1F01" w:rsidRDefault="00C95935" w:rsidP="00983B3F">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Cả lớp đọc các từ ngữ (cỡ nhỏ): </w:t>
            </w:r>
            <w:r w:rsidRPr="00BB1F01">
              <w:rPr>
                <w:rFonts w:ascii="Times New Roman" w:eastAsia="Calibri" w:hAnsi="Times New Roman" w:cs="Times New Roman"/>
                <w:i/>
                <w:sz w:val="28"/>
                <w:szCs w:val="28"/>
              </w:rPr>
              <w:t xml:space="preserve">ngoạm, mỏ khoằm, máy khoan, trốn thoát. </w:t>
            </w:r>
          </w:p>
          <w:p w14:paraId="0AB700CD" w14:textId="77777777" w:rsidR="00C95935" w:rsidRPr="00BB1F01" w:rsidRDefault="00C95935" w:rsidP="00983B3F">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GV hướng dẫn HS viết. Chú ý độ cao các con chữ: g, k, h, y: 2,5 li; t cao 1,5 li. </w:t>
            </w:r>
          </w:p>
          <w:p w14:paraId="29A6747E" w14:textId="77777777" w:rsidR="00C95935" w:rsidRPr="00BB1F01" w:rsidRDefault="00C95935" w:rsidP="00983B3F">
            <w:pPr>
              <w:spacing w:after="0" w:line="276" w:lineRule="auto"/>
              <w:jc w:val="both"/>
              <w:rPr>
                <w:rFonts w:ascii="Times New Roman" w:eastAsia="Calibri" w:hAnsi="Times New Roman" w:cs="Times New Roman"/>
                <w:b/>
                <w:sz w:val="28"/>
                <w:szCs w:val="28"/>
              </w:rPr>
            </w:pPr>
            <w:r w:rsidRPr="00BB1F01">
              <w:rPr>
                <w:rFonts w:ascii="Times New Roman" w:eastAsia="Calibri" w:hAnsi="Times New Roman" w:cs="Times New Roman"/>
                <w:b/>
                <w:sz w:val="28"/>
                <w:szCs w:val="28"/>
              </w:rPr>
              <w:t xml:space="preserve">3. </w:t>
            </w:r>
            <w:r>
              <w:rPr>
                <w:rFonts w:ascii="Times New Roman" w:eastAsia="Calibri" w:hAnsi="Times New Roman" w:cs="Times New Roman"/>
                <w:b/>
                <w:sz w:val="28"/>
                <w:szCs w:val="28"/>
              </w:rPr>
              <w:t>Củng cố và</w:t>
            </w:r>
            <w:r w:rsidRPr="00BB1F01">
              <w:rPr>
                <w:rFonts w:ascii="Times New Roman" w:eastAsia="Calibri" w:hAnsi="Times New Roman" w:cs="Times New Roman"/>
                <w:b/>
                <w:sz w:val="28"/>
                <w:szCs w:val="28"/>
              </w:rPr>
              <w:t xml:space="preserve"> nối tiếp</w:t>
            </w:r>
            <w:r>
              <w:rPr>
                <w:rFonts w:ascii="Times New Roman" w:eastAsia="Calibri" w:hAnsi="Times New Roman" w:cs="Times New Roman"/>
                <w:b/>
                <w:sz w:val="28"/>
                <w:szCs w:val="28"/>
              </w:rPr>
              <w:t>: 5 phút</w:t>
            </w:r>
          </w:p>
          <w:p w14:paraId="71CFCC34" w14:textId="77777777" w:rsidR="00C95935" w:rsidRPr="00BB1F01" w:rsidRDefault="00C95935" w:rsidP="00983B3F">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Đọc lại 1 số từ đã viết.</w:t>
            </w:r>
          </w:p>
          <w:p w14:paraId="4BD9DD34" w14:textId="77777777" w:rsidR="00C95935" w:rsidRPr="00BB1F01" w:rsidRDefault="00C95935" w:rsidP="00983B3F">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Tuyên dương những HS viết cẩn thận, sạch đẹp.</w:t>
            </w:r>
          </w:p>
          <w:p w14:paraId="0007E68A" w14:textId="77777777" w:rsidR="00C95935" w:rsidRPr="00BB1F01" w:rsidRDefault="00C95935" w:rsidP="00983B3F">
            <w:pPr>
              <w:widowControl w:val="0"/>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Nhận xét tiết học.</w:t>
            </w:r>
          </w:p>
        </w:tc>
        <w:tc>
          <w:tcPr>
            <w:tcW w:w="4394" w:type="dxa"/>
            <w:tcBorders>
              <w:top w:val="single" w:sz="4" w:space="0" w:color="auto"/>
              <w:left w:val="single" w:sz="4" w:space="0" w:color="auto"/>
              <w:bottom w:val="single" w:sz="4" w:space="0" w:color="auto"/>
              <w:right w:val="single" w:sz="4" w:space="0" w:color="auto"/>
            </w:tcBorders>
          </w:tcPr>
          <w:p w14:paraId="4A23FD05" w14:textId="77777777" w:rsidR="00C95935" w:rsidRPr="00BB1F01" w:rsidRDefault="00C95935" w:rsidP="00983B3F">
            <w:pPr>
              <w:tabs>
                <w:tab w:val="left" w:pos="1452"/>
              </w:tabs>
              <w:spacing w:after="0" w:line="276" w:lineRule="auto"/>
              <w:rPr>
                <w:rFonts w:ascii="Times New Roman" w:eastAsia="Times New Roman" w:hAnsi="Times New Roman" w:cs="Times New Roman"/>
                <w:sz w:val="28"/>
                <w:szCs w:val="28"/>
                <w:lang w:val="nl-NL"/>
              </w:rPr>
            </w:pPr>
          </w:p>
          <w:p w14:paraId="61AE8E32"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r>
              <w:rPr>
                <w:rFonts w:ascii="Times New Roman" w:eastAsia="Times New Roman" w:hAnsi="Times New Roman" w:cs="Times New Roman"/>
                <w:sz w:val="28"/>
                <w:szCs w:val="24"/>
              </w:rPr>
              <w:t>-HS hát</w:t>
            </w:r>
          </w:p>
          <w:p w14:paraId="0091F26E"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p>
          <w:p w14:paraId="7A0E0667" w14:textId="77777777" w:rsidR="00C95935" w:rsidRDefault="00C95935" w:rsidP="00983B3F">
            <w:pPr>
              <w:spacing w:after="0" w:line="276" w:lineRule="auto"/>
              <w:ind w:right="-108"/>
              <w:rPr>
                <w:rFonts w:ascii="Times New Roman" w:eastAsia="Times New Roman" w:hAnsi="Times New Roman" w:cs="Times New Roman"/>
                <w:sz w:val="28"/>
                <w:szCs w:val="24"/>
              </w:rPr>
            </w:pPr>
          </w:p>
          <w:p w14:paraId="07189037"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r>
              <w:rPr>
                <w:rFonts w:ascii="Times New Roman" w:eastAsia="Times New Roman" w:hAnsi="Times New Roman" w:cs="Times New Roman"/>
                <w:sz w:val="28"/>
                <w:szCs w:val="24"/>
              </w:rPr>
              <w:t>-</w:t>
            </w:r>
            <w:r w:rsidRPr="00BB1F01">
              <w:rPr>
                <w:rFonts w:ascii="Times New Roman" w:eastAsia="Times New Roman" w:hAnsi="Times New Roman" w:cs="Times New Roman"/>
                <w:sz w:val="28"/>
                <w:szCs w:val="24"/>
              </w:rPr>
              <w:t>HS đọc.</w:t>
            </w:r>
          </w:p>
          <w:p w14:paraId="5461311F"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p>
          <w:p w14:paraId="2FA6535F"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p>
          <w:p w14:paraId="1AD92693" w14:textId="77777777" w:rsidR="00C95935" w:rsidRPr="00BB1F01" w:rsidRDefault="00C95935" w:rsidP="00983B3F">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HS viết vào vở Luyện viết. </w:t>
            </w:r>
          </w:p>
          <w:p w14:paraId="17A99EAF" w14:textId="77777777" w:rsidR="00C95935" w:rsidRPr="00BB1F01" w:rsidRDefault="00C95935" w:rsidP="00983B3F">
            <w:pPr>
              <w:spacing w:after="0" w:line="276" w:lineRule="auto"/>
              <w:jc w:val="both"/>
              <w:rPr>
                <w:rFonts w:ascii="Times New Roman" w:eastAsia="Calibri" w:hAnsi="Times New Roman" w:cs="Times New Roman"/>
                <w:sz w:val="28"/>
                <w:szCs w:val="28"/>
              </w:rPr>
            </w:pPr>
          </w:p>
          <w:p w14:paraId="61396BC6" w14:textId="77777777" w:rsidR="00C95935" w:rsidRPr="00BB1F01" w:rsidRDefault="00C95935" w:rsidP="00983B3F">
            <w:pPr>
              <w:spacing w:after="0" w:line="276" w:lineRule="auto"/>
              <w:jc w:val="both"/>
              <w:rPr>
                <w:rFonts w:ascii="Times New Roman" w:eastAsia="Calibri" w:hAnsi="Times New Roman" w:cs="Times New Roman"/>
                <w:sz w:val="28"/>
                <w:szCs w:val="28"/>
              </w:rPr>
            </w:pPr>
          </w:p>
          <w:p w14:paraId="72E880B7" w14:textId="77777777" w:rsidR="00C95935" w:rsidRPr="00BB1F01" w:rsidRDefault="00C95935" w:rsidP="00983B3F">
            <w:pPr>
              <w:spacing w:after="0" w:line="276" w:lineRule="auto"/>
              <w:jc w:val="both"/>
              <w:rPr>
                <w:rFonts w:ascii="Times New Roman" w:eastAsia="Calibri" w:hAnsi="Times New Roman" w:cs="Times New Roman"/>
                <w:sz w:val="28"/>
                <w:szCs w:val="28"/>
              </w:rPr>
            </w:pPr>
          </w:p>
          <w:p w14:paraId="5C9EDB00" w14:textId="77777777" w:rsidR="00C95935" w:rsidRPr="00BB1F01" w:rsidRDefault="00C95935" w:rsidP="00983B3F">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HS viết vào vở Luyện viết; hoàn thành phần Luyện tập thêm. </w:t>
            </w:r>
          </w:p>
          <w:p w14:paraId="554465D7"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p>
          <w:p w14:paraId="3C03D6F3"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p>
          <w:p w14:paraId="7A5A0D0D" w14:textId="77777777" w:rsidR="00C95935" w:rsidRPr="00BB1F01" w:rsidRDefault="00C95935" w:rsidP="00983B3F">
            <w:pPr>
              <w:spacing w:after="0" w:line="276" w:lineRule="auto"/>
              <w:ind w:right="-108"/>
              <w:rPr>
                <w:rFonts w:ascii="Times New Roman" w:eastAsia="Times New Roman" w:hAnsi="Times New Roman" w:cs="Times New Roman"/>
                <w:sz w:val="28"/>
                <w:szCs w:val="24"/>
              </w:rPr>
            </w:pPr>
          </w:p>
          <w:p w14:paraId="6BB3B7B0" w14:textId="77777777" w:rsidR="00C95935" w:rsidRPr="00BB1F01" w:rsidRDefault="00C95935" w:rsidP="00983B3F">
            <w:pPr>
              <w:spacing w:after="0" w:line="276" w:lineRule="auto"/>
              <w:rPr>
                <w:rFonts w:ascii="Times New Roman" w:eastAsia="Times New Roman" w:hAnsi="Times New Roman" w:cs="Times New Roman"/>
                <w:sz w:val="28"/>
                <w:szCs w:val="28"/>
              </w:rPr>
            </w:pPr>
          </w:p>
          <w:p w14:paraId="689AC077" w14:textId="77777777" w:rsidR="00C95935" w:rsidRPr="00BB1F01" w:rsidRDefault="00C95935" w:rsidP="00983B3F">
            <w:pPr>
              <w:spacing w:after="0" w:line="276" w:lineRule="auto"/>
              <w:rPr>
                <w:rFonts w:ascii="Times New Roman" w:eastAsia="Times New Roman" w:hAnsi="Times New Roman" w:cs="Times New Roman"/>
                <w:sz w:val="28"/>
                <w:szCs w:val="28"/>
                <w:lang w:val="nl-NL"/>
              </w:rPr>
            </w:pPr>
          </w:p>
          <w:p w14:paraId="13D673DE" w14:textId="77777777" w:rsidR="00C95935" w:rsidRPr="00BB1F01" w:rsidRDefault="00C95935" w:rsidP="00983B3F">
            <w:pPr>
              <w:spacing w:after="0" w:line="276" w:lineRule="auto"/>
              <w:rPr>
                <w:rFonts w:ascii="Times New Roman" w:eastAsia="Times New Roman" w:hAnsi="Times New Roman" w:cs="Times New Roman"/>
                <w:sz w:val="28"/>
                <w:szCs w:val="28"/>
                <w:lang w:val="nl-NL"/>
              </w:rPr>
            </w:pPr>
          </w:p>
        </w:tc>
      </w:tr>
    </w:tbl>
    <w:p w14:paraId="033A8503" w14:textId="77777777" w:rsidR="00C95935" w:rsidRDefault="00C95935" w:rsidP="00C95935">
      <w:pPr>
        <w:spacing w:after="0" w:line="240" w:lineRule="auto"/>
        <w:rPr>
          <w:rFonts w:ascii="Times New Roman" w:eastAsia="Times New Roman" w:hAnsi="Times New Roman" w:cs="Times New Roman"/>
          <w:b/>
          <w:sz w:val="28"/>
          <w:szCs w:val="28"/>
        </w:rPr>
      </w:pPr>
    </w:p>
    <w:p w14:paraId="770D83ED" w14:textId="185050D1" w:rsidR="00C95935" w:rsidRPr="00A71B27" w:rsidRDefault="00C95935" w:rsidP="00C95935">
      <w:pPr>
        <w:spacing w:after="0" w:line="240" w:lineRule="auto"/>
        <w:rPr>
          <w:rFonts w:ascii="Times New Roman" w:eastAsia="Times New Roman" w:hAnsi="Times New Roman" w:cs="Times New Roman"/>
          <w:b/>
          <w:sz w:val="28"/>
          <w:szCs w:val="28"/>
        </w:rPr>
      </w:pPr>
      <w:r w:rsidRPr="00A71B27">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 xml:space="preserve"> Đ</w:t>
      </w:r>
      <w:r w:rsidRPr="00A71B27">
        <w:rPr>
          <w:rFonts w:ascii="Times New Roman" w:eastAsia="Times New Roman" w:hAnsi="Times New Roman" w:cs="Times New Roman"/>
          <w:b/>
          <w:sz w:val="28"/>
          <w:szCs w:val="28"/>
        </w:rPr>
        <w:t xml:space="preserve">iều chỉnh sau bài học: </w:t>
      </w:r>
      <w:r>
        <w:rPr>
          <w:rFonts w:ascii="Times New Roman" w:eastAsia="Times New Roman" w:hAnsi="Times New Roman" w:cs="Times New Roman"/>
          <w:b/>
          <w:sz w:val="28"/>
          <w:szCs w:val="28"/>
        </w:rPr>
        <w:t>Không</w:t>
      </w:r>
    </w:p>
    <w:p w14:paraId="5C8B1203" w14:textId="77777777" w:rsidR="00C95935" w:rsidRPr="00BB1F01" w:rsidRDefault="00C95935" w:rsidP="00C95935">
      <w:pPr>
        <w:spacing w:after="0" w:line="240" w:lineRule="auto"/>
        <w:jc w:val="center"/>
        <w:rPr>
          <w:rFonts w:ascii="Times New Roman" w:eastAsia="Times New Roman" w:hAnsi="Times New Roman" w:cs="Times New Roman"/>
          <w:sz w:val="28"/>
          <w:szCs w:val="28"/>
        </w:rPr>
      </w:pPr>
    </w:p>
    <w:p w14:paraId="5E3ED1AF" w14:textId="77777777" w:rsidR="00C95935" w:rsidRPr="00BB1F01" w:rsidRDefault="00C95935" w:rsidP="00C95935">
      <w:pPr>
        <w:spacing w:after="0" w:line="240" w:lineRule="auto"/>
        <w:jc w:val="center"/>
        <w:rPr>
          <w:rFonts w:ascii="Times New Roman" w:eastAsia="Times New Roman" w:hAnsi="Times New Roman" w:cs="Times New Roman"/>
          <w:sz w:val="28"/>
          <w:szCs w:val="28"/>
        </w:rPr>
      </w:pPr>
    </w:p>
    <w:p w14:paraId="2AFF0330" w14:textId="77777777" w:rsidR="00C95935" w:rsidRPr="00BB1F01" w:rsidRDefault="00C95935" w:rsidP="00C95935">
      <w:pPr>
        <w:spacing w:after="0" w:line="240" w:lineRule="auto"/>
        <w:jc w:val="center"/>
        <w:rPr>
          <w:rFonts w:ascii="Times New Roman" w:eastAsia="Times New Roman" w:hAnsi="Times New Roman" w:cs="Times New Roman"/>
          <w:sz w:val="28"/>
          <w:szCs w:val="28"/>
        </w:rPr>
      </w:pPr>
    </w:p>
    <w:p w14:paraId="142A0F66" w14:textId="77777777" w:rsidR="00C95935" w:rsidRPr="00BB1F01" w:rsidRDefault="00C95935" w:rsidP="00C95935">
      <w:pPr>
        <w:spacing w:after="0" w:line="240" w:lineRule="auto"/>
        <w:jc w:val="center"/>
        <w:rPr>
          <w:rFonts w:ascii="Times New Roman" w:eastAsia="Times New Roman" w:hAnsi="Times New Roman" w:cs="Times New Roman"/>
          <w:sz w:val="28"/>
          <w:szCs w:val="28"/>
        </w:rPr>
      </w:pPr>
    </w:p>
    <w:p w14:paraId="2C9D700E" w14:textId="77777777" w:rsidR="00C95935" w:rsidRPr="00BB1F01" w:rsidRDefault="00C95935" w:rsidP="00C95935">
      <w:pPr>
        <w:spacing w:after="0" w:line="240" w:lineRule="auto"/>
        <w:rPr>
          <w:rFonts w:ascii="Times New Roman" w:eastAsia="Times New Roman" w:hAnsi="Times New Roman" w:cs="Times New Roman"/>
          <w:sz w:val="28"/>
          <w:szCs w:val="28"/>
        </w:rPr>
      </w:pPr>
    </w:p>
    <w:p w14:paraId="7B2D6BE3" w14:textId="77777777" w:rsidR="00C95935" w:rsidRPr="00BB1F01" w:rsidRDefault="00C95935" w:rsidP="00C95935">
      <w:pPr>
        <w:tabs>
          <w:tab w:val="left" w:pos="3917"/>
        </w:tabs>
        <w:spacing w:after="0" w:line="240" w:lineRule="auto"/>
        <w:jc w:val="both"/>
        <w:rPr>
          <w:rFonts w:ascii="Times New Roman" w:eastAsia="Times New Roman" w:hAnsi="Times New Roman" w:cs="Times New Roman"/>
          <w:b/>
          <w:bCs/>
          <w:sz w:val="14"/>
          <w:szCs w:val="28"/>
          <w:lang w:eastAsia="vi-VN"/>
        </w:rPr>
      </w:pPr>
      <w:r w:rsidRPr="00BB1F01">
        <w:rPr>
          <w:rFonts w:ascii="Times New Roman" w:eastAsia="Times New Roman" w:hAnsi="Times New Roman" w:cs="Times New Roman"/>
          <w:b/>
          <w:bCs/>
          <w:sz w:val="28"/>
          <w:szCs w:val="28"/>
          <w:lang w:eastAsia="vi-VN"/>
        </w:rPr>
        <w:tab/>
      </w:r>
    </w:p>
    <w:p w14:paraId="52B78C09" w14:textId="77777777" w:rsidR="00BB1F01" w:rsidRPr="00BB1F01" w:rsidRDefault="00BB1F01" w:rsidP="00BB1F01">
      <w:pPr>
        <w:spacing w:after="0" w:line="240" w:lineRule="auto"/>
        <w:textAlignment w:val="baseline"/>
        <w:rPr>
          <w:rFonts w:ascii="Times New Roman" w:eastAsia="SimSun" w:hAnsi="Times New Roman" w:cs="Times New Roman"/>
          <w:b/>
          <w:bCs/>
          <w:sz w:val="28"/>
          <w:szCs w:val="28"/>
        </w:rPr>
      </w:pPr>
      <w:r w:rsidRPr="00BB1F01">
        <w:rPr>
          <w:rFonts w:ascii="Times New Roman" w:eastAsia="SimSun" w:hAnsi="Times New Roman" w:cs="Times New Roman"/>
          <w:b/>
          <w:bCs/>
          <w:sz w:val="28"/>
          <w:szCs w:val="28"/>
        </w:rPr>
        <w:lastRenderedPageBreak/>
        <w:t>Tiếng Việt; Lớp 1</w:t>
      </w:r>
    </w:p>
    <w:p w14:paraId="668411CE" w14:textId="77777777" w:rsidR="00BB1F01" w:rsidRPr="00BB1F01" w:rsidRDefault="00BB1F01" w:rsidP="00BB1F01">
      <w:pPr>
        <w:spacing w:after="0" w:line="240" w:lineRule="auto"/>
        <w:textAlignment w:val="baseline"/>
        <w:rPr>
          <w:rFonts w:ascii="Times New Roman" w:eastAsia="SimSun" w:hAnsi="Times New Roman" w:cs="Times New Roman"/>
          <w:b/>
          <w:bCs/>
          <w:sz w:val="28"/>
          <w:szCs w:val="28"/>
        </w:rPr>
      </w:pPr>
      <w:r w:rsidRPr="00BB1F01">
        <w:rPr>
          <w:rFonts w:ascii="Times New Roman" w:eastAsia="SimSun" w:hAnsi="Times New Roman" w:cs="Times New Roman"/>
          <w:b/>
          <w:bCs/>
          <w:sz w:val="28"/>
          <w:szCs w:val="28"/>
        </w:rPr>
        <w:t>Tên bài:</w:t>
      </w:r>
      <w:r w:rsidRPr="00BB1F01">
        <w:rPr>
          <w:rFonts w:ascii="Times New Roman" w:eastAsia="SimSun" w:hAnsi="Times New Roman" w:cs="Times New Roman"/>
          <w:b/>
          <w:sz w:val="28"/>
          <w:szCs w:val="28"/>
        </w:rPr>
        <w:t xml:space="preserve"> </w:t>
      </w:r>
      <w:r w:rsidRPr="00BB1F01">
        <w:rPr>
          <w:rFonts w:ascii="Times New Roman" w:eastAsia="SimSun" w:hAnsi="Times New Roman" w:cs="Times New Roman"/>
          <w:b/>
          <w:bCs/>
          <w:sz w:val="28"/>
          <w:szCs w:val="28"/>
        </w:rPr>
        <w:t>BÀI 120</w:t>
      </w:r>
      <w:r w:rsidRPr="00BB1F01">
        <w:rPr>
          <w:rFonts w:ascii="Times New Roman" w:eastAsia="SimSun" w:hAnsi="Times New Roman" w:cs="Times New Roman"/>
          <w:b/>
          <w:bCs/>
          <w:sz w:val="36"/>
          <w:szCs w:val="36"/>
        </w:rPr>
        <w:t xml:space="preserve">:                  </w:t>
      </w:r>
      <w:r w:rsidR="00E013CD" w:rsidRPr="00F908C5">
        <w:rPr>
          <w:rFonts w:ascii="Times New Roman" w:eastAsia="SimSun" w:hAnsi="Times New Roman" w:cs="Times New Roman"/>
          <w:b/>
          <w:bCs/>
          <w:sz w:val="32"/>
          <w:szCs w:val="32"/>
        </w:rPr>
        <w:t>oăn</w:t>
      </w:r>
      <w:r w:rsidRPr="00F908C5">
        <w:rPr>
          <w:rFonts w:ascii="Times New Roman" w:eastAsia="SimSun" w:hAnsi="Times New Roman" w:cs="Times New Roman"/>
          <w:b/>
          <w:bCs/>
          <w:sz w:val="32"/>
          <w:szCs w:val="32"/>
        </w:rPr>
        <w:t xml:space="preserve"> oăt</w:t>
      </w:r>
      <w:r w:rsidRPr="00BB1F01">
        <w:rPr>
          <w:rFonts w:ascii="Times New Roman" w:eastAsia="SimSun" w:hAnsi="Times New Roman" w:cs="Times New Roman"/>
          <w:b/>
          <w:bCs/>
          <w:sz w:val="28"/>
          <w:szCs w:val="28"/>
        </w:rPr>
        <w:t xml:space="preserve">              </w:t>
      </w:r>
      <w:r w:rsidR="009C5BBF">
        <w:rPr>
          <w:rFonts w:ascii="Times New Roman" w:eastAsia="SimSun" w:hAnsi="Times New Roman" w:cs="Times New Roman"/>
          <w:b/>
          <w:bCs/>
          <w:sz w:val="28"/>
          <w:szCs w:val="28"/>
        </w:rPr>
        <w:t xml:space="preserve"> </w:t>
      </w:r>
      <w:r w:rsidR="009C5BBF">
        <w:rPr>
          <w:rFonts w:ascii="Times New Roman" w:eastAsia="SimSun" w:hAnsi="Times New Roman" w:cs="Times New Roman"/>
          <w:b/>
          <w:bCs/>
          <w:sz w:val="28"/>
          <w:szCs w:val="28"/>
        </w:rPr>
        <w:tab/>
      </w:r>
      <w:r w:rsidR="009C5BBF">
        <w:rPr>
          <w:rFonts w:ascii="Times New Roman" w:eastAsia="SimSun" w:hAnsi="Times New Roman" w:cs="Times New Roman"/>
          <w:b/>
          <w:bCs/>
          <w:sz w:val="28"/>
          <w:szCs w:val="28"/>
        </w:rPr>
        <w:tab/>
      </w:r>
      <w:r w:rsidRPr="00BB1F01">
        <w:rPr>
          <w:rFonts w:ascii="Times New Roman" w:eastAsia="SimSun" w:hAnsi="Times New Roman" w:cs="Times New Roman"/>
          <w:b/>
          <w:bCs/>
          <w:sz w:val="28"/>
          <w:szCs w:val="28"/>
        </w:rPr>
        <w:t xml:space="preserve">     Số tiết : 2</w:t>
      </w:r>
      <w:r w:rsidR="009C5BBF">
        <w:rPr>
          <w:rFonts w:ascii="Times New Roman" w:eastAsia="SimSun" w:hAnsi="Times New Roman" w:cs="Times New Roman"/>
          <w:b/>
          <w:bCs/>
          <w:sz w:val="28"/>
          <w:szCs w:val="28"/>
        </w:rPr>
        <w:t>70+271</w:t>
      </w:r>
      <w:r w:rsidRPr="00BB1F01">
        <w:rPr>
          <w:rFonts w:ascii="Times New Roman" w:eastAsia="SimSun" w:hAnsi="Times New Roman" w:cs="Times New Roman"/>
          <w:b/>
          <w:bCs/>
          <w:sz w:val="28"/>
          <w:szCs w:val="28"/>
        </w:rPr>
        <w:t xml:space="preserve">           </w:t>
      </w:r>
    </w:p>
    <w:p w14:paraId="73ABF22F" w14:textId="45D61B12" w:rsidR="00BB1F01" w:rsidRPr="00BB1F01" w:rsidRDefault="00BB1F01" w:rsidP="00BB1F01">
      <w:pPr>
        <w:spacing w:after="0" w:line="240" w:lineRule="auto"/>
        <w:textAlignment w:val="baseline"/>
        <w:rPr>
          <w:rFonts w:ascii="Times New Roman" w:eastAsia="SimSun" w:hAnsi="Times New Roman" w:cs="Times New Roman"/>
          <w:b/>
          <w:sz w:val="28"/>
          <w:szCs w:val="28"/>
        </w:rPr>
      </w:pPr>
      <w:r w:rsidRPr="00BB1F01">
        <w:rPr>
          <w:rFonts w:ascii="Times New Roman" w:eastAsia="SimSun" w:hAnsi="Times New Roman" w:cs="Times New Roman"/>
          <w:b/>
          <w:bCs/>
          <w:sz w:val="28"/>
          <w:szCs w:val="28"/>
        </w:rPr>
        <w:t xml:space="preserve">Thời gian thực hiện: ngày </w:t>
      </w:r>
      <w:r w:rsidR="00F908C5">
        <w:rPr>
          <w:rFonts w:ascii="Times New Roman" w:eastAsia="SimSun" w:hAnsi="Times New Roman" w:cs="Times New Roman"/>
          <w:b/>
          <w:bCs/>
          <w:sz w:val="28"/>
          <w:szCs w:val="28"/>
        </w:rPr>
        <w:t>19</w:t>
      </w:r>
      <w:r w:rsidR="00006454">
        <w:rPr>
          <w:rFonts w:ascii="Times New Roman" w:eastAsia="SimSun" w:hAnsi="Times New Roman" w:cs="Times New Roman"/>
          <w:b/>
          <w:bCs/>
          <w:sz w:val="28"/>
          <w:szCs w:val="28"/>
        </w:rPr>
        <w:t xml:space="preserve">  tháng 2  năm 202</w:t>
      </w:r>
      <w:r w:rsidR="00F908C5">
        <w:rPr>
          <w:rFonts w:ascii="Times New Roman" w:eastAsia="SimSun" w:hAnsi="Times New Roman" w:cs="Times New Roman"/>
          <w:b/>
          <w:bCs/>
          <w:sz w:val="28"/>
          <w:szCs w:val="28"/>
        </w:rPr>
        <w:t>5</w:t>
      </w:r>
    </w:p>
    <w:p w14:paraId="2676F9ED" w14:textId="77777777" w:rsidR="009C5BBF" w:rsidRDefault="009C5BBF" w:rsidP="00BB1F01">
      <w:pPr>
        <w:spacing w:after="0" w:line="240" w:lineRule="auto"/>
        <w:textAlignment w:val="baseline"/>
        <w:rPr>
          <w:rFonts w:ascii="Times New Roman" w:eastAsia="SimSun" w:hAnsi="Times New Roman" w:cs="Times New Roman"/>
          <w:b/>
          <w:bCs/>
          <w:sz w:val="28"/>
          <w:szCs w:val="28"/>
        </w:rPr>
      </w:pPr>
    </w:p>
    <w:p w14:paraId="3D5EAE86" w14:textId="77777777" w:rsidR="00BB1F01" w:rsidRPr="00BB1F01" w:rsidRDefault="00BB1F01" w:rsidP="00BB1F01">
      <w:pPr>
        <w:spacing w:after="0" w:line="240" w:lineRule="auto"/>
        <w:textAlignment w:val="baseline"/>
        <w:rPr>
          <w:rFonts w:ascii="Times New Roman" w:eastAsia="SimSun" w:hAnsi="Times New Roman" w:cs="Times New Roman"/>
          <w:b/>
          <w:bCs/>
          <w:sz w:val="28"/>
          <w:szCs w:val="28"/>
        </w:rPr>
      </w:pPr>
      <w:r w:rsidRPr="00BB1F01">
        <w:rPr>
          <w:rFonts w:ascii="Times New Roman" w:eastAsia="SimSun" w:hAnsi="Times New Roman" w:cs="Times New Roman"/>
          <w:b/>
          <w:bCs/>
          <w:sz w:val="28"/>
          <w:szCs w:val="28"/>
        </w:rPr>
        <w:t>1. Yêu cầu cần đạt</w:t>
      </w:r>
    </w:p>
    <w:p w14:paraId="745A11B5" w14:textId="77777777" w:rsidR="00BB1F01" w:rsidRPr="00BB1F01" w:rsidRDefault="00BB1F01" w:rsidP="00BB1F01">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HS nhận biết các vần </w:t>
      </w:r>
      <w:r w:rsidRPr="00BB1F01">
        <w:rPr>
          <w:rFonts w:ascii="Times New Roman" w:eastAsia="Calibri" w:hAnsi="Times New Roman" w:cs="Times New Roman"/>
          <w:b/>
          <w:sz w:val="28"/>
          <w:szCs w:val="28"/>
        </w:rPr>
        <w:t>oăn, oăt</w:t>
      </w:r>
      <w:r w:rsidRPr="00BB1F01">
        <w:rPr>
          <w:rFonts w:ascii="Times New Roman" w:eastAsia="Calibri" w:hAnsi="Times New Roman" w:cs="Times New Roman"/>
          <w:sz w:val="28"/>
          <w:szCs w:val="28"/>
        </w:rPr>
        <w:t xml:space="preserve">, đánh vần, đọc đúng tiếng có các vần </w:t>
      </w:r>
      <w:r w:rsidRPr="00BB1F01">
        <w:rPr>
          <w:rFonts w:ascii="Times New Roman" w:eastAsia="Calibri" w:hAnsi="Times New Roman" w:cs="Times New Roman"/>
          <w:b/>
          <w:sz w:val="28"/>
          <w:szCs w:val="28"/>
        </w:rPr>
        <w:t>oăn, oăt</w:t>
      </w:r>
      <w:r w:rsidRPr="00BB1F01">
        <w:rPr>
          <w:rFonts w:ascii="Times New Roman" w:eastAsia="Calibri" w:hAnsi="Times New Roman" w:cs="Times New Roman"/>
          <w:sz w:val="28"/>
          <w:szCs w:val="28"/>
        </w:rPr>
        <w:t xml:space="preserve">. </w:t>
      </w:r>
    </w:p>
    <w:p w14:paraId="3E665473" w14:textId="77777777" w:rsidR="00BB1F01" w:rsidRPr="00BB1F01" w:rsidRDefault="00BB1F01" w:rsidP="00BB1F01">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Nhìn chữ, tìm và đọc đúng tiếng có vần </w:t>
      </w:r>
      <w:r w:rsidRPr="00BB1F01">
        <w:rPr>
          <w:rFonts w:ascii="Times New Roman" w:eastAsia="Calibri" w:hAnsi="Times New Roman" w:cs="Times New Roman"/>
          <w:b/>
          <w:sz w:val="28"/>
          <w:szCs w:val="28"/>
        </w:rPr>
        <w:t>oăn,</w:t>
      </w:r>
      <w:r w:rsidRPr="00BB1F01">
        <w:rPr>
          <w:rFonts w:ascii="Times New Roman" w:eastAsia="Calibri" w:hAnsi="Times New Roman" w:cs="Times New Roman"/>
          <w:sz w:val="28"/>
          <w:szCs w:val="28"/>
        </w:rPr>
        <w:t xml:space="preserve"> vần </w:t>
      </w:r>
      <w:r w:rsidRPr="00BB1F01">
        <w:rPr>
          <w:rFonts w:ascii="Times New Roman" w:eastAsia="Calibri" w:hAnsi="Times New Roman" w:cs="Times New Roman"/>
          <w:b/>
          <w:sz w:val="28"/>
          <w:szCs w:val="28"/>
        </w:rPr>
        <w:t>oăt</w:t>
      </w:r>
      <w:r w:rsidRPr="00BB1F01">
        <w:rPr>
          <w:rFonts w:ascii="Times New Roman" w:eastAsia="Calibri" w:hAnsi="Times New Roman" w:cs="Times New Roman"/>
          <w:sz w:val="28"/>
          <w:szCs w:val="28"/>
        </w:rPr>
        <w:t xml:space="preserve">. </w:t>
      </w:r>
    </w:p>
    <w:p w14:paraId="76C297D1" w14:textId="77777777" w:rsidR="00BB1F01" w:rsidRPr="00BB1F01" w:rsidRDefault="00BB1F01" w:rsidP="00BB1F01">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Đọc đúng và hiểu bài Tập đọc </w:t>
      </w:r>
      <w:r w:rsidRPr="00BB1F01">
        <w:rPr>
          <w:rFonts w:ascii="Times New Roman" w:eastAsia="Calibri" w:hAnsi="Times New Roman" w:cs="Times New Roman"/>
          <w:b/>
          <w:sz w:val="28"/>
          <w:szCs w:val="28"/>
        </w:rPr>
        <w:t>Cải xanh và chim sâu</w:t>
      </w:r>
      <w:r w:rsidRPr="00BB1F01">
        <w:rPr>
          <w:rFonts w:ascii="Times New Roman" w:eastAsia="Calibri" w:hAnsi="Times New Roman" w:cs="Times New Roman"/>
          <w:sz w:val="28"/>
          <w:szCs w:val="28"/>
        </w:rPr>
        <w:t>.</w:t>
      </w:r>
    </w:p>
    <w:p w14:paraId="2247172D" w14:textId="77777777" w:rsidR="00BB1F01" w:rsidRPr="00BB1F01" w:rsidRDefault="00BB1F01" w:rsidP="00BB1F01">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Viết đúng các vần </w:t>
      </w:r>
      <w:r w:rsidRPr="00BB1F01">
        <w:rPr>
          <w:rFonts w:ascii="Times New Roman" w:eastAsia="Calibri" w:hAnsi="Times New Roman" w:cs="Times New Roman"/>
          <w:b/>
          <w:sz w:val="28"/>
          <w:szCs w:val="28"/>
        </w:rPr>
        <w:t>oăn, oăt</w:t>
      </w:r>
      <w:r w:rsidRPr="00BB1F01">
        <w:rPr>
          <w:rFonts w:ascii="Times New Roman" w:eastAsia="Calibri" w:hAnsi="Times New Roman" w:cs="Times New Roman"/>
          <w:sz w:val="28"/>
          <w:szCs w:val="28"/>
        </w:rPr>
        <w:t xml:space="preserve">, các tiếng (tóc) </w:t>
      </w:r>
      <w:r w:rsidRPr="00BB1F01">
        <w:rPr>
          <w:rFonts w:ascii="Times New Roman" w:eastAsia="Calibri" w:hAnsi="Times New Roman" w:cs="Times New Roman"/>
          <w:b/>
          <w:sz w:val="28"/>
          <w:szCs w:val="28"/>
        </w:rPr>
        <w:t>xoăn</w:t>
      </w:r>
      <w:r w:rsidRPr="00BB1F01">
        <w:rPr>
          <w:rFonts w:ascii="Times New Roman" w:eastAsia="Calibri" w:hAnsi="Times New Roman" w:cs="Times New Roman"/>
          <w:sz w:val="28"/>
          <w:szCs w:val="28"/>
        </w:rPr>
        <w:t xml:space="preserve">, (chỗ) </w:t>
      </w:r>
      <w:r w:rsidRPr="00BB1F01">
        <w:rPr>
          <w:rFonts w:ascii="Times New Roman" w:eastAsia="Calibri" w:hAnsi="Times New Roman" w:cs="Times New Roman"/>
          <w:b/>
          <w:sz w:val="28"/>
          <w:szCs w:val="28"/>
        </w:rPr>
        <w:t>ngoặt</w:t>
      </w:r>
      <w:r w:rsidRPr="00BB1F01">
        <w:rPr>
          <w:rFonts w:ascii="Times New Roman" w:eastAsia="Calibri" w:hAnsi="Times New Roman" w:cs="Times New Roman"/>
          <w:sz w:val="28"/>
          <w:szCs w:val="28"/>
        </w:rPr>
        <w:t xml:space="preserve"> cỡ nhỡ (trên bảng con).</w:t>
      </w:r>
    </w:p>
    <w:p w14:paraId="1C50E2B4" w14:textId="77777777" w:rsidR="00EC54A4" w:rsidRDefault="00BB1F01" w:rsidP="00BB1F01">
      <w:pPr>
        <w:spacing w:after="0" w:line="276" w:lineRule="auto"/>
        <w:rPr>
          <w:rFonts w:ascii="Times New Roman" w:eastAsia="Calibri" w:hAnsi="Times New Roman" w:cs="Times New Roman"/>
          <w:sz w:val="28"/>
          <w:szCs w:val="28"/>
        </w:rPr>
      </w:pPr>
      <w:r w:rsidRPr="00BB1F01">
        <w:rPr>
          <w:rFonts w:ascii="Times New Roman" w:eastAsia="Calibri" w:hAnsi="Times New Roman" w:cs="Times New Roman"/>
          <w:b/>
          <w:sz w:val="28"/>
          <w:szCs w:val="28"/>
        </w:rPr>
        <w:t xml:space="preserve">  </w:t>
      </w:r>
      <w:r w:rsidRPr="00BB1F01">
        <w:rPr>
          <w:rFonts w:ascii="Times New Roman" w:eastAsia="Calibri" w:hAnsi="Times New Roman" w:cs="Times New Roman"/>
          <w:b/>
          <w:bCs/>
          <w:iCs/>
          <w:sz w:val="28"/>
          <w:szCs w:val="28"/>
        </w:rPr>
        <w:t>2. Đồ dùng dạy học</w:t>
      </w:r>
      <w:r w:rsidRPr="00BB1F01">
        <w:rPr>
          <w:rFonts w:ascii="Times New Roman" w:eastAsia="Calibri" w:hAnsi="Times New Roman" w:cs="Times New Roman"/>
          <w:b/>
          <w:sz w:val="28"/>
          <w:szCs w:val="28"/>
        </w:rPr>
        <w:t xml:space="preserve"> :</w:t>
      </w:r>
      <w:r w:rsidRPr="00BB1F01">
        <w:rPr>
          <w:rFonts w:ascii="Times New Roman" w:eastAsia="Calibri" w:hAnsi="Times New Roman" w:cs="Times New Roman"/>
          <w:sz w:val="28"/>
          <w:szCs w:val="28"/>
        </w:rPr>
        <w:t xml:space="preserve"> </w:t>
      </w:r>
    </w:p>
    <w:p w14:paraId="6615E68F" w14:textId="0E455611" w:rsidR="00BB1F01" w:rsidRDefault="00EC54A4" w:rsidP="00BB1F01">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GV:</w:t>
      </w:r>
      <w:r w:rsidR="000A6DDD">
        <w:rPr>
          <w:rFonts w:ascii="Times New Roman" w:eastAsia="Calibri" w:hAnsi="Times New Roman" w:cs="Times New Roman"/>
          <w:sz w:val="28"/>
          <w:szCs w:val="28"/>
        </w:rPr>
        <w:t xml:space="preserve"> </w:t>
      </w:r>
      <w:r w:rsidR="00BB1F01" w:rsidRPr="00BB1F01">
        <w:rPr>
          <w:rFonts w:ascii="Times New Roman" w:eastAsia="Calibri" w:hAnsi="Times New Roman" w:cs="Times New Roman"/>
          <w:sz w:val="28"/>
          <w:szCs w:val="28"/>
        </w:rPr>
        <w:t>Phiếu khổ to viết nội dụng BT đọc hiểu.</w:t>
      </w:r>
    </w:p>
    <w:p w14:paraId="713AED9D" w14:textId="77777777" w:rsidR="00EC54A4" w:rsidRPr="00BB1F01" w:rsidRDefault="00EC54A4" w:rsidP="00BB1F01">
      <w:pPr>
        <w:spacing w:after="0" w:line="276" w:lineRule="auto"/>
        <w:rPr>
          <w:rFonts w:ascii="Times New Roman" w:eastAsia="Calibri" w:hAnsi="Times New Roman" w:cs="Times New Roman"/>
          <w:sz w:val="28"/>
          <w:szCs w:val="28"/>
        </w:rPr>
      </w:pPr>
      <w:r>
        <w:rPr>
          <w:rFonts w:ascii="Times New Roman" w:eastAsia="Calibri" w:hAnsi="Times New Roman" w:cs="Times New Roman"/>
          <w:sz w:val="28"/>
          <w:szCs w:val="28"/>
        </w:rPr>
        <w:t>HS: Bộ đồ dùng thực hành Tiếng Việt 1</w:t>
      </w:r>
    </w:p>
    <w:p w14:paraId="7CBA8EED" w14:textId="77777777" w:rsidR="00BB1F01" w:rsidRPr="00BB1F01" w:rsidRDefault="00BB1F01" w:rsidP="00BB1F01">
      <w:pPr>
        <w:spacing w:after="0" w:line="276" w:lineRule="auto"/>
        <w:rPr>
          <w:rFonts w:ascii="Times New Roman" w:eastAsia="Calibri" w:hAnsi="Times New Roman" w:cs="Times New Roman"/>
          <w:b/>
          <w:bCs/>
          <w:sz w:val="28"/>
          <w:szCs w:val="28"/>
        </w:rPr>
      </w:pPr>
      <w:r w:rsidRPr="00BB1F01">
        <w:rPr>
          <w:rFonts w:ascii="Times New Roman" w:eastAsia="Calibri" w:hAnsi="Times New Roman" w:cs="Times New Roman"/>
          <w:sz w:val="28"/>
          <w:szCs w:val="28"/>
        </w:rPr>
        <w:t xml:space="preserve"> </w:t>
      </w:r>
      <w:r w:rsidRPr="00BB1F01">
        <w:rPr>
          <w:rFonts w:ascii="Times New Roman" w:eastAsia="Calibri" w:hAnsi="Times New Roman" w:cs="Times New Roman"/>
          <w:b/>
          <w:bCs/>
          <w:sz w:val="28"/>
          <w:szCs w:val="28"/>
        </w:rPr>
        <w:t>3. Các hoạt động dạy học chủ yếu</w:t>
      </w:r>
    </w:p>
    <w:p w14:paraId="1C0A13B5" w14:textId="77777777" w:rsidR="00BB1F01" w:rsidRPr="00BB1F01" w:rsidRDefault="00BB1F01" w:rsidP="00BB1F01">
      <w:pPr>
        <w:spacing w:after="0" w:line="240" w:lineRule="auto"/>
        <w:ind w:hanging="540"/>
        <w:rPr>
          <w:rFonts w:ascii="Times New Roman" w:eastAsia="Times New Roman" w:hAnsi="Times New Roman" w:cs="Times New Roman"/>
          <w:sz w:val="14"/>
          <w:szCs w:val="28"/>
        </w:rPr>
      </w:pPr>
    </w:p>
    <w:tbl>
      <w:tblPr>
        <w:tblStyle w:val="TableGrid8"/>
        <w:tblW w:w="10485" w:type="dxa"/>
        <w:tblLook w:val="01E0" w:firstRow="1" w:lastRow="1" w:firstColumn="1" w:lastColumn="1" w:noHBand="0" w:noVBand="0"/>
      </w:tblPr>
      <w:tblGrid>
        <w:gridCol w:w="5495"/>
        <w:gridCol w:w="4990"/>
      </w:tblGrid>
      <w:tr w:rsidR="00BB1F01" w:rsidRPr="00BB1F01" w14:paraId="5C6DBF26" w14:textId="77777777" w:rsidTr="00E013CD">
        <w:tc>
          <w:tcPr>
            <w:tcW w:w="5495" w:type="dxa"/>
            <w:tcBorders>
              <w:top w:val="single" w:sz="4" w:space="0" w:color="auto"/>
              <w:left w:val="single" w:sz="4" w:space="0" w:color="auto"/>
              <w:bottom w:val="single" w:sz="4" w:space="0" w:color="auto"/>
              <w:right w:val="single" w:sz="4" w:space="0" w:color="auto"/>
            </w:tcBorders>
          </w:tcPr>
          <w:p w14:paraId="49A2D91A" w14:textId="77777777" w:rsidR="00BB1F01" w:rsidRPr="00BB1F01" w:rsidRDefault="00BB1F01" w:rsidP="00BB1F01">
            <w:pPr>
              <w:jc w:val="center"/>
              <w:rPr>
                <w:b/>
                <w:sz w:val="28"/>
                <w:szCs w:val="28"/>
              </w:rPr>
            </w:pPr>
            <w:r w:rsidRPr="00BB1F01">
              <w:rPr>
                <w:b/>
                <w:sz w:val="28"/>
                <w:szCs w:val="28"/>
                <w:lang w:val="vi-VN"/>
              </w:rPr>
              <w:t>HOẠT ĐỘNG CỦA GIÁO VIÊN</w:t>
            </w:r>
          </w:p>
        </w:tc>
        <w:tc>
          <w:tcPr>
            <w:tcW w:w="4990" w:type="dxa"/>
            <w:tcBorders>
              <w:top w:val="single" w:sz="4" w:space="0" w:color="auto"/>
              <w:left w:val="single" w:sz="4" w:space="0" w:color="auto"/>
              <w:bottom w:val="single" w:sz="4" w:space="0" w:color="auto"/>
              <w:right w:val="single" w:sz="4" w:space="0" w:color="auto"/>
            </w:tcBorders>
          </w:tcPr>
          <w:p w14:paraId="076F85D4" w14:textId="77777777" w:rsidR="00BB1F01" w:rsidRPr="00BB1F01" w:rsidRDefault="00BB1F01" w:rsidP="00BB1F01">
            <w:pPr>
              <w:jc w:val="center"/>
              <w:rPr>
                <w:b/>
                <w:sz w:val="28"/>
                <w:szCs w:val="28"/>
              </w:rPr>
            </w:pPr>
            <w:r w:rsidRPr="00BB1F01">
              <w:rPr>
                <w:b/>
                <w:sz w:val="28"/>
                <w:szCs w:val="28"/>
                <w:lang w:val="vi-VN"/>
              </w:rPr>
              <w:t>HOẠT ĐỘNG CỦA HỌC SINH</w:t>
            </w:r>
          </w:p>
        </w:tc>
      </w:tr>
      <w:tr w:rsidR="00BB1F01" w:rsidRPr="00BB1F01" w14:paraId="5A26BF35" w14:textId="77777777" w:rsidTr="00E013CD">
        <w:tc>
          <w:tcPr>
            <w:tcW w:w="5495" w:type="dxa"/>
            <w:tcBorders>
              <w:top w:val="single" w:sz="4" w:space="0" w:color="auto"/>
              <w:left w:val="single" w:sz="4" w:space="0" w:color="auto"/>
              <w:bottom w:val="single" w:sz="4" w:space="0" w:color="auto"/>
              <w:right w:val="single" w:sz="4" w:space="0" w:color="auto"/>
            </w:tcBorders>
          </w:tcPr>
          <w:p w14:paraId="794B0A4A" w14:textId="77777777" w:rsidR="00BB1F01" w:rsidRPr="00BB1F01" w:rsidRDefault="00BB1F01" w:rsidP="00BB1F01">
            <w:pPr>
              <w:widowControl w:val="0"/>
              <w:rPr>
                <w:rFonts w:eastAsia="Calibri"/>
                <w:sz w:val="28"/>
                <w:szCs w:val="28"/>
              </w:rPr>
            </w:pPr>
            <w:r w:rsidRPr="00BB1F01">
              <w:rPr>
                <w:rFonts w:eastAsia="Calibri"/>
                <w:b/>
                <w:sz w:val="28"/>
                <w:szCs w:val="28"/>
              </w:rPr>
              <w:t>1. Khởi độ</w:t>
            </w:r>
            <w:r w:rsidR="00EC54A4">
              <w:rPr>
                <w:rFonts w:eastAsia="Calibri"/>
                <w:b/>
                <w:sz w:val="28"/>
                <w:szCs w:val="28"/>
              </w:rPr>
              <w:t>ng: 3 phút</w:t>
            </w:r>
          </w:p>
          <w:p w14:paraId="4ED6B1E4" w14:textId="77777777" w:rsidR="00BB1F01" w:rsidRPr="00BB1F01" w:rsidRDefault="009C5BBF" w:rsidP="00BB1F01">
            <w:pPr>
              <w:rPr>
                <w:rFonts w:eastAsia="Calibri"/>
                <w:sz w:val="28"/>
                <w:szCs w:val="28"/>
              </w:rPr>
            </w:pPr>
            <w:r>
              <w:rPr>
                <w:rFonts w:eastAsia="Calibri"/>
                <w:sz w:val="28"/>
                <w:szCs w:val="28"/>
              </w:rPr>
              <w:t>-GV giới thiệu bài</w:t>
            </w:r>
          </w:p>
          <w:p w14:paraId="1D735F28" w14:textId="77777777" w:rsidR="00BB1F01" w:rsidRPr="00BB1F01" w:rsidRDefault="00BB1F01" w:rsidP="00BB1F01">
            <w:pPr>
              <w:widowControl w:val="0"/>
              <w:rPr>
                <w:rFonts w:eastAsia="Calibri"/>
                <w:b/>
                <w:sz w:val="28"/>
                <w:szCs w:val="28"/>
              </w:rPr>
            </w:pPr>
            <w:r w:rsidRPr="00BB1F01">
              <w:rPr>
                <w:rFonts w:eastAsia="Calibri"/>
                <w:b/>
                <w:sz w:val="28"/>
                <w:szCs w:val="28"/>
              </w:rPr>
              <w:t>2. Hoạt động hình thành kiến thức mớ</w:t>
            </w:r>
            <w:r w:rsidR="00EC54A4">
              <w:rPr>
                <w:rFonts w:eastAsia="Calibri"/>
                <w:b/>
                <w:sz w:val="28"/>
                <w:szCs w:val="28"/>
              </w:rPr>
              <w:t>i: 12 phút</w:t>
            </w:r>
          </w:p>
          <w:p w14:paraId="6E164783" w14:textId="77777777" w:rsidR="00BB1F01" w:rsidRPr="00BB1F01" w:rsidRDefault="00BB1F01" w:rsidP="00BB1F01">
            <w:pPr>
              <w:tabs>
                <w:tab w:val="left" w:pos="2141"/>
                <w:tab w:val="center" w:pos="2843"/>
              </w:tabs>
              <w:rPr>
                <w:b/>
                <w:sz w:val="28"/>
                <w:szCs w:val="28"/>
              </w:rPr>
            </w:pPr>
            <w:r w:rsidRPr="00BB1F01">
              <w:rPr>
                <w:sz w:val="28"/>
                <w:szCs w:val="28"/>
              </w:rPr>
              <w:t xml:space="preserve">* </w:t>
            </w:r>
            <w:r w:rsidRPr="00BB1F01">
              <w:rPr>
                <w:b/>
                <w:sz w:val="28"/>
                <w:szCs w:val="28"/>
              </w:rPr>
              <w:t>Hoạt động 1:</w:t>
            </w:r>
            <w:r w:rsidRPr="00BB1F01">
              <w:rPr>
                <w:sz w:val="28"/>
                <w:szCs w:val="28"/>
              </w:rPr>
              <w:t xml:space="preserve"> </w:t>
            </w:r>
            <w:r w:rsidRPr="00BB1F01">
              <w:rPr>
                <w:b/>
                <w:sz w:val="28"/>
                <w:szCs w:val="28"/>
              </w:rPr>
              <w:t xml:space="preserve">Dạy </w:t>
            </w:r>
            <w:r w:rsidRPr="00BB1F01">
              <w:rPr>
                <w:rFonts w:eastAsia="Calibri"/>
                <w:b/>
                <w:sz w:val="28"/>
                <w:szCs w:val="28"/>
              </w:rPr>
              <w:t>vần oăn</w:t>
            </w:r>
          </w:p>
          <w:p w14:paraId="67C25F74" w14:textId="77777777" w:rsidR="00BB1F01" w:rsidRPr="00BB1F01" w:rsidRDefault="00BB1F01" w:rsidP="00BB1F01">
            <w:pPr>
              <w:rPr>
                <w:rFonts w:eastAsia="Calibri"/>
                <w:sz w:val="28"/>
                <w:szCs w:val="28"/>
              </w:rPr>
            </w:pPr>
            <w:r w:rsidRPr="00BB1F01">
              <w:rPr>
                <w:rFonts w:eastAsia="Calibri"/>
                <w:sz w:val="28"/>
                <w:szCs w:val="28"/>
              </w:rPr>
              <w:t xml:space="preserve">- GV viết : </w:t>
            </w:r>
            <w:r w:rsidRPr="00BB1F01">
              <w:rPr>
                <w:rFonts w:eastAsia="Calibri"/>
                <w:b/>
                <w:sz w:val="28"/>
                <w:szCs w:val="28"/>
              </w:rPr>
              <w:t>o, ă, n</w:t>
            </w:r>
            <w:r w:rsidRPr="00BB1F01">
              <w:rPr>
                <w:rFonts w:eastAsia="Calibri"/>
                <w:sz w:val="28"/>
                <w:szCs w:val="28"/>
              </w:rPr>
              <w:t>. /</w:t>
            </w:r>
            <w:r w:rsidRPr="00BB1F01">
              <w:rPr>
                <w:rFonts w:eastAsia="Calibri"/>
                <w:b/>
                <w:sz w:val="28"/>
                <w:szCs w:val="28"/>
              </w:rPr>
              <w:t>o - ă - nờ - oăn</w:t>
            </w:r>
            <w:r w:rsidRPr="00BB1F01">
              <w:rPr>
                <w:rFonts w:eastAsia="Calibri"/>
                <w:sz w:val="28"/>
                <w:szCs w:val="28"/>
              </w:rPr>
              <w:t>.</w:t>
            </w:r>
          </w:p>
          <w:p w14:paraId="26D4D084" w14:textId="77777777" w:rsidR="00BB1F01" w:rsidRPr="00BB1F01" w:rsidRDefault="00BB1F01" w:rsidP="00BB1F01">
            <w:pPr>
              <w:rPr>
                <w:rFonts w:eastAsia="Calibri"/>
                <w:sz w:val="28"/>
                <w:szCs w:val="28"/>
              </w:rPr>
            </w:pPr>
            <w:r w:rsidRPr="00BB1F01">
              <w:rPr>
                <w:rFonts w:eastAsia="Calibri"/>
                <w:sz w:val="28"/>
                <w:szCs w:val="28"/>
              </w:rPr>
              <w:t>- HDHS nhìn tranh, nói: tóc xoăn. Tiếng</w:t>
            </w:r>
            <w:r w:rsidRPr="00BB1F01">
              <w:rPr>
                <w:rFonts w:eastAsia="Calibri"/>
                <w:b/>
                <w:sz w:val="28"/>
                <w:szCs w:val="28"/>
              </w:rPr>
              <w:t xml:space="preserve"> xoăn </w:t>
            </w:r>
            <w:r w:rsidRPr="00BB1F01">
              <w:rPr>
                <w:rFonts w:eastAsia="Calibri"/>
                <w:sz w:val="28"/>
                <w:szCs w:val="28"/>
              </w:rPr>
              <w:t xml:space="preserve">có vần </w:t>
            </w:r>
            <w:r w:rsidRPr="00BB1F01">
              <w:rPr>
                <w:rFonts w:eastAsia="Calibri"/>
                <w:b/>
                <w:sz w:val="28"/>
                <w:szCs w:val="28"/>
              </w:rPr>
              <w:t>oăn</w:t>
            </w:r>
            <w:r w:rsidRPr="00BB1F01">
              <w:rPr>
                <w:rFonts w:eastAsia="Calibri"/>
                <w:sz w:val="28"/>
                <w:szCs w:val="28"/>
              </w:rPr>
              <w:t xml:space="preserve">. / Phân tích vần oăn, tiếng xoăn. / </w:t>
            </w:r>
            <w:r w:rsidR="009C5BBF">
              <w:rPr>
                <w:rFonts w:eastAsia="Calibri"/>
                <w:sz w:val="28"/>
                <w:szCs w:val="28"/>
              </w:rPr>
              <w:t>-</w:t>
            </w:r>
            <w:r w:rsidRPr="00BB1F01">
              <w:rPr>
                <w:rFonts w:eastAsia="Calibri"/>
                <w:sz w:val="28"/>
                <w:szCs w:val="28"/>
              </w:rPr>
              <w:t>Đánh vần, đọc trơn: o - ă - nờ - oăn / xờ - oăn - xoăn / tóc xoăn.</w:t>
            </w:r>
          </w:p>
          <w:p w14:paraId="4D501698" w14:textId="77777777" w:rsidR="00BB1F01" w:rsidRPr="00BB1F01" w:rsidRDefault="00BB1F01" w:rsidP="00BB1F01">
            <w:pPr>
              <w:jc w:val="both"/>
              <w:rPr>
                <w:rFonts w:eastAsia="Calibri"/>
                <w:i/>
                <w:sz w:val="28"/>
                <w:szCs w:val="28"/>
              </w:rPr>
            </w:pPr>
            <w:r w:rsidRPr="00BB1F01">
              <w:rPr>
                <w:rFonts w:eastAsia="Calibri"/>
                <w:b/>
                <w:sz w:val="28"/>
                <w:szCs w:val="28"/>
              </w:rPr>
              <w:t xml:space="preserve">*Hoạt động 2: Dạy vần oăt (như vần </w:t>
            </w:r>
            <w:r w:rsidRPr="00BB1F01">
              <w:rPr>
                <w:rFonts w:eastAsia="Calibri"/>
                <w:b/>
                <w:i/>
                <w:sz w:val="28"/>
                <w:szCs w:val="28"/>
              </w:rPr>
              <w:t>oăn</w:t>
            </w:r>
            <w:r w:rsidRPr="00BB1F01">
              <w:rPr>
                <w:rFonts w:eastAsia="Calibri"/>
                <w:b/>
                <w:sz w:val="28"/>
                <w:szCs w:val="28"/>
              </w:rPr>
              <w:t>)</w:t>
            </w:r>
            <w:r w:rsidRPr="00BB1F01">
              <w:rPr>
                <w:rFonts w:eastAsia="Calibri"/>
                <w:sz w:val="28"/>
                <w:szCs w:val="28"/>
              </w:rPr>
              <w:t xml:space="preserve"> Đánh vần, đọc trơn: </w:t>
            </w:r>
            <w:r w:rsidRPr="00BB1F01">
              <w:rPr>
                <w:rFonts w:eastAsia="Calibri"/>
                <w:i/>
                <w:sz w:val="28"/>
                <w:szCs w:val="28"/>
              </w:rPr>
              <w:t xml:space="preserve">o - ă - tờ - oăt / ngờ - oăt - ngoăt - nặng - ngoặt / chỗ ngoặt. </w:t>
            </w:r>
          </w:p>
          <w:p w14:paraId="147F995E" w14:textId="77777777" w:rsidR="00BB1F01" w:rsidRPr="00BB1F01" w:rsidRDefault="00BB1F01" w:rsidP="00BB1F01">
            <w:pPr>
              <w:jc w:val="both"/>
              <w:rPr>
                <w:rFonts w:eastAsia="Calibri"/>
                <w:sz w:val="28"/>
                <w:szCs w:val="28"/>
              </w:rPr>
            </w:pPr>
            <w:r w:rsidRPr="00BB1F01">
              <w:rPr>
                <w:rFonts w:eastAsia="Calibri"/>
                <w:sz w:val="28"/>
                <w:szCs w:val="28"/>
              </w:rPr>
              <w:t xml:space="preserve">* Củng cố: Cả lớp đọc trơn các vần, từ khoá: </w:t>
            </w:r>
            <w:r w:rsidRPr="00BB1F01">
              <w:rPr>
                <w:rFonts w:eastAsia="Calibri"/>
                <w:i/>
                <w:sz w:val="28"/>
                <w:szCs w:val="28"/>
              </w:rPr>
              <w:t>oăn, tóc xoăn; oăt, chỗ ngoặt</w:t>
            </w:r>
            <w:r w:rsidRPr="00BB1F01">
              <w:rPr>
                <w:rFonts w:eastAsia="Calibri"/>
                <w:sz w:val="28"/>
                <w:szCs w:val="28"/>
              </w:rPr>
              <w:t>.</w:t>
            </w:r>
          </w:p>
          <w:p w14:paraId="7E2B5DF2" w14:textId="77777777" w:rsidR="00BB1F01" w:rsidRPr="00BB1F01" w:rsidRDefault="00BB1F01" w:rsidP="00BB1F01">
            <w:pPr>
              <w:rPr>
                <w:sz w:val="28"/>
                <w:szCs w:val="28"/>
              </w:rPr>
            </w:pPr>
            <w:r w:rsidRPr="00BB1F01">
              <w:rPr>
                <w:b/>
                <w:sz w:val="28"/>
                <w:szCs w:val="28"/>
              </w:rPr>
              <w:t>3.</w:t>
            </w:r>
            <w:r w:rsidRPr="00BB1F01">
              <w:rPr>
                <w:sz w:val="28"/>
                <w:szCs w:val="28"/>
              </w:rPr>
              <w:t xml:space="preserve"> </w:t>
            </w:r>
            <w:r w:rsidRPr="00EC54A4">
              <w:rPr>
                <w:b/>
                <w:sz w:val="28"/>
                <w:szCs w:val="28"/>
              </w:rPr>
              <w:t>Luyện tập thực hành</w:t>
            </w:r>
            <w:r w:rsidR="00EC54A4">
              <w:rPr>
                <w:b/>
                <w:sz w:val="28"/>
                <w:szCs w:val="28"/>
              </w:rPr>
              <w:t>:</w:t>
            </w:r>
            <w:r w:rsidRPr="00BB1F01">
              <w:rPr>
                <w:sz w:val="28"/>
                <w:szCs w:val="28"/>
              </w:rPr>
              <w:t xml:space="preserve"> </w:t>
            </w:r>
            <w:r w:rsidR="00EC54A4">
              <w:rPr>
                <w:b/>
                <w:sz w:val="28"/>
                <w:szCs w:val="28"/>
              </w:rPr>
              <w:t>20 phút</w:t>
            </w:r>
          </w:p>
          <w:p w14:paraId="60C012F6" w14:textId="77777777" w:rsidR="00BB1F01" w:rsidRPr="009C5BBF" w:rsidRDefault="009C5BBF" w:rsidP="00BB1F01">
            <w:pPr>
              <w:rPr>
                <w:rFonts w:eastAsia="Calibri"/>
                <w:b/>
                <w:sz w:val="28"/>
                <w:szCs w:val="28"/>
              </w:rPr>
            </w:pPr>
            <w:r w:rsidRPr="009C5BBF">
              <w:rPr>
                <w:rFonts w:eastAsia="Calibri"/>
                <w:b/>
                <w:sz w:val="28"/>
                <w:szCs w:val="28"/>
              </w:rPr>
              <w:t xml:space="preserve">3.1. </w:t>
            </w:r>
            <w:r w:rsidR="00BB1F01" w:rsidRPr="009C5BBF">
              <w:rPr>
                <w:rFonts w:eastAsia="Calibri"/>
                <w:b/>
                <w:sz w:val="28"/>
                <w:szCs w:val="28"/>
              </w:rPr>
              <w:t>BT2: Tìm từ ngữ ứng với hình</w:t>
            </w:r>
          </w:p>
          <w:p w14:paraId="43A43F8F" w14:textId="77777777" w:rsidR="00BB1F01" w:rsidRPr="00BB1F01" w:rsidRDefault="00BB1F01" w:rsidP="00BB1F01">
            <w:pPr>
              <w:jc w:val="both"/>
              <w:rPr>
                <w:rFonts w:eastAsia="Calibri"/>
                <w:sz w:val="28"/>
                <w:szCs w:val="28"/>
              </w:rPr>
            </w:pPr>
            <w:r w:rsidRPr="00BB1F01">
              <w:rPr>
                <w:rFonts w:eastAsia="Calibri"/>
                <w:sz w:val="28"/>
                <w:szCs w:val="28"/>
              </w:rPr>
              <w:t>- GV chỉ từng từ ngữ, 2 HS cùng đánh vần, cả lớp đọc trơn: khuya khoắt, dây xoắn</w:t>
            </w:r>
          </w:p>
          <w:p w14:paraId="0F2722C6" w14:textId="77777777" w:rsidR="00BB1F01" w:rsidRPr="00BB1F01" w:rsidRDefault="00BB1F01" w:rsidP="00BB1F01">
            <w:pPr>
              <w:jc w:val="both"/>
              <w:rPr>
                <w:rFonts w:eastAsia="Calibri"/>
                <w:sz w:val="28"/>
                <w:szCs w:val="28"/>
              </w:rPr>
            </w:pPr>
          </w:p>
          <w:p w14:paraId="6B6DC6E4" w14:textId="77777777" w:rsidR="00BB1F01" w:rsidRPr="00BB1F01" w:rsidRDefault="00BB1F01" w:rsidP="00BB1F01">
            <w:pPr>
              <w:jc w:val="both"/>
              <w:rPr>
                <w:rFonts w:eastAsia="Calibri"/>
                <w:sz w:val="28"/>
                <w:szCs w:val="28"/>
              </w:rPr>
            </w:pPr>
            <w:r w:rsidRPr="00BB1F01">
              <w:rPr>
                <w:rFonts w:eastAsia="Calibri"/>
                <w:sz w:val="28"/>
                <w:szCs w:val="28"/>
              </w:rPr>
              <w:t xml:space="preserve">- GV chỉ từng từ, cả lớp: Tiếng </w:t>
            </w:r>
            <w:r w:rsidRPr="00BB1F01">
              <w:rPr>
                <w:rFonts w:eastAsia="Calibri"/>
                <w:b/>
                <w:sz w:val="28"/>
                <w:szCs w:val="28"/>
              </w:rPr>
              <w:t>khoắt</w:t>
            </w:r>
            <w:r w:rsidRPr="00BB1F01">
              <w:rPr>
                <w:rFonts w:eastAsia="Calibri"/>
                <w:sz w:val="28"/>
                <w:szCs w:val="28"/>
              </w:rPr>
              <w:t xml:space="preserve"> có vần </w:t>
            </w:r>
            <w:r w:rsidRPr="00BB1F01">
              <w:rPr>
                <w:rFonts w:eastAsia="Calibri"/>
                <w:b/>
                <w:sz w:val="28"/>
                <w:szCs w:val="28"/>
              </w:rPr>
              <w:t>oăt</w:t>
            </w:r>
            <w:r w:rsidRPr="00BB1F01">
              <w:rPr>
                <w:rFonts w:eastAsia="Calibri"/>
                <w:sz w:val="28"/>
                <w:szCs w:val="28"/>
              </w:rPr>
              <w:t>. Tiếng</w:t>
            </w:r>
            <w:r w:rsidRPr="00BB1F01">
              <w:rPr>
                <w:rFonts w:eastAsia="Calibri"/>
                <w:b/>
                <w:sz w:val="28"/>
                <w:szCs w:val="28"/>
              </w:rPr>
              <w:t xml:space="preserve"> xoắn</w:t>
            </w:r>
            <w:r w:rsidRPr="00BB1F01">
              <w:rPr>
                <w:rFonts w:eastAsia="Calibri"/>
                <w:sz w:val="28"/>
                <w:szCs w:val="28"/>
              </w:rPr>
              <w:t xml:space="preserve"> có vần </w:t>
            </w:r>
            <w:r w:rsidRPr="00BB1F01">
              <w:rPr>
                <w:rFonts w:eastAsia="Calibri"/>
                <w:b/>
                <w:sz w:val="28"/>
                <w:szCs w:val="28"/>
              </w:rPr>
              <w:t>oăn...</w:t>
            </w:r>
            <w:r w:rsidRPr="00BB1F01">
              <w:rPr>
                <w:rFonts w:eastAsia="Calibri"/>
                <w:sz w:val="28"/>
                <w:szCs w:val="28"/>
              </w:rPr>
              <w:t xml:space="preserve"> </w:t>
            </w:r>
          </w:p>
          <w:p w14:paraId="6D74052C" w14:textId="77777777" w:rsidR="00BB1F01" w:rsidRPr="009C5BBF" w:rsidRDefault="009C5BBF" w:rsidP="00BB1F01">
            <w:pPr>
              <w:rPr>
                <w:rFonts w:eastAsia="Calibri"/>
                <w:b/>
                <w:sz w:val="28"/>
                <w:szCs w:val="28"/>
              </w:rPr>
            </w:pPr>
            <w:r w:rsidRPr="009C5BBF">
              <w:rPr>
                <w:rFonts w:eastAsia="Calibri"/>
                <w:b/>
                <w:sz w:val="28"/>
                <w:szCs w:val="28"/>
              </w:rPr>
              <w:t xml:space="preserve">3.2. </w:t>
            </w:r>
            <w:r w:rsidR="00BB1F01" w:rsidRPr="009C5BBF">
              <w:rPr>
                <w:rFonts w:eastAsia="Calibri"/>
                <w:b/>
                <w:sz w:val="28"/>
                <w:szCs w:val="28"/>
              </w:rPr>
              <w:t xml:space="preserve">BT4: Tập viết </w:t>
            </w:r>
          </w:p>
          <w:p w14:paraId="16F75C01" w14:textId="77777777" w:rsidR="00BB1F01" w:rsidRPr="00BB1F01" w:rsidRDefault="00BB1F01" w:rsidP="00BB1F01">
            <w:pPr>
              <w:jc w:val="both"/>
              <w:rPr>
                <w:rFonts w:eastAsia="Calibri"/>
                <w:sz w:val="28"/>
                <w:szCs w:val="28"/>
              </w:rPr>
            </w:pPr>
            <w:r w:rsidRPr="00BB1F01">
              <w:rPr>
                <w:rFonts w:eastAsia="Calibri"/>
                <w:sz w:val="28"/>
                <w:szCs w:val="28"/>
              </w:rPr>
              <w:t xml:space="preserve">a) HS đọc các vần, tiếng vừa học: </w:t>
            </w:r>
            <w:r w:rsidRPr="00BB1F01">
              <w:rPr>
                <w:rFonts w:eastAsia="Calibri"/>
                <w:b/>
                <w:sz w:val="28"/>
                <w:szCs w:val="28"/>
              </w:rPr>
              <w:t>oăn, oăt, tóc xoăn, chỗ ngoặt</w:t>
            </w:r>
            <w:r w:rsidRPr="00BB1F01">
              <w:rPr>
                <w:rFonts w:eastAsia="Calibri"/>
                <w:sz w:val="28"/>
                <w:szCs w:val="28"/>
              </w:rPr>
              <w:t xml:space="preserve">. </w:t>
            </w:r>
          </w:p>
          <w:p w14:paraId="2A913EF2" w14:textId="77777777" w:rsidR="00BB1F01" w:rsidRPr="00BB1F01" w:rsidRDefault="00BB1F01" w:rsidP="00BB1F01">
            <w:pPr>
              <w:rPr>
                <w:rFonts w:eastAsia="Calibri"/>
                <w:sz w:val="28"/>
                <w:szCs w:val="28"/>
              </w:rPr>
            </w:pPr>
            <w:r w:rsidRPr="00BB1F01">
              <w:rPr>
                <w:rFonts w:eastAsia="Calibri"/>
                <w:sz w:val="28"/>
                <w:szCs w:val="28"/>
              </w:rPr>
              <w:t xml:space="preserve">b) Viết vần: </w:t>
            </w:r>
            <w:r w:rsidRPr="00BB1F01">
              <w:rPr>
                <w:rFonts w:eastAsia="Calibri"/>
                <w:b/>
                <w:sz w:val="28"/>
                <w:szCs w:val="28"/>
              </w:rPr>
              <w:t>oăn, oăt</w:t>
            </w:r>
          </w:p>
          <w:p w14:paraId="2128A6AD" w14:textId="77777777" w:rsidR="00BB1F01" w:rsidRPr="00BB1F01" w:rsidRDefault="00BB1F01" w:rsidP="00BB1F01">
            <w:pPr>
              <w:rPr>
                <w:rFonts w:eastAsia="Calibri"/>
                <w:sz w:val="28"/>
                <w:szCs w:val="28"/>
              </w:rPr>
            </w:pPr>
            <w:r w:rsidRPr="00BB1F01">
              <w:rPr>
                <w:rFonts w:eastAsia="Calibri"/>
                <w:sz w:val="28"/>
                <w:szCs w:val="28"/>
              </w:rPr>
              <w:t xml:space="preserve">- 1 HS đọc vần oăn, nói cách viết. </w:t>
            </w:r>
          </w:p>
          <w:p w14:paraId="2F8F0FBE" w14:textId="77777777" w:rsidR="00BB1F01" w:rsidRPr="00BB1F01" w:rsidRDefault="00BB1F01" w:rsidP="00BB1F01">
            <w:pPr>
              <w:jc w:val="both"/>
              <w:rPr>
                <w:rFonts w:eastAsia="Calibri"/>
                <w:sz w:val="28"/>
                <w:szCs w:val="28"/>
              </w:rPr>
            </w:pPr>
            <w:r w:rsidRPr="00BB1F01">
              <w:rPr>
                <w:rFonts w:eastAsia="Calibri"/>
                <w:sz w:val="28"/>
                <w:szCs w:val="28"/>
              </w:rPr>
              <w:lastRenderedPageBreak/>
              <w:t xml:space="preserve">- GV vừa viết vần </w:t>
            </w:r>
            <w:r w:rsidRPr="00BB1F01">
              <w:rPr>
                <w:rFonts w:eastAsia="Calibri"/>
                <w:b/>
                <w:sz w:val="28"/>
                <w:szCs w:val="28"/>
              </w:rPr>
              <w:t>oăn</w:t>
            </w:r>
            <w:r w:rsidRPr="00BB1F01">
              <w:rPr>
                <w:rFonts w:eastAsia="Calibri"/>
                <w:sz w:val="28"/>
                <w:szCs w:val="28"/>
              </w:rPr>
              <w:t xml:space="preserve"> vừa hướng dẫn cách viết, cách nối nét giữa </w:t>
            </w:r>
            <w:r w:rsidRPr="00BB1F01">
              <w:rPr>
                <w:rFonts w:eastAsia="Calibri"/>
                <w:b/>
                <w:sz w:val="28"/>
                <w:szCs w:val="28"/>
              </w:rPr>
              <w:t>o, ă, n</w:t>
            </w:r>
            <w:r w:rsidRPr="00BB1F01">
              <w:rPr>
                <w:rFonts w:eastAsia="Calibri"/>
                <w:sz w:val="28"/>
                <w:szCs w:val="28"/>
              </w:rPr>
              <w:t xml:space="preserve">./ Làm tương tự với vần </w:t>
            </w:r>
            <w:r w:rsidRPr="00BB1F01">
              <w:rPr>
                <w:rFonts w:eastAsia="Calibri"/>
                <w:b/>
                <w:sz w:val="28"/>
                <w:szCs w:val="28"/>
              </w:rPr>
              <w:t>oăt</w:t>
            </w:r>
            <w:r w:rsidRPr="00BB1F01">
              <w:rPr>
                <w:rFonts w:eastAsia="Calibri"/>
                <w:sz w:val="28"/>
                <w:szCs w:val="28"/>
              </w:rPr>
              <w:t>.</w:t>
            </w:r>
          </w:p>
          <w:p w14:paraId="1E5BBE26" w14:textId="77777777" w:rsidR="00BB1F01" w:rsidRPr="00BB1F01" w:rsidRDefault="00BB1F01" w:rsidP="00BB1F01">
            <w:pPr>
              <w:rPr>
                <w:rFonts w:eastAsia="Calibri"/>
                <w:sz w:val="28"/>
                <w:szCs w:val="28"/>
              </w:rPr>
            </w:pPr>
            <w:r w:rsidRPr="00BB1F01">
              <w:rPr>
                <w:rFonts w:eastAsia="Calibri"/>
                <w:sz w:val="28"/>
                <w:szCs w:val="28"/>
              </w:rPr>
              <w:t xml:space="preserve">c) Viết tiếng: (tóc) </w:t>
            </w:r>
            <w:r w:rsidRPr="00BB1F01">
              <w:rPr>
                <w:rFonts w:eastAsia="Calibri"/>
                <w:b/>
                <w:sz w:val="28"/>
                <w:szCs w:val="28"/>
              </w:rPr>
              <w:t>xoăn</w:t>
            </w:r>
            <w:r w:rsidRPr="00BB1F01">
              <w:rPr>
                <w:rFonts w:eastAsia="Calibri"/>
                <w:sz w:val="28"/>
                <w:szCs w:val="28"/>
              </w:rPr>
              <w:t xml:space="preserve">, (chỗ) </w:t>
            </w:r>
            <w:r w:rsidRPr="00BB1F01">
              <w:rPr>
                <w:rFonts w:eastAsia="Calibri"/>
                <w:b/>
                <w:sz w:val="28"/>
                <w:szCs w:val="28"/>
              </w:rPr>
              <w:t>ngoặt</w:t>
            </w:r>
          </w:p>
          <w:p w14:paraId="409A6E47" w14:textId="77777777" w:rsidR="00BB1F01" w:rsidRPr="00BB1F01" w:rsidRDefault="00BB1F01" w:rsidP="00BB1F01">
            <w:pPr>
              <w:jc w:val="both"/>
              <w:rPr>
                <w:rFonts w:eastAsia="Calibri"/>
                <w:sz w:val="28"/>
                <w:szCs w:val="28"/>
              </w:rPr>
            </w:pPr>
            <w:r w:rsidRPr="00BB1F01">
              <w:rPr>
                <w:rFonts w:eastAsia="Calibri"/>
                <w:sz w:val="28"/>
                <w:szCs w:val="28"/>
              </w:rPr>
              <w:t xml:space="preserve">- GV viết mẫu tiếng </w:t>
            </w:r>
            <w:r w:rsidRPr="00BB1F01">
              <w:rPr>
                <w:rFonts w:eastAsia="Calibri"/>
                <w:b/>
                <w:sz w:val="28"/>
                <w:szCs w:val="28"/>
              </w:rPr>
              <w:t>xoăn</w:t>
            </w:r>
            <w:r w:rsidRPr="00BB1F01">
              <w:rPr>
                <w:rFonts w:eastAsia="Calibri"/>
                <w:sz w:val="28"/>
                <w:szCs w:val="28"/>
              </w:rPr>
              <w:t xml:space="preserve">, hướng dẫn cách viết, cách nối nét từ </w:t>
            </w:r>
            <w:r w:rsidRPr="00BB1F01">
              <w:rPr>
                <w:rFonts w:eastAsia="Calibri"/>
                <w:b/>
                <w:sz w:val="28"/>
                <w:szCs w:val="28"/>
              </w:rPr>
              <w:t>x</w:t>
            </w:r>
            <w:r w:rsidRPr="00BB1F01">
              <w:rPr>
                <w:rFonts w:eastAsia="Calibri"/>
                <w:sz w:val="28"/>
                <w:szCs w:val="28"/>
              </w:rPr>
              <w:t xml:space="preserve"> sang vần </w:t>
            </w:r>
            <w:r w:rsidRPr="00BB1F01">
              <w:rPr>
                <w:rFonts w:eastAsia="Calibri"/>
                <w:b/>
                <w:sz w:val="28"/>
                <w:szCs w:val="28"/>
              </w:rPr>
              <w:t>oăn</w:t>
            </w:r>
            <w:r w:rsidRPr="00BB1F01">
              <w:rPr>
                <w:rFonts w:eastAsia="Calibri"/>
                <w:sz w:val="28"/>
                <w:szCs w:val="28"/>
              </w:rPr>
              <w:t xml:space="preserve"> / Làm tương tự với </w:t>
            </w:r>
            <w:r w:rsidRPr="00BB1F01">
              <w:rPr>
                <w:rFonts w:eastAsia="Calibri"/>
                <w:b/>
                <w:sz w:val="28"/>
                <w:szCs w:val="28"/>
              </w:rPr>
              <w:t>ngoặt</w:t>
            </w:r>
            <w:r w:rsidRPr="00BB1F01">
              <w:rPr>
                <w:rFonts w:eastAsia="Calibri"/>
                <w:sz w:val="28"/>
                <w:szCs w:val="28"/>
              </w:rPr>
              <w:t xml:space="preserve">, chú ý dấu nặng đặt dưới </w:t>
            </w:r>
            <w:r w:rsidRPr="00BB1F01">
              <w:rPr>
                <w:rFonts w:eastAsia="Calibri"/>
                <w:b/>
                <w:sz w:val="28"/>
                <w:szCs w:val="28"/>
              </w:rPr>
              <w:t>ă</w:t>
            </w:r>
            <w:r w:rsidRPr="00BB1F01">
              <w:rPr>
                <w:rFonts w:eastAsia="Calibri"/>
                <w:sz w:val="28"/>
                <w:szCs w:val="28"/>
              </w:rPr>
              <w:t>.</w:t>
            </w:r>
          </w:p>
          <w:p w14:paraId="7F8575A7" w14:textId="77777777" w:rsidR="00BB1F01" w:rsidRPr="00BB1F01" w:rsidRDefault="00BB1F01" w:rsidP="00BB1F01">
            <w:pPr>
              <w:jc w:val="center"/>
              <w:rPr>
                <w:rFonts w:eastAsia="Calibri"/>
                <w:b/>
                <w:sz w:val="28"/>
                <w:szCs w:val="28"/>
              </w:rPr>
            </w:pPr>
            <w:r w:rsidRPr="00BB1F01">
              <w:rPr>
                <w:rFonts w:eastAsia="Calibri"/>
                <w:b/>
                <w:sz w:val="28"/>
                <w:szCs w:val="28"/>
              </w:rPr>
              <w:t>Tiết 2</w:t>
            </w:r>
          </w:p>
          <w:p w14:paraId="3DFF7C08" w14:textId="77777777" w:rsidR="00BB1F01" w:rsidRPr="00BB1F01" w:rsidRDefault="009C5BBF" w:rsidP="00BB1F01">
            <w:pPr>
              <w:rPr>
                <w:rFonts w:eastAsia="Calibri"/>
                <w:b/>
                <w:sz w:val="28"/>
                <w:szCs w:val="28"/>
              </w:rPr>
            </w:pPr>
            <w:r>
              <w:rPr>
                <w:rFonts w:eastAsia="Calibri"/>
                <w:b/>
                <w:sz w:val="28"/>
                <w:szCs w:val="28"/>
              </w:rPr>
              <w:t>3.3.</w:t>
            </w:r>
            <w:r w:rsidR="00783203">
              <w:rPr>
                <w:rFonts w:eastAsia="Calibri"/>
                <w:b/>
                <w:sz w:val="28"/>
                <w:szCs w:val="28"/>
              </w:rPr>
              <w:t xml:space="preserve"> </w:t>
            </w:r>
            <w:r>
              <w:rPr>
                <w:rFonts w:eastAsia="Calibri"/>
                <w:b/>
                <w:sz w:val="28"/>
                <w:szCs w:val="28"/>
              </w:rPr>
              <w:t xml:space="preserve">BT 3: </w:t>
            </w:r>
            <w:r w:rsidR="00BB1F01" w:rsidRPr="00BB1F01">
              <w:rPr>
                <w:rFonts w:eastAsia="Calibri"/>
                <w:b/>
                <w:sz w:val="28"/>
                <w:szCs w:val="28"/>
              </w:rPr>
              <w:t>Tập đọ</w:t>
            </w:r>
            <w:r>
              <w:rPr>
                <w:rFonts w:eastAsia="Calibri"/>
                <w:b/>
                <w:sz w:val="28"/>
                <w:szCs w:val="28"/>
              </w:rPr>
              <w:t>c:</w:t>
            </w:r>
            <w:r w:rsidR="00783203">
              <w:rPr>
                <w:rFonts w:eastAsia="Calibri"/>
                <w:b/>
                <w:sz w:val="28"/>
                <w:szCs w:val="28"/>
              </w:rPr>
              <w:t xml:space="preserve"> 30 phút</w:t>
            </w:r>
          </w:p>
          <w:p w14:paraId="0D461C32" w14:textId="77777777" w:rsidR="00BB1F01" w:rsidRPr="00BB1F01" w:rsidRDefault="00BB1F01" w:rsidP="00BB1F01">
            <w:pPr>
              <w:jc w:val="both"/>
              <w:rPr>
                <w:rFonts w:eastAsia="Calibri"/>
                <w:sz w:val="28"/>
                <w:szCs w:val="28"/>
              </w:rPr>
            </w:pPr>
            <w:r w:rsidRPr="00BB1F01">
              <w:rPr>
                <w:rFonts w:eastAsia="Calibri"/>
                <w:sz w:val="28"/>
                <w:szCs w:val="28"/>
              </w:rPr>
              <w:t>a) GV chỉ hình, giới thiệu bài Cải xanh và chim sâu: chim sâu bay trên vườn cải, những cây cải được vẽ nhân hoá.</w:t>
            </w:r>
          </w:p>
          <w:p w14:paraId="55B4631C" w14:textId="77777777" w:rsidR="00BB1F01" w:rsidRPr="00BB1F01" w:rsidRDefault="00BB1F01" w:rsidP="00BB1F01">
            <w:pPr>
              <w:jc w:val="both"/>
              <w:rPr>
                <w:rFonts w:eastAsia="Calibri"/>
                <w:sz w:val="28"/>
                <w:szCs w:val="28"/>
              </w:rPr>
            </w:pPr>
            <w:r w:rsidRPr="00BB1F01">
              <w:rPr>
                <w:rFonts w:eastAsia="Calibri"/>
                <w:sz w:val="28"/>
                <w:szCs w:val="28"/>
              </w:rPr>
              <w:t>b) GV đọc mẫu. Giải nghĩa từ: làu bàu (nói nhỏ trong miệng, vẻ khó chịu), oằn mình (cong mình lại để chống đỡ lũ sâu), mềm oặt (mềm, rũ xuống).</w:t>
            </w:r>
          </w:p>
          <w:p w14:paraId="044B04D0" w14:textId="77777777" w:rsidR="00BB1F01" w:rsidRPr="00BB1F01" w:rsidRDefault="00BB1F01" w:rsidP="00BB1F01">
            <w:pPr>
              <w:jc w:val="both"/>
              <w:rPr>
                <w:rFonts w:eastAsia="Calibri"/>
                <w:sz w:val="28"/>
                <w:szCs w:val="28"/>
              </w:rPr>
            </w:pPr>
            <w:r w:rsidRPr="00BB1F01">
              <w:rPr>
                <w:rFonts w:eastAsia="Calibri"/>
                <w:sz w:val="28"/>
                <w:szCs w:val="28"/>
              </w:rPr>
              <w:t>c) Luyện đọc từ ngữ: sáng sớm, làu bàu, buồn bã, nào ngờ, oằn mình chống đỡ, ngoắt phải, ngoặt trái, rũ xuống, mềm oặt, thoăn thoắt.</w:t>
            </w:r>
          </w:p>
          <w:p w14:paraId="4D0458A8" w14:textId="77777777" w:rsidR="00BB1F01" w:rsidRPr="00BB1F01" w:rsidRDefault="00BB1F01" w:rsidP="00BB1F01">
            <w:pPr>
              <w:rPr>
                <w:rFonts w:eastAsia="Calibri"/>
                <w:sz w:val="28"/>
                <w:szCs w:val="28"/>
              </w:rPr>
            </w:pPr>
            <w:r w:rsidRPr="00BB1F01">
              <w:rPr>
                <w:rFonts w:eastAsia="Calibri"/>
                <w:sz w:val="28"/>
                <w:szCs w:val="28"/>
              </w:rPr>
              <w:t xml:space="preserve">d) Luyện đọc câu </w:t>
            </w:r>
          </w:p>
          <w:p w14:paraId="3ACA0E9B" w14:textId="77777777" w:rsidR="00BB1F01" w:rsidRPr="00BB1F01" w:rsidRDefault="00BB1F01" w:rsidP="00BB1F01">
            <w:pPr>
              <w:rPr>
                <w:rFonts w:eastAsia="Calibri"/>
                <w:sz w:val="28"/>
                <w:szCs w:val="28"/>
              </w:rPr>
            </w:pPr>
            <w:r w:rsidRPr="00BB1F01">
              <w:rPr>
                <w:rFonts w:eastAsia="Calibri"/>
                <w:sz w:val="28"/>
                <w:szCs w:val="28"/>
              </w:rPr>
              <w:t xml:space="preserve">- GV: Bài có mấy câu? </w:t>
            </w:r>
          </w:p>
          <w:p w14:paraId="749F2786" w14:textId="77777777" w:rsidR="00BB1F01" w:rsidRPr="00BB1F01" w:rsidRDefault="00BB1F01" w:rsidP="00BB1F01">
            <w:pPr>
              <w:jc w:val="both"/>
              <w:rPr>
                <w:rFonts w:eastAsia="Calibri"/>
                <w:sz w:val="28"/>
                <w:szCs w:val="28"/>
              </w:rPr>
            </w:pPr>
            <w:r w:rsidRPr="00BB1F01">
              <w:rPr>
                <w:rFonts w:eastAsia="Calibri"/>
                <w:sz w:val="28"/>
                <w:szCs w:val="28"/>
              </w:rPr>
              <w:t xml:space="preserve">- GV chỉ từng câu cho 1 HS đọc, cả lớp đọc. Đọc liền câu 2 và 3. </w:t>
            </w:r>
          </w:p>
          <w:p w14:paraId="18BC2A01" w14:textId="77777777" w:rsidR="00BB1F01" w:rsidRPr="00BB1F01" w:rsidRDefault="00BB1F01" w:rsidP="00BB1F01">
            <w:pPr>
              <w:rPr>
                <w:rFonts w:eastAsia="Calibri"/>
                <w:sz w:val="28"/>
                <w:szCs w:val="28"/>
              </w:rPr>
            </w:pPr>
            <w:r w:rsidRPr="00BB1F01">
              <w:rPr>
                <w:rFonts w:eastAsia="Calibri"/>
                <w:sz w:val="28"/>
                <w:szCs w:val="28"/>
              </w:rPr>
              <w:t xml:space="preserve">- Đọc tiếp nối từng câu (đọc liền 2 câu ngắn). </w:t>
            </w:r>
          </w:p>
          <w:p w14:paraId="05A4389E" w14:textId="77777777" w:rsidR="00BB1F01" w:rsidRPr="00BB1F01" w:rsidRDefault="00BB1F01" w:rsidP="00BB1F01">
            <w:pPr>
              <w:rPr>
                <w:rFonts w:eastAsia="Calibri"/>
                <w:sz w:val="28"/>
                <w:szCs w:val="28"/>
              </w:rPr>
            </w:pPr>
            <w:r w:rsidRPr="00BB1F01">
              <w:rPr>
                <w:rFonts w:eastAsia="Calibri"/>
                <w:sz w:val="28"/>
                <w:szCs w:val="28"/>
              </w:rPr>
              <w:t xml:space="preserve">e) Thi đọc 3 đoạn (xem mỗi lần xuống dòng là 1 đoạn); thi đọc cả bài. </w:t>
            </w:r>
          </w:p>
          <w:p w14:paraId="081CA71F" w14:textId="77777777" w:rsidR="00BB1F01" w:rsidRPr="00BB1F01" w:rsidRDefault="00BB1F01" w:rsidP="00BB1F01">
            <w:pPr>
              <w:rPr>
                <w:rFonts w:eastAsia="Calibri"/>
                <w:sz w:val="28"/>
                <w:szCs w:val="28"/>
              </w:rPr>
            </w:pPr>
            <w:r w:rsidRPr="00BB1F01">
              <w:rPr>
                <w:rFonts w:eastAsia="Calibri"/>
                <w:sz w:val="28"/>
                <w:szCs w:val="28"/>
              </w:rPr>
              <w:t>g) Tìm hiểu bài đọc:</w:t>
            </w:r>
          </w:p>
          <w:p w14:paraId="4E43F9B2" w14:textId="77777777" w:rsidR="00BB1F01" w:rsidRPr="00BB1F01" w:rsidRDefault="00BB1F01" w:rsidP="00BB1F01">
            <w:pPr>
              <w:jc w:val="both"/>
              <w:rPr>
                <w:rFonts w:eastAsia="Calibri"/>
                <w:sz w:val="28"/>
                <w:szCs w:val="28"/>
              </w:rPr>
            </w:pPr>
            <w:r w:rsidRPr="00BB1F01">
              <w:rPr>
                <w:rFonts w:eastAsia="Calibri"/>
                <w:sz w:val="28"/>
                <w:szCs w:val="28"/>
              </w:rPr>
              <w:t xml:space="preserve">- GV nêu YC; chỉ từng ý trong sơ đồ (trên bảng phụ), cả lớp đọc. </w:t>
            </w:r>
          </w:p>
          <w:p w14:paraId="20CF0CAA" w14:textId="77777777" w:rsidR="00BB1F01" w:rsidRDefault="00BB1F01" w:rsidP="00BB1F01">
            <w:pPr>
              <w:jc w:val="both"/>
              <w:rPr>
                <w:rFonts w:eastAsia="Calibri"/>
                <w:sz w:val="28"/>
                <w:szCs w:val="28"/>
              </w:rPr>
            </w:pPr>
            <w:r w:rsidRPr="00BB1F01">
              <w:rPr>
                <w:rFonts w:eastAsia="Calibri"/>
                <w:sz w:val="28"/>
                <w:szCs w:val="28"/>
              </w:rPr>
              <w:t xml:space="preserve">- HS làm miệng, hoàn thành câu 2 và 4. </w:t>
            </w:r>
          </w:p>
          <w:p w14:paraId="422597EB" w14:textId="77777777" w:rsidR="00783203" w:rsidRDefault="00783203" w:rsidP="00BB1F01">
            <w:pPr>
              <w:jc w:val="both"/>
              <w:rPr>
                <w:rFonts w:eastAsia="Calibri"/>
                <w:sz w:val="28"/>
                <w:szCs w:val="28"/>
              </w:rPr>
            </w:pPr>
          </w:p>
          <w:p w14:paraId="3741FB1F" w14:textId="77777777" w:rsidR="00783203" w:rsidRDefault="00783203" w:rsidP="00BB1F01">
            <w:pPr>
              <w:jc w:val="both"/>
              <w:rPr>
                <w:rFonts w:eastAsia="Calibri"/>
                <w:sz w:val="28"/>
                <w:szCs w:val="28"/>
              </w:rPr>
            </w:pPr>
          </w:p>
          <w:p w14:paraId="794BAB8D" w14:textId="77777777" w:rsidR="00783203" w:rsidRPr="00BB1F01" w:rsidRDefault="00783203" w:rsidP="00BB1F01">
            <w:pPr>
              <w:jc w:val="both"/>
              <w:rPr>
                <w:rFonts w:eastAsia="Calibri"/>
                <w:sz w:val="28"/>
                <w:szCs w:val="28"/>
              </w:rPr>
            </w:pPr>
          </w:p>
          <w:p w14:paraId="67013183" w14:textId="77777777" w:rsidR="00BB1F01" w:rsidRPr="00BB1F01" w:rsidRDefault="00BB1F01" w:rsidP="00BB1F01">
            <w:pPr>
              <w:jc w:val="both"/>
              <w:rPr>
                <w:rFonts w:eastAsia="Calibri"/>
                <w:sz w:val="28"/>
                <w:szCs w:val="28"/>
              </w:rPr>
            </w:pPr>
            <w:r w:rsidRPr="00BB1F01">
              <w:rPr>
                <w:rFonts w:eastAsia="Calibri"/>
                <w:sz w:val="28"/>
                <w:szCs w:val="28"/>
              </w:rPr>
              <w:t>- GV: Qua bài đọc, em biết gì về chim sâu? (Chim sâu rất có ích. Chim sâu bắt sâu bọ giúp cây lá tốt tươi).</w:t>
            </w:r>
          </w:p>
          <w:p w14:paraId="33D56102" w14:textId="77777777" w:rsidR="00BB1F01" w:rsidRDefault="00BB1F01" w:rsidP="00BB1F01">
            <w:pPr>
              <w:rPr>
                <w:b/>
                <w:sz w:val="28"/>
                <w:szCs w:val="28"/>
              </w:rPr>
            </w:pPr>
            <w:r w:rsidRPr="00BB1F01">
              <w:rPr>
                <w:b/>
                <w:sz w:val="28"/>
                <w:szCs w:val="28"/>
              </w:rPr>
              <w:t xml:space="preserve">4. </w:t>
            </w:r>
            <w:r w:rsidR="00783203">
              <w:rPr>
                <w:b/>
                <w:sz w:val="28"/>
                <w:szCs w:val="28"/>
              </w:rPr>
              <w:t>Củng cố và</w:t>
            </w:r>
            <w:r w:rsidRPr="00BB1F01">
              <w:rPr>
                <w:b/>
                <w:sz w:val="28"/>
                <w:szCs w:val="28"/>
              </w:rPr>
              <w:t xml:space="preserve"> nối tiếp:</w:t>
            </w:r>
            <w:r w:rsidR="00783203">
              <w:rPr>
                <w:b/>
                <w:sz w:val="28"/>
                <w:szCs w:val="28"/>
              </w:rPr>
              <w:t xml:space="preserve"> 5 phút</w:t>
            </w:r>
          </w:p>
          <w:p w14:paraId="1BF74B37" w14:textId="77777777" w:rsidR="00783203" w:rsidRPr="00783203" w:rsidRDefault="00783203" w:rsidP="00BB1F01">
            <w:pPr>
              <w:rPr>
                <w:sz w:val="28"/>
                <w:szCs w:val="28"/>
              </w:rPr>
            </w:pPr>
            <w:r>
              <w:rPr>
                <w:b/>
                <w:sz w:val="28"/>
                <w:szCs w:val="28"/>
              </w:rPr>
              <w:t>-</w:t>
            </w:r>
            <w:r w:rsidRPr="00783203">
              <w:rPr>
                <w:sz w:val="28"/>
                <w:szCs w:val="28"/>
              </w:rPr>
              <w:t>HDHS củng cố bài</w:t>
            </w:r>
          </w:p>
          <w:p w14:paraId="790D4D60" w14:textId="77777777" w:rsidR="00BB1F01" w:rsidRDefault="00BB1F01" w:rsidP="00BB1F01">
            <w:pPr>
              <w:jc w:val="both"/>
              <w:rPr>
                <w:rFonts w:eastAsia="Calibri"/>
                <w:sz w:val="28"/>
                <w:szCs w:val="28"/>
              </w:rPr>
            </w:pPr>
            <w:r w:rsidRPr="00BB1F01">
              <w:rPr>
                <w:rFonts w:eastAsia="Calibri"/>
                <w:sz w:val="28"/>
                <w:szCs w:val="28"/>
              </w:rPr>
              <w:t>- GV dặn HS về nhà đọc bài Tập đọc cho người thân nghe; xem trước bài 121 (</w:t>
            </w:r>
            <w:r w:rsidRPr="00BB1F01">
              <w:rPr>
                <w:rFonts w:eastAsia="Calibri"/>
                <w:b/>
                <w:sz w:val="28"/>
                <w:szCs w:val="28"/>
              </w:rPr>
              <w:t>uân, uât</w:t>
            </w:r>
            <w:r w:rsidRPr="00BB1F01">
              <w:rPr>
                <w:rFonts w:eastAsia="Calibri"/>
                <w:sz w:val="28"/>
                <w:szCs w:val="28"/>
              </w:rPr>
              <w:t>).</w:t>
            </w:r>
          </w:p>
          <w:p w14:paraId="0E5E5842" w14:textId="77777777" w:rsidR="00783203" w:rsidRPr="00BB1F01" w:rsidRDefault="00783203" w:rsidP="00BB1F01">
            <w:pPr>
              <w:jc w:val="both"/>
              <w:rPr>
                <w:rFonts w:eastAsia="Calibri"/>
                <w:sz w:val="28"/>
                <w:szCs w:val="28"/>
              </w:rPr>
            </w:pPr>
            <w:r>
              <w:rPr>
                <w:rFonts w:eastAsia="Calibri"/>
                <w:sz w:val="28"/>
                <w:szCs w:val="28"/>
              </w:rPr>
              <w:t>- Nhận xét, tuyên dương</w:t>
            </w:r>
          </w:p>
          <w:p w14:paraId="546CA388" w14:textId="77777777" w:rsidR="00BB1F01" w:rsidRPr="00BB1F01" w:rsidRDefault="00BB1F01" w:rsidP="00BB1F01">
            <w:pPr>
              <w:jc w:val="both"/>
              <w:rPr>
                <w:rFonts w:eastAsia="Calibri"/>
                <w:sz w:val="14"/>
                <w:szCs w:val="28"/>
              </w:rPr>
            </w:pPr>
            <w:r w:rsidRPr="00BB1F01">
              <w:rPr>
                <w:rFonts w:eastAsia="Calibri"/>
                <w:sz w:val="28"/>
                <w:szCs w:val="28"/>
              </w:rPr>
              <w:tab/>
            </w:r>
          </w:p>
        </w:tc>
        <w:tc>
          <w:tcPr>
            <w:tcW w:w="4990" w:type="dxa"/>
            <w:tcBorders>
              <w:top w:val="single" w:sz="4" w:space="0" w:color="auto"/>
              <w:left w:val="single" w:sz="4" w:space="0" w:color="auto"/>
              <w:bottom w:val="single" w:sz="4" w:space="0" w:color="auto"/>
              <w:right w:val="single" w:sz="4" w:space="0" w:color="auto"/>
            </w:tcBorders>
          </w:tcPr>
          <w:p w14:paraId="66CA8427" w14:textId="77777777" w:rsidR="00BB1F01" w:rsidRPr="00BB1F01" w:rsidRDefault="00BB1F01" w:rsidP="00BB1F01">
            <w:pPr>
              <w:rPr>
                <w:sz w:val="28"/>
                <w:szCs w:val="28"/>
              </w:rPr>
            </w:pPr>
          </w:p>
          <w:p w14:paraId="023CADA7" w14:textId="77777777" w:rsidR="00BB1F01" w:rsidRPr="00BB1F01" w:rsidRDefault="00BB1F01" w:rsidP="00BB1F01">
            <w:pPr>
              <w:rPr>
                <w:sz w:val="28"/>
                <w:szCs w:val="28"/>
              </w:rPr>
            </w:pPr>
            <w:r w:rsidRPr="00BB1F01">
              <w:rPr>
                <w:sz w:val="28"/>
                <w:szCs w:val="28"/>
              </w:rPr>
              <w:t xml:space="preserve">- HS </w:t>
            </w:r>
            <w:r w:rsidR="009C5BBF">
              <w:rPr>
                <w:sz w:val="28"/>
                <w:szCs w:val="28"/>
              </w:rPr>
              <w:t>nhắc lại</w:t>
            </w:r>
          </w:p>
          <w:p w14:paraId="6CDE9F34" w14:textId="77777777" w:rsidR="00BB1F01" w:rsidRPr="00BB1F01" w:rsidRDefault="00BB1F01" w:rsidP="00BB1F01">
            <w:pPr>
              <w:rPr>
                <w:sz w:val="28"/>
                <w:szCs w:val="28"/>
              </w:rPr>
            </w:pPr>
          </w:p>
          <w:p w14:paraId="338E8F4C" w14:textId="77777777" w:rsidR="00BB1F01" w:rsidRPr="00BB1F01" w:rsidRDefault="00BB1F01" w:rsidP="00BB1F01">
            <w:pPr>
              <w:rPr>
                <w:sz w:val="28"/>
                <w:szCs w:val="28"/>
              </w:rPr>
            </w:pPr>
          </w:p>
          <w:p w14:paraId="7F1C1552" w14:textId="77777777" w:rsidR="00EC54A4" w:rsidRDefault="00EC54A4" w:rsidP="00BB1F01">
            <w:pPr>
              <w:jc w:val="both"/>
              <w:rPr>
                <w:rFonts w:eastAsia="Calibri"/>
                <w:sz w:val="28"/>
                <w:szCs w:val="28"/>
              </w:rPr>
            </w:pPr>
          </w:p>
          <w:p w14:paraId="736AEC43" w14:textId="77777777" w:rsidR="00BB1F01" w:rsidRPr="00BB1F01" w:rsidRDefault="00BB1F01" w:rsidP="00BB1F01">
            <w:pPr>
              <w:jc w:val="both"/>
              <w:rPr>
                <w:rFonts w:eastAsia="Calibri"/>
                <w:sz w:val="28"/>
                <w:szCs w:val="28"/>
              </w:rPr>
            </w:pPr>
            <w:r w:rsidRPr="00BB1F01">
              <w:rPr>
                <w:rFonts w:eastAsia="Calibri"/>
                <w:sz w:val="28"/>
                <w:szCs w:val="28"/>
              </w:rPr>
              <w:t>- HS:</w:t>
            </w:r>
            <w:r w:rsidRPr="00BB1F01">
              <w:rPr>
                <w:rFonts w:eastAsia="Calibri"/>
                <w:b/>
                <w:sz w:val="28"/>
                <w:szCs w:val="28"/>
              </w:rPr>
              <w:t xml:space="preserve"> o - ă – nờ - oăn</w:t>
            </w:r>
            <w:r w:rsidRPr="00BB1F01">
              <w:rPr>
                <w:rFonts w:eastAsia="Calibri"/>
                <w:sz w:val="28"/>
                <w:szCs w:val="28"/>
              </w:rPr>
              <w:t xml:space="preserve">. </w:t>
            </w:r>
          </w:p>
          <w:p w14:paraId="67F6C1BF" w14:textId="77777777" w:rsidR="00BB1F01" w:rsidRPr="00BB1F01" w:rsidRDefault="00EC54A4" w:rsidP="00BB1F01">
            <w:pPr>
              <w:rPr>
                <w:sz w:val="28"/>
                <w:szCs w:val="28"/>
              </w:rPr>
            </w:pPr>
            <w:r>
              <w:rPr>
                <w:sz w:val="28"/>
                <w:szCs w:val="28"/>
              </w:rPr>
              <w:t>-HS thực hiện</w:t>
            </w:r>
          </w:p>
          <w:p w14:paraId="00739C86" w14:textId="77777777" w:rsidR="00BB1F01" w:rsidRPr="00BB1F01" w:rsidRDefault="00BB1F01" w:rsidP="00BB1F01">
            <w:pPr>
              <w:rPr>
                <w:sz w:val="28"/>
                <w:szCs w:val="28"/>
              </w:rPr>
            </w:pPr>
          </w:p>
          <w:p w14:paraId="6E4875E0" w14:textId="77777777" w:rsidR="00BB1F01" w:rsidRPr="00BB1F01" w:rsidRDefault="00BB1F01" w:rsidP="00BB1F01">
            <w:pPr>
              <w:rPr>
                <w:sz w:val="28"/>
                <w:szCs w:val="28"/>
              </w:rPr>
            </w:pPr>
            <w:r w:rsidRPr="00BB1F01">
              <w:rPr>
                <w:sz w:val="28"/>
                <w:szCs w:val="28"/>
              </w:rPr>
              <w:t>- HS đánh vần.</w:t>
            </w:r>
          </w:p>
          <w:p w14:paraId="6CDF113A" w14:textId="77777777" w:rsidR="00BB1F01" w:rsidRPr="00BB1F01" w:rsidRDefault="00BB1F01" w:rsidP="00BB1F01">
            <w:pPr>
              <w:rPr>
                <w:sz w:val="28"/>
                <w:szCs w:val="28"/>
              </w:rPr>
            </w:pPr>
          </w:p>
          <w:p w14:paraId="44A4D761" w14:textId="77777777" w:rsidR="00BB1F01" w:rsidRPr="00BB1F01" w:rsidRDefault="00BB1F01" w:rsidP="00BB1F01">
            <w:pPr>
              <w:rPr>
                <w:sz w:val="28"/>
                <w:szCs w:val="28"/>
              </w:rPr>
            </w:pPr>
          </w:p>
          <w:p w14:paraId="02E78114" w14:textId="77777777" w:rsidR="00BB1F01" w:rsidRPr="00BB1F01" w:rsidRDefault="00BB1F01" w:rsidP="00BB1F01">
            <w:pPr>
              <w:rPr>
                <w:sz w:val="28"/>
                <w:szCs w:val="28"/>
              </w:rPr>
            </w:pPr>
            <w:r w:rsidRPr="00BB1F01">
              <w:rPr>
                <w:sz w:val="28"/>
                <w:szCs w:val="28"/>
              </w:rPr>
              <w:t>- HS đọc.</w:t>
            </w:r>
          </w:p>
          <w:p w14:paraId="064F91C5" w14:textId="77777777" w:rsidR="00BB1F01" w:rsidRPr="00BB1F01" w:rsidRDefault="00BB1F01" w:rsidP="00BB1F01">
            <w:pPr>
              <w:rPr>
                <w:sz w:val="28"/>
                <w:szCs w:val="28"/>
              </w:rPr>
            </w:pPr>
          </w:p>
          <w:p w14:paraId="3597DA35" w14:textId="77777777" w:rsidR="00BB1F01" w:rsidRPr="00BB1F01" w:rsidRDefault="00EC54A4" w:rsidP="00BB1F01">
            <w:pPr>
              <w:rPr>
                <w:sz w:val="28"/>
                <w:szCs w:val="28"/>
              </w:rPr>
            </w:pPr>
            <w:r>
              <w:rPr>
                <w:sz w:val="28"/>
                <w:szCs w:val="28"/>
              </w:rPr>
              <w:t>-HS thực hiện</w:t>
            </w:r>
          </w:p>
          <w:p w14:paraId="1D9AF119" w14:textId="77777777" w:rsidR="00BB1F01" w:rsidRPr="00BB1F01" w:rsidRDefault="00BB1F01" w:rsidP="00BB1F01">
            <w:pPr>
              <w:rPr>
                <w:sz w:val="28"/>
                <w:szCs w:val="28"/>
              </w:rPr>
            </w:pPr>
          </w:p>
          <w:p w14:paraId="5C200C12" w14:textId="77777777" w:rsidR="00BB1F01" w:rsidRPr="00BB1F01" w:rsidRDefault="00BB1F01" w:rsidP="00BB1F01">
            <w:pPr>
              <w:rPr>
                <w:sz w:val="28"/>
                <w:szCs w:val="28"/>
              </w:rPr>
            </w:pPr>
          </w:p>
          <w:p w14:paraId="547BED06" w14:textId="77777777" w:rsidR="00BB1F01" w:rsidRPr="00BB1F01" w:rsidRDefault="00BB1F01" w:rsidP="00BB1F01">
            <w:pPr>
              <w:rPr>
                <w:sz w:val="28"/>
                <w:szCs w:val="28"/>
              </w:rPr>
            </w:pPr>
          </w:p>
          <w:p w14:paraId="3140DAE5" w14:textId="77777777" w:rsidR="00BB1F01" w:rsidRPr="00BB1F01" w:rsidRDefault="00BB1F01" w:rsidP="00BB1F01">
            <w:pPr>
              <w:jc w:val="both"/>
              <w:rPr>
                <w:rFonts w:eastAsia="Calibri"/>
                <w:sz w:val="28"/>
                <w:szCs w:val="28"/>
              </w:rPr>
            </w:pPr>
            <w:r w:rsidRPr="00BB1F01">
              <w:rPr>
                <w:rFonts w:eastAsia="Calibri"/>
                <w:sz w:val="28"/>
                <w:szCs w:val="28"/>
              </w:rPr>
              <w:t>- HS đọc thầm, làm bài, nối hình với từ ngữ tương ứng. TH - 1 HS báo cáo: 1) khuya khoắt, 2) ngoắt đuôi... Cả lớp nhắc lại.</w:t>
            </w:r>
          </w:p>
          <w:p w14:paraId="201A4342" w14:textId="77777777" w:rsidR="00BB1F01" w:rsidRPr="00BB1F01" w:rsidRDefault="00034043" w:rsidP="00BB1F01">
            <w:pPr>
              <w:rPr>
                <w:sz w:val="28"/>
                <w:szCs w:val="28"/>
              </w:rPr>
            </w:pPr>
            <w:r>
              <w:rPr>
                <w:sz w:val="28"/>
                <w:szCs w:val="28"/>
              </w:rPr>
              <w:t>-HS thực hiện</w:t>
            </w:r>
          </w:p>
          <w:p w14:paraId="2A92FA11" w14:textId="77777777" w:rsidR="00BB1F01" w:rsidRPr="00BB1F01" w:rsidRDefault="00BB1F01" w:rsidP="00BB1F01">
            <w:pPr>
              <w:rPr>
                <w:sz w:val="28"/>
                <w:szCs w:val="28"/>
              </w:rPr>
            </w:pPr>
          </w:p>
          <w:p w14:paraId="639035C4" w14:textId="77777777" w:rsidR="00BB1F01" w:rsidRPr="00BB1F01" w:rsidRDefault="00BB1F01" w:rsidP="00BB1F01">
            <w:pPr>
              <w:rPr>
                <w:sz w:val="28"/>
                <w:szCs w:val="28"/>
              </w:rPr>
            </w:pPr>
          </w:p>
          <w:p w14:paraId="2E6B8702" w14:textId="77777777" w:rsidR="00BB1F01" w:rsidRPr="00BB1F01" w:rsidRDefault="00BB1F01" w:rsidP="00BB1F01">
            <w:pPr>
              <w:rPr>
                <w:sz w:val="28"/>
                <w:szCs w:val="28"/>
              </w:rPr>
            </w:pPr>
          </w:p>
          <w:p w14:paraId="6E27134B" w14:textId="77777777" w:rsidR="00BB1F01" w:rsidRPr="00BB1F01" w:rsidRDefault="00BB1F01" w:rsidP="00BB1F01">
            <w:pPr>
              <w:rPr>
                <w:sz w:val="28"/>
                <w:szCs w:val="28"/>
              </w:rPr>
            </w:pPr>
          </w:p>
          <w:p w14:paraId="6C1C0D98" w14:textId="77777777" w:rsidR="00BB1F01" w:rsidRPr="00BB1F01" w:rsidRDefault="00BB1F01" w:rsidP="00BB1F01">
            <w:pPr>
              <w:rPr>
                <w:sz w:val="28"/>
                <w:szCs w:val="28"/>
              </w:rPr>
            </w:pPr>
          </w:p>
          <w:p w14:paraId="0B42690C" w14:textId="77777777" w:rsidR="00BB1F01" w:rsidRDefault="00034043" w:rsidP="00BB1F01">
            <w:pPr>
              <w:rPr>
                <w:sz w:val="28"/>
                <w:szCs w:val="28"/>
              </w:rPr>
            </w:pPr>
            <w:r>
              <w:rPr>
                <w:sz w:val="28"/>
                <w:szCs w:val="28"/>
              </w:rPr>
              <w:t>-HS đọc</w:t>
            </w:r>
          </w:p>
          <w:p w14:paraId="0DC4A956" w14:textId="77777777" w:rsidR="009C5BBF" w:rsidRPr="00BB1F01" w:rsidRDefault="009C5BBF" w:rsidP="00BB1F01">
            <w:pPr>
              <w:rPr>
                <w:sz w:val="28"/>
                <w:szCs w:val="28"/>
              </w:rPr>
            </w:pPr>
          </w:p>
          <w:p w14:paraId="4CA0EFA7" w14:textId="77777777" w:rsidR="00BB1F01" w:rsidRPr="00BB1F01" w:rsidRDefault="00BB1F01" w:rsidP="00BB1F01">
            <w:pPr>
              <w:rPr>
                <w:rFonts w:eastAsia="Calibri"/>
                <w:sz w:val="28"/>
                <w:szCs w:val="28"/>
              </w:rPr>
            </w:pPr>
            <w:r w:rsidRPr="00BB1F01">
              <w:rPr>
                <w:rFonts w:eastAsia="Calibri"/>
                <w:sz w:val="28"/>
                <w:szCs w:val="28"/>
              </w:rPr>
              <w:lastRenderedPageBreak/>
              <w:t xml:space="preserve">- HS viết: </w:t>
            </w:r>
            <w:r w:rsidRPr="00BB1F01">
              <w:rPr>
                <w:rFonts w:eastAsia="Calibri"/>
                <w:b/>
                <w:sz w:val="28"/>
                <w:szCs w:val="28"/>
              </w:rPr>
              <w:t xml:space="preserve">oăn, oăt </w:t>
            </w:r>
            <w:r w:rsidRPr="00BB1F01">
              <w:rPr>
                <w:rFonts w:eastAsia="Calibri"/>
                <w:sz w:val="28"/>
                <w:szCs w:val="28"/>
              </w:rPr>
              <w:t xml:space="preserve">(2 lần). </w:t>
            </w:r>
          </w:p>
          <w:p w14:paraId="5516C856" w14:textId="77777777" w:rsidR="00BB1F01" w:rsidRPr="00BB1F01" w:rsidRDefault="00BB1F01" w:rsidP="00BB1F01">
            <w:pPr>
              <w:rPr>
                <w:sz w:val="28"/>
                <w:szCs w:val="28"/>
              </w:rPr>
            </w:pPr>
          </w:p>
          <w:p w14:paraId="66106FF2" w14:textId="77777777" w:rsidR="00BB1F01" w:rsidRPr="00BB1F01" w:rsidRDefault="00BB1F01" w:rsidP="00BB1F01">
            <w:pPr>
              <w:rPr>
                <w:sz w:val="28"/>
                <w:szCs w:val="28"/>
              </w:rPr>
            </w:pPr>
          </w:p>
          <w:p w14:paraId="1FA3758D" w14:textId="77777777" w:rsidR="00BB1F01" w:rsidRPr="00BB1F01" w:rsidRDefault="00BB1F01" w:rsidP="00BB1F01">
            <w:pPr>
              <w:rPr>
                <w:sz w:val="28"/>
                <w:szCs w:val="28"/>
              </w:rPr>
            </w:pPr>
          </w:p>
          <w:p w14:paraId="5CE16582" w14:textId="77777777" w:rsidR="00BB1F01" w:rsidRPr="00BB1F01" w:rsidRDefault="00BB1F01" w:rsidP="00BB1F01">
            <w:pPr>
              <w:jc w:val="both"/>
              <w:rPr>
                <w:rFonts w:eastAsia="Calibri"/>
                <w:sz w:val="28"/>
                <w:szCs w:val="28"/>
              </w:rPr>
            </w:pPr>
            <w:r w:rsidRPr="00BB1F01">
              <w:rPr>
                <w:rFonts w:eastAsia="Calibri"/>
                <w:sz w:val="28"/>
                <w:szCs w:val="28"/>
              </w:rPr>
              <w:t xml:space="preserve">- HS viết: (tóc) </w:t>
            </w:r>
            <w:r w:rsidRPr="00BB1F01">
              <w:rPr>
                <w:rFonts w:eastAsia="Calibri"/>
                <w:b/>
                <w:sz w:val="28"/>
                <w:szCs w:val="28"/>
              </w:rPr>
              <w:t>xoăn</w:t>
            </w:r>
            <w:r w:rsidRPr="00BB1F01">
              <w:rPr>
                <w:rFonts w:eastAsia="Calibri"/>
                <w:sz w:val="28"/>
                <w:szCs w:val="28"/>
              </w:rPr>
              <w:t xml:space="preserve">, (chỗ) </w:t>
            </w:r>
            <w:r w:rsidRPr="00BB1F01">
              <w:rPr>
                <w:rFonts w:eastAsia="Calibri"/>
                <w:b/>
                <w:sz w:val="28"/>
                <w:szCs w:val="28"/>
              </w:rPr>
              <w:t>ngoặt</w:t>
            </w:r>
            <w:r w:rsidRPr="00BB1F01">
              <w:rPr>
                <w:rFonts w:eastAsia="Calibri"/>
                <w:sz w:val="28"/>
                <w:szCs w:val="28"/>
              </w:rPr>
              <w:t xml:space="preserve"> (2 lần).</w:t>
            </w:r>
          </w:p>
          <w:p w14:paraId="4E000A69" w14:textId="77777777" w:rsidR="00BB1F01" w:rsidRPr="00BB1F01" w:rsidRDefault="00BB1F01" w:rsidP="00BB1F01">
            <w:pPr>
              <w:rPr>
                <w:sz w:val="28"/>
                <w:szCs w:val="28"/>
              </w:rPr>
            </w:pPr>
          </w:p>
          <w:p w14:paraId="729C4458" w14:textId="77777777" w:rsidR="00BB1F01" w:rsidRPr="00BB1F01" w:rsidRDefault="00BB1F01" w:rsidP="00BB1F01">
            <w:pPr>
              <w:rPr>
                <w:sz w:val="28"/>
                <w:szCs w:val="28"/>
              </w:rPr>
            </w:pPr>
          </w:p>
          <w:p w14:paraId="6FF6DAE1" w14:textId="77777777" w:rsidR="00BB1F01" w:rsidRDefault="00BB1F01" w:rsidP="00BB1F01">
            <w:pPr>
              <w:rPr>
                <w:sz w:val="28"/>
                <w:szCs w:val="28"/>
              </w:rPr>
            </w:pPr>
          </w:p>
          <w:p w14:paraId="6C37CDC4" w14:textId="77777777" w:rsidR="00034043" w:rsidRPr="00BB1F01" w:rsidRDefault="00034043" w:rsidP="00BB1F01">
            <w:pPr>
              <w:rPr>
                <w:sz w:val="28"/>
                <w:szCs w:val="28"/>
              </w:rPr>
            </w:pPr>
          </w:p>
          <w:p w14:paraId="33DDC4ED" w14:textId="77777777" w:rsidR="00BB1F01" w:rsidRPr="00BB1F01" w:rsidRDefault="00BB1F01" w:rsidP="00BB1F01">
            <w:pPr>
              <w:rPr>
                <w:sz w:val="28"/>
                <w:szCs w:val="28"/>
              </w:rPr>
            </w:pPr>
            <w:r w:rsidRPr="00BB1F01">
              <w:rPr>
                <w:sz w:val="28"/>
                <w:szCs w:val="28"/>
              </w:rPr>
              <w:t>- HS quan sát.</w:t>
            </w:r>
          </w:p>
          <w:p w14:paraId="5DD88127" w14:textId="77777777" w:rsidR="00BB1F01" w:rsidRDefault="00BB1F01" w:rsidP="00BB1F01">
            <w:pPr>
              <w:rPr>
                <w:sz w:val="28"/>
                <w:szCs w:val="28"/>
              </w:rPr>
            </w:pPr>
          </w:p>
          <w:p w14:paraId="55DF92D4" w14:textId="77777777" w:rsidR="00034043" w:rsidRPr="00BB1F01" w:rsidRDefault="00034043" w:rsidP="00BB1F01">
            <w:pPr>
              <w:rPr>
                <w:sz w:val="28"/>
                <w:szCs w:val="28"/>
              </w:rPr>
            </w:pPr>
          </w:p>
          <w:p w14:paraId="7D10AACD" w14:textId="77777777" w:rsidR="00BB1F01" w:rsidRPr="00BB1F01" w:rsidRDefault="00BB1F01" w:rsidP="00BB1F01">
            <w:pPr>
              <w:rPr>
                <w:sz w:val="28"/>
                <w:szCs w:val="28"/>
              </w:rPr>
            </w:pPr>
            <w:r w:rsidRPr="00BB1F01">
              <w:rPr>
                <w:sz w:val="28"/>
                <w:szCs w:val="28"/>
              </w:rPr>
              <w:t>- HS lắng nghe.</w:t>
            </w:r>
          </w:p>
          <w:p w14:paraId="037567DF" w14:textId="77777777" w:rsidR="00BB1F01" w:rsidRPr="00BB1F01" w:rsidRDefault="00BB1F01" w:rsidP="00BB1F01">
            <w:pPr>
              <w:rPr>
                <w:sz w:val="28"/>
                <w:szCs w:val="28"/>
              </w:rPr>
            </w:pPr>
          </w:p>
          <w:p w14:paraId="4A1E90FB" w14:textId="77777777" w:rsidR="00BB1F01" w:rsidRPr="00BB1F01" w:rsidRDefault="00BB1F01" w:rsidP="00BB1F01">
            <w:pPr>
              <w:rPr>
                <w:sz w:val="28"/>
                <w:szCs w:val="28"/>
              </w:rPr>
            </w:pPr>
          </w:p>
          <w:p w14:paraId="11ACC527" w14:textId="77777777" w:rsidR="00BB1F01" w:rsidRPr="00BB1F01" w:rsidRDefault="00BB1F01" w:rsidP="00BB1F01">
            <w:pPr>
              <w:rPr>
                <w:sz w:val="28"/>
                <w:szCs w:val="28"/>
              </w:rPr>
            </w:pPr>
          </w:p>
          <w:p w14:paraId="2C142616" w14:textId="77777777" w:rsidR="00BB1F01" w:rsidRPr="00BB1F01" w:rsidRDefault="00BB1F01" w:rsidP="00BB1F01">
            <w:pPr>
              <w:rPr>
                <w:sz w:val="28"/>
                <w:szCs w:val="28"/>
              </w:rPr>
            </w:pPr>
            <w:r w:rsidRPr="00BB1F01">
              <w:rPr>
                <w:sz w:val="28"/>
                <w:szCs w:val="28"/>
              </w:rPr>
              <w:t>- HS đọc.</w:t>
            </w:r>
          </w:p>
          <w:p w14:paraId="1C05E752" w14:textId="77777777" w:rsidR="00BB1F01" w:rsidRPr="00BB1F01" w:rsidRDefault="00BB1F01" w:rsidP="00BB1F01">
            <w:pPr>
              <w:jc w:val="both"/>
              <w:rPr>
                <w:sz w:val="28"/>
                <w:szCs w:val="28"/>
              </w:rPr>
            </w:pPr>
          </w:p>
          <w:p w14:paraId="2987F9A6" w14:textId="77777777" w:rsidR="00BB1F01" w:rsidRPr="00BB1F01" w:rsidRDefault="00BB1F01" w:rsidP="00BB1F01">
            <w:pPr>
              <w:rPr>
                <w:sz w:val="28"/>
                <w:szCs w:val="28"/>
              </w:rPr>
            </w:pPr>
          </w:p>
          <w:p w14:paraId="60812C5F" w14:textId="77777777" w:rsidR="00BB1F01" w:rsidRPr="00BB1F01" w:rsidRDefault="00BB1F01" w:rsidP="00BB1F01">
            <w:pPr>
              <w:rPr>
                <w:sz w:val="28"/>
                <w:szCs w:val="28"/>
              </w:rPr>
            </w:pPr>
          </w:p>
          <w:p w14:paraId="569014E6" w14:textId="77777777" w:rsidR="00BB1F01" w:rsidRPr="00BB1F01" w:rsidRDefault="00BB1F01" w:rsidP="00BB1F01">
            <w:pPr>
              <w:rPr>
                <w:sz w:val="28"/>
                <w:szCs w:val="28"/>
              </w:rPr>
            </w:pPr>
            <w:r w:rsidRPr="00BB1F01">
              <w:rPr>
                <w:rFonts w:eastAsia="Calibri"/>
                <w:sz w:val="28"/>
                <w:szCs w:val="28"/>
              </w:rPr>
              <w:t>- 11 câu.</w:t>
            </w:r>
          </w:p>
          <w:p w14:paraId="707E93F8" w14:textId="77777777" w:rsidR="00BB1F01" w:rsidRPr="00BB1F01" w:rsidRDefault="00034043" w:rsidP="00BB1F01">
            <w:pPr>
              <w:rPr>
                <w:sz w:val="28"/>
                <w:szCs w:val="28"/>
              </w:rPr>
            </w:pPr>
            <w:r>
              <w:rPr>
                <w:sz w:val="28"/>
                <w:szCs w:val="28"/>
              </w:rPr>
              <w:t>-HS đọc</w:t>
            </w:r>
          </w:p>
          <w:p w14:paraId="42FF77D2" w14:textId="77777777" w:rsidR="00BB1F01" w:rsidRPr="00BB1F01" w:rsidRDefault="00BB1F01" w:rsidP="00BB1F01">
            <w:pPr>
              <w:rPr>
                <w:sz w:val="28"/>
                <w:szCs w:val="28"/>
              </w:rPr>
            </w:pPr>
          </w:p>
          <w:p w14:paraId="5DA48E53" w14:textId="77777777" w:rsidR="00BB1F01" w:rsidRPr="00BB1F01" w:rsidRDefault="00BB1F01" w:rsidP="00BB1F01">
            <w:pPr>
              <w:rPr>
                <w:sz w:val="28"/>
                <w:szCs w:val="28"/>
              </w:rPr>
            </w:pPr>
          </w:p>
          <w:p w14:paraId="0CF4FA98" w14:textId="77777777" w:rsidR="00BB1F01" w:rsidRPr="00BB1F01" w:rsidRDefault="00034043" w:rsidP="00BB1F01">
            <w:pPr>
              <w:rPr>
                <w:sz w:val="28"/>
                <w:szCs w:val="28"/>
              </w:rPr>
            </w:pPr>
            <w:r>
              <w:rPr>
                <w:sz w:val="28"/>
                <w:szCs w:val="28"/>
              </w:rPr>
              <w:t>- HS thi đọc vớ</w:t>
            </w:r>
            <w:r w:rsidR="00BB1F01" w:rsidRPr="00BB1F01">
              <w:rPr>
                <w:sz w:val="28"/>
                <w:szCs w:val="28"/>
              </w:rPr>
              <w:t>i nhau.</w:t>
            </w:r>
          </w:p>
          <w:p w14:paraId="2D3E5709" w14:textId="77777777" w:rsidR="00BB1F01" w:rsidRPr="00BB1F01" w:rsidRDefault="00BB1F01" w:rsidP="00BB1F01">
            <w:pPr>
              <w:rPr>
                <w:sz w:val="28"/>
                <w:szCs w:val="28"/>
              </w:rPr>
            </w:pPr>
          </w:p>
          <w:p w14:paraId="4B9DC87D" w14:textId="77777777" w:rsidR="00BB1F01" w:rsidRPr="00BB1F01" w:rsidRDefault="00BB1F01" w:rsidP="00BB1F01">
            <w:pPr>
              <w:rPr>
                <w:sz w:val="28"/>
                <w:szCs w:val="28"/>
              </w:rPr>
            </w:pPr>
          </w:p>
          <w:p w14:paraId="7F21438A" w14:textId="77777777" w:rsidR="00BB1F01" w:rsidRPr="00BB1F01" w:rsidRDefault="00BB1F01" w:rsidP="00BB1F01">
            <w:pPr>
              <w:jc w:val="both"/>
              <w:rPr>
                <w:rFonts w:eastAsia="Calibri"/>
                <w:sz w:val="28"/>
                <w:szCs w:val="28"/>
              </w:rPr>
            </w:pPr>
            <w:r w:rsidRPr="00BB1F01">
              <w:rPr>
                <w:rFonts w:eastAsia="Calibri"/>
                <w:sz w:val="28"/>
                <w:szCs w:val="28"/>
              </w:rPr>
              <w:t xml:space="preserve">- 1 HS đọc kết quả. Cả lớp nhắc lại: </w:t>
            </w:r>
          </w:p>
          <w:p w14:paraId="3A29070F" w14:textId="77777777" w:rsidR="00BB1F01" w:rsidRPr="00BB1F01" w:rsidRDefault="00BB1F01" w:rsidP="00BB1F01">
            <w:pPr>
              <w:jc w:val="both"/>
              <w:rPr>
                <w:rFonts w:eastAsia="Calibri"/>
                <w:sz w:val="28"/>
                <w:szCs w:val="28"/>
              </w:rPr>
            </w:pPr>
            <w:r w:rsidRPr="00BB1F01">
              <w:rPr>
                <w:rFonts w:eastAsia="Calibri"/>
                <w:sz w:val="28"/>
                <w:szCs w:val="28"/>
              </w:rPr>
              <w:t>(1) Cải xanh ngái ngủ, xua chim sâu đi.</w:t>
            </w:r>
          </w:p>
          <w:p w14:paraId="5300A317" w14:textId="77777777" w:rsidR="00BB1F01" w:rsidRPr="00BB1F01" w:rsidRDefault="00BB1F01" w:rsidP="00BB1F01">
            <w:pPr>
              <w:jc w:val="both"/>
              <w:rPr>
                <w:rFonts w:eastAsia="Calibri"/>
                <w:sz w:val="28"/>
                <w:szCs w:val="28"/>
              </w:rPr>
            </w:pPr>
            <w:r w:rsidRPr="00BB1F01">
              <w:rPr>
                <w:rFonts w:eastAsia="Calibri"/>
                <w:sz w:val="28"/>
                <w:szCs w:val="28"/>
              </w:rPr>
              <w:t>(2) Lũ sâu rủ nhau đến cắn cải xanh.</w:t>
            </w:r>
          </w:p>
          <w:p w14:paraId="5A7D7E9F" w14:textId="77777777" w:rsidR="00BB1F01" w:rsidRPr="00BB1F01" w:rsidRDefault="00BB1F01" w:rsidP="00BB1F01">
            <w:pPr>
              <w:jc w:val="both"/>
              <w:rPr>
                <w:rFonts w:eastAsia="Calibri"/>
                <w:sz w:val="28"/>
                <w:szCs w:val="28"/>
              </w:rPr>
            </w:pPr>
            <w:r w:rsidRPr="00BB1F01">
              <w:rPr>
                <w:rFonts w:eastAsia="Calibri"/>
                <w:sz w:val="28"/>
                <w:szCs w:val="28"/>
              </w:rPr>
              <w:t xml:space="preserve">(3) Chim sâu bay đến cứu cải xanh. </w:t>
            </w:r>
          </w:p>
          <w:p w14:paraId="1B6F8EBA" w14:textId="77777777" w:rsidR="00BB1F01" w:rsidRPr="00BB1F01" w:rsidRDefault="00BB1F01" w:rsidP="00BB1F01">
            <w:pPr>
              <w:jc w:val="both"/>
              <w:rPr>
                <w:rFonts w:eastAsia="Calibri"/>
                <w:sz w:val="28"/>
                <w:szCs w:val="28"/>
              </w:rPr>
            </w:pPr>
            <w:r w:rsidRPr="00BB1F01">
              <w:rPr>
                <w:rFonts w:eastAsia="Calibri"/>
                <w:sz w:val="28"/>
                <w:szCs w:val="28"/>
              </w:rPr>
              <w:t>(4) Từ đó, cải xanh và chim sâu thành bạn thân.</w:t>
            </w:r>
          </w:p>
          <w:p w14:paraId="21C33DCE" w14:textId="77777777" w:rsidR="00BB1F01" w:rsidRPr="00BB1F01" w:rsidRDefault="00783203" w:rsidP="00BB1F01">
            <w:pPr>
              <w:rPr>
                <w:sz w:val="28"/>
                <w:szCs w:val="28"/>
              </w:rPr>
            </w:pPr>
            <w:r>
              <w:rPr>
                <w:sz w:val="28"/>
                <w:szCs w:val="28"/>
              </w:rPr>
              <w:t>-HS trả lời</w:t>
            </w:r>
          </w:p>
        </w:tc>
      </w:tr>
    </w:tbl>
    <w:p w14:paraId="1B823703" w14:textId="421CAAE3" w:rsidR="00BB1F01" w:rsidRPr="00783203" w:rsidRDefault="00BB1F01" w:rsidP="00BB1F01">
      <w:pPr>
        <w:spacing w:after="0" w:line="288"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lastRenderedPageBreak/>
        <w:t>4.</w:t>
      </w:r>
      <w:r w:rsidR="009C5BBF">
        <w:rPr>
          <w:rFonts w:ascii="Times New Roman" w:eastAsia="Times New Roman" w:hAnsi="Times New Roman" w:cs="Times New Roman"/>
          <w:b/>
          <w:sz w:val="28"/>
          <w:szCs w:val="28"/>
        </w:rPr>
        <w:t xml:space="preserve"> </w:t>
      </w:r>
      <w:r w:rsidRPr="00783203">
        <w:rPr>
          <w:rFonts w:ascii="Times New Roman" w:eastAsia="Times New Roman" w:hAnsi="Times New Roman" w:cs="Times New Roman"/>
          <w:b/>
          <w:sz w:val="28"/>
          <w:szCs w:val="28"/>
        </w:rPr>
        <w:t xml:space="preserve">Điều chỉnh sau bài học : </w:t>
      </w:r>
      <w:r w:rsidR="00C95935">
        <w:rPr>
          <w:rFonts w:ascii="Times New Roman" w:eastAsia="Times New Roman" w:hAnsi="Times New Roman" w:cs="Times New Roman"/>
          <w:b/>
          <w:sz w:val="28"/>
          <w:szCs w:val="28"/>
        </w:rPr>
        <w:t>Không</w:t>
      </w:r>
    </w:p>
    <w:p w14:paraId="6D853100" w14:textId="77777777" w:rsidR="00BB1F01" w:rsidRPr="00BB1F01" w:rsidRDefault="00BB1F01" w:rsidP="00BB1F01">
      <w:pPr>
        <w:spacing w:after="0" w:line="288" w:lineRule="auto"/>
        <w:rPr>
          <w:rFonts w:ascii="Times New Roman" w:eastAsia="Times New Roman" w:hAnsi="Times New Roman" w:cs="Times New Roman"/>
          <w:b/>
          <w:sz w:val="28"/>
          <w:szCs w:val="28"/>
        </w:rPr>
      </w:pPr>
    </w:p>
    <w:p w14:paraId="69B75A5F" w14:textId="77777777" w:rsidR="00C95935" w:rsidRPr="00222035" w:rsidRDefault="00C95935" w:rsidP="00C95935">
      <w:pPr>
        <w:spacing w:after="0" w:line="240" w:lineRule="auto"/>
        <w:rPr>
          <w:rFonts w:ascii="Times New Roman" w:eastAsia="Times New Roman" w:hAnsi="Times New Roman" w:cs="Times New Roman"/>
          <w:b/>
          <w:sz w:val="28"/>
          <w:szCs w:val="28"/>
        </w:rPr>
      </w:pPr>
      <w:r w:rsidRPr="00222035">
        <w:rPr>
          <w:rFonts w:ascii="Times New Roman" w:eastAsia="Times New Roman" w:hAnsi="Times New Roman" w:cs="Times New Roman"/>
          <w:b/>
          <w:sz w:val="28"/>
          <w:szCs w:val="28"/>
        </w:rPr>
        <w:lastRenderedPageBreak/>
        <w:t>Mỹ thuật- lớp 1</w:t>
      </w:r>
    </w:p>
    <w:p w14:paraId="3A12DE9B" w14:textId="77777777" w:rsidR="00C95935" w:rsidRPr="00222035" w:rsidRDefault="00C95935" w:rsidP="00C95935">
      <w:pPr>
        <w:keepNext/>
        <w:keepLines/>
        <w:widowControl w:val="0"/>
        <w:spacing w:after="0" w:line="240" w:lineRule="auto"/>
        <w:outlineLvl w:val="0"/>
        <w:rPr>
          <w:rFonts w:ascii="Times New Roman" w:eastAsia="Times New Roman" w:hAnsi="Times New Roman" w:cs="Times New Roman"/>
          <w:b/>
          <w:bCs/>
          <w:sz w:val="28"/>
          <w:szCs w:val="28"/>
        </w:rPr>
      </w:pPr>
      <w:r w:rsidRPr="00222035">
        <w:rPr>
          <w:rFonts w:ascii="Times New Roman" w:eastAsia="Times New Roman" w:hAnsi="Times New Roman" w:cs="Times New Roman"/>
          <w:b/>
          <w:bCs/>
          <w:sz w:val="28"/>
          <w:szCs w:val="28"/>
        </w:rPr>
        <w:t>Tên bài học:</w:t>
      </w:r>
      <w:r>
        <w:rPr>
          <w:rFonts w:ascii="Times New Roman" w:eastAsia="Times New Roman" w:hAnsi="Times New Roman" w:cs="Times New Roman"/>
          <w:b/>
          <w:bCs/>
          <w:sz w:val="28"/>
          <w:szCs w:val="28"/>
        </w:rPr>
        <w:t xml:space="preserve">    </w:t>
      </w:r>
      <w:r w:rsidRPr="00222035">
        <w:rPr>
          <w:rFonts w:ascii="Times New Roman" w:eastAsia="Times New Roman" w:hAnsi="Times New Roman" w:cs="Times New Roman"/>
          <w:b/>
          <w:bCs/>
          <w:sz w:val="28"/>
          <w:szCs w:val="28"/>
        </w:rPr>
        <w:t xml:space="preserve"> Bài 12. T</w:t>
      </w:r>
      <w:r>
        <w:rPr>
          <w:rFonts w:ascii="Times New Roman" w:eastAsia="Times New Roman" w:hAnsi="Times New Roman" w:cs="Times New Roman"/>
          <w:b/>
          <w:bCs/>
          <w:sz w:val="28"/>
          <w:szCs w:val="28"/>
        </w:rPr>
        <w:t>ẠO KHỐI CÙNG ĐẤT NẶN ( Ti</w:t>
      </w:r>
      <w:r w:rsidRPr="00222035">
        <w:rPr>
          <w:rFonts w:ascii="Times New Roman" w:eastAsia="Times New Roman" w:hAnsi="Times New Roman" w:cs="Times New Roman"/>
          <w:b/>
          <w:bCs/>
          <w:sz w:val="28"/>
          <w:szCs w:val="28"/>
        </w:rPr>
        <w:t>ết</w:t>
      </w:r>
      <w:r>
        <w:rPr>
          <w:rFonts w:ascii="Times New Roman" w:eastAsia="Times New Roman" w:hAnsi="Times New Roman" w:cs="Times New Roman"/>
          <w:b/>
          <w:bCs/>
          <w:sz w:val="28"/>
          <w:szCs w:val="28"/>
        </w:rPr>
        <w:t xml:space="preserve"> 1</w:t>
      </w:r>
      <w:r w:rsidRPr="0022203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ab/>
      </w:r>
      <w:r w:rsidRPr="00222035">
        <w:rPr>
          <w:rFonts w:ascii="Times New Roman" w:eastAsia="Times New Roman" w:hAnsi="Times New Roman" w:cs="Times New Roman"/>
          <w:b/>
          <w:bCs/>
          <w:sz w:val="28"/>
          <w:szCs w:val="28"/>
        </w:rPr>
        <w:t xml:space="preserve"> </w:t>
      </w:r>
      <w:r>
        <w:rPr>
          <w:rFonts w:ascii="Times New Roman" w:eastAsia="Times New Roman" w:hAnsi="Times New Roman" w:cs="Times New Roman"/>
          <w:b/>
          <w:bCs/>
          <w:sz w:val="28"/>
          <w:szCs w:val="28"/>
        </w:rPr>
        <w:t>Số tiết : 23</w:t>
      </w:r>
    </w:p>
    <w:p w14:paraId="00F2AFF6" w14:textId="4ED5C288" w:rsidR="00C95935" w:rsidRPr="00222035" w:rsidRDefault="00C95935" w:rsidP="00C95935">
      <w:pPr>
        <w:keepNext/>
        <w:keepLines/>
        <w:widowControl w:val="0"/>
        <w:spacing w:after="0" w:line="240" w:lineRule="auto"/>
        <w:outlineLvl w:val="0"/>
        <w:rPr>
          <w:rFonts w:ascii="Times New Roman" w:eastAsia="Times New Roman" w:hAnsi="Times New Roman" w:cs="Times New Roman"/>
          <w:b/>
          <w:bCs/>
          <w:sz w:val="28"/>
          <w:szCs w:val="28"/>
        </w:rPr>
      </w:pPr>
      <w:r w:rsidRPr="00222035">
        <w:rPr>
          <w:rFonts w:ascii="Times New Roman" w:eastAsia="Times New Roman" w:hAnsi="Times New Roman" w:cs="Times New Roman"/>
          <w:b/>
          <w:bCs/>
          <w:sz w:val="28"/>
          <w:szCs w:val="28"/>
        </w:rPr>
        <w:t xml:space="preserve">Thời gian thực hiện: Ngày </w:t>
      </w:r>
      <w:r>
        <w:rPr>
          <w:rFonts w:ascii="Times New Roman" w:eastAsia="Times New Roman" w:hAnsi="Times New Roman" w:cs="Times New Roman"/>
          <w:b/>
          <w:bCs/>
          <w:sz w:val="28"/>
          <w:szCs w:val="28"/>
        </w:rPr>
        <w:t>19</w:t>
      </w:r>
      <w:r w:rsidRPr="00222035">
        <w:rPr>
          <w:rFonts w:ascii="Times New Roman" w:eastAsia="Times New Roman" w:hAnsi="Times New Roman" w:cs="Times New Roman"/>
          <w:b/>
          <w:bCs/>
          <w:sz w:val="28"/>
          <w:szCs w:val="28"/>
        </w:rPr>
        <w:t xml:space="preserve">  tháng  </w:t>
      </w:r>
      <w:r>
        <w:rPr>
          <w:rFonts w:ascii="Times New Roman" w:eastAsia="Times New Roman" w:hAnsi="Times New Roman" w:cs="Times New Roman"/>
          <w:b/>
          <w:bCs/>
          <w:sz w:val="28"/>
          <w:szCs w:val="28"/>
        </w:rPr>
        <w:t>2</w:t>
      </w:r>
      <w:bookmarkStart w:id="109" w:name="bookmark3"/>
      <w:bookmarkStart w:id="110" w:name="bookmark4"/>
      <w:bookmarkStart w:id="111" w:name="bookmark5"/>
      <w:r>
        <w:rPr>
          <w:rFonts w:ascii="Times New Roman" w:eastAsia="Times New Roman" w:hAnsi="Times New Roman" w:cs="Times New Roman"/>
          <w:b/>
          <w:bCs/>
          <w:sz w:val="28"/>
          <w:szCs w:val="28"/>
        </w:rPr>
        <w:t xml:space="preserve"> năm 2025</w:t>
      </w:r>
    </w:p>
    <w:bookmarkEnd w:id="109"/>
    <w:bookmarkEnd w:id="110"/>
    <w:bookmarkEnd w:id="111"/>
    <w:p w14:paraId="79552710" w14:textId="77777777" w:rsidR="00C95935" w:rsidRDefault="00C95935" w:rsidP="00C95935">
      <w:pPr>
        <w:widowControl w:val="0"/>
        <w:tabs>
          <w:tab w:val="left" w:pos="774"/>
        </w:tabs>
        <w:spacing w:after="0" w:line="240" w:lineRule="auto"/>
        <w:rPr>
          <w:rFonts w:ascii="Times New Roman" w:eastAsia="Times New Roman" w:hAnsi="Times New Roman" w:cs="Times New Roman"/>
          <w:b/>
          <w:sz w:val="28"/>
          <w:szCs w:val="28"/>
        </w:rPr>
      </w:pPr>
    </w:p>
    <w:p w14:paraId="52C88194" w14:textId="77777777" w:rsidR="00C95935" w:rsidRPr="00222035" w:rsidRDefault="00C95935" w:rsidP="00C95935">
      <w:pPr>
        <w:widowControl w:val="0"/>
        <w:tabs>
          <w:tab w:val="left" w:pos="774"/>
        </w:tabs>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r w:rsidRPr="00222035">
        <w:rPr>
          <w:rFonts w:ascii="Times New Roman" w:eastAsia="Times New Roman" w:hAnsi="Times New Roman" w:cs="Times New Roman"/>
          <w:b/>
          <w:sz w:val="28"/>
          <w:szCs w:val="28"/>
        </w:rPr>
        <w:t>Yêu cầu cần đạt</w:t>
      </w:r>
    </w:p>
    <w:p w14:paraId="711FFE61" w14:textId="77777777" w:rsidR="00C95935" w:rsidRPr="00222035" w:rsidRDefault="00C95935" w:rsidP="00C95935">
      <w:pPr>
        <w:widowControl w:val="0"/>
        <w:tabs>
          <w:tab w:val="left" w:pos="774"/>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b/>
          <w:bCs/>
          <w:sz w:val="28"/>
          <w:szCs w:val="28"/>
        </w:rPr>
        <w:t>a.</w:t>
      </w:r>
      <w:r>
        <w:rPr>
          <w:rFonts w:ascii="Times New Roman" w:eastAsia="Times New Roman" w:hAnsi="Times New Roman" w:cs="Times New Roman"/>
          <w:b/>
          <w:bCs/>
          <w:sz w:val="28"/>
          <w:szCs w:val="28"/>
        </w:rPr>
        <w:t xml:space="preserve"> </w:t>
      </w:r>
      <w:r w:rsidRPr="00222035">
        <w:rPr>
          <w:rFonts w:ascii="Times New Roman" w:eastAsia="Times New Roman" w:hAnsi="Times New Roman" w:cs="Times New Roman"/>
          <w:b/>
          <w:bCs/>
          <w:sz w:val="28"/>
          <w:szCs w:val="28"/>
        </w:rPr>
        <w:t>Phẩm chất</w:t>
      </w:r>
      <w:r w:rsidRPr="00222035">
        <w:rPr>
          <w:rFonts w:ascii="Times New Roman" w:eastAsia="Times New Roman" w:hAnsi="Times New Roman" w:cs="Times New Roman"/>
          <w:sz w:val="28"/>
          <w:szCs w:val="28"/>
        </w:rPr>
        <w:tab/>
      </w:r>
    </w:p>
    <w:p w14:paraId="736EB37D" w14:textId="77777777" w:rsidR="00C95935" w:rsidRPr="00222035" w:rsidRDefault="00C95935" w:rsidP="00C95935">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Tích cực tham gia các hoạt động học tập, sáng tạo sản phẩm.</w:t>
      </w:r>
    </w:p>
    <w:p w14:paraId="78E8C41C" w14:textId="77777777" w:rsidR="00C95935" w:rsidRPr="00222035" w:rsidRDefault="00C95935" w:rsidP="00C95935">
      <w:pPr>
        <w:widowControl w:val="0"/>
        <w:tabs>
          <w:tab w:val="left" w:pos="745"/>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Biết vệ sinh lớp học, vệ sinh cá nhân, đồ dùng, dụng cụ học tập sau khi thực hành.</w:t>
      </w:r>
      <w:r w:rsidRPr="00222035">
        <w:rPr>
          <w:rFonts w:ascii="Times New Roman" w:eastAsia="Times New Roman" w:hAnsi="Times New Roman" w:cs="Times New Roman"/>
          <w:sz w:val="28"/>
          <w:szCs w:val="28"/>
        </w:rPr>
        <w:tab/>
      </w:r>
    </w:p>
    <w:p w14:paraId="14B85033" w14:textId="77777777" w:rsidR="00C95935" w:rsidRPr="00222035" w:rsidRDefault="00C95935" w:rsidP="00C95935">
      <w:pPr>
        <w:widowControl w:val="0"/>
        <w:tabs>
          <w:tab w:val="left" w:pos="742"/>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Thẳng thắn trao đổi, nhận xét sản phẩm; biết bảo quản sản phẩm, trân trọng sản phẩm mĩ thuật do mình, do bạn và người khác tạo ra.</w:t>
      </w:r>
    </w:p>
    <w:p w14:paraId="7DE968E6" w14:textId="77777777" w:rsidR="00C95935" w:rsidRPr="00222035" w:rsidRDefault="00C95935" w:rsidP="00C95935">
      <w:pPr>
        <w:widowControl w:val="0"/>
        <w:tabs>
          <w:tab w:val="left" w:pos="783"/>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b/>
          <w:bCs/>
          <w:sz w:val="28"/>
          <w:szCs w:val="28"/>
        </w:rPr>
        <w:t>b.Năng lực</w:t>
      </w:r>
    </w:p>
    <w:p w14:paraId="7E6A3E7B" w14:textId="77777777" w:rsidR="00C95935" w:rsidRPr="00222035" w:rsidRDefault="00C95935" w:rsidP="00C95935">
      <w:pPr>
        <w:widowControl w:val="0"/>
        <w:spacing w:after="0" w:line="240" w:lineRule="auto"/>
        <w:ind w:firstLine="420"/>
        <w:rPr>
          <w:rFonts w:ascii="Times New Roman" w:eastAsia="Times New Roman" w:hAnsi="Times New Roman" w:cs="Times New Roman"/>
          <w:sz w:val="28"/>
          <w:szCs w:val="28"/>
        </w:rPr>
      </w:pPr>
      <w:r w:rsidRPr="00222035">
        <w:rPr>
          <w:rFonts w:ascii="Times New Roman" w:eastAsia="Times New Roman" w:hAnsi="Times New Roman" w:cs="Times New Roman"/>
          <w:b/>
          <w:bCs/>
          <w:i/>
          <w:iCs/>
          <w:sz w:val="28"/>
          <w:szCs w:val="28"/>
        </w:rPr>
        <w:t>Năng lực mĩ thuật</w:t>
      </w:r>
    </w:p>
    <w:p w14:paraId="4CEBE97F" w14:textId="77777777" w:rsidR="00C95935" w:rsidRPr="00222035" w:rsidRDefault="00C95935" w:rsidP="00C95935">
      <w:pPr>
        <w:widowControl w:val="0"/>
        <w:tabs>
          <w:tab w:val="left" w:pos="745"/>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Nhận biết được khối cầu (khối tròn), khối lập phương, khối trụ,...</w:t>
      </w:r>
    </w:p>
    <w:p w14:paraId="11698DDF" w14:textId="77777777" w:rsidR="00C95935" w:rsidRPr="00222035" w:rsidRDefault="00C95935" w:rsidP="00C95935">
      <w:pPr>
        <w:widowControl w:val="0"/>
        <w:tabs>
          <w:tab w:val="left" w:pos="745"/>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xml:space="preserve">- Tạo được khối cầu, khối lập phương, khối trụ từ đất nặn; biết liên kết các khối </w:t>
      </w:r>
      <w:r w:rsidRPr="00222035">
        <w:rPr>
          <w:rFonts w:ascii="Times New Roman" w:eastAsia="Times New Roman" w:hAnsi="Times New Roman" w:cs="Times New Roman"/>
          <w:sz w:val="28"/>
          <w:szCs w:val="28"/>
          <w:shd w:val="clear" w:color="auto" w:fill="FFFFFF"/>
        </w:rPr>
        <w:t xml:space="preserve">đã tạo ra để tạo sản phẩm theo ý thích. Bước đầu biết thể hiện tính ứng dụng của sản phẩm như </w:t>
      </w:r>
      <w:r w:rsidRPr="00222035">
        <w:rPr>
          <w:rFonts w:ascii="Times New Roman" w:eastAsia="Times New Roman" w:hAnsi="Times New Roman" w:cs="Times New Roman"/>
          <w:sz w:val="28"/>
          <w:szCs w:val="28"/>
        </w:rPr>
        <w:t xml:space="preserve">làm đồ chơi, đồ trang trí,... </w:t>
      </w:r>
    </w:p>
    <w:p w14:paraId="19746A99" w14:textId="77777777" w:rsidR="00C95935" w:rsidRPr="00222035" w:rsidRDefault="00C95935" w:rsidP="00C95935">
      <w:pPr>
        <w:widowControl w:val="0"/>
        <w:tabs>
          <w:tab w:val="left" w:pos="745"/>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Biết trưng bày, giới thiệu, chia sẻ cảm nhận về sản phẩm của mình, của bạn/nhóm.</w:t>
      </w:r>
      <w:r w:rsidRPr="00222035">
        <w:rPr>
          <w:rFonts w:ascii="Times New Roman" w:eastAsia="Times New Roman" w:hAnsi="Times New Roman" w:cs="Times New Roman"/>
          <w:sz w:val="28"/>
          <w:szCs w:val="28"/>
        </w:rPr>
        <w:tab/>
      </w:r>
    </w:p>
    <w:p w14:paraId="222A271B" w14:textId="77777777" w:rsidR="00C95935" w:rsidRPr="00222035" w:rsidRDefault="00C95935" w:rsidP="00C95935">
      <w:pPr>
        <w:widowControl w:val="0"/>
        <w:tabs>
          <w:tab w:val="left" w:pos="745"/>
        </w:tabs>
        <w:spacing w:after="0" w:line="240" w:lineRule="auto"/>
        <w:rPr>
          <w:rFonts w:ascii="Times New Roman" w:eastAsia="Times New Roman" w:hAnsi="Times New Roman" w:cs="Times New Roman"/>
          <w:b/>
          <w:sz w:val="28"/>
          <w:szCs w:val="28"/>
        </w:rPr>
      </w:pPr>
      <w:r w:rsidRPr="00222035">
        <w:rPr>
          <w:rFonts w:ascii="Times New Roman" w:eastAsia="Times New Roman" w:hAnsi="Times New Roman" w:cs="Times New Roman"/>
          <w:b/>
          <w:bCs/>
          <w:i/>
          <w:iCs/>
          <w:sz w:val="28"/>
          <w:szCs w:val="28"/>
        </w:rPr>
        <w:t xml:space="preserve"> Năng lực chung</w:t>
      </w:r>
    </w:p>
    <w:p w14:paraId="462B0123"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Năng lực tự chủ và tự học: Biết chuẩn bị đồ dùng, đất nặn để học tập; chủ  động thực hành, tích cực tham gia thảo luận.</w:t>
      </w:r>
    </w:p>
    <w:p w14:paraId="7AD77CBE"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-Năng lực giao tiếp và hợp tác: Cùng bạn trao đổi, thảo luận và trưng bày, nhận xét sản phẩm.</w:t>
      </w:r>
    </w:p>
    <w:p w14:paraId="37D98DD8"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-Năng lực giải quyết vấn đề và sáng tạo: Biết sử dụng đất nặn và dụng cụ đế thực hành tạo khối, tạo sản phẩm.</w:t>
      </w:r>
    </w:p>
    <w:p w14:paraId="30236505" w14:textId="77777777" w:rsidR="00C95935" w:rsidRPr="00222035" w:rsidRDefault="00C95935" w:rsidP="00C95935">
      <w:pPr>
        <w:widowControl w:val="0"/>
        <w:tabs>
          <w:tab w:val="left" w:pos="956"/>
        </w:tabs>
        <w:spacing w:after="0" w:line="240" w:lineRule="auto"/>
        <w:ind w:left="420"/>
        <w:rPr>
          <w:rFonts w:ascii="Times New Roman" w:eastAsia="Times New Roman" w:hAnsi="Times New Roman" w:cs="Times New Roman"/>
          <w:sz w:val="28"/>
          <w:szCs w:val="28"/>
        </w:rPr>
      </w:pPr>
      <w:r w:rsidRPr="00222035">
        <w:rPr>
          <w:rFonts w:ascii="Times New Roman" w:eastAsia="Times New Roman" w:hAnsi="Times New Roman" w:cs="Times New Roman"/>
          <w:b/>
          <w:bCs/>
          <w:i/>
          <w:iCs/>
          <w:sz w:val="28"/>
          <w:szCs w:val="28"/>
        </w:rPr>
        <w:t>Năng lực đặc thù khác</w:t>
      </w:r>
    </w:p>
    <w:p w14:paraId="58E74A94"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2035">
        <w:rPr>
          <w:rFonts w:ascii="Times New Roman" w:eastAsia="Times New Roman" w:hAnsi="Times New Roman" w:cs="Times New Roman"/>
          <w:sz w:val="28"/>
          <w:szCs w:val="28"/>
        </w:rPr>
        <w:t>Năng lực ngôn ngữ: Thông qua trao đổi, thảo luận và giới thiệu, nhận xét,... sản phẩm.</w:t>
      </w:r>
    </w:p>
    <w:p w14:paraId="3C2500D5"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2035">
        <w:rPr>
          <w:rFonts w:ascii="Times New Roman" w:eastAsia="Times New Roman" w:hAnsi="Times New Roman" w:cs="Times New Roman"/>
          <w:sz w:val="28"/>
          <w:szCs w:val="28"/>
        </w:rPr>
        <w:t>Năng lực thể chất: Thể hiện sự khéo léo của đôi bàn tay khi thực hiện các thao tác lấy đất, nặn đất, cắt gọt đất để tạo khối.</w:t>
      </w:r>
    </w:p>
    <w:p w14:paraId="729DC8E3"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22035">
        <w:rPr>
          <w:rFonts w:ascii="Times New Roman" w:eastAsia="Times New Roman" w:hAnsi="Times New Roman" w:cs="Times New Roman"/>
          <w:sz w:val="28"/>
          <w:szCs w:val="28"/>
        </w:rPr>
        <w:t>Năng lực tính toán: Thể hiện có khả năng cân nhắc tạo các bộ phận, chi tiết khác nhau có kích thước phù hơp ở sản phẩm.</w:t>
      </w:r>
    </w:p>
    <w:p w14:paraId="2A30A0AE" w14:textId="77777777" w:rsidR="00C95935" w:rsidRPr="00222035" w:rsidRDefault="00C95935" w:rsidP="00C95935">
      <w:pPr>
        <w:widowControl w:val="0"/>
        <w:tabs>
          <w:tab w:val="left" w:pos="747"/>
        </w:tabs>
        <w:spacing w:after="0" w:line="240" w:lineRule="auto"/>
        <w:rPr>
          <w:rFonts w:ascii="Times New Roman" w:eastAsia="Times New Roman" w:hAnsi="Times New Roman" w:cs="Times New Roman"/>
          <w:b/>
          <w:sz w:val="28"/>
          <w:szCs w:val="28"/>
        </w:rPr>
      </w:pPr>
      <w:r w:rsidRPr="00222035">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 xml:space="preserve"> </w:t>
      </w:r>
      <w:r w:rsidRPr="00222035">
        <w:rPr>
          <w:rFonts w:ascii="Times New Roman" w:eastAsia="Times New Roman" w:hAnsi="Times New Roman" w:cs="Times New Roman"/>
          <w:b/>
          <w:sz w:val="28"/>
          <w:szCs w:val="28"/>
        </w:rPr>
        <w:t>Đồ dùng dạy học</w:t>
      </w:r>
    </w:p>
    <w:p w14:paraId="26910290" w14:textId="77777777" w:rsidR="00C95935" w:rsidRPr="00222035" w:rsidRDefault="00C95935" w:rsidP="00C95935">
      <w:pPr>
        <w:widowControl w:val="0"/>
        <w:tabs>
          <w:tab w:val="left" w:pos="790"/>
        </w:tabs>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b/>
          <w:bCs/>
          <w:sz w:val="28"/>
          <w:szCs w:val="28"/>
        </w:rPr>
        <w:t xml:space="preserve">Học sinh: </w:t>
      </w:r>
      <w:r w:rsidRPr="00222035">
        <w:rPr>
          <w:rFonts w:ascii="Times New Roman" w:eastAsia="Times New Roman" w:hAnsi="Times New Roman" w:cs="Times New Roman"/>
          <w:sz w:val="28"/>
          <w:szCs w:val="28"/>
        </w:rPr>
        <w:t>SGK Mĩ thuật 1, Vở thực hành Mĩ thuật 1; các vật liệu, công cụ,... như mục Chuẩn bị ở SGK và sưu tầm sẵn có ở địa phương theo GV đã hướng dẫn.</w:t>
      </w:r>
    </w:p>
    <w:p w14:paraId="241C0F81" w14:textId="77777777" w:rsidR="00C95935" w:rsidRDefault="00C95935" w:rsidP="00C95935">
      <w:pPr>
        <w:widowControl w:val="0"/>
        <w:tabs>
          <w:tab w:val="left" w:pos="786"/>
        </w:tabs>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b/>
          <w:bCs/>
          <w:sz w:val="28"/>
          <w:szCs w:val="28"/>
        </w:rPr>
        <w:t xml:space="preserve">Giáo viên: </w:t>
      </w:r>
      <w:r w:rsidRPr="00222035">
        <w:rPr>
          <w:rFonts w:ascii="Times New Roman" w:eastAsia="Times New Roman" w:hAnsi="Times New Roman" w:cs="Times New Roman"/>
          <w:sz w:val="28"/>
          <w:szCs w:val="28"/>
        </w:rPr>
        <w:t>Đất nặn các màu, dao nhựa cắt đất, bìa giấy làm đế xoay, khăn lau; một số khối cơ bản sẵn có và khối làm từ đất nặn, sản phẩm được ghép bởi các khối cơ bản, hình ảnh minh hoạ nội dung bài học; máy tính, máy chiếu hoặc ti vi.</w:t>
      </w:r>
    </w:p>
    <w:p w14:paraId="638B7C63" w14:textId="77777777" w:rsidR="00C95935" w:rsidRPr="00495E7C" w:rsidRDefault="00C95935" w:rsidP="00C95935">
      <w:pPr>
        <w:widowControl w:val="0"/>
        <w:tabs>
          <w:tab w:val="left" w:pos="786"/>
        </w:tabs>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b/>
          <w:bCs/>
          <w:sz w:val="28"/>
          <w:szCs w:val="28"/>
        </w:rPr>
        <w:t>3.Các hoạt động dạy học chủ yếu</w:t>
      </w: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9"/>
        <w:gridCol w:w="4536"/>
      </w:tblGrid>
      <w:tr w:rsidR="00C95935" w:rsidRPr="00222035" w14:paraId="2B23FF37" w14:textId="77777777" w:rsidTr="00983B3F">
        <w:tc>
          <w:tcPr>
            <w:tcW w:w="5949" w:type="dxa"/>
          </w:tcPr>
          <w:p w14:paraId="792FC877" w14:textId="77777777" w:rsidR="00C95935" w:rsidRPr="00222035" w:rsidRDefault="00C95935" w:rsidP="00983B3F">
            <w:pPr>
              <w:keepNext/>
              <w:keepLines/>
              <w:widowControl w:val="0"/>
              <w:tabs>
                <w:tab w:val="left" w:pos="512"/>
              </w:tabs>
              <w:spacing w:after="24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HOẠT ĐỘNG CỦA</w:t>
            </w:r>
            <w:r w:rsidRPr="00222035">
              <w:rPr>
                <w:rFonts w:ascii="Times New Roman" w:eastAsia="Times New Roman" w:hAnsi="Times New Roman" w:cs="Times New Roman"/>
                <w:b/>
                <w:bCs/>
                <w:sz w:val="28"/>
                <w:szCs w:val="28"/>
              </w:rPr>
              <w:t xml:space="preserve"> GV</w:t>
            </w:r>
          </w:p>
        </w:tc>
        <w:tc>
          <w:tcPr>
            <w:tcW w:w="4536" w:type="dxa"/>
          </w:tcPr>
          <w:p w14:paraId="392A69A7" w14:textId="77777777" w:rsidR="00C95935" w:rsidRPr="00222035" w:rsidRDefault="00C95935" w:rsidP="00983B3F">
            <w:pPr>
              <w:keepNext/>
              <w:keepLines/>
              <w:widowControl w:val="0"/>
              <w:tabs>
                <w:tab w:val="left" w:pos="512"/>
              </w:tabs>
              <w:spacing w:after="240" w:line="240" w:lineRule="auto"/>
              <w:jc w:val="center"/>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HOẠT ĐỘNG CỦA</w:t>
            </w:r>
            <w:r w:rsidRPr="00222035">
              <w:rPr>
                <w:rFonts w:ascii="Times New Roman" w:eastAsia="Times New Roman" w:hAnsi="Times New Roman" w:cs="Times New Roman"/>
                <w:b/>
                <w:bCs/>
                <w:sz w:val="28"/>
                <w:szCs w:val="28"/>
              </w:rPr>
              <w:t xml:space="preserve"> HS</w:t>
            </w:r>
          </w:p>
        </w:tc>
      </w:tr>
      <w:tr w:rsidR="00C95935" w:rsidRPr="00222035" w14:paraId="1E0E842B" w14:textId="77777777" w:rsidTr="00983B3F">
        <w:tc>
          <w:tcPr>
            <w:tcW w:w="5949" w:type="dxa"/>
          </w:tcPr>
          <w:p w14:paraId="1F02A8C4" w14:textId="77777777" w:rsidR="00C95935" w:rsidRPr="00222035" w:rsidRDefault="00C95935" w:rsidP="00983B3F">
            <w:pPr>
              <w:keepNext/>
              <w:keepLines/>
              <w:widowControl w:val="0"/>
              <w:spacing w:after="240" w:line="240" w:lineRule="auto"/>
              <w:outlineLvl w:val="1"/>
              <w:rPr>
                <w:rFonts w:ascii="Times New Roman" w:eastAsia="Times New Roman" w:hAnsi="Times New Roman" w:cs="Times New Roman"/>
                <w:b/>
                <w:bCs/>
                <w:sz w:val="28"/>
                <w:szCs w:val="28"/>
              </w:rPr>
            </w:pPr>
            <w:bookmarkStart w:id="112" w:name="bookmark47"/>
            <w:bookmarkStart w:id="113" w:name="bookmark48"/>
            <w:bookmarkStart w:id="114" w:name="bookmark49"/>
            <w:r w:rsidRPr="00222035">
              <w:rPr>
                <w:rFonts w:ascii="Times New Roman" w:eastAsia="Times New Roman" w:hAnsi="Times New Roman" w:cs="Times New Roman"/>
                <w:b/>
                <w:bCs/>
                <w:sz w:val="28"/>
                <w:szCs w:val="28"/>
              </w:rPr>
              <w:t>1. Khởi động</w:t>
            </w:r>
            <w:bookmarkEnd w:id="112"/>
            <w:bookmarkEnd w:id="113"/>
            <w:bookmarkEnd w:id="114"/>
            <w:r>
              <w:rPr>
                <w:rFonts w:ascii="Times New Roman" w:eastAsia="Times New Roman" w:hAnsi="Times New Roman" w:cs="Times New Roman"/>
                <w:b/>
                <w:bCs/>
                <w:sz w:val="28"/>
                <w:szCs w:val="28"/>
              </w:rPr>
              <w:t xml:space="preserve"> (3 phút</w:t>
            </w:r>
            <w:r w:rsidRPr="00222035">
              <w:rPr>
                <w:rFonts w:ascii="Times New Roman" w:eastAsia="Times New Roman" w:hAnsi="Times New Roman" w:cs="Times New Roman"/>
                <w:b/>
                <w:bCs/>
                <w:sz w:val="28"/>
                <w:szCs w:val="28"/>
              </w:rPr>
              <w:t>)</w:t>
            </w:r>
          </w:p>
          <w:p w14:paraId="44111B21" w14:textId="77777777" w:rsidR="00C95935" w:rsidRDefault="00C95935" w:rsidP="00983B3F">
            <w:pPr>
              <w:widowControl w:val="0"/>
              <w:spacing w:after="240" w:line="240" w:lineRule="auto"/>
              <w:ind w:firstLine="580"/>
              <w:jc w:val="both"/>
              <w:rPr>
                <w:rFonts w:ascii="Times New Roman" w:eastAsia="Times New Roman" w:hAnsi="Times New Roman" w:cs="Times New Roman"/>
                <w:sz w:val="28"/>
                <w:szCs w:val="28"/>
              </w:rPr>
            </w:pPr>
            <w:bookmarkStart w:id="115" w:name="bookmark50"/>
            <w:bookmarkEnd w:id="115"/>
            <w:r w:rsidRPr="00222035">
              <w:rPr>
                <w:rFonts w:ascii="Times New Roman" w:eastAsia="Times New Roman" w:hAnsi="Times New Roman" w:cs="Times New Roman"/>
                <w:sz w:val="28"/>
                <w:szCs w:val="28"/>
              </w:rPr>
              <w:t xml:space="preserve">Nêu vấn đề dựa trên cách sử dụng trực quan sinh động như: Sử dụng một số miếng bìa màu hình vuông, tròn, tam giác, chữ nhật,... </w:t>
            </w:r>
          </w:p>
          <w:p w14:paraId="5F4A961B" w14:textId="77777777" w:rsidR="00C95935" w:rsidRPr="00222035" w:rsidRDefault="00C95935" w:rsidP="00983B3F">
            <w:pPr>
              <w:widowControl w:val="0"/>
              <w:spacing w:after="240" w:line="240" w:lineRule="auto"/>
              <w:ind w:firstLine="5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GV vừa ghép các miếng bìa màu để</w:t>
            </w:r>
            <w:r w:rsidRPr="00222035">
              <w:rPr>
                <w:rFonts w:ascii="Times New Roman" w:eastAsia="Times New Roman" w:hAnsi="Times New Roman" w:cs="Times New Roman"/>
                <w:sz w:val="28"/>
                <w:szCs w:val="28"/>
              </w:rPr>
              <w:t xml:space="preserve"> tạo hình khối cơ bản vừa kết hợp gợi mở cho HS nêu tên các hình khối GV đã ghép được, từ đó liên kết giới thiệu nội dung bài học.</w:t>
            </w:r>
          </w:p>
        </w:tc>
        <w:tc>
          <w:tcPr>
            <w:tcW w:w="4536" w:type="dxa"/>
          </w:tcPr>
          <w:p w14:paraId="4B6D70D6" w14:textId="77777777" w:rsidR="00C95935" w:rsidRPr="00222035" w:rsidRDefault="00C95935" w:rsidP="00983B3F">
            <w:pPr>
              <w:keepNext/>
              <w:keepLines/>
              <w:widowControl w:val="0"/>
              <w:tabs>
                <w:tab w:val="left" w:pos="512"/>
              </w:tabs>
              <w:spacing w:after="240" w:line="240" w:lineRule="auto"/>
              <w:outlineLvl w:val="1"/>
              <w:rPr>
                <w:rFonts w:ascii="Times New Roman" w:eastAsia="Times New Roman" w:hAnsi="Times New Roman" w:cs="Times New Roman"/>
                <w:b/>
                <w:bCs/>
                <w:sz w:val="28"/>
                <w:szCs w:val="28"/>
              </w:rPr>
            </w:pPr>
          </w:p>
          <w:p w14:paraId="408E9237" w14:textId="77777777" w:rsidR="00C95935" w:rsidRPr="00222035" w:rsidRDefault="00C95935" w:rsidP="00983B3F">
            <w:pPr>
              <w:keepNext/>
              <w:keepLines/>
              <w:widowControl w:val="0"/>
              <w:tabs>
                <w:tab w:val="left" w:pos="512"/>
              </w:tabs>
              <w:spacing w:after="240" w:line="240" w:lineRule="auto"/>
              <w:outlineLvl w:val="1"/>
              <w:rPr>
                <w:rFonts w:ascii="Times New Roman" w:eastAsia="Times New Roman" w:hAnsi="Times New Roman" w:cs="Times New Roman"/>
                <w:bCs/>
                <w:sz w:val="28"/>
                <w:szCs w:val="28"/>
              </w:rPr>
            </w:pPr>
            <w:r w:rsidRPr="00222035">
              <w:rPr>
                <w:rFonts w:ascii="Times New Roman" w:eastAsia="Times New Roman" w:hAnsi="Times New Roman" w:cs="Times New Roman"/>
                <w:bCs/>
                <w:sz w:val="28"/>
                <w:szCs w:val="28"/>
              </w:rPr>
              <w:t>- Thảo luận, trả lời câu hỏi.</w:t>
            </w:r>
          </w:p>
          <w:p w14:paraId="388C24F8" w14:textId="77777777" w:rsidR="00C95935" w:rsidRPr="00222035" w:rsidRDefault="00C95935" w:rsidP="00983B3F">
            <w:pPr>
              <w:keepNext/>
              <w:keepLines/>
              <w:widowControl w:val="0"/>
              <w:tabs>
                <w:tab w:val="left" w:pos="512"/>
              </w:tabs>
              <w:spacing w:after="240" w:line="240" w:lineRule="auto"/>
              <w:outlineLvl w:val="1"/>
              <w:rPr>
                <w:rFonts w:ascii="Times New Roman" w:eastAsia="Times New Roman" w:hAnsi="Times New Roman" w:cs="Times New Roman"/>
                <w:bCs/>
                <w:sz w:val="28"/>
                <w:szCs w:val="28"/>
              </w:rPr>
            </w:pPr>
          </w:p>
          <w:p w14:paraId="73730187" w14:textId="77777777" w:rsidR="00C95935" w:rsidRPr="00222035" w:rsidRDefault="00C95935" w:rsidP="00983B3F">
            <w:pPr>
              <w:keepNext/>
              <w:keepLines/>
              <w:widowControl w:val="0"/>
              <w:tabs>
                <w:tab w:val="left" w:pos="512"/>
              </w:tabs>
              <w:spacing w:after="240" w:line="240" w:lineRule="auto"/>
              <w:outlineLvl w:val="1"/>
              <w:rPr>
                <w:rFonts w:ascii="Times New Roman" w:eastAsia="Times New Roman" w:hAnsi="Times New Roman" w:cs="Times New Roman"/>
                <w:bCs/>
                <w:sz w:val="28"/>
                <w:szCs w:val="28"/>
              </w:rPr>
            </w:pPr>
            <w:r w:rsidRPr="00222035">
              <w:rPr>
                <w:rFonts w:ascii="Times New Roman" w:eastAsia="Times New Roman" w:hAnsi="Times New Roman" w:cs="Times New Roman"/>
                <w:bCs/>
                <w:sz w:val="28"/>
                <w:szCs w:val="28"/>
              </w:rPr>
              <w:t>- Nêu đúng tên các hình khối.</w:t>
            </w:r>
          </w:p>
        </w:tc>
      </w:tr>
      <w:tr w:rsidR="00C95935" w:rsidRPr="00222035" w14:paraId="622AFAE6" w14:textId="77777777" w:rsidTr="00983B3F">
        <w:tc>
          <w:tcPr>
            <w:tcW w:w="5949" w:type="dxa"/>
          </w:tcPr>
          <w:p w14:paraId="2DF11D4B" w14:textId="77777777" w:rsidR="00C95935" w:rsidRPr="00222035" w:rsidRDefault="00C95935" w:rsidP="00983B3F">
            <w:pPr>
              <w:widowControl w:val="0"/>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2.Hình thành kiến thức mới (27 phút</w:t>
            </w:r>
            <w:r w:rsidRPr="00222035">
              <w:rPr>
                <w:rFonts w:ascii="Times New Roman" w:eastAsia="Times New Roman" w:hAnsi="Times New Roman" w:cs="Times New Roman"/>
                <w:b/>
                <w:bCs/>
                <w:sz w:val="28"/>
                <w:szCs w:val="28"/>
              </w:rPr>
              <w:t>)</w:t>
            </w:r>
          </w:p>
          <w:p w14:paraId="15FD9E84" w14:textId="77777777" w:rsidR="00C95935" w:rsidRPr="00222035" w:rsidRDefault="00C95935" w:rsidP="00983B3F">
            <w:pPr>
              <w:widowControl w:val="0"/>
              <w:tabs>
                <w:tab w:val="left" w:pos="931"/>
              </w:tabs>
              <w:spacing w:after="0" w:line="240" w:lineRule="auto"/>
              <w:rPr>
                <w:rFonts w:ascii="Times New Roman" w:eastAsia="Times New Roman" w:hAnsi="Times New Roman" w:cs="Times New Roman"/>
                <w:sz w:val="28"/>
                <w:szCs w:val="28"/>
              </w:rPr>
            </w:pPr>
            <w:bookmarkStart w:id="116" w:name="bookmark51"/>
            <w:bookmarkEnd w:id="116"/>
            <w:r w:rsidRPr="00B1584C">
              <w:rPr>
                <w:rFonts w:ascii="Times New Roman" w:eastAsia="Times New Roman" w:hAnsi="Times New Roman" w:cs="Times New Roman"/>
                <w:b/>
                <w:bCs/>
                <w:i/>
                <w:sz w:val="28"/>
                <w:szCs w:val="28"/>
              </w:rPr>
              <w:t>HĐ 1</w:t>
            </w:r>
            <w:r w:rsidRPr="00222035">
              <w:rPr>
                <w:rFonts w:ascii="Times New Roman" w:eastAsia="Times New Roman" w:hAnsi="Times New Roman" w:cs="Times New Roman"/>
                <w:b/>
                <w:bCs/>
                <w:sz w:val="28"/>
                <w:szCs w:val="28"/>
              </w:rPr>
              <w:t>:</w:t>
            </w:r>
            <w:r w:rsidRPr="00222035">
              <w:rPr>
                <w:rFonts w:ascii="Times New Roman" w:eastAsia="Times New Roman" w:hAnsi="Times New Roman" w:cs="Times New Roman"/>
                <w:b/>
                <w:bCs/>
                <w:i/>
                <w:iCs/>
                <w:sz w:val="28"/>
                <w:szCs w:val="28"/>
              </w:rPr>
              <w:t>Hoạt động quan sát, nhận biết</w:t>
            </w:r>
          </w:p>
          <w:p w14:paraId="3DB6E061" w14:textId="77777777" w:rsidR="00C95935" w:rsidRPr="00222035" w:rsidRDefault="00C95935" w:rsidP="00983B3F">
            <w:pPr>
              <w:widowControl w:val="0"/>
              <w:tabs>
                <w:tab w:val="left" w:pos="1114"/>
              </w:tabs>
              <w:spacing w:after="0" w:line="240" w:lineRule="auto"/>
              <w:rPr>
                <w:rFonts w:ascii="Times New Roman" w:eastAsia="Times New Roman" w:hAnsi="Times New Roman" w:cs="Times New Roman"/>
                <w:sz w:val="28"/>
                <w:szCs w:val="28"/>
              </w:rPr>
            </w:pPr>
            <w:bookmarkStart w:id="117" w:name="bookmark52"/>
            <w:bookmarkEnd w:id="117"/>
            <w:r w:rsidRPr="00222035">
              <w:rPr>
                <w:rFonts w:ascii="Times New Roman" w:eastAsia="Times New Roman" w:hAnsi="Times New Roman" w:cs="Times New Roman"/>
                <w:i/>
                <w:iCs/>
                <w:sz w:val="28"/>
                <w:szCs w:val="28"/>
              </w:rPr>
              <w:t>a.Nhận biết khối cơ bản</w:t>
            </w:r>
          </w:p>
          <w:p w14:paraId="2BCACC72" w14:textId="77777777" w:rsidR="00C95935" w:rsidRPr="00222035" w:rsidRDefault="00C95935" w:rsidP="00983B3F">
            <w:pPr>
              <w:widowControl w:val="0"/>
              <w:tabs>
                <w:tab w:val="left" w:pos="747"/>
              </w:tabs>
              <w:spacing w:after="0" w:line="240" w:lineRule="auto"/>
              <w:jc w:val="both"/>
              <w:rPr>
                <w:rFonts w:ascii="Times New Roman" w:eastAsia="Times New Roman" w:hAnsi="Times New Roman" w:cs="Times New Roman"/>
                <w:sz w:val="28"/>
                <w:szCs w:val="28"/>
              </w:rPr>
            </w:pPr>
            <w:bookmarkStart w:id="118" w:name="bookmark53"/>
            <w:bookmarkEnd w:id="118"/>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Tổ chức HS quan sát hình ảnh trang 54 SGK (hoặc do GV chuẩn bị trình chiếu) kết hợp sử dụng các hình, khối, yêu cầu HS thảo luận và trả lời câu hỏi:</w:t>
            </w:r>
          </w:p>
          <w:p w14:paraId="1E11F7C6"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Em có biết tên của khối này không?</w:t>
            </w:r>
          </w:p>
          <w:p w14:paraId="325B2FE9"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Mỗi khối có đặc điểm gì?</w:t>
            </w:r>
          </w:p>
          <w:p w14:paraId="6F49D456"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Điểm khác nhau giữa các khối?</w:t>
            </w:r>
          </w:p>
          <w:p w14:paraId="7E63C726"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Những nét nào nổi bật ở mỗi khối?</w:t>
            </w:r>
          </w:p>
          <w:p w14:paraId="54DBE9D3" w14:textId="77777777" w:rsidR="00C95935" w:rsidRPr="00222035" w:rsidRDefault="00C95935" w:rsidP="00983B3F">
            <w:pPr>
              <w:widowControl w:val="0"/>
              <w:tabs>
                <w:tab w:val="left" w:pos="734"/>
              </w:tabs>
              <w:spacing w:after="0" w:line="240" w:lineRule="auto"/>
              <w:rPr>
                <w:rFonts w:ascii="Times New Roman" w:eastAsia="Times New Roman" w:hAnsi="Times New Roman" w:cs="Times New Roman"/>
                <w:sz w:val="28"/>
                <w:szCs w:val="28"/>
              </w:rPr>
            </w:pPr>
            <w:bookmarkStart w:id="119" w:name="bookmark54"/>
            <w:bookmarkEnd w:id="119"/>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gợi nhắc:</w:t>
            </w:r>
          </w:p>
          <w:p w14:paraId="13A62895"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Tên và đặc điểm các khối.</w:t>
            </w:r>
          </w:p>
          <w:p w14:paraId="686FA94E" w14:textId="77777777" w:rsidR="00C959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Gợi mở HS nhận ra khác nhau giữa các khối.</w:t>
            </w:r>
          </w:p>
          <w:p w14:paraId="1EBEF2A0" w14:textId="77777777" w:rsidR="00C95935" w:rsidRDefault="00C95935" w:rsidP="00983B3F">
            <w:pPr>
              <w:widowControl w:val="0"/>
              <w:spacing w:after="0" w:line="240" w:lineRule="auto"/>
              <w:ind w:firstLine="400"/>
              <w:rPr>
                <w:rFonts w:ascii="Times New Roman" w:eastAsia="Times New Roman" w:hAnsi="Times New Roman" w:cs="Times New Roman"/>
                <w:sz w:val="28"/>
                <w:szCs w:val="28"/>
              </w:rPr>
            </w:pPr>
          </w:p>
          <w:p w14:paraId="1E6E9D13" w14:textId="77777777" w:rsidR="00C95935" w:rsidRPr="00222035" w:rsidRDefault="00C95935" w:rsidP="00983B3F">
            <w:pPr>
              <w:widowControl w:val="0"/>
              <w:spacing w:after="0" w:line="240" w:lineRule="auto"/>
              <w:ind w:firstLine="400"/>
              <w:rPr>
                <w:rFonts w:ascii="Times New Roman" w:eastAsia="Times New Roman" w:hAnsi="Times New Roman" w:cs="Times New Roman"/>
                <w:sz w:val="28"/>
                <w:szCs w:val="28"/>
              </w:rPr>
            </w:pPr>
          </w:p>
          <w:p w14:paraId="148C972E"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Liên hệ sự tương đồng của các khối với một số đồ vật dạng khối, ví dụ: quả địa cầu, hộp chè khô, chiếc nón lá, quả bóng, quả cam,...</w:t>
            </w:r>
          </w:p>
          <w:p w14:paraId="709078CE" w14:textId="77777777" w:rsidR="00C95935" w:rsidRPr="00222035" w:rsidRDefault="00C95935" w:rsidP="00983B3F">
            <w:pPr>
              <w:widowControl w:val="0"/>
              <w:tabs>
                <w:tab w:val="left" w:pos="1134"/>
              </w:tabs>
              <w:spacing w:after="0" w:line="240" w:lineRule="auto"/>
              <w:rPr>
                <w:rFonts w:ascii="Times New Roman" w:eastAsia="Times New Roman" w:hAnsi="Times New Roman" w:cs="Times New Roman"/>
                <w:sz w:val="28"/>
                <w:szCs w:val="28"/>
              </w:rPr>
            </w:pPr>
            <w:bookmarkStart w:id="120" w:name="bookmark55"/>
            <w:bookmarkEnd w:id="120"/>
            <w:r w:rsidRPr="00222035">
              <w:rPr>
                <w:rFonts w:ascii="Times New Roman" w:eastAsia="Times New Roman" w:hAnsi="Times New Roman" w:cs="Times New Roman"/>
                <w:i/>
                <w:iCs/>
                <w:sz w:val="28"/>
                <w:szCs w:val="28"/>
              </w:rPr>
              <w:t>b.Nhận biết khối cơ bản ở sản phẩm trong đời sống</w:t>
            </w:r>
          </w:p>
          <w:p w14:paraId="71776068" w14:textId="77777777" w:rsidR="00C95935" w:rsidRPr="00222035" w:rsidRDefault="00C95935" w:rsidP="00983B3F">
            <w:pPr>
              <w:widowControl w:val="0"/>
              <w:tabs>
                <w:tab w:val="left" w:pos="752"/>
              </w:tabs>
              <w:spacing w:after="0" w:line="240" w:lineRule="auto"/>
              <w:rPr>
                <w:rFonts w:ascii="Times New Roman" w:eastAsia="Times New Roman" w:hAnsi="Times New Roman" w:cs="Times New Roman"/>
                <w:sz w:val="28"/>
                <w:szCs w:val="28"/>
              </w:rPr>
            </w:pPr>
            <w:bookmarkStart w:id="121" w:name="bookmark56"/>
            <w:bookmarkEnd w:id="121"/>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Tổ chức cho HS quan sát hình ảnh trang 55 SGK (phần Quan sát, nhận biết) Gợi mở HS:</w:t>
            </w:r>
          </w:p>
          <w:p w14:paraId="0BBA7371"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Nhận ra hình dạng của khối ở mỗi sản phẩm.</w:t>
            </w:r>
          </w:p>
          <w:p w14:paraId="0AEB5AB2"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Sự kết hợp của các khối ở một số sản phẩm.</w:t>
            </w:r>
          </w:p>
          <w:p w14:paraId="02030B53"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Liên hệ một số khối với các đồ vật xung quanh, như: bàn, ghế, hộp phấn, cốc/ ca uống nước,...</w:t>
            </w:r>
          </w:p>
          <w:p w14:paraId="49D62C85"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GV tóm tắt:</w:t>
            </w:r>
          </w:p>
          <w:p w14:paraId="3876BB18"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Khối lập phương, khối cầu, khối trụ là những khối cơ bản.</w:t>
            </w:r>
          </w:p>
          <w:p w14:paraId="3DF44ADB"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Trong thiên nhiên, trong cuộc sống có nhiều hình ảnh, đồ vật có hình dạng giống với các hình dạng của khối cơ bản.</w:t>
            </w:r>
          </w:p>
          <w:p w14:paraId="5FE883CE" w14:textId="77777777" w:rsidR="00C95935" w:rsidRPr="00222035" w:rsidRDefault="00C95935" w:rsidP="00983B3F">
            <w:pPr>
              <w:widowControl w:val="0"/>
              <w:tabs>
                <w:tab w:val="left" w:pos="747"/>
              </w:tabs>
              <w:spacing w:after="0" w:line="240" w:lineRule="auto"/>
              <w:jc w:val="both"/>
              <w:rPr>
                <w:rFonts w:ascii="Times New Roman" w:eastAsia="Times New Roman" w:hAnsi="Times New Roman" w:cs="Times New Roman"/>
                <w:sz w:val="28"/>
                <w:szCs w:val="28"/>
              </w:rPr>
            </w:pPr>
            <w:bookmarkStart w:id="122" w:name="bookmark57"/>
            <w:bookmarkEnd w:id="122"/>
            <w:r>
              <w:rPr>
                <w:rFonts w:ascii="Times New Roman" w:eastAsia="Times New Roman" w:hAnsi="Times New Roman" w:cs="Times New Roman"/>
                <w:sz w:val="28"/>
                <w:szCs w:val="28"/>
              </w:rPr>
              <w:lastRenderedPageBreak/>
              <w:t>-</w:t>
            </w:r>
            <w:r w:rsidRPr="00222035">
              <w:rPr>
                <w:rFonts w:ascii="Times New Roman" w:eastAsia="Times New Roman" w:hAnsi="Times New Roman" w:cs="Times New Roman"/>
                <w:sz w:val="28"/>
                <w:szCs w:val="28"/>
              </w:rPr>
              <w:t>GV sử dụng câu hỏi gợi mở, nêu vấn đề,... để kích thích HS mong muốn thực hành sáng tạo với các khối cơ bản. Ví dụ: Các em có muốn tạo khối lập phương, khối trụ, khối cầu,... từ đất nặn? Em sẽ ghép khối nào với nhau để tạo sản phẩm theo ý thích? Làm cách nào để chúng ta tạo được các khối này? Em sẽ tạo ra sản phẩm nào từ các khối này?</w:t>
            </w:r>
          </w:p>
          <w:p w14:paraId="76156447" w14:textId="77777777" w:rsidR="00C95935" w:rsidRPr="00222035" w:rsidRDefault="00C95935" w:rsidP="00983B3F">
            <w:pPr>
              <w:widowControl w:val="0"/>
              <w:tabs>
                <w:tab w:val="left" w:pos="951"/>
              </w:tabs>
              <w:spacing w:after="0" w:line="240" w:lineRule="auto"/>
              <w:rPr>
                <w:rFonts w:ascii="Times New Roman" w:eastAsia="Times New Roman" w:hAnsi="Times New Roman" w:cs="Times New Roman"/>
                <w:sz w:val="28"/>
                <w:szCs w:val="28"/>
              </w:rPr>
            </w:pPr>
            <w:bookmarkStart w:id="123" w:name="bookmark58"/>
            <w:bookmarkEnd w:id="123"/>
            <w:r w:rsidRPr="00222035">
              <w:rPr>
                <w:rFonts w:ascii="Times New Roman" w:eastAsia="Times New Roman" w:hAnsi="Times New Roman" w:cs="Times New Roman"/>
                <w:b/>
                <w:bCs/>
                <w:i/>
                <w:iCs/>
                <w:sz w:val="28"/>
                <w:szCs w:val="28"/>
              </w:rPr>
              <w:t>HĐ 2: Hoạt động thực hành, sáng tạo và thảo luận</w:t>
            </w:r>
          </w:p>
          <w:p w14:paraId="2DB4EDF5" w14:textId="77777777" w:rsidR="00C95935" w:rsidRPr="00222035" w:rsidRDefault="00C95935" w:rsidP="00983B3F">
            <w:pPr>
              <w:widowControl w:val="0"/>
              <w:tabs>
                <w:tab w:val="left" w:pos="1129"/>
              </w:tabs>
              <w:spacing w:after="0" w:line="240" w:lineRule="auto"/>
              <w:rPr>
                <w:rFonts w:ascii="Times New Roman" w:eastAsia="Times New Roman" w:hAnsi="Times New Roman" w:cs="Times New Roman"/>
                <w:sz w:val="28"/>
                <w:szCs w:val="28"/>
              </w:rPr>
            </w:pPr>
            <w:bookmarkStart w:id="124" w:name="bookmark59"/>
            <w:bookmarkEnd w:id="124"/>
            <w:r w:rsidRPr="00222035">
              <w:rPr>
                <w:rFonts w:ascii="Times New Roman" w:eastAsia="Times New Roman" w:hAnsi="Times New Roman" w:cs="Times New Roman"/>
                <w:i/>
                <w:iCs/>
                <w:sz w:val="28"/>
                <w:szCs w:val="28"/>
              </w:rPr>
              <w:t>a.</w:t>
            </w:r>
            <w:r>
              <w:rPr>
                <w:rFonts w:ascii="Times New Roman" w:eastAsia="Times New Roman" w:hAnsi="Times New Roman" w:cs="Times New Roman"/>
                <w:i/>
                <w:iCs/>
                <w:sz w:val="28"/>
                <w:szCs w:val="28"/>
              </w:rPr>
              <w:t xml:space="preserve"> </w:t>
            </w:r>
            <w:r w:rsidRPr="00222035">
              <w:rPr>
                <w:rFonts w:ascii="Times New Roman" w:eastAsia="Times New Roman" w:hAnsi="Times New Roman" w:cs="Times New Roman"/>
                <w:i/>
                <w:iCs/>
                <w:sz w:val="28"/>
                <w:szCs w:val="28"/>
              </w:rPr>
              <w:t>Tìm hiểu cách thực hành tạo khối</w:t>
            </w:r>
          </w:p>
          <w:p w14:paraId="111994B7" w14:textId="77777777" w:rsidR="00C95935" w:rsidRPr="00222035" w:rsidRDefault="00C95935" w:rsidP="00983B3F">
            <w:pPr>
              <w:widowControl w:val="0"/>
              <w:tabs>
                <w:tab w:val="left" w:pos="750"/>
              </w:tabs>
              <w:spacing w:after="0" w:line="240" w:lineRule="auto"/>
              <w:rPr>
                <w:rFonts w:ascii="Times New Roman" w:eastAsia="Times New Roman" w:hAnsi="Times New Roman" w:cs="Times New Roman"/>
                <w:sz w:val="28"/>
                <w:szCs w:val="28"/>
              </w:rPr>
            </w:pPr>
            <w:bookmarkStart w:id="125" w:name="bookmark60"/>
            <w:bookmarkEnd w:id="125"/>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tổ ch</w:t>
            </w:r>
            <w:r>
              <w:rPr>
                <w:rFonts w:ascii="Times New Roman" w:eastAsia="Times New Roman" w:hAnsi="Times New Roman" w:cs="Times New Roman"/>
                <w:sz w:val="28"/>
                <w:szCs w:val="28"/>
              </w:rPr>
              <w:t>ức HS làm việc nhóm và giao nhiệ</w:t>
            </w:r>
            <w:r w:rsidRPr="00222035">
              <w:rPr>
                <w:rFonts w:ascii="Times New Roman" w:eastAsia="Times New Roman" w:hAnsi="Times New Roman" w:cs="Times New Roman"/>
                <w:sz w:val="28"/>
                <w:szCs w:val="28"/>
              </w:rPr>
              <w:t>m vụ:</w:t>
            </w:r>
          </w:p>
          <w:p w14:paraId="1D6AF99D"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Quan sát hình minh hoạ trang 55 SGK, phần</w:t>
            </w:r>
            <w:r>
              <w:rPr>
                <w:rFonts w:ascii="Times New Roman" w:eastAsia="Times New Roman" w:hAnsi="Times New Roman" w:cs="Times New Roman"/>
                <w:sz w:val="28"/>
                <w:szCs w:val="28"/>
              </w:rPr>
              <w:t xml:space="preserve"> Các</w:t>
            </w:r>
            <w:r w:rsidRPr="00222035">
              <w:rPr>
                <w:rFonts w:ascii="Times New Roman" w:eastAsia="Times New Roman" w:hAnsi="Times New Roman" w:cs="Times New Roman"/>
                <w:sz w:val="28"/>
                <w:szCs w:val="28"/>
              </w:rPr>
              <w:t>h tạo khối từ đất nặn.</w:t>
            </w:r>
          </w:p>
          <w:p w14:paraId="2BF6BA4D"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Nêu thứ tự các bước thực hành tạo khối cầu, khối lập phương, khối trụ từ đất nặn.</w:t>
            </w:r>
          </w:p>
          <w:p w14:paraId="3355F3A4" w14:textId="77777777" w:rsidR="00C95935" w:rsidRPr="00222035" w:rsidRDefault="00C95935" w:rsidP="00983B3F">
            <w:pPr>
              <w:widowControl w:val="0"/>
              <w:tabs>
                <w:tab w:val="left" w:pos="750"/>
              </w:tabs>
              <w:spacing w:after="0" w:line="240" w:lineRule="auto"/>
              <w:rPr>
                <w:rFonts w:ascii="Times New Roman" w:eastAsia="Times New Roman" w:hAnsi="Times New Roman" w:cs="Times New Roman"/>
                <w:sz w:val="28"/>
                <w:szCs w:val="28"/>
              </w:rPr>
            </w:pPr>
            <w:bookmarkStart w:id="126" w:name="bookmark61"/>
            <w:bookmarkEnd w:id="126"/>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giới thiệu minh hoạ các bước chính:</w:t>
            </w:r>
          </w:p>
          <w:p w14:paraId="0370A1FD" w14:textId="77777777" w:rsidR="00C95935" w:rsidRPr="00222035" w:rsidRDefault="00C95935" w:rsidP="00983B3F">
            <w:pPr>
              <w:widowControl w:val="0"/>
              <w:tabs>
                <w:tab w:val="left" w:pos="687"/>
              </w:tabs>
              <w:spacing w:after="0" w:line="240" w:lineRule="auto"/>
              <w:rPr>
                <w:rFonts w:ascii="Times New Roman" w:eastAsia="Times New Roman" w:hAnsi="Times New Roman" w:cs="Times New Roman"/>
                <w:sz w:val="28"/>
                <w:szCs w:val="28"/>
              </w:rPr>
            </w:pPr>
            <w:bookmarkStart w:id="127" w:name="bookmark62"/>
            <w:bookmarkEnd w:id="127"/>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Chọn đất, chọn màu đất để tạo màu cho mỗi khối.</w:t>
            </w:r>
          </w:p>
          <w:p w14:paraId="13031E5C" w14:textId="77777777" w:rsidR="00C95935" w:rsidRPr="00222035" w:rsidRDefault="00C95935" w:rsidP="00983B3F">
            <w:pPr>
              <w:widowControl w:val="0"/>
              <w:tabs>
                <w:tab w:val="left" w:pos="687"/>
              </w:tabs>
              <w:spacing w:after="0" w:line="240" w:lineRule="auto"/>
              <w:rPr>
                <w:rFonts w:ascii="Times New Roman" w:eastAsia="Times New Roman" w:hAnsi="Times New Roman" w:cs="Times New Roman"/>
                <w:sz w:val="28"/>
                <w:szCs w:val="28"/>
              </w:rPr>
            </w:pPr>
            <w:bookmarkStart w:id="128" w:name="bookmark63"/>
            <w:bookmarkEnd w:id="128"/>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Thực hiện lần lượt các bước như hình minh hoạ ở mỗi khối trong trang 55 SGK.</w:t>
            </w:r>
          </w:p>
          <w:p w14:paraId="79B072C7" w14:textId="77777777" w:rsidR="00C95935" w:rsidRPr="00222035" w:rsidRDefault="00C95935" w:rsidP="00983B3F">
            <w:pPr>
              <w:widowControl w:val="0"/>
              <w:spacing w:after="0" w:line="240" w:lineRule="auto"/>
              <w:ind w:firstLine="420"/>
              <w:jc w:val="both"/>
              <w:rPr>
                <w:rFonts w:ascii="Times New Roman" w:eastAsia="Times New Roman" w:hAnsi="Times New Roman" w:cs="Times New Roman"/>
                <w:sz w:val="28"/>
                <w:szCs w:val="28"/>
              </w:rPr>
            </w:pPr>
            <w:r w:rsidRPr="00222035">
              <w:rPr>
                <w:rFonts w:ascii="Times New Roman" w:eastAsia="Times New Roman" w:hAnsi="Times New Roman" w:cs="Times New Roman"/>
                <w:b/>
                <w:bCs/>
                <w:i/>
                <w:iCs/>
                <w:sz w:val="28"/>
                <w:szCs w:val="28"/>
              </w:rPr>
              <w:t>Lưu ý:</w:t>
            </w:r>
            <w:r w:rsidRPr="00222035">
              <w:rPr>
                <w:rFonts w:ascii="Times New Roman" w:eastAsia="Times New Roman" w:hAnsi="Times New Roman" w:cs="Times New Roman"/>
                <w:sz w:val="28"/>
                <w:szCs w:val="28"/>
              </w:rPr>
              <w:t xml:space="preserve"> Trong hướng dẫn HS cách thực hành, GV cần tạo sự tương tác với HS, kết hợp giảng giải, phân tích một số thao tác cơ bản như: vê tròn, lăn dọc, ước lượng kích thước các cạnh của khối lập phương,...; cách sử dụng đất nặn, dao cắt đất,...</w:t>
            </w:r>
          </w:p>
          <w:p w14:paraId="013047D0"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GV có thế gợi mở HS ghép hai khối lập phương để tạo nên khối hình chữ nhật, ghép nhiều khối vuông các màu khác nhau tạo thành khối rubic,...</w:t>
            </w:r>
          </w:p>
          <w:p w14:paraId="343FB26E"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bookmarkStart w:id="129" w:name="bookmark64"/>
            <w:bookmarkEnd w:id="129"/>
            <w:r w:rsidRPr="00222035">
              <w:rPr>
                <w:rFonts w:ascii="Times New Roman" w:eastAsia="Times New Roman" w:hAnsi="Times New Roman" w:cs="Times New Roman"/>
                <w:i/>
                <w:iCs/>
                <w:sz w:val="28"/>
                <w:szCs w:val="28"/>
              </w:rPr>
              <w:t>b.Thực hành, sáng tạo</w:t>
            </w:r>
          </w:p>
          <w:p w14:paraId="0AAD04D3"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 xml:space="preserve"> Tổ chức HS tạo các khối cơ bản</w:t>
            </w:r>
          </w:p>
          <w:p w14:paraId="2A9ECFFC" w14:textId="77777777" w:rsidR="00C95935" w:rsidRPr="00222035" w:rsidRDefault="00C95935" w:rsidP="00983B3F">
            <w:pPr>
              <w:widowControl w:val="0"/>
              <w:tabs>
                <w:tab w:val="left" w:pos="1170"/>
              </w:tabs>
              <w:spacing w:after="0" w:line="240" w:lineRule="auto"/>
              <w:rPr>
                <w:rFonts w:ascii="Times New Roman" w:eastAsia="Times New Roman" w:hAnsi="Times New Roman" w:cs="Times New Roman"/>
                <w:sz w:val="28"/>
                <w:szCs w:val="28"/>
              </w:rPr>
            </w:pPr>
            <w:bookmarkStart w:id="130" w:name="bookmark65"/>
            <w:bookmarkEnd w:id="130"/>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tổ chức HS theo nhóm học tập, yêu cầu:</w:t>
            </w:r>
          </w:p>
          <w:p w14:paraId="299DB0A8" w14:textId="77777777" w:rsidR="00C95935" w:rsidRPr="00222035" w:rsidRDefault="00C95935" w:rsidP="00983B3F">
            <w:pPr>
              <w:widowControl w:val="0"/>
              <w:spacing w:after="0" w:line="240" w:lineRule="auto"/>
              <w:ind w:firstLine="440"/>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HS thực hành cá nhân: Vận dụng cách tạo các khối cơ bản ở trang 55 SGK, để tạo các khối cơ bản cho riêng mình.</w:t>
            </w:r>
          </w:p>
          <w:p w14:paraId="218EDE69" w14:textId="77777777" w:rsidR="00C95935" w:rsidRPr="00222035" w:rsidRDefault="00C95935" w:rsidP="00983B3F">
            <w:pPr>
              <w:widowControl w:val="0"/>
              <w:spacing w:after="0" w:line="240" w:lineRule="auto"/>
              <w:ind w:firstLine="440"/>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HS thảo luận nhóm: Mỗi HS quan sát các bạn trong nhóm thực hành, cùng trao đổi với bạn về quá trình thực hành, như: lựa chọn đất, màu đất, kích thước, đặc điểm của từng khối,...</w:t>
            </w:r>
          </w:p>
          <w:p w14:paraId="00F714EA" w14:textId="77777777" w:rsidR="00C95935" w:rsidRPr="00222035" w:rsidRDefault="00C95935" w:rsidP="00983B3F">
            <w:pPr>
              <w:widowControl w:val="0"/>
              <w:tabs>
                <w:tab w:val="left" w:pos="1244"/>
              </w:tabs>
              <w:spacing w:after="0" w:line="240" w:lineRule="auto"/>
              <w:ind w:firstLine="400"/>
              <w:jc w:val="both"/>
              <w:rPr>
                <w:rFonts w:ascii="Times New Roman" w:eastAsia="Times New Roman" w:hAnsi="Times New Roman" w:cs="Times New Roman"/>
                <w:sz w:val="28"/>
                <w:szCs w:val="28"/>
              </w:rPr>
            </w:pPr>
            <w:bookmarkStart w:id="131" w:name="bookmark66"/>
            <w:bookmarkEnd w:id="131"/>
            <w:r w:rsidRPr="00222035">
              <w:rPr>
                <w:rFonts w:ascii="Times New Roman" w:eastAsia="Times New Roman" w:hAnsi="Times New Roman" w:cs="Times New Roman"/>
                <w:sz w:val="28"/>
                <w:szCs w:val="28"/>
              </w:rPr>
              <w:t>- GV quan sát HS thực hành, nắm bắt các thông tin HS trao đổi, kĩ năng HS thực hành,... và gợi mở, nêu câu hỏi với HS (cá nhân/nhóm, toàn lớp) có thể hồ trợ HS (nếu cần thiết); hướng dẫn HS cách bảo đảm vệ sinh trong thực hành, khích lệ HS tương tác với các bạn:</w:t>
            </w:r>
          </w:p>
          <w:p w14:paraId="21E9F7AA"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lastRenderedPageBreak/>
              <w:t>+ Quan sát các bạn trong nhóm, trong lớp thực hành.</w:t>
            </w:r>
          </w:p>
          <w:p w14:paraId="27CEFBC1"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Nêu câu hỏi hoặc tham vấn ý kiến của bạn: Các khối vừa tạo được có tên là gì? Màu sắc của khối đó?...</w:t>
            </w:r>
          </w:p>
          <w:p w14:paraId="4A9CF148"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Đưa ra nhận xét/ý kiến, về màu sắc, hình dạng, kích thước,... đối với các sản phẩm trong nhóm/của bạn.</w:t>
            </w:r>
          </w:p>
          <w:p w14:paraId="01E12CA7" w14:textId="77777777" w:rsidR="00C95935" w:rsidRPr="00222035" w:rsidRDefault="00C95935" w:rsidP="00983B3F">
            <w:pPr>
              <w:widowControl w:val="0"/>
              <w:spacing w:after="0" w:line="240" w:lineRule="auto"/>
              <w:ind w:firstLine="420"/>
              <w:rPr>
                <w:rFonts w:ascii="Times New Roman" w:eastAsia="Times New Roman" w:hAnsi="Times New Roman" w:cs="Times New Roman"/>
                <w:sz w:val="28"/>
                <w:szCs w:val="28"/>
              </w:rPr>
            </w:pPr>
            <w:r w:rsidRPr="00222035">
              <w:rPr>
                <w:rFonts w:ascii="Times New Roman" w:eastAsia="Times New Roman" w:hAnsi="Times New Roman" w:cs="Times New Roman"/>
                <w:b/>
                <w:bCs/>
                <w:i/>
                <w:iCs/>
                <w:sz w:val="28"/>
                <w:szCs w:val="28"/>
              </w:rPr>
              <w:t>Lưu ý:</w:t>
            </w:r>
            <w:r w:rsidRPr="00222035">
              <w:rPr>
                <w:rFonts w:ascii="Times New Roman" w:eastAsia="Times New Roman" w:hAnsi="Times New Roman" w:cs="Times New Roman"/>
                <w:sz w:val="28"/>
                <w:szCs w:val="28"/>
              </w:rPr>
              <w:t xml:space="preserve"> Căn cứ thực tiễn hoạt động của HS, GV có thể vận dụng tình huống có vấn đề để thử thách, gợi mở HS vượt qua trong thực hành, sáng tạo.</w:t>
            </w:r>
          </w:p>
          <w:p w14:paraId="367ABFCF"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Tổ chức HS tạo sản phẩm nhóm và thảo luận.</w:t>
            </w:r>
          </w:p>
          <w:p w14:paraId="1E1D4A6F"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GV gợi mở HS một số cách tạo sản phẩm nhóm từ khối của mỗi cá nhân HS thông qua hình ảnh trực quan SGK hoặc sản phẩm sưu tầm của GV, kết hợp gợi mở HS chia sẻ, lựa chọn. Ví dụ:</w:t>
            </w:r>
          </w:p>
          <w:p w14:paraId="64BD53D2"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i/>
                <w:iCs/>
                <w:sz w:val="28"/>
                <w:szCs w:val="28"/>
              </w:rPr>
              <w:t>+ Cách 1:</w:t>
            </w:r>
            <w:r w:rsidRPr="00222035">
              <w:rPr>
                <w:rFonts w:ascii="Times New Roman" w:eastAsia="Times New Roman" w:hAnsi="Times New Roman" w:cs="Times New Roman"/>
                <w:sz w:val="28"/>
                <w:szCs w:val="28"/>
              </w:rPr>
              <w:t xml:space="preserve"> Ghép hai khối vuông để tạo khối hình chữ nhật.</w:t>
            </w:r>
          </w:p>
          <w:p w14:paraId="4E4594C7"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i/>
                <w:iCs/>
                <w:sz w:val="28"/>
                <w:szCs w:val="28"/>
              </w:rPr>
              <w:t>+ Cách 2:</w:t>
            </w:r>
            <w:r w:rsidRPr="00222035">
              <w:rPr>
                <w:rFonts w:ascii="Times New Roman" w:eastAsia="Times New Roman" w:hAnsi="Times New Roman" w:cs="Times New Roman"/>
                <w:sz w:val="28"/>
                <w:szCs w:val="28"/>
              </w:rPr>
              <w:t xml:space="preserve"> Ghép khối trụ với khối cầu tạo hình cây (GV lưu ý HS màu sắc của hai khối sao cho gần với màu sắc của cây).</w:t>
            </w:r>
          </w:p>
          <w:p w14:paraId="5E6968F0" w14:textId="77777777" w:rsidR="00C95935" w:rsidRPr="00222035" w:rsidRDefault="00C95935" w:rsidP="00983B3F">
            <w:pPr>
              <w:widowControl w:val="0"/>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i/>
                <w:iCs/>
                <w:sz w:val="28"/>
                <w:szCs w:val="28"/>
              </w:rPr>
              <w:t>+ Cách 3:</w:t>
            </w:r>
            <w:r w:rsidRPr="00222035">
              <w:rPr>
                <w:rFonts w:ascii="Times New Roman" w:eastAsia="Times New Roman" w:hAnsi="Times New Roman" w:cs="Times New Roman"/>
                <w:sz w:val="28"/>
                <w:szCs w:val="28"/>
              </w:rPr>
              <w:t xml:space="preserve"> Ghép khối lập phương với khối trụ tạo chiếc bánh gato.</w:t>
            </w:r>
          </w:p>
          <w:p w14:paraId="0CEBA671"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i/>
                <w:iCs/>
                <w:sz w:val="28"/>
                <w:szCs w:val="28"/>
              </w:rPr>
              <w:t>+ Cách 4:</w:t>
            </w:r>
            <w:r w:rsidRPr="00222035">
              <w:rPr>
                <w:rFonts w:ascii="Times New Roman" w:eastAsia="Times New Roman" w:hAnsi="Times New Roman" w:cs="Times New Roman"/>
                <w:sz w:val="28"/>
                <w:szCs w:val="28"/>
              </w:rPr>
              <w:t xml:space="preserve"> Ghép khối cầu, khối lập phương và khối trụ tạo chiếc ô tô tải (Hình minh hoạ trang 56 SGK).</w:t>
            </w:r>
          </w:p>
          <w:p w14:paraId="475CFC11"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i/>
                <w:iCs/>
                <w:sz w:val="28"/>
                <w:szCs w:val="28"/>
              </w:rPr>
              <w:t>+ Cách 5:</w:t>
            </w:r>
            <w:r w:rsidRPr="00222035">
              <w:rPr>
                <w:rFonts w:ascii="Times New Roman" w:eastAsia="Times New Roman" w:hAnsi="Times New Roman" w:cs="Times New Roman"/>
                <w:sz w:val="28"/>
                <w:szCs w:val="28"/>
              </w:rPr>
              <w:t xml:space="preserve"> Từ một khối thêm một số chi tiết tạo hình con vật, đồ vật, món ăn,... (Hình minh hoạ trang 56 SGK).</w:t>
            </w:r>
          </w:p>
          <w:p w14:paraId="553EE8CC" w14:textId="77777777" w:rsidR="00C95935" w:rsidRPr="00222035" w:rsidRDefault="00C95935" w:rsidP="00983B3F">
            <w:pPr>
              <w:widowControl w:val="0"/>
              <w:tabs>
                <w:tab w:val="left" w:pos="882"/>
              </w:tabs>
              <w:spacing w:after="0" w:line="240" w:lineRule="auto"/>
              <w:jc w:val="both"/>
              <w:rPr>
                <w:rFonts w:ascii="Times New Roman" w:eastAsia="Times New Roman" w:hAnsi="Times New Roman" w:cs="Times New Roman"/>
                <w:sz w:val="28"/>
                <w:szCs w:val="28"/>
              </w:rPr>
            </w:pPr>
            <w:bookmarkStart w:id="132" w:name="bookmark67"/>
            <w:bookmarkEnd w:id="132"/>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gợi mở các nhóm trao đổi, chia sẻ vận dụng sản phẩm. Ví dụ: Sản phẩm của nhóm em có thể trưng bày hoặc trang trí ở đâu?</w:t>
            </w:r>
          </w:p>
          <w:p w14:paraId="6975C508" w14:textId="77777777" w:rsidR="00C95935" w:rsidRPr="00222035" w:rsidRDefault="00C95935" w:rsidP="00983B3F">
            <w:pPr>
              <w:widowControl w:val="0"/>
              <w:tabs>
                <w:tab w:val="left" w:pos="1091"/>
              </w:tabs>
              <w:spacing w:after="0" w:line="240" w:lineRule="auto"/>
              <w:jc w:val="both"/>
              <w:rPr>
                <w:rFonts w:ascii="Times New Roman" w:eastAsia="Times New Roman" w:hAnsi="Times New Roman" w:cs="Times New Roman"/>
                <w:sz w:val="28"/>
                <w:szCs w:val="28"/>
              </w:rPr>
            </w:pPr>
            <w:bookmarkStart w:id="133" w:name="bookmark68"/>
            <w:bookmarkEnd w:id="133"/>
            <w:r w:rsidRPr="00222035">
              <w:rPr>
                <w:rFonts w:ascii="Times New Roman" w:eastAsia="Times New Roman" w:hAnsi="Times New Roman" w:cs="Times New Roman"/>
                <w:b/>
                <w:bCs/>
                <w:i/>
                <w:iCs/>
                <w:sz w:val="28"/>
                <w:szCs w:val="28"/>
              </w:rPr>
              <w:t>HĐ 3: Hoạt động trưng bày sản phẩm và cảm nhận, chia sẻ</w:t>
            </w:r>
          </w:p>
          <w:p w14:paraId="6614A576" w14:textId="77777777" w:rsidR="00C95935" w:rsidRPr="00222035" w:rsidRDefault="00C95935" w:rsidP="00983B3F">
            <w:pPr>
              <w:widowControl w:val="0"/>
              <w:tabs>
                <w:tab w:val="left" w:pos="887"/>
              </w:tabs>
              <w:spacing w:after="0" w:line="240" w:lineRule="auto"/>
              <w:jc w:val="both"/>
              <w:rPr>
                <w:rFonts w:ascii="Times New Roman" w:eastAsia="Times New Roman" w:hAnsi="Times New Roman" w:cs="Times New Roman"/>
                <w:sz w:val="28"/>
                <w:szCs w:val="28"/>
              </w:rPr>
            </w:pPr>
            <w:bookmarkStart w:id="134" w:name="bookmark69"/>
            <w:bookmarkEnd w:id="134"/>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Tuỳ vào không gian lớp học, GV có thể tổ chức HS trưng bày sản phẩm trên bục bệ, mặt bàn hoặc cầm trên tay.</w:t>
            </w:r>
          </w:p>
          <w:p w14:paraId="411C8CBD" w14:textId="77777777" w:rsidR="00C95935" w:rsidRPr="00222035" w:rsidRDefault="00C95935" w:rsidP="00983B3F">
            <w:pPr>
              <w:widowControl w:val="0"/>
              <w:tabs>
                <w:tab w:val="left" w:pos="887"/>
              </w:tabs>
              <w:spacing w:after="0" w:line="240" w:lineRule="auto"/>
              <w:jc w:val="both"/>
              <w:rPr>
                <w:rFonts w:ascii="Times New Roman" w:eastAsia="Times New Roman" w:hAnsi="Times New Roman" w:cs="Times New Roman"/>
                <w:sz w:val="28"/>
                <w:szCs w:val="28"/>
              </w:rPr>
            </w:pPr>
            <w:bookmarkStart w:id="135" w:name="bookmark70"/>
            <w:bookmarkEnd w:id="135"/>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tổ chức cho HS quan sát sản phẩm của các cá nhân/các nhóm, gợi mở HS nhớ lại quá trình thực hành như: tìm hiểu cách tạo khối, cách liên kết các khối trên từng sản phẩm của nhóm, tham gia thảo luận,...</w:t>
            </w:r>
          </w:p>
          <w:p w14:paraId="7F500593" w14:textId="77777777" w:rsidR="00C95935" w:rsidRPr="00222035" w:rsidRDefault="00C95935" w:rsidP="00983B3F">
            <w:pPr>
              <w:widowControl w:val="0"/>
              <w:tabs>
                <w:tab w:val="left" w:pos="890"/>
              </w:tabs>
              <w:spacing w:after="0" w:line="240" w:lineRule="auto"/>
              <w:jc w:val="both"/>
              <w:rPr>
                <w:rFonts w:ascii="Times New Roman" w:eastAsia="Times New Roman" w:hAnsi="Times New Roman" w:cs="Times New Roman"/>
                <w:sz w:val="28"/>
                <w:szCs w:val="28"/>
              </w:rPr>
            </w:pPr>
            <w:bookmarkStart w:id="136" w:name="bookmark71"/>
            <w:bookmarkEnd w:id="136"/>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tổ chức cho HS trao đổi, chia sẻ cảm nhận dựa trên một số gợi ý sau:</w:t>
            </w:r>
          </w:p>
          <w:p w14:paraId="3BF2CD37"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Em thích sản phẩm của bạn</w:t>
            </w:r>
            <w:r w:rsidRPr="00222035">
              <w:rPr>
                <w:rFonts w:ascii="Times New Roman" w:eastAsia="Times New Roman" w:hAnsi="Times New Roman" w:cs="Times New Roman"/>
                <w:sz w:val="28"/>
                <w:szCs w:val="28"/>
              </w:rPr>
              <w:t>/nhóm nào?</w:t>
            </w:r>
          </w:p>
          <w:p w14:paraId="6CB797B6"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Có những hình khối nào ở sản phẩm của nhóm em hoặc nhóm bạn?</w:t>
            </w:r>
          </w:p>
          <w:p w14:paraId="5A440E10"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Sản phẩm của em/nhóm em có gì khác với sản phẩm của các bạn/các nhóm khác?</w:t>
            </w:r>
          </w:p>
          <w:p w14:paraId="7FDC59D8"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Trong các sản phẩm trưng bày, khối nào do em tạo ra?</w:t>
            </w:r>
          </w:p>
          <w:p w14:paraId="436FB219"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Để tạo thành sản phẩm của nhóm, em và các bạn đã làm như thế nào?</w:t>
            </w:r>
          </w:p>
          <w:p w14:paraId="2F104206" w14:textId="77777777" w:rsidR="00C95935" w:rsidRPr="00222035" w:rsidRDefault="00C95935" w:rsidP="00983B3F">
            <w:pPr>
              <w:widowControl w:val="0"/>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Em có cách nào khác để tạo thêm sản phẩm từ các khối cầu, khối lập phương,   khối trụ?</w:t>
            </w:r>
          </w:p>
          <w:p w14:paraId="1DC1AAF6" w14:textId="77777777" w:rsidR="00C95935" w:rsidRPr="00222035" w:rsidRDefault="00C95935" w:rsidP="00983B3F">
            <w:pPr>
              <w:widowControl w:val="0"/>
              <w:tabs>
                <w:tab w:val="left" w:pos="872"/>
              </w:tabs>
              <w:spacing w:after="0" w:line="240" w:lineRule="auto"/>
              <w:jc w:val="both"/>
              <w:rPr>
                <w:rFonts w:ascii="Times New Roman" w:eastAsia="Times New Roman" w:hAnsi="Times New Roman" w:cs="Times New Roman"/>
                <w:sz w:val="28"/>
                <w:szCs w:val="28"/>
              </w:rPr>
            </w:pPr>
            <w:bookmarkStart w:id="137" w:name="bookmark72"/>
            <w:bookmarkEnd w:id="137"/>
            <w:r>
              <w:rPr>
                <w:rFonts w:ascii="Times New Roman" w:eastAsia="Times New Roman" w:hAnsi="Times New Roman" w:cs="Times New Roman"/>
                <w:sz w:val="28"/>
                <w:szCs w:val="28"/>
              </w:rPr>
              <w:t>-</w:t>
            </w:r>
            <w:r w:rsidRPr="00222035">
              <w:rPr>
                <w:rFonts w:ascii="Times New Roman" w:eastAsia="Times New Roman" w:hAnsi="Times New Roman" w:cs="Times New Roman"/>
                <w:sz w:val="28"/>
                <w:szCs w:val="28"/>
              </w:rPr>
              <w:t>GV đánh giá kết quả thực hành sáng tạo, gợi mở HS liên hệ với thực tiễn và ý tưởng sáng tạo các sản phẩm mới bằng những cách khác.</w:t>
            </w:r>
          </w:p>
          <w:p w14:paraId="29C85D7C" w14:textId="7F4ACE3B" w:rsidR="00C95935" w:rsidRPr="00222035" w:rsidRDefault="00C95935" w:rsidP="00983B3F">
            <w:pPr>
              <w:widowControl w:val="0"/>
              <w:tabs>
                <w:tab w:val="left" w:pos="872"/>
              </w:tabs>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3.Củng cố và nối tiếp: ( 5 phút</w:t>
            </w:r>
            <w:r w:rsidRPr="00222035">
              <w:rPr>
                <w:rFonts w:ascii="Times New Roman" w:eastAsia="Times New Roman" w:hAnsi="Times New Roman" w:cs="Times New Roman"/>
                <w:b/>
                <w:sz w:val="28"/>
                <w:szCs w:val="28"/>
              </w:rPr>
              <w:t>)</w:t>
            </w:r>
          </w:p>
          <w:p w14:paraId="06B727C8" w14:textId="77777777" w:rsidR="00C95935" w:rsidRPr="00222035" w:rsidRDefault="00C95935" w:rsidP="00983B3F">
            <w:pPr>
              <w:widowControl w:val="0"/>
              <w:tabs>
                <w:tab w:val="left" w:pos="872"/>
              </w:tabs>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Nhận xét tiết học</w:t>
            </w:r>
          </w:p>
          <w:p w14:paraId="3B7DCCF1" w14:textId="77777777" w:rsidR="00C95935" w:rsidRPr="00222035" w:rsidRDefault="00C95935" w:rsidP="00983B3F">
            <w:pPr>
              <w:widowControl w:val="0"/>
              <w:tabs>
                <w:tab w:val="left" w:pos="872"/>
              </w:tabs>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xml:space="preserve">- Tuyên dương </w:t>
            </w:r>
          </w:p>
          <w:p w14:paraId="642C169C" w14:textId="77777777" w:rsidR="00C95935" w:rsidRPr="00222035" w:rsidRDefault="00C95935" w:rsidP="00983B3F">
            <w:pPr>
              <w:widowControl w:val="0"/>
              <w:tabs>
                <w:tab w:val="left" w:pos="872"/>
              </w:tabs>
              <w:spacing w:after="0" w:line="240" w:lineRule="auto"/>
              <w:jc w:val="both"/>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Chuẩn bị bài sau</w:t>
            </w:r>
          </w:p>
        </w:tc>
        <w:tc>
          <w:tcPr>
            <w:tcW w:w="4536" w:type="dxa"/>
          </w:tcPr>
          <w:p w14:paraId="0A6C4F71" w14:textId="77777777" w:rsidR="00C95935" w:rsidRPr="00222035" w:rsidRDefault="00C95935" w:rsidP="00983B3F">
            <w:pPr>
              <w:keepNext/>
              <w:keepLines/>
              <w:widowControl w:val="0"/>
              <w:tabs>
                <w:tab w:val="left" w:pos="512"/>
              </w:tabs>
              <w:spacing w:after="0" w:line="240" w:lineRule="auto"/>
              <w:outlineLvl w:val="1"/>
              <w:rPr>
                <w:rFonts w:ascii="Times New Roman" w:eastAsia="Times New Roman" w:hAnsi="Times New Roman" w:cs="Times New Roman"/>
                <w:sz w:val="28"/>
                <w:szCs w:val="28"/>
              </w:rPr>
            </w:pPr>
          </w:p>
          <w:p w14:paraId="783063AF"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736D3545"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3FA18C48" w14:textId="77777777" w:rsidR="00C95935" w:rsidRPr="00222035" w:rsidRDefault="00C95935" w:rsidP="00983B3F">
            <w:pPr>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Quan sát hì</w:t>
            </w:r>
            <w:r>
              <w:rPr>
                <w:rFonts w:ascii="Times New Roman" w:eastAsia="Times New Roman" w:hAnsi="Times New Roman" w:cs="Times New Roman"/>
                <w:sz w:val="28"/>
                <w:szCs w:val="28"/>
              </w:rPr>
              <w:t>nh ảnh.</w:t>
            </w:r>
            <w:r w:rsidRPr="00222035">
              <w:rPr>
                <w:rFonts w:ascii="Times New Roman" w:eastAsia="Times New Roman" w:hAnsi="Times New Roman" w:cs="Times New Roman"/>
                <w:sz w:val="28"/>
                <w:szCs w:val="28"/>
              </w:rPr>
              <w:t xml:space="preserve"> Thảo luận cặp đôi hoặc nhóm.</w:t>
            </w:r>
          </w:p>
          <w:p w14:paraId="338F7582" w14:textId="77777777" w:rsidR="00C95935" w:rsidRPr="00222035" w:rsidRDefault="00C95935" w:rsidP="00983B3F">
            <w:pPr>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Trả lời câu hỏi.</w:t>
            </w:r>
          </w:p>
          <w:p w14:paraId="219BBD6B"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6EBE6665"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196B1732" w14:textId="77777777" w:rsidR="00C95935" w:rsidRDefault="00C95935" w:rsidP="00983B3F">
            <w:pPr>
              <w:spacing w:after="0" w:line="240" w:lineRule="auto"/>
              <w:rPr>
                <w:rFonts w:ascii="Times New Roman" w:eastAsia="Times New Roman" w:hAnsi="Times New Roman" w:cs="Times New Roman"/>
                <w:sz w:val="28"/>
                <w:szCs w:val="28"/>
              </w:rPr>
            </w:pPr>
          </w:p>
          <w:p w14:paraId="3C659F39"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219A212E" w14:textId="77777777" w:rsidR="00C95935" w:rsidRDefault="00C95935" w:rsidP="00983B3F">
            <w:pPr>
              <w:spacing w:after="0" w:line="240" w:lineRule="auto"/>
              <w:rPr>
                <w:rFonts w:ascii="Times New Roman" w:eastAsia="Times New Roman" w:hAnsi="Times New Roman" w:cs="Times New Roman"/>
                <w:sz w:val="28"/>
                <w:szCs w:val="28"/>
              </w:rPr>
            </w:pPr>
          </w:p>
          <w:p w14:paraId="30F7A286"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2722CD17" w14:textId="77777777" w:rsidR="00C95935" w:rsidRPr="00222035" w:rsidRDefault="00C95935" w:rsidP="00983B3F">
            <w:pPr>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HS trả lời các câu hỏi theo ý kiến cá nhân, nhận xét câu trả lời của bạn và đưa ra ý kiến</w:t>
            </w:r>
            <w:r>
              <w:rPr>
                <w:rFonts w:ascii="Times New Roman" w:eastAsia="Times New Roman" w:hAnsi="Times New Roman" w:cs="Times New Roman"/>
                <w:sz w:val="28"/>
                <w:szCs w:val="28"/>
              </w:rPr>
              <w:t xml:space="preserve"> của mình.</w:t>
            </w:r>
          </w:p>
          <w:p w14:paraId="7D22C019" w14:textId="77777777" w:rsidR="00C95935" w:rsidRPr="00222035" w:rsidRDefault="00C95935" w:rsidP="00983B3F">
            <w:pPr>
              <w:spacing w:after="0" w:line="240" w:lineRule="auto"/>
              <w:rPr>
                <w:rFonts w:ascii="Times New Roman" w:eastAsia="Times New Roman" w:hAnsi="Times New Roman" w:cs="Times New Roman"/>
                <w:sz w:val="28"/>
                <w:szCs w:val="28"/>
              </w:rPr>
            </w:pPr>
            <w:r w:rsidRPr="00222035">
              <w:rPr>
                <w:rFonts w:ascii="Times New Roman" w:eastAsia="Times New Roman" w:hAnsi="Times New Roman" w:cs="Times New Roman"/>
                <w:sz w:val="28"/>
                <w:szCs w:val="28"/>
              </w:rPr>
              <w:t>- Liên hệ với các đồ vật đã biết.</w:t>
            </w:r>
          </w:p>
          <w:p w14:paraId="393069A1"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11512AB8"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71E09787"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50220935"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44C81723" w14:textId="77777777" w:rsidR="00C95935" w:rsidRPr="00222035" w:rsidRDefault="00C95935" w:rsidP="00983B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Quan sát hình ảnh.</w:t>
            </w:r>
          </w:p>
          <w:p w14:paraId="4B2C6E3C" w14:textId="77777777" w:rsidR="00C95935" w:rsidRPr="00BE6CAC" w:rsidRDefault="00C95935" w:rsidP="00983B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Thảo luận</w:t>
            </w:r>
          </w:p>
          <w:p w14:paraId="028DC972"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xml:space="preserve">- Lắng nghe và </w:t>
            </w:r>
            <w:r w:rsidRPr="00222035">
              <w:rPr>
                <w:rFonts w:ascii="Times New Roman" w:eastAsia="SimSun" w:hAnsi="Times New Roman" w:cs="Times New Roman"/>
                <w:sz w:val="28"/>
                <w:szCs w:val="28"/>
                <w:lang w:val="vi-VN" w:eastAsia="zh-CN"/>
              </w:rPr>
              <w:t>tương tác với GV.</w:t>
            </w:r>
          </w:p>
          <w:p w14:paraId="1475BF22"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04322EFC"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441236F" w14:textId="77777777" w:rsidR="00C95935" w:rsidRDefault="00C95935" w:rsidP="00983B3F">
            <w:pPr>
              <w:spacing w:after="0" w:line="240" w:lineRule="auto"/>
              <w:rPr>
                <w:rFonts w:ascii="Times New Roman" w:eastAsia="SimSun" w:hAnsi="Times New Roman" w:cs="Times New Roman"/>
                <w:sz w:val="28"/>
                <w:szCs w:val="28"/>
                <w:lang w:eastAsia="zh-CN"/>
              </w:rPr>
            </w:pPr>
          </w:p>
          <w:p w14:paraId="21F92168"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6D836294" w14:textId="77777777" w:rsidR="00C95935" w:rsidRDefault="00C95935" w:rsidP="00983B3F">
            <w:pPr>
              <w:spacing w:after="0" w:line="240" w:lineRule="auto"/>
              <w:rPr>
                <w:rFonts w:ascii="Times New Roman" w:eastAsia="SimSun" w:hAnsi="Times New Roman" w:cs="Times New Roman"/>
                <w:sz w:val="28"/>
                <w:szCs w:val="28"/>
                <w:lang w:eastAsia="zh-CN"/>
              </w:rPr>
            </w:pPr>
          </w:p>
          <w:p w14:paraId="6469B2C3" w14:textId="77777777" w:rsidR="00C95935" w:rsidRDefault="00C95935" w:rsidP="00983B3F">
            <w:pPr>
              <w:spacing w:after="0" w:line="240" w:lineRule="auto"/>
              <w:rPr>
                <w:rFonts w:ascii="Times New Roman" w:eastAsia="SimSun" w:hAnsi="Times New Roman" w:cs="Times New Roman"/>
                <w:sz w:val="28"/>
                <w:szCs w:val="28"/>
                <w:lang w:eastAsia="zh-CN"/>
              </w:rPr>
            </w:pPr>
          </w:p>
          <w:p w14:paraId="45FBCB5D" w14:textId="77777777" w:rsidR="00C95935" w:rsidRDefault="00C95935" w:rsidP="00983B3F">
            <w:pPr>
              <w:spacing w:after="0" w:line="240" w:lineRule="auto"/>
              <w:rPr>
                <w:rFonts w:ascii="Times New Roman" w:eastAsia="SimSun" w:hAnsi="Times New Roman" w:cs="Times New Roman"/>
                <w:sz w:val="28"/>
                <w:szCs w:val="28"/>
                <w:lang w:eastAsia="zh-CN"/>
              </w:rPr>
            </w:pPr>
          </w:p>
          <w:p w14:paraId="67B59788" w14:textId="77777777" w:rsidR="00C95935" w:rsidRDefault="00C95935" w:rsidP="00983B3F">
            <w:pPr>
              <w:spacing w:after="0" w:line="240" w:lineRule="auto"/>
              <w:rPr>
                <w:rFonts w:ascii="Times New Roman" w:eastAsia="SimSun" w:hAnsi="Times New Roman" w:cs="Times New Roman"/>
                <w:sz w:val="28"/>
                <w:szCs w:val="28"/>
                <w:lang w:eastAsia="zh-CN"/>
              </w:rPr>
            </w:pPr>
          </w:p>
          <w:p w14:paraId="3C833A10" w14:textId="77777777" w:rsidR="00C95935" w:rsidRDefault="00C95935" w:rsidP="00983B3F">
            <w:pPr>
              <w:spacing w:after="0" w:line="240" w:lineRule="auto"/>
              <w:rPr>
                <w:rFonts w:ascii="Times New Roman" w:eastAsia="SimSun" w:hAnsi="Times New Roman" w:cs="Times New Roman"/>
                <w:sz w:val="28"/>
                <w:szCs w:val="28"/>
                <w:lang w:eastAsia="zh-CN"/>
              </w:rPr>
            </w:pPr>
          </w:p>
          <w:p w14:paraId="115742BE" w14:textId="77777777" w:rsidR="00C95935" w:rsidRDefault="00C95935" w:rsidP="00983B3F">
            <w:pPr>
              <w:spacing w:after="0" w:line="240" w:lineRule="auto"/>
              <w:rPr>
                <w:rFonts w:ascii="Times New Roman" w:eastAsia="SimSun" w:hAnsi="Times New Roman" w:cs="Times New Roman"/>
                <w:sz w:val="28"/>
                <w:szCs w:val="28"/>
                <w:lang w:eastAsia="zh-CN"/>
              </w:rPr>
            </w:pPr>
          </w:p>
          <w:p w14:paraId="5BA83F13" w14:textId="77777777" w:rsidR="00C95935" w:rsidRDefault="00C95935" w:rsidP="00983B3F">
            <w:pPr>
              <w:spacing w:after="0" w:line="240" w:lineRule="auto"/>
              <w:rPr>
                <w:rFonts w:ascii="Times New Roman" w:eastAsia="SimSun" w:hAnsi="Times New Roman" w:cs="Times New Roman"/>
                <w:sz w:val="28"/>
                <w:szCs w:val="28"/>
                <w:lang w:eastAsia="zh-CN"/>
              </w:rPr>
            </w:pPr>
          </w:p>
          <w:p w14:paraId="6088A3C0" w14:textId="77777777" w:rsidR="00C95935" w:rsidRDefault="00C95935" w:rsidP="00983B3F">
            <w:pPr>
              <w:spacing w:after="0" w:line="240" w:lineRule="auto"/>
              <w:rPr>
                <w:rFonts w:ascii="Times New Roman" w:eastAsia="SimSun" w:hAnsi="Times New Roman" w:cs="Times New Roman"/>
                <w:sz w:val="28"/>
                <w:szCs w:val="28"/>
                <w:lang w:eastAsia="zh-CN"/>
              </w:rPr>
            </w:pPr>
          </w:p>
          <w:p w14:paraId="74FEF382" w14:textId="77777777" w:rsidR="00C95935" w:rsidRDefault="00C95935" w:rsidP="00983B3F">
            <w:pPr>
              <w:spacing w:after="0" w:line="240" w:lineRule="auto"/>
              <w:rPr>
                <w:rFonts w:ascii="Times New Roman" w:eastAsia="SimSun" w:hAnsi="Times New Roman" w:cs="Times New Roman"/>
                <w:sz w:val="28"/>
                <w:szCs w:val="28"/>
                <w:lang w:eastAsia="zh-CN"/>
              </w:rPr>
            </w:pPr>
          </w:p>
          <w:p w14:paraId="73D0BE9B" w14:textId="77777777" w:rsidR="00C95935" w:rsidRDefault="00C95935" w:rsidP="00983B3F">
            <w:pPr>
              <w:spacing w:after="0" w:line="240" w:lineRule="auto"/>
              <w:rPr>
                <w:rFonts w:ascii="Times New Roman" w:eastAsia="SimSun" w:hAnsi="Times New Roman" w:cs="Times New Roman"/>
                <w:sz w:val="28"/>
                <w:szCs w:val="28"/>
                <w:lang w:eastAsia="zh-CN"/>
              </w:rPr>
            </w:pPr>
          </w:p>
          <w:p w14:paraId="2A2D2E3B"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225352E5"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719FDD47"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CF8CE94"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019B8E5"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45D6D45A"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5D9D4C26" w14:textId="77777777" w:rsidR="00C95935" w:rsidRDefault="00C95935" w:rsidP="00983B3F">
            <w:pPr>
              <w:spacing w:after="0" w:line="240" w:lineRule="auto"/>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Quan sát hình. </w:t>
            </w:r>
            <w:r w:rsidRPr="00222035">
              <w:rPr>
                <w:rFonts w:ascii="Times New Roman" w:eastAsia="SimSun" w:hAnsi="Times New Roman" w:cs="Times New Roman"/>
                <w:sz w:val="28"/>
                <w:szCs w:val="28"/>
                <w:lang w:eastAsia="zh-CN"/>
              </w:rPr>
              <w:t>Thảo luận nhóm.</w:t>
            </w:r>
          </w:p>
          <w:p w14:paraId="767F2445"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069F5C70"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Đại diện các nhóm HS trình bày. Các nhóm khác lắng nghe, nhận xét, bổ sung.</w:t>
            </w:r>
          </w:p>
          <w:p w14:paraId="2AA9E16C"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5239B091"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0A379DB2"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2A9622D"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072807C8"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25BF364F"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33934672"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340263C6"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5ABA6D08" w14:textId="77777777" w:rsidR="00C95935" w:rsidRDefault="00C95935" w:rsidP="00983B3F">
            <w:pPr>
              <w:spacing w:after="0" w:line="240" w:lineRule="auto"/>
              <w:rPr>
                <w:rFonts w:ascii="Times New Roman" w:eastAsia="SimSun" w:hAnsi="Times New Roman" w:cs="Times New Roman"/>
                <w:sz w:val="28"/>
                <w:szCs w:val="28"/>
                <w:lang w:eastAsia="zh-CN"/>
              </w:rPr>
            </w:pPr>
          </w:p>
          <w:p w14:paraId="3CF5BE66" w14:textId="77777777" w:rsidR="00C95935" w:rsidRDefault="00C95935" w:rsidP="00983B3F">
            <w:pPr>
              <w:spacing w:after="0" w:line="240" w:lineRule="auto"/>
              <w:rPr>
                <w:rFonts w:ascii="Times New Roman" w:eastAsia="SimSun" w:hAnsi="Times New Roman" w:cs="Times New Roman"/>
                <w:sz w:val="28"/>
                <w:szCs w:val="28"/>
                <w:lang w:eastAsia="zh-CN"/>
              </w:rPr>
            </w:pPr>
          </w:p>
          <w:p w14:paraId="3A961783" w14:textId="77777777" w:rsidR="00C95935" w:rsidRDefault="00C95935" w:rsidP="00983B3F">
            <w:pPr>
              <w:spacing w:after="0" w:line="240" w:lineRule="auto"/>
              <w:rPr>
                <w:rFonts w:ascii="Times New Roman" w:eastAsia="SimSun" w:hAnsi="Times New Roman" w:cs="Times New Roman"/>
                <w:sz w:val="28"/>
                <w:szCs w:val="28"/>
                <w:lang w:eastAsia="zh-CN"/>
              </w:rPr>
            </w:pPr>
          </w:p>
          <w:p w14:paraId="2B10C8DE" w14:textId="77777777" w:rsidR="00C95935" w:rsidRDefault="00C95935" w:rsidP="00983B3F">
            <w:pPr>
              <w:spacing w:after="0" w:line="240" w:lineRule="auto"/>
              <w:rPr>
                <w:rFonts w:ascii="Times New Roman" w:eastAsia="SimSun" w:hAnsi="Times New Roman" w:cs="Times New Roman"/>
                <w:sz w:val="28"/>
                <w:szCs w:val="28"/>
                <w:lang w:eastAsia="zh-CN"/>
              </w:rPr>
            </w:pPr>
          </w:p>
          <w:p w14:paraId="3DF6C30B" w14:textId="77777777" w:rsidR="00C95935" w:rsidRDefault="00C95935" w:rsidP="00983B3F">
            <w:pPr>
              <w:spacing w:after="0" w:line="240" w:lineRule="auto"/>
              <w:rPr>
                <w:rFonts w:ascii="Times New Roman" w:eastAsia="SimSun" w:hAnsi="Times New Roman" w:cs="Times New Roman"/>
                <w:sz w:val="28"/>
                <w:szCs w:val="28"/>
                <w:lang w:eastAsia="zh-CN"/>
              </w:rPr>
            </w:pPr>
          </w:p>
          <w:p w14:paraId="3EA54108" w14:textId="77777777" w:rsidR="00C95935" w:rsidRDefault="00C95935" w:rsidP="00983B3F">
            <w:pPr>
              <w:spacing w:after="0" w:line="240" w:lineRule="auto"/>
              <w:rPr>
                <w:rFonts w:ascii="Times New Roman" w:eastAsia="SimSun" w:hAnsi="Times New Roman" w:cs="Times New Roman"/>
                <w:sz w:val="28"/>
                <w:szCs w:val="28"/>
                <w:lang w:eastAsia="zh-CN"/>
              </w:rPr>
            </w:pPr>
          </w:p>
          <w:p w14:paraId="64BCA70C" w14:textId="77777777" w:rsidR="00C95935" w:rsidRDefault="00C95935" w:rsidP="00983B3F">
            <w:pPr>
              <w:spacing w:after="0" w:line="240" w:lineRule="auto"/>
              <w:rPr>
                <w:rFonts w:ascii="Times New Roman" w:eastAsia="SimSun" w:hAnsi="Times New Roman" w:cs="Times New Roman"/>
                <w:sz w:val="28"/>
                <w:szCs w:val="28"/>
                <w:lang w:eastAsia="zh-CN"/>
              </w:rPr>
            </w:pPr>
          </w:p>
          <w:p w14:paraId="34615AB7"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5E1F2C7"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82B7D09" w14:textId="77777777" w:rsidR="00C95935" w:rsidRDefault="00C95935" w:rsidP="00983B3F">
            <w:pPr>
              <w:spacing w:after="0" w:line="240" w:lineRule="auto"/>
              <w:rPr>
                <w:rFonts w:ascii="Times New Roman" w:eastAsia="SimSun" w:hAnsi="Times New Roman" w:cs="Times New Roman"/>
                <w:sz w:val="28"/>
                <w:szCs w:val="28"/>
                <w:lang w:eastAsia="zh-CN"/>
              </w:rPr>
            </w:pPr>
          </w:p>
          <w:p w14:paraId="57687359"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Lắng nghe yêu cầu của GV và thực hiện.</w:t>
            </w:r>
          </w:p>
          <w:p w14:paraId="5D1DF632" w14:textId="77777777" w:rsidR="00C95935" w:rsidRDefault="00C95935" w:rsidP="00983B3F">
            <w:pPr>
              <w:spacing w:after="0" w:line="240" w:lineRule="auto"/>
              <w:rPr>
                <w:rFonts w:ascii="Times New Roman" w:eastAsia="Times New Roman" w:hAnsi="Times New Roman" w:cs="Times New Roman"/>
                <w:sz w:val="28"/>
                <w:szCs w:val="28"/>
                <w:lang w:eastAsia="zh-CN"/>
              </w:rPr>
            </w:pPr>
          </w:p>
          <w:p w14:paraId="617AC656"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3E17B9D8"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Thảo luận nhóm. Đại diện các nhóm HS trình bày.</w:t>
            </w:r>
          </w:p>
          <w:p w14:paraId="2F415CD3"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Các nhóm khác lắng nghe, nhận xét, bổ sung.</w:t>
            </w:r>
          </w:p>
          <w:p w14:paraId="7992DDD2"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1254B2F5"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5662299C"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0EE31FE4"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3A4B159E"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6D89132E" w14:textId="77777777" w:rsidR="00C95935" w:rsidRDefault="00C95935" w:rsidP="00983B3F">
            <w:pPr>
              <w:spacing w:after="0" w:line="240" w:lineRule="auto"/>
              <w:rPr>
                <w:rFonts w:ascii="Times New Roman" w:eastAsia="Times New Roman" w:hAnsi="Times New Roman" w:cs="Times New Roman"/>
                <w:sz w:val="28"/>
                <w:szCs w:val="28"/>
                <w:lang w:eastAsia="zh-CN"/>
              </w:rPr>
            </w:pPr>
          </w:p>
          <w:p w14:paraId="3EB1C22C" w14:textId="77777777" w:rsidR="00C95935" w:rsidRDefault="00C95935" w:rsidP="00983B3F">
            <w:pPr>
              <w:spacing w:after="0" w:line="240" w:lineRule="auto"/>
              <w:rPr>
                <w:rFonts w:ascii="Times New Roman" w:eastAsia="Times New Roman" w:hAnsi="Times New Roman" w:cs="Times New Roman"/>
                <w:sz w:val="28"/>
                <w:szCs w:val="28"/>
                <w:lang w:eastAsia="zh-CN"/>
              </w:rPr>
            </w:pPr>
          </w:p>
          <w:p w14:paraId="4472F291"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r w:rsidRPr="00222035">
              <w:rPr>
                <w:rFonts w:ascii="Times New Roman" w:eastAsia="Times New Roman" w:hAnsi="Times New Roman" w:cs="Times New Roman"/>
                <w:sz w:val="28"/>
                <w:szCs w:val="28"/>
                <w:lang w:eastAsia="zh-CN"/>
              </w:rPr>
              <w:t xml:space="preserve">- Trả lời câu hỏi. </w:t>
            </w:r>
          </w:p>
          <w:p w14:paraId="08D083B0"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4258B6B4"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6065E0F8"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3F74722B"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714CC0EC"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28920DC1"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06266DDF"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0B51C5CD"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Lắng nghe yêu cầu của GV và thực hiện.</w:t>
            </w:r>
          </w:p>
          <w:p w14:paraId="5B1E0F61"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2B40E823"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74164FC4"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6FF163B"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53048B02"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7055A0B1"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2002A5C2"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209DB5E8" w14:textId="77777777" w:rsidR="00C95935" w:rsidRDefault="00C95935" w:rsidP="00983B3F">
            <w:pPr>
              <w:spacing w:after="0" w:line="240" w:lineRule="auto"/>
              <w:rPr>
                <w:rFonts w:ascii="Times New Roman" w:eastAsia="SimSun" w:hAnsi="Times New Roman" w:cs="Times New Roman"/>
                <w:sz w:val="28"/>
                <w:szCs w:val="28"/>
                <w:lang w:eastAsia="zh-CN"/>
              </w:rPr>
            </w:pPr>
          </w:p>
          <w:p w14:paraId="5D58421F" w14:textId="77777777" w:rsidR="00C95935" w:rsidRDefault="00C95935" w:rsidP="00983B3F">
            <w:pPr>
              <w:spacing w:after="0" w:line="240" w:lineRule="auto"/>
              <w:rPr>
                <w:rFonts w:ascii="Times New Roman" w:eastAsia="SimSun" w:hAnsi="Times New Roman" w:cs="Times New Roman"/>
                <w:sz w:val="28"/>
                <w:szCs w:val="28"/>
                <w:lang w:eastAsia="zh-CN"/>
              </w:rPr>
            </w:pPr>
          </w:p>
          <w:p w14:paraId="1DED8BFC" w14:textId="77777777" w:rsidR="00C95935" w:rsidRDefault="00C95935" w:rsidP="00983B3F">
            <w:pPr>
              <w:spacing w:after="0" w:line="240" w:lineRule="auto"/>
              <w:rPr>
                <w:rFonts w:ascii="Times New Roman" w:eastAsia="SimSun" w:hAnsi="Times New Roman" w:cs="Times New Roman"/>
                <w:sz w:val="28"/>
                <w:szCs w:val="28"/>
                <w:lang w:eastAsia="zh-CN"/>
              </w:rPr>
            </w:pPr>
          </w:p>
          <w:p w14:paraId="3D200B87" w14:textId="77777777" w:rsidR="00C95935" w:rsidRDefault="00C95935" w:rsidP="00983B3F">
            <w:pPr>
              <w:spacing w:after="0" w:line="240" w:lineRule="auto"/>
              <w:rPr>
                <w:rFonts w:ascii="Times New Roman" w:eastAsia="SimSun" w:hAnsi="Times New Roman" w:cs="Times New Roman"/>
                <w:sz w:val="28"/>
                <w:szCs w:val="28"/>
                <w:lang w:eastAsia="zh-CN"/>
              </w:rPr>
            </w:pPr>
          </w:p>
          <w:p w14:paraId="116710BD" w14:textId="77777777" w:rsidR="00C95935" w:rsidRDefault="00C95935" w:rsidP="00983B3F">
            <w:pPr>
              <w:spacing w:after="0" w:line="240" w:lineRule="auto"/>
              <w:rPr>
                <w:rFonts w:ascii="Times New Roman" w:eastAsia="SimSun" w:hAnsi="Times New Roman" w:cs="Times New Roman"/>
                <w:sz w:val="28"/>
                <w:szCs w:val="28"/>
                <w:lang w:eastAsia="zh-CN"/>
              </w:rPr>
            </w:pPr>
          </w:p>
          <w:p w14:paraId="39F9DC35" w14:textId="77777777" w:rsidR="00C95935" w:rsidRDefault="00C95935" w:rsidP="00983B3F">
            <w:pPr>
              <w:spacing w:after="0" w:line="240" w:lineRule="auto"/>
              <w:rPr>
                <w:rFonts w:ascii="Times New Roman" w:eastAsia="SimSun" w:hAnsi="Times New Roman" w:cs="Times New Roman"/>
                <w:sz w:val="28"/>
                <w:szCs w:val="28"/>
                <w:lang w:eastAsia="zh-CN"/>
              </w:rPr>
            </w:pPr>
          </w:p>
          <w:p w14:paraId="4181A3E9" w14:textId="77777777" w:rsidR="00C95935" w:rsidRDefault="00C95935" w:rsidP="00983B3F">
            <w:pPr>
              <w:spacing w:after="0" w:line="240" w:lineRule="auto"/>
              <w:rPr>
                <w:rFonts w:ascii="Times New Roman" w:eastAsia="SimSun" w:hAnsi="Times New Roman" w:cs="Times New Roman"/>
                <w:sz w:val="28"/>
                <w:szCs w:val="28"/>
                <w:lang w:eastAsia="zh-CN"/>
              </w:rPr>
            </w:pPr>
          </w:p>
          <w:p w14:paraId="257A0680" w14:textId="77777777" w:rsidR="00C95935" w:rsidRDefault="00C95935" w:rsidP="00983B3F">
            <w:pPr>
              <w:spacing w:after="0" w:line="240" w:lineRule="auto"/>
              <w:rPr>
                <w:rFonts w:ascii="Times New Roman" w:eastAsia="SimSun" w:hAnsi="Times New Roman" w:cs="Times New Roman"/>
                <w:sz w:val="28"/>
                <w:szCs w:val="28"/>
                <w:lang w:eastAsia="zh-CN"/>
              </w:rPr>
            </w:pPr>
          </w:p>
          <w:p w14:paraId="555822B5" w14:textId="77777777" w:rsidR="00C95935" w:rsidRDefault="00C95935" w:rsidP="00983B3F">
            <w:pPr>
              <w:spacing w:after="0" w:line="240" w:lineRule="auto"/>
              <w:rPr>
                <w:rFonts w:ascii="Times New Roman" w:eastAsia="SimSun" w:hAnsi="Times New Roman" w:cs="Times New Roman"/>
                <w:sz w:val="28"/>
                <w:szCs w:val="28"/>
                <w:lang w:eastAsia="zh-CN"/>
              </w:rPr>
            </w:pPr>
          </w:p>
          <w:p w14:paraId="31385B29" w14:textId="77777777" w:rsidR="00C95935" w:rsidRDefault="00C95935" w:rsidP="00983B3F">
            <w:pPr>
              <w:spacing w:after="0" w:line="240" w:lineRule="auto"/>
              <w:rPr>
                <w:rFonts w:ascii="Times New Roman" w:eastAsia="SimSun" w:hAnsi="Times New Roman" w:cs="Times New Roman"/>
                <w:sz w:val="28"/>
                <w:szCs w:val="28"/>
                <w:lang w:eastAsia="zh-CN"/>
              </w:rPr>
            </w:pPr>
          </w:p>
          <w:p w14:paraId="5A0E12D4" w14:textId="77777777" w:rsidR="00C95935" w:rsidRDefault="00C95935" w:rsidP="00983B3F">
            <w:pPr>
              <w:spacing w:after="0" w:line="240" w:lineRule="auto"/>
              <w:rPr>
                <w:rFonts w:ascii="Times New Roman" w:eastAsia="SimSun" w:hAnsi="Times New Roman" w:cs="Times New Roman"/>
                <w:sz w:val="28"/>
                <w:szCs w:val="28"/>
                <w:lang w:eastAsia="zh-CN"/>
              </w:rPr>
            </w:pPr>
          </w:p>
          <w:p w14:paraId="68F52E2C" w14:textId="77777777" w:rsidR="00C95935" w:rsidRDefault="00C95935" w:rsidP="00983B3F">
            <w:pPr>
              <w:spacing w:after="0" w:line="240" w:lineRule="auto"/>
              <w:rPr>
                <w:rFonts w:ascii="Times New Roman" w:eastAsia="SimSun" w:hAnsi="Times New Roman" w:cs="Times New Roman"/>
                <w:sz w:val="28"/>
                <w:szCs w:val="28"/>
                <w:lang w:eastAsia="zh-CN"/>
              </w:rPr>
            </w:pPr>
          </w:p>
          <w:p w14:paraId="20F9420D"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567AE10" w14:textId="77777777" w:rsidR="00C95935" w:rsidRDefault="00C95935" w:rsidP="00983B3F">
            <w:pPr>
              <w:spacing w:after="0" w:line="240" w:lineRule="auto"/>
              <w:rPr>
                <w:rFonts w:ascii="Times New Roman" w:eastAsia="SimSun" w:hAnsi="Times New Roman" w:cs="Times New Roman"/>
                <w:sz w:val="28"/>
                <w:szCs w:val="28"/>
                <w:lang w:eastAsia="zh-CN"/>
              </w:rPr>
            </w:pPr>
          </w:p>
          <w:p w14:paraId="458D5E46" w14:textId="77777777" w:rsidR="00C95935" w:rsidRDefault="00C95935" w:rsidP="00983B3F">
            <w:pPr>
              <w:spacing w:after="0" w:line="240" w:lineRule="auto"/>
              <w:rPr>
                <w:rFonts w:ascii="Times New Roman" w:eastAsia="SimSun" w:hAnsi="Times New Roman" w:cs="Times New Roman"/>
                <w:sz w:val="28"/>
                <w:szCs w:val="28"/>
                <w:lang w:eastAsia="zh-CN"/>
              </w:rPr>
            </w:pPr>
          </w:p>
          <w:p w14:paraId="5B6681B0" w14:textId="77777777" w:rsidR="00C959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Thảo luận nhóm.</w:t>
            </w:r>
          </w:p>
          <w:p w14:paraId="068A2A1D" w14:textId="77777777" w:rsidR="00C95935" w:rsidRDefault="00C95935" w:rsidP="00983B3F">
            <w:pPr>
              <w:spacing w:after="0" w:line="240" w:lineRule="auto"/>
              <w:rPr>
                <w:rFonts w:ascii="Times New Roman" w:eastAsia="SimSun" w:hAnsi="Times New Roman" w:cs="Times New Roman"/>
                <w:sz w:val="28"/>
                <w:szCs w:val="28"/>
                <w:lang w:eastAsia="zh-CN"/>
              </w:rPr>
            </w:pPr>
          </w:p>
          <w:p w14:paraId="7D7E4098" w14:textId="77777777" w:rsidR="00C95935" w:rsidRDefault="00C95935" w:rsidP="00983B3F">
            <w:pPr>
              <w:spacing w:after="0" w:line="240" w:lineRule="auto"/>
              <w:rPr>
                <w:rFonts w:ascii="Times New Roman" w:eastAsia="SimSun" w:hAnsi="Times New Roman" w:cs="Times New Roman"/>
                <w:sz w:val="28"/>
                <w:szCs w:val="28"/>
                <w:lang w:eastAsia="zh-CN"/>
              </w:rPr>
            </w:pPr>
          </w:p>
          <w:p w14:paraId="6F8111E9" w14:textId="77777777" w:rsidR="00C95935" w:rsidRDefault="00C95935" w:rsidP="00983B3F">
            <w:pPr>
              <w:spacing w:after="0" w:line="240" w:lineRule="auto"/>
              <w:rPr>
                <w:rFonts w:ascii="Times New Roman" w:eastAsia="SimSun" w:hAnsi="Times New Roman" w:cs="Times New Roman"/>
                <w:sz w:val="28"/>
                <w:szCs w:val="28"/>
                <w:lang w:eastAsia="zh-CN"/>
              </w:rPr>
            </w:pPr>
          </w:p>
          <w:p w14:paraId="4598F9E0"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p>
          <w:p w14:paraId="18B6E550" w14:textId="77777777" w:rsidR="00C95935" w:rsidRPr="00222035" w:rsidRDefault="00C95935" w:rsidP="00983B3F">
            <w:pPr>
              <w:spacing w:after="0" w:line="240" w:lineRule="auto"/>
              <w:rPr>
                <w:rFonts w:ascii="Times New Roman" w:eastAsia="SimSun" w:hAnsi="Times New Roman" w:cs="Times New Roman"/>
                <w:sz w:val="28"/>
                <w:szCs w:val="28"/>
                <w:lang w:eastAsia="zh-CN"/>
              </w:rPr>
            </w:pPr>
            <w:r w:rsidRPr="00222035">
              <w:rPr>
                <w:rFonts w:ascii="Times New Roman" w:eastAsia="SimSun" w:hAnsi="Times New Roman" w:cs="Times New Roman"/>
                <w:sz w:val="28"/>
                <w:szCs w:val="28"/>
                <w:lang w:eastAsia="zh-CN"/>
              </w:rPr>
              <w:t>- Đại diện các nhóm HS chia sẻ trước lớ</w:t>
            </w:r>
            <w:r>
              <w:rPr>
                <w:rFonts w:ascii="Times New Roman" w:eastAsia="SimSun" w:hAnsi="Times New Roman" w:cs="Times New Roman"/>
                <w:sz w:val="28"/>
                <w:szCs w:val="28"/>
                <w:lang w:eastAsia="zh-CN"/>
              </w:rPr>
              <w:t>p.</w:t>
            </w:r>
            <w:r w:rsidRPr="00222035">
              <w:rPr>
                <w:rFonts w:ascii="Times New Roman" w:eastAsia="SimSun" w:hAnsi="Times New Roman" w:cs="Times New Roman"/>
                <w:sz w:val="28"/>
                <w:szCs w:val="28"/>
                <w:lang w:eastAsia="zh-CN"/>
              </w:rPr>
              <w:t>Trưng bày sản phẩm theo nhóm</w:t>
            </w:r>
          </w:p>
          <w:p w14:paraId="3B87E6DC"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67B0539F"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p>
          <w:p w14:paraId="7284E276"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6EF0B1B0"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22DDB1A3"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2DF48811"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1914C374"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4C9AF35C" w14:textId="77777777" w:rsidR="00C95935" w:rsidRDefault="00C95935" w:rsidP="00983B3F">
            <w:pPr>
              <w:spacing w:after="0" w:line="240" w:lineRule="auto"/>
              <w:rPr>
                <w:rFonts w:ascii="Times New Roman" w:eastAsia="Times New Roman" w:hAnsi="Times New Roman" w:cs="Times New Roman"/>
                <w:sz w:val="28"/>
                <w:szCs w:val="28"/>
              </w:rPr>
            </w:pPr>
          </w:p>
          <w:p w14:paraId="6F76EF6E" w14:textId="77777777" w:rsidR="00C95935" w:rsidRDefault="00C95935" w:rsidP="00983B3F">
            <w:pPr>
              <w:spacing w:after="0" w:line="240" w:lineRule="auto"/>
              <w:rPr>
                <w:rFonts w:ascii="Times New Roman" w:eastAsia="Times New Roman" w:hAnsi="Times New Roman" w:cs="Times New Roman"/>
                <w:sz w:val="28"/>
                <w:szCs w:val="28"/>
              </w:rPr>
            </w:pPr>
          </w:p>
          <w:p w14:paraId="40CC3517"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751D7D02" w14:textId="77777777" w:rsidR="00C95935" w:rsidRPr="00222035" w:rsidRDefault="00C95935" w:rsidP="00983B3F">
            <w:pPr>
              <w:spacing w:after="0" w:line="240" w:lineRule="auto"/>
              <w:rPr>
                <w:rFonts w:ascii="Times New Roman" w:eastAsia="Times New Roman" w:hAnsi="Times New Roman" w:cs="Times New Roman"/>
                <w:sz w:val="28"/>
                <w:szCs w:val="28"/>
              </w:rPr>
            </w:pPr>
          </w:p>
          <w:p w14:paraId="0751A4C6" w14:textId="77777777" w:rsidR="00C95935" w:rsidRPr="00222035" w:rsidRDefault="00C95935" w:rsidP="00983B3F">
            <w:pPr>
              <w:spacing w:after="0" w:line="240" w:lineRule="auto"/>
              <w:rPr>
                <w:rFonts w:ascii="Times New Roman" w:eastAsia="Times New Roman" w:hAnsi="Times New Roman" w:cs="Times New Roman"/>
                <w:sz w:val="28"/>
                <w:szCs w:val="28"/>
                <w:lang w:eastAsia="zh-CN"/>
              </w:rPr>
            </w:pPr>
            <w:r w:rsidRPr="00222035">
              <w:rPr>
                <w:rFonts w:ascii="Times New Roman" w:eastAsia="Times New Roman" w:hAnsi="Times New Roman" w:cs="Times New Roman"/>
                <w:sz w:val="28"/>
                <w:szCs w:val="28"/>
              </w:rPr>
              <w:t>- Trao đổi, chia sẻ cảm nhận dựa trên một số gợi ý của GV.</w:t>
            </w:r>
          </w:p>
        </w:tc>
      </w:tr>
    </w:tbl>
    <w:p w14:paraId="25E82186" w14:textId="77777777" w:rsidR="00C95935" w:rsidRPr="00222035" w:rsidRDefault="00C95935" w:rsidP="00C95935">
      <w:pPr>
        <w:spacing w:after="0" w:line="240" w:lineRule="auto"/>
        <w:rPr>
          <w:rFonts w:ascii="Times New Roman" w:eastAsia="Times New Roman" w:hAnsi="Times New Roman" w:cs="Times New Roman"/>
          <w:sz w:val="28"/>
          <w:szCs w:val="28"/>
        </w:rPr>
      </w:pPr>
    </w:p>
    <w:p w14:paraId="555ACE98" w14:textId="72FC0C20" w:rsidR="00C95935" w:rsidRPr="00222035" w:rsidRDefault="00C95935" w:rsidP="00C95935">
      <w:pPr>
        <w:spacing w:after="0" w:line="240" w:lineRule="auto"/>
        <w:rPr>
          <w:rFonts w:ascii="Times New Roman" w:eastAsia="Times New Roman" w:hAnsi="Times New Roman" w:cs="Times New Roman"/>
          <w:b/>
          <w:sz w:val="28"/>
          <w:szCs w:val="28"/>
        </w:rPr>
      </w:pPr>
      <w:r w:rsidRPr="00222035">
        <w:rPr>
          <w:rFonts w:ascii="Times New Roman" w:eastAsia="Times New Roman" w:hAnsi="Times New Roman" w:cs="Times New Roman"/>
          <w:b/>
          <w:sz w:val="28"/>
          <w:szCs w:val="28"/>
        </w:rPr>
        <w:t>4. Điều chỉnh sau bài dạy</w:t>
      </w:r>
      <w:r>
        <w:rPr>
          <w:rFonts w:ascii="Times New Roman" w:eastAsia="Times New Roman" w:hAnsi="Times New Roman" w:cs="Times New Roman"/>
          <w:b/>
          <w:sz w:val="28"/>
          <w:szCs w:val="28"/>
        </w:rPr>
        <w:t>: Không</w:t>
      </w:r>
    </w:p>
    <w:p w14:paraId="17B490E9" w14:textId="77777777" w:rsidR="00C95935" w:rsidRDefault="00C95935" w:rsidP="00C95935"/>
    <w:p w14:paraId="0527FF82" w14:textId="77777777" w:rsidR="00C95935" w:rsidRDefault="00C95935" w:rsidP="00C95935"/>
    <w:p w14:paraId="6A81CEED" w14:textId="77777777" w:rsidR="00C95935" w:rsidRDefault="00C95935" w:rsidP="00C95935"/>
    <w:p w14:paraId="10EC5CDA" w14:textId="77777777" w:rsidR="00C95935" w:rsidRDefault="00C95935" w:rsidP="00C95935"/>
    <w:p w14:paraId="59811D7B" w14:textId="77777777" w:rsidR="00C95935" w:rsidRDefault="00C95935" w:rsidP="00C95935"/>
    <w:p w14:paraId="55A0973B" w14:textId="77777777" w:rsidR="00C95935" w:rsidRDefault="00C95935" w:rsidP="00C95935"/>
    <w:p w14:paraId="1F069D23" w14:textId="77777777" w:rsidR="00C95935" w:rsidRDefault="00C95935" w:rsidP="00C95935"/>
    <w:p w14:paraId="7DD87EDD" w14:textId="77777777" w:rsidR="00C95935" w:rsidRDefault="00C95935" w:rsidP="00C95935"/>
    <w:p w14:paraId="77B773C7" w14:textId="77777777" w:rsidR="00C95935" w:rsidRDefault="00C95935" w:rsidP="00C95935"/>
    <w:p w14:paraId="0EB986AF" w14:textId="77777777" w:rsidR="00C95935" w:rsidRDefault="00C95935" w:rsidP="00C95935"/>
    <w:p w14:paraId="409A37AA" w14:textId="77777777" w:rsidR="00C95935" w:rsidRDefault="00C95935" w:rsidP="00C95935"/>
    <w:p w14:paraId="4265F409" w14:textId="77777777" w:rsidR="00C95935" w:rsidRDefault="00C95935" w:rsidP="00C95935"/>
    <w:p w14:paraId="7B6CBC54" w14:textId="77777777" w:rsidR="00C95935" w:rsidRDefault="00C95935" w:rsidP="00C95935"/>
    <w:p w14:paraId="2FE6E0FE" w14:textId="77777777" w:rsidR="00C95935" w:rsidRDefault="00C95935" w:rsidP="00C95935"/>
    <w:p w14:paraId="39797D26" w14:textId="77777777" w:rsidR="00C95935" w:rsidRDefault="00C95935" w:rsidP="00C95935"/>
    <w:p w14:paraId="6B6D34A4" w14:textId="77777777" w:rsidR="00BB1F01" w:rsidRPr="00BB1F01" w:rsidRDefault="00BB1F01" w:rsidP="00BB1F01">
      <w:pPr>
        <w:keepNext/>
        <w:spacing w:after="0" w:line="240" w:lineRule="auto"/>
        <w:outlineLvl w:val="1"/>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lastRenderedPageBreak/>
        <w:t>Tiếng Việt; Lớp 1</w:t>
      </w:r>
    </w:p>
    <w:p w14:paraId="57896845" w14:textId="77777777" w:rsidR="00BB1F01" w:rsidRPr="00BB1F01" w:rsidRDefault="00BB1F01" w:rsidP="00BB1F01">
      <w:pPr>
        <w:keepNext/>
        <w:spacing w:after="0" w:line="240" w:lineRule="auto"/>
        <w:outlineLvl w:val="1"/>
        <w:rPr>
          <w:rFonts w:ascii="Times New Roman" w:eastAsia="Times New Roman" w:hAnsi="Times New Roman" w:cs="Times New Roman"/>
          <w:b/>
          <w:bCs/>
          <w:sz w:val="28"/>
          <w:szCs w:val="28"/>
          <w:lang w:val="fr-FR"/>
        </w:rPr>
      </w:pPr>
      <w:r w:rsidRPr="00BB1F01">
        <w:rPr>
          <w:rFonts w:ascii="Times New Roman" w:eastAsia="Times New Roman" w:hAnsi="Times New Roman" w:cs="Times New Roman"/>
          <w:b/>
          <w:bCs/>
          <w:sz w:val="28"/>
          <w:szCs w:val="28"/>
        </w:rPr>
        <w:t>Tên bài:</w:t>
      </w:r>
      <w:r w:rsidR="00A71B27">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bCs/>
          <w:sz w:val="28"/>
          <w:szCs w:val="28"/>
        </w:rPr>
        <w:t xml:space="preserve">BÀI 121  </w:t>
      </w:r>
      <w:r w:rsidR="00C661E3">
        <w:rPr>
          <w:rFonts w:ascii="Times New Roman" w:eastAsia="Times New Roman" w:hAnsi="Times New Roman" w:cs="Times New Roman"/>
          <w:b/>
          <w:bCs/>
          <w:sz w:val="28"/>
          <w:szCs w:val="28"/>
        </w:rPr>
        <w:t xml:space="preserve">                      </w:t>
      </w:r>
      <w:r w:rsidR="00A71B27">
        <w:rPr>
          <w:rFonts w:ascii="Times New Roman" w:eastAsia="Times New Roman" w:hAnsi="Times New Roman" w:cs="Times New Roman"/>
          <w:b/>
          <w:bCs/>
          <w:sz w:val="28"/>
          <w:szCs w:val="28"/>
        </w:rPr>
        <w:t xml:space="preserve">     </w:t>
      </w:r>
      <w:r w:rsidRPr="00BB1F01">
        <w:rPr>
          <w:rFonts w:ascii="Times New Roman" w:eastAsia="Times New Roman" w:hAnsi="Times New Roman" w:cs="Times New Roman"/>
          <w:b/>
          <w:bCs/>
          <w:sz w:val="28"/>
          <w:szCs w:val="28"/>
        </w:rPr>
        <w:t xml:space="preserve"> </w:t>
      </w:r>
      <w:r w:rsidRPr="00BB1F01">
        <w:rPr>
          <w:rFonts w:ascii="Times New Roman" w:eastAsia="Times New Roman" w:hAnsi="Times New Roman" w:cs="Times New Roman"/>
          <w:b/>
          <w:bCs/>
          <w:sz w:val="36"/>
          <w:szCs w:val="36"/>
          <w:lang w:val="fr-FR"/>
        </w:rPr>
        <w:t>uân - uât</w:t>
      </w:r>
      <w:r w:rsidRPr="00BB1F01">
        <w:rPr>
          <w:rFonts w:ascii="Times New Roman" w:eastAsia="Times New Roman" w:hAnsi="Times New Roman" w:cs="Times New Roman"/>
          <w:b/>
          <w:bCs/>
          <w:sz w:val="28"/>
          <w:szCs w:val="28"/>
          <w:lang w:val="fr-FR"/>
        </w:rPr>
        <w:t xml:space="preserve">                      </w:t>
      </w:r>
      <w:r w:rsidRPr="00BB1F01">
        <w:rPr>
          <w:rFonts w:ascii="Times New Roman" w:eastAsia="Times New Roman" w:hAnsi="Times New Roman" w:cs="Times New Roman"/>
          <w:b/>
          <w:bCs/>
          <w:sz w:val="28"/>
          <w:szCs w:val="28"/>
        </w:rPr>
        <w:t xml:space="preserve">  </w:t>
      </w:r>
      <w:r w:rsidR="00C661E3">
        <w:rPr>
          <w:rFonts w:ascii="Times New Roman" w:eastAsia="Times New Roman" w:hAnsi="Times New Roman" w:cs="Times New Roman"/>
          <w:b/>
          <w:bCs/>
          <w:sz w:val="28"/>
          <w:szCs w:val="28"/>
        </w:rPr>
        <w:tab/>
      </w:r>
      <w:r w:rsidRPr="00BB1F01">
        <w:rPr>
          <w:rFonts w:ascii="Times New Roman" w:eastAsia="Times New Roman" w:hAnsi="Times New Roman" w:cs="Times New Roman"/>
          <w:b/>
          <w:bCs/>
          <w:sz w:val="28"/>
          <w:szCs w:val="28"/>
        </w:rPr>
        <w:t>Số tiết : 2</w:t>
      </w:r>
      <w:r w:rsidR="00C661E3">
        <w:rPr>
          <w:rFonts w:ascii="Times New Roman" w:eastAsia="Times New Roman" w:hAnsi="Times New Roman" w:cs="Times New Roman"/>
          <w:b/>
          <w:bCs/>
          <w:sz w:val="28"/>
          <w:szCs w:val="28"/>
        </w:rPr>
        <w:t>72+273</w:t>
      </w:r>
      <w:r w:rsidRPr="00BB1F01">
        <w:rPr>
          <w:rFonts w:ascii="Times New Roman" w:eastAsia="Times New Roman" w:hAnsi="Times New Roman" w:cs="Times New Roman"/>
          <w:b/>
          <w:bCs/>
          <w:sz w:val="28"/>
          <w:szCs w:val="28"/>
        </w:rPr>
        <w:t xml:space="preserve">          </w:t>
      </w:r>
    </w:p>
    <w:p w14:paraId="4D720019" w14:textId="6309B7DB" w:rsidR="00BB1F01" w:rsidRPr="00BB1F01" w:rsidRDefault="00BB1F01" w:rsidP="00BB1F01">
      <w:pPr>
        <w:keepNext/>
        <w:spacing w:after="0" w:line="240" w:lineRule="auto"/>
        <w:outlineLvl w:val="1"/>
        <w:rPr>
          <w:rFonts w:ascii="Times New Roman" w:eastAsia="Times New Roman" w:hAnsi="Times New Roman" w:cs="Times New Roman"/>
          <w:b/>
          <w:sz w:val="28"/>
          <w:szCs w:val="28"/>
        </w:rPr>
      </w:pPr>
      <w:r w:rsidRPr="00BB1F01">
        <w:rPr>
          <w:rFonts w:ascii="Times New Roman" w:eastAsia="Times New Roman" w:hAnsi="Times New Roman" w:cs="Times New Roman"/>
          <w:b/>
          <w:bCs/>
          <w:sz w:val="28"/>
          <w:szCs w:val="28"/>
        </w:rPr>
        <w:t xml:space="preserve">Thời gian thực hiện: ngày </w:t>
      </w:r>
      <w:r w:rsidR="00006454">
        <w:rPr>
          <w:rFonts w:ascii="Times New Roman" w:eastAsia="Times New Roman" w:hAnsi="Times New Roman" w:cs="Times New Roman"/>
          <w:b/>
          <w:bCs/>
          <w:sz w:val="28"/>
          <w:szCs w:val="28"/>
        </w:rPr>
        <w:t>2</w:t>
      </w:r>
      <w:r w:rsidR="00C95935">
        <w:rPr>
          <w:rFonts w:ascii="Times New Roman" w:eastAsia="Times New Roman" w:hAnsi="Times New Roman" w:cs="Times New Roman"/>
          <w:b/>
          <w:bCs/>
          <w:sz w:val="28"/>
          <w:szCs w:val="28"/>
        </w:rPr>
        <w:t>0</w:t>
      </w:r>
      <w:r w:rsidR="00006454">
        <w:rPr>
          <w:rFonts w:ascii="Times New Roman" w:eastAsia="Times New Roman" w:hAnsi="Times New Roman" w:cs="Times New Roman"/>
          <w:b/>
          <w:bCs/>
          <w:sz w:val="28"/>
          <w:szCs w:val="28"/>
        </w:rPr>
        <w:t xml:space="preserve">  tháng 2  năm 202</w:t>
      </w:r>
      <w:r w:rsidR="00C95935">
        <w:rPr>
          <w:rFonts w:ascii="Times New Roman" w:eastAsia="Times New Roman" w:hAnsi="Times New Roman" w:cs="Times New Roman"/>
          <w:b/>
          <w:bCs/>
          <w:sz w:val="28"/>
          <w:szCs w:val="28"/>
        </w:rPr>
        <w:t>5</w:t>
      </w:r>
    </w:p>
    <w:p w14:paraId="297AA18A" w14:textId="77777777" w:rsidR="00BB1F01" w:rsidRPr="00BB1F01" w:rsidRDefault="00BB1F01" w:rsidP="00BB1F01">
      <w:pPr>
        <w:keepNext/>
        <w:spacing w:after="0" w:line="240" w:lineRule="auto"/>
        <w:outlineLvl w:val="1"/>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1. Yêu cầu cần đạt</w:t>
      </w:r>
    </w:p>
    <w:p w14:paraId="6093F888" w14:textId="77777777" w:rsidR="00C661E3" w:rsidRDefault="00C661E3" w:rsidP="00C661E3">
      <w:pPr>
        <w:widowControl w:val="0"/>
        <w:tabs>
          <w:tab w:val="left" w:pos="1110"/>
        </w:tabs>
        <w:spacing w:after="0" w:line="240" w:lineRule="auto"/>
        <w:ind w:right="-93"/>
        <w:jc w:val="both"/>
        <w:rPr>
          <w:rFonts w:ascii="Times New Roman" w:eastAsia="Calibri" w:hAnsi="Times New Roman" w:cs="Times New Roman"/>
          <w:bCs/>
          <w:sz w:val="28"/>
          <w:szCs w:val="28"/>
        </w:rPr>
      </w:pPr>
      <w:r>
        <w:rPr>
          <w:rFonts w:ascii="Times New Roman" w:eastAsia="Calibri" w:hAnsi="Times New Roman" w:cs="Times New Roman"/>
          <w:sz w:val="28"/>
          <w:szCs w:val="28"/>
        </w:rPr>
        <w:t xml:space="preserve">- Nhận </w:t>
      </w:r>
      <w:r w:rsidR="00BB1F01" w:rsidRPr="00BB1F01">
        <w:rPr>
          <w:rFonts w:ascii="Times New Roman" w:eastAsia="Calibri" w:hAnsi="Times New Roman" w:cs="Times New Roman"/>
          <w:sz w:val="28"/>
          <w:szCs w:val="28"/>
        </w:rPr>
        <w:t>biết các vần uân</w:t>
      </w:r>
      <w:r w:rsidR="00BB1F01" w:rsidRPr="00BB1F01">
        <w:rPr>
          <w:rFonts w:ascii="Times New Roman" w:eastAsia="Calibri" w:hAnsi="Times New Roman" w:cs="Times New Roman"/>
          <w:bCs/>
          <w:sz w:val="28"/>
          <w:szCs w:val="28"/>
        </w:rPr>
        <w:t xml:space="preserve">, uât; </w:t>
      </w:r>
      <w:r w:rsidR="00BB1F01" w:rsidRPr="00BB1F01">
        <w:rPr>
          <w:rFonts w:ascii="Times New Roman" w:eastAsia="Calibri" w:hAnsi="Times New Roman" w:cs="Times New Roman"/>
          <w:sz w:val="28"/>
          <w:szCs w:val="28"/>
        </w:rPr>
        <w:t>đánh vần, đọc đúng tiếng có các vần uân</w:t>
      </w:r>
      <w:r w:rsidR="00BB1F01" w:rsidRPr="00BB1F01">
        <w:rPr>
          <w:rFonts w:ascii="Times New Roman" w:eastAsia="Calibri" w:hAnsi="Times New Roman" w:cs="Times New Roman"/>
          <w:bCs/>
          <w:sz w:val="28"/>
          <w:szCs w:val="28"/>
        </w:rPr>
        <w:t>, vần u</w:t>
      </w:r>
      <w:bookmarkStart w:id="138" w:name="bookmark1991"/>
      <w:bookmarkEnd w:id="138"/>
      <w:r w:rsidR="00BB1F01" w:rsidRPr="00BB1F01">
        <w:rPr>
          <w:rFonts w:ascii="Times New Roman" w:eastAsia="Calibri" w:hAnsi="Times New Roman" w:cs="Times New Roman"/>
          <w:bCs/>
          <w:sz w:val="28"/>
          <w:szCs w:val="28"/>
        </w:rPr>
        <w:t>ât.</w:t>
      </w:r>
    </w:p>
    <w:p w14:paraId="27B26B99" w14:textId="77777777" w:rsidR="00BB1F01" w:rsidRPr="00BB1F01" w:rsidRDefault="00BB1F01" w:rsidP="00C661E3">
      <w:pPr>
        <w:widowControl w:val="0"/>
        <w:tabs>
          <w:tab w:val="left" w:pos="1110"/>
        </w:tabs>
        <w:spacing w:after="0" w:line="240" w:lineRule="auto"/>
        <w:ind w:right="-93"/>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Nhìn chữ, tìm và đọc đúng tiếng có vần uân</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vần </w:t>
      </w:r>
      <w:r w:rsidRPr="00BB1F01">
        <w:rPr>
          <w:rFonts w:ascii="Times New Roman" w:eastAsia="Calibri" w:hAnsi="Times New Roman" w:cs="Times New Roman"/>
          <w:bCs/>
          <w:sz w:val="28"/>
          <w:szCs w:val="28"/>
        </w:rPr>
        <w:t>uât.</w:t>
      </w:r>
      <w:bookmarkStart w:id="139" w:name="bookmark1992"/>
      <w:bookmarkEnd w:id="139"/>
    </w:p>
    <w:p w14:paraId="02D69F88" w14:textId="77777777" w:rsidR="00BB1F01" w:rsidRPr="00BB1F01" w:rsidRDefault="00BB1F01" w:rsidP="00BB1F01">
      <w:pPr>
        <w:widowControl w:val="0"/>
        <w:tabs>
          <w:tab w:val="left" w:pos="1110"/>
        </w:tabs>
        <w:spacing w:after="0" w:line="240"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Đọc đúng, hiểu bài </w:t>
      </w:r>
      <w:r w:rsidRPr="00BB1F01">
        <w:rPr>
          <w:rFonts w:ascii="Times New Roman" w:eastAsia="Calibri" w:hAnsi="Times New Roman" w:cs="Times New Roman"/>
          <w:iCs/>
          <w:sz w:val="28"/>
          <w:szCs w:val="28"/>
        </w:rPr>
        <w:t xml:space="preserve">tập đọc </w:t>
      </w:r>
      <w:bookmarkStart w:id="140" w:name="bookmark1993"/>
      <w:bookmarkEnd w:id="140"/>
      <w:r w:rsidRPr="00BB1F01">
        <w:rPr>
          <w:rFonts w:ascii="Times New Roman" w:eastAsia="Calibri" w:hAnsi="Times New Roman" w:cs="Times New Roman"/>
          <w:iCs/>
          <w:sz w:val="28"/>
          <w:szCs w:val="28"/>
        </w:rPr>
        <w:t>Cáo và gà</w:t>
      </w:r>
    </w:p>
    <w:p w14:paraId="7EB2DACD" w14:textId="77777777" w:rsidR="00BB1F01" w:rsidRPr="00BB1F01" w:rsidRDefault="00BB1F01" w:rsidP="00BB1F01">
      <w:pPr>
        <w:widowControl w:val="0"/>
        <w:tabs>
          <w:tab w:val="left" w:pos="1110"/>
        </w:tabs>
        <w:spacing w:after="0" w:line="240" w:lineRule="auto"/>
        <w:ind w:right="-93"/>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Viết đúng các vần </w:t>
      </w:r>
      <w:r w:rsidRPr="00BB1F01">
        <w:rPr>
          <w:rFonts w:ascii="Times New Roman" w:eastAsia="Calibri" w:hAnsi="Times New Roman" w:cs="Times New Roman"/>
          <w:bCs/>
          <w:sz w:val="28"/>
          <w:szCs w:val="28"/>
        </w:rPr>
        <w:t xml:space="preserve">uân, uât </w:t>
      </w:r>
      <w:r w:rsidRPr="00BB1F01">
        <w:rPr>
          <w:rFonts w:ascii="Times New Roman" w:eastAsia="Calibri" w:hAnsi="Times New Roman" w:cs="Times New Roman"/>
          <w:sz w:val="28"/>
          <w:szCs w:val="28"/>
        </w:rPr>
        <w:t>và các từ huân chương, sản xuấ</w:t>
      </w:r>
      <w:r w:rsidR="00C661E3">
        <w:rPr>
          <w:rFonts w:ascii="Times New Roman" w:eastAsia="Calibri" w:hAnsi="Times New Roman" w:cs="Times New Roman"/>
          <w:sz w:val="28"/>
          <w:szCs w:val="28"/>
        </w:rPr>
        <w:t xml:space="preserve">t (trên bảng </w:t>
      </w:r>
      <w:r w:rsidRPr="00BB1F01">
        <w:rPr>
          <w:rFonts w:ascii="Times New Roman" w:eastAsia="Calibri" w:hAnsi="Times New Roman" w:cs="Times New Roman"/>
          <w:sz w:val="28"/>
          <w:szCs w:val="28"/>
        </w:rPr>
        <w:t>c</w:t>
      </w:r>
      <w:r w:rsidR="00C661E3">
        <w:rPr>
          <w:rFonts w:ascii="Times New Roman" w:eastAsia="Calibri" w:hAnsi="Times New Roman" w:cs="Times New Roman"/>
          <w:sz w:val="28"/>
          <w:szCs w:val="28"/>
        </w:rPr>
        <w:t>on</w:t>
      </w:r>
      <w:r w:rsidRPr="00BB1F01">
        <w:rPr>
          <w:rFonts w:ascii="Times New Roman" w:eastAsia="Calibri" w:hAnsi="Times New Roman" w:cs="Times New Roman"/>
          <w:sz w:val="28"/>
          <w:szCs w:val="28"/>
        </w:rPr>
        <w:t>).</w:t>
      </w:r>
    </w:p>
    <w:p w14:paraId="2E80E5BC" w14:textId="77777777" w:rsidR="00BB1F01" w:rsidRPr="00BB1F01" w:rsidRDefault="00BB1F01" w:rsidP="00BB1F01">
      <w:pPr>
        <w:spacing w:after="0" w:line="240" w:lineRule="auto"/>
        <w:jc w:val="both"/>
        <w:rPr>
          <w:rFonts w:ascii="Times New Roman" w:eastAsia="Times New Roman" w:hAnsi="Times New Roman" w:cs="Times New Roman"/>
          <w:b/>
          <w:bCs/>
          <w:iCs/>
          <w:sz w:val="28"/>
          <w:szCs w:val="28"/>
        </w:rPr>
      </w:pPr>
      <w:r w:rsidRPr="00BB1F01">
        <w:rPr>
          <w:rFonts w:ascii="Times New Roman" w:eastAsia="Times New Roman" w:hAnsi="Times New Roman" w:cs="Times New Roman"/>
          <w:b/>
          <w:bCs/>
          <w:iCs/>
          <w:sz w:val="28"/>
          <w:szCs w:val="28"/>
        </w:rPr>
        <w:t>2. Đồ dùng dạy học</w:t>
      </w:r>
    </w:p>
    <w:p w14:paraId="21FA200F" w14:textId="77777777" w:rsidR="00C661E3" w:rsidRDefault="00BB1F01" w:rsidP="00C661E3">
      <w:pPr>
        <w:spacing w:after="0" w:line="240" w:lineRule="auto"/>
        <w:jc w:val="both"/>
        <w:rPr>
          <w:rFonts w:ascii="Times New Roman" w:eastAsia="Times New Roman" w:hAnsi="Times New Roman" w:cs="Times New Roman"/>
          <w:sz w:val="28"/>
          <w:szCs w:val="28"/>
          <w:lang w:val="nl-NL"/>
        </w:rPr>
      </w:pPr>
      <w:r w:rsidRPr="00BB1F01">
        <w:rPr>
          <w:rFonts w:ascii="Times New Roman" w:eastAsia="Times New Roman" w:hAnsi="Times New Roman" w:cs="Times New Roman"/>
          <w:b/>
          <w:bCs/>
          <w:iCs/>
          <w:sz w:val="28"/>
          <w:szCs w:val="28"/>
        </w:rPr>
        <w:t xml:space="preserve"> </w:t>
      </w:r>
      <w:r w:rsidRPr="00BB1F01">
        <w:rPr>
          <w:rFonts w:ascii="Times New Roman" w:eastAsia="Times New Roman" w:hAnsi="Times New Roman" w:cs="Times New Roman"/>
          <w:sz w:val="28"/>
          <w:szCs w:val="28"/>
          <w:lang w:val="nl-NL"/>
        </w:rPr>
        <w:t>- Tranh minh họa từ khóa, từ trong bài tập hoặ</w:t>
      </w:r>
      <w:r w:rsidR="00C661E3">
        <w:rPr>
          <w:rFonts w:ascii="Times New Roman" w:eastAsia="Times New Roman" w:hAnsi="Times New Roman" w:cs="Times New Roman"/>
          <w:sz w:val="28"/>
          <w:szCs w:val="28"/>
          <w:lang w:val="nl-NL"/>
        </w:rPr>
        <w:t>c tranh ảnh, mẫu vật, vật thật.</w:t>
      </w:r>
    </w:p>
    <w:p w14:paraId="13ACB339" w14:textId="77777777" w:rsidR="00BB1F01" w:rsidRPr="00BB1F01" w:rsidRDefault="00BB1F01" w:rsidP="00C661E3">
      <w:pPr>
        <w:spacing w:after="0" w:line="240" w:lineRule="auto"/>
        <w:jc w:val="both"/>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Bảng cài, bộ thẻ chữ, bảng con, phấn; Vở Bài tập Tiếng Việt.</w:t>
      </w:r>
    </w:p>
    <w:p w14:paraId="63644807" w14:textId="77777777" w:rsidR="00BB1F01" w:rsidRDefault="00BB1F01" w:rsidP="00BB1F01">
      <w:pPr>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3. Các hoạt động dạy học chủ yếu</w:t>
      </w:r>
    </w:p>
    <w:p w14:paraId="192C28D6" w14:textId="77777777" w:rsidR="00C661E3" w:rsidRPr="00BB1F01" w:rsidRDefault="00C661E3" w:rsidP="00BB1F01">
      <w:pPr>
        <w:spacing w:after="0" w:line="240" w:lineRule="auto"/>
        <w:rPr>
          <w:rFonts w:ascii="Times New Roman" w:eastAsia="Times New Roman" w:hAnsi="Times New Roman" w:cs="Times New Roman"/>
          <w:b/>
          <w:bCs/>
          <w:sz w:val="28"/>
          <w:szCs w:val="28"/>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678"/>
      </w:tblGrid>
      <w:tr w:rsidR="00BB1F01" w:rsidRPr="00BB1F01" w14:paraId="3E46AB17" w14:textId="77777777" w:rsidTr="003968A5">
        <w:tc>
          <w:tcPr>
            <w:tcW w:w="5807" w:type="dxa"/>
            <w:shd w:val="clear" w:color="auto" w:fill="auto"/>
          </w:tcPr>
          <w:p w14:paraId="4E27499F"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vi-VN"/>
              </w:rPr>
            </w:pPr>
            <w:r w:rsidRPr="00BB1F01">
              <w:rPr>
                <w:rFonts w:ascii="Times New Roman" w:eastAsia="Times New Roman" w:hAnsi="Times New Roman" w:cs="Times New Roman"/>
                <w:b/>
                <w:sz w:val="28"/>
                <w:szCs w:val="28"/>
                <w:lang w:val="vi-VN"/>
              </w:rPr>
              <w:t>HOẠT ĐỘNG CỦA GIÁO VIÊN</w:t>
            </w:r>
          </w:p>
        </w:tc>
        <w:tc>
          <w:tcPr>
            <w:tcW w:w="4678" w:type="dxa"/>
            <w:shd w:val="clear" w:color="auto" w:fill="auto"/>
          </w:tcPr>
          <w:p w14:paraId="54403539"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vi-VN"/>
              </w:rPr>
            </w:pPr>
            <w:r w:rsidRPr="00BB1F01">
              <w:rPr>
                <w:rFonts w:ascii="Times New Roman" w:eastAsia="Times New Roman" w:hAnsi="Times New Roman" w:cs="Times New Roman"/>
                <w:b/>
                <w:sz w:val="28"/>
                <w:szCs w:val="28"/>
                <w:lang w:val="vi-VN"/>
              </w:rPr>
              <w:t>HOẠT ĐỘNG CỦA HỌC SINH</w:t>
            </w:r>
          </w:p>
        </w:tc>
      </w:tr>
      <w:tr w:rsidR="00BB1F01" w:rsidRPr="00BB1F01" w14:paraId="547BC0DE" w14:textId="77777777" w:rsidTr="003968A5">
        <w:trPr>
          <w:trHeight w:val="841"/>
        </w:trPr>
        <w:tc>
          <w:tcPr>
            <w:tcW w:w="5807" w:type="dxa"/>
            <w:shd w:val="clear" w:color="auto" w:fill="auto"/>
          </w:tcPr>
          <w:p w14:paraId="381E73F6" w14:textId="77777777" w:rsidR="00BB1F01" w:rsidRPr="00BB1F01" w:rsidRDefault="00BB1F01" w:rsidP="00BB1F01">
            <w:pPr>
              <w:tabs>
                <w:tab w:val="left" w:pos="3819"/>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b/>
                <w:sz w:val="28"/>
                <w:szCs w:val="28"/>
                <w:lang w:val="vi-VN"/>
              </w:rPr>
              <w:t>1. Khởi động</w:t>
            </w:r>
            <w:r w:rsidR="003968A5">
              <w:rPr>
                <w:rFonts w:ascii="Times New Roman" w:eastAsia="Times New Roman" w:hAnsi="Times New Roman" w:cs="Times New Roman"/>
                <w:b/>
                <w:sz w:val="28"/>
                <w:szCs w:val="28"/>
              </w:rPr>
              <w:t>: 5 phút</w:t>
            </w:r>
          </w:p>
          <w:p w14:paraId="03537FB5" w14:textId="77777777" w:rsidR="00BB1F01" w:rsidRPr="00C661E3" w:rsidRDefault="00BB1F01" w:rsidP="00C661E3">
            <w:pPr>
              <w:tabs>
                <w:tab w:val="left" w:pos="3819"/>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Trò chơi Nhanh và đúng</w:t>
            </w:r>
          </w:p>
          <w:p w14:paraId="35570657" w14:textId="77777777" w:rsidR="00BB1F01" w:rsidRPr="00BB1F01" w:rsidRDefault="00BB1F01" w:rsidP="00BB1F01">
            <w:pPr>
              <w:tabs>
                <w:tab w:val="left" w:pos="3819"/>
              </w:tabs>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Nhận xét</w:t>
            </w:r>
          </w:p>
          <w:p w14:paraId="669B0B4D" w14:textId="77777777" w:rsidR="00BB1F01" w:rsidRPr="00BB1F01" w:rsidRDefault="00BB1F01" w:rsidP="00BB1F01">
            <w:pPr>
              <w:tabs>
                <w:tab w:val="left" w:pos="3819"/>
              </w:tabs>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GT bài mới uân – uât</w:t>
            </w:r>
          </w:p>
          <w:p w14:paraId="650D75B1" w14:textId="77777777" w:rsidR="00BB1F01" w:rsidRPr="00BB1F01" w:rsidRDefault="00BB1F01" w:rsidP="00BB1F01">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2. Hoạ</w:t>
            </w:r>
            <w:r w:rsidR="003968A5">
              <w:rPr>
                <w:rFonts w:ascii="Times New Roman" w:eastAsia="Times New Roman" w:hAnsi="Times New Roman" w:cs="Times New Roman"/>
                <w:b/>
                <w:sz w:val="28"/>
                <w:szCs w:val="28"/>
                <w:lang w:val="vi-VN"/>
              </w:rPr>
              <w:t>t động hình thành kiến thức mới: 12 phút</w:t>
            </w:r>
          </w:p>
          <w:p w14:paraId="5068F6A5" w14:textId="77777777" w:rsidR="00BB1F01" w:rsidRPr="00BB1F01" w:rsidRDefault="00BB1F01" w:rsidP="00BB1F01">
            <w:pPr>
              <w:widowControl w:val="0"/>
              <w:tabs>
                <w:tab w:val="left" w:pos="1257"/>
              </w:tabs>
              <w:spacing w:after="0" w:line="240" w:lineRule="auto"/>
              <w:rPr>
                <w:rFonts w:ascii="Times New Roman" w:eastAsia="Calibri" w:hAnsi="Times New Roman" w:cs="Times New Roman"/>
                <w:b/>
                <w:sz w:val="28"/>
                <w:szCs w:val="28"/>
              </w:rPr>
            </w:pPr>
            <w:r w:rsidRPr="00BB1F01">
              <w:rPr>
                <w:rFonts w:ascii="Times New Roman" w:eastAsia="Calibri" w:hAnsi="Times New Roman" w:cs="Times New Roman"/>
                <w:b/>
                <w:sz w:val="28"/>
                <w:szCs w:val="28"/>
              </w:rPr>
              <w:t>* Hoạt động 1: Dạy vần uân</w:t>
            </w:r>
          </w:p>
          <w:p w14:paraId="65CAEEA2" w14:textId="77777777" w:rsidR="00BB1F01" w:rsidRPr="00BB1F01" w:rsidRDefault="00BB1F01" w:rsidP="00BB1F01">
            <w:pPr>
              <w:spacing w:after="0" w:line="240" w:lineRule="auto"/>
              <w:ind w:right="-108"/>
              <w:rPr>
                <w:rFonts w:ascii="Times New Roman" w:eastAsia="Times New Roman" w:hAnsi="Times New Roman" w:cs="Times New Roman"/>
                <w:sz w:val="28"/>
                <w:szCs w:val="28"/>
              </w:rPr>
            </w:pPr>
            <w:bookmarkStart w:id="141" w:name="bookmark2001"/>
            <w:bookmarkEnd w:id="141"/>
            <w:r w:rsidRPr="00BB1F01">
              <w:rPr>
                <w:rFonts w:ascii="Times New Roman" w:eastAsia="Times New Roman" w:hAnsi="Times New Roman" w:cs="Times New Roman"/>
                <w:sz w:val="24"/>
                <w:szCs w:val="24"/>
              </w:rPr>
              <w:t xml:space="preserve"> </w:t>
            </w:r>
            <w:r w:rsidRPr="00BB1F01">
              <w:rPr>
                <w:rFonts w:ascii="Times New Roman" w:eastAsia="Times New Roman" w:hAnsi="Times New Roman" w:cs="Times New Roman"/>
                <w:sz w:val="28"/>
                <w:szCs w:val="28"/>
              </w:rPr>
              <w:t>- Nhận diện: Vần uân tạo từ âm u, â và n</w:t>
            </w:r>
          </w:p>
          <w:p w14:paraId="35319CC3"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phân tích vần uân </w:t>
            </w:r>
          </w:p>
          <w:p w14:paraId="4B57AB7F"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7D5B0BFD"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(u-â-n-uân/ uân) </w:t>
            </w:r>
          </w:p>
          <w:p w14:paraId="28E7D57C"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Chỉ hình hỏi: Tranh vẽ gì? </w:t>
            </w:r>
          </w:p>
          <w:p w14:paraId="60F5B12A" w14:textId="77777777" w:rsidR="00BB1F01" w:rsidRPr="00BB1F01" w:rsidRDefault="00BB1F01" w:rsidP="00BB1F01">
            <w:pPr>
              <w:spacing w:after="0" w:line="240" w:lineRule="auto"/>
              <w:ind w:right="-108"/>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w:t>
            </w:r>
            <w:r w:rsidR="00811E36">
              <w:rPr>
                <w:rFonts w:ascii="Times New Roman" w:eastAsia="Times New Roman" w:hAnsi="Times New Roman" w:cs="Times New Roman"/>
                <w:sz w:val="28"/>
                <w:szCs w:val="28"/>
              </w:rPr>
              <w:t xml:space="preserve">ánh </w:t>
            </w:r>
            <w:r w:rsidRPr="00BB1F01">
              <w:rPr>
                <w:rFonts w:ascii="Times New Roman" w:eastAsia="Times New Roman" w:hAnsi="Times New Roman" w:cs="Times New Roman"/>
                <w:sz w:val="28"/>
                <w:szCs w:val="28"/>
              </w:rPr>
              <w:t>vần, đọc trơn (hờ-uân-huân/ huân chương)</w:t>
            </w:r>
          </w:p>
          <w:p w14:paraId="4C9A7E29"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 HDHS phân tích tiếng </w:t>
            </w:r>
            <w:r w:rsidRPr="00BB1F01">
              <w:rPr>
                <w:rFonts w:ascii="Times New Roman" w:eastAsia="Calibri" w:hAnsi="Times New Roman" w:cs="Times New Roman"/>
                <w:bCs/>
                <w:sz w:val="28"/>
                <w:szCs w:val="28"/>
              </w:rPr>
              <w:t xml:space="preserve">huân. </w:t>
            </w:r>
          </w:p>
          <w:p w14:paraId="5DE6C5EE"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Giải nghĩa từ</w:t>
            </w:r>
            <w:r w:rsidR="003968A5">
              <w:rPr>
                <w:rFonts w:ascii="Times New Roman" w:eastAsia="Calibri" w:hAnsi="Times New Roman" w:cs="Times New Roman"/>
                <w:sz w:val="28"/>
                <w:szCs w:val="28"/>
              </w:rPr>
              <w:t>: huân chương</w:t>
            </w:r>
          </w:p>
          <w:p w14:paraId="79442FE5" w14:textId="1BDA701E" w:rsidR="00BB1F01" w:rsidRPr="00BB1F01" w:rsidRDefault="00BB1F01" w:rsidP="00BB1F01">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w:t>
            </w:r>
            <w:r w:rsidR="00862AF5">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sz w:val="28"/>
                <w:szCs w:val="28"/>
              </w:rPr>
              <w:t>Hoạt động 2: Dạy vần uât</w:t>
            </w:r>
          </w:p>
          <w:p w14:paraId="47EE6EBC"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Nhận diện: Vần uât được tạo từ u, â và t</w:t>
            </w:r>
          </w:p>
          <w:p w14:paraId="211AF698"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phân tích vần uât</w:t>
            </w:r>
          </w:p>
          <w:p w14:paraId="2272E5F5"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Đánh vần, đọc trơn (u-â-t-uât/ uât)</w:t>
            </w:r>
          </w:p>
          <w:p w14:paraId="2CECBF72"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quan sát hình ảnh hỏi: Tranh vẽ gì? </w:t>
            </w:r>
          </w:p>
          <w:p w14:paraId="11795148" w14:textId="77777777" w:rsidR="00BB1F01" w:rsidRPr="00BB1F01" w:rsidRDefault="00811E36" w:rsidP="00BB1F01">
            <w:pPr>
              <w:spacing w:after="0" w:line="240" w:lineRule="auto"/>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Đánh </w:t>
            </w:r>
            <w:r w:rsidR="00BB1F01" w:rsidRPr="00BB1F01">
              <w:rPr>
                <w:rFonts w:ascii="Times New Roman" w:eastAsia="Times New Roman" w:hAnsi="Times New Roman" w:cs="Times New Roman"/>
                <w:sz w:val="28"/>
                <w:szCs w:val="28"/>
              </w:rPr>
              <w:t>vần, đọc trơn (xờ-uât-xuât-sắc-xuất/sản xuất)</w:t>
            </w:r>
          </w:p>
          <w:p w14:paraId="762FFAF7"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 HDHS phân tích tiếng </w:t>
            </w:r>
            <w:r w:rsidRPr="00BB1F01">
              <w:rPr>
                <w:rFonts w:ascii="Times New Roman" w:eastAsia="Calibri" w:hAnsi="Times New Roman" w:cs="Times New Roman"/>
                <w:bCs/>
                <w:sz w:val="28"/>
                <w:szCs w:val="28"/>
              </w:rPr>
              <w:t xml:space="preserve">xuất. </w:t>
            </w:r>
          </w:p>
          <w:p w14:paraId="29BBBE55"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bCs/>
                <w:sz w:val="28"/>
                <w:szCs w:val="28"/>
              </w:rPr>
            </w:pPr>
          </w:p>
          <w:p w14:paraId="22818C3C" w14:textId="77777777" w:rsidR="00BB1F01" w:rsidRPr="00BB1F01" w:rsidRDefault="00BB1F01" w:rsidP="00BB1F01">
            <w:pPr>
              <w:widowControl w:val="0"/>
              <w:tabs>
                <w:tab w:val="left" w:pos="78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Giải nghĩa: sản xuất</w:t>
            </w:r>
            <w:bookmarkStart w:id="142" w:name="bookmark2010"/>
            <w:bookmarkEnd w:id="142"/>
            <w:r w:rsidRPr="00BB1F01">
              <w:rPr>
                <w:rFonts w:ascii="Times New Roman" w:eastAsia="Calibri" w:hAnsi="Times New Roman" w:cs="Times New Roman"/>
                <w:sz w:val="28"/>
                <w:szCs w:val="28"/>
              </w:rPr>
              <w:tab/>
              <w:t xml:space="preserve"> </w:t>
            </w:r>
          </w:p>
          <w:p w14:paraId="5EEDACF7" w14:textId="77777777" w:rsidR="00BB1F01" w:rsidRPr="00BB1F01" w:rsidRDefault="00BB1F01" w:rsidP="00BB1F01">
            <w:pPr>
              <w:spacing w:after="0" w:line="240" w:lineRule="auto"/>
              <w:ind w:right="-74"/>
              <w:rPr>
                <w:rFonts w:ascii="Times New Roman" w:eastAsia="Times New Roman" w:hAnsi="Times New Roman" w:cs="Times New Roman"/>
                <w:sz w:val="24"/>
                <w:szCs w:val="24"/>
              </w:rPr>
            </w:pPr>
            <w:r w:rsidRPr="00BB1F01">
              <w:rPr>
                <w:rFonts w:ascii="Times New Roman" w:eastAsia="Times New Roman" w:hAnsi="Times New Roman" w:cs="Times New Roman"/>
                <w:sz w:val="28"/>
                <w:szCs w:val="28"/>
              </w:rPr>
              <w:t xml:space="preserve"> - Cho hs nhắc lại vần</w:t>
            </w:r>
            <w:r w:rsidRPr="00BB1F01">
              <w:rPr>
                <w:rFonts w:ascii="Times New Roman" w:eastAsia="Times New Roman" w:hAnsi="Times New Roman" w:cs="Times New Roman"/>
                <w:sz w:val="24"/>
                <w:szCs w:val="24"/>
              </w:rPr>
              <w:t xml:space="preserve">, </w:t>
            </w:r>
            <w:r w:rsidRPr="00BB1F01">
              <w:rPr>
                <w:rFonts w:ascii="Times New Roman" w:eastAsia="Times New Roman" w:hAnsi="Times New Roman" w:cs="Times New Roman"/>
                <w:sz w:val="28"/>
                <w:szCs w:val="24"/>
              </w:rPr>
              <w:t>tiếng, từ vừa học.</w:t>
            </w:r>
          </w:p>
          <w:p w14:paraId="5F117165" w14:textId="77777777" w:rsidR="00BB1F01" w:rsidRPr="00BB1F01" w:rsidRDefault="00BB1F01" w:rsidP="00BB1F01">
            <w:pPr>
              <w:spacing w:after="0" w:line="240" w:lineRule="auto"/>
              <w:rPr>
                <w:rFonts w:ascii="Times New Roman" w:eastAsia="Times New Roman" w:hAnsi="Times New Roman" w:cs="Times New Roman"/>
                <w:b/>
                <w:sz w:val="28"/>
                <w:szCs w:val="28"/>
                <w:lang w:val="pt-BR"/>
              </w:rPr>
            </w:pPr>
            <w:r w:rsidRPr="00BB1F01">
              <w:rPr>
                <w:rFonts w:ascii="Times New Roman" w:eastAsia="Times New Roman" w:hAnsi="Times New Roman" w:cs="Times New Roman"/>
                <w:b/>
                <w:sz w:val="28"/>
                <w:szCs w:val="28"/>
              </w:rPr>
              <w:t>3.</w:t>
            </w:r>
            <w:r w:rsidR="00811E36">
              <w:rPr>
                <w:rFonts w:ascii="Times New Roman" w:eastAsia="Times New Roman" w:hAnsi="Times New Roman" w:cs="Times New Roman"/>
                <w:b/>
                <w:bCs/>
                <w:sz w:val="28"/>
                <w:szCs w:val="28"/>
                <w:lang w:val="pt-BR"/>
              </w:rPr>
              <w:t xml:space="preserve"> Luyện tập thực hành: 18</w:t>
            </w:r>
            <w:r w:rsidR="003968A5">
              <w:rPr>
                <w:rFonts w:ascii="Times New Roman" w:eastAsia="Times New Roman" w:hAnsi="Times New Roman" w:cs="Times New Roman"/>
                <w:b/>
                <w:bCs/>
                <w:sz w:val="28"/>
                <w:szCs w:val="28"/>
                <w:lang w:val="pt-BR"/>
              </w:rPr>
              <w:t xml:space="preserve"> phút</w:t>
            </w:r>
          </w:p>
          <w:p w14:paraId="3B381E96" w14:textId="77777777" w:rsidR="00BB1F01" w:rsidRPr="00811E36" w:rsidRDefault="00811E36" w:rsidP="00BB1F01">
            <w:pPr>
              <w:widowControl w:val="0"/>
              <w:tabs>
                <w:tab w:val="left" w:pos="892"/>
              </w:tabs>
              <w:spacing w:after="0" w:line="240" w:lineRule="auto"/>
              <w:ind w:right="-108"/>
              <w:rPr>
                <w:rFonts w:ascii="Times New Roman" w:eastAsia="Calibri" w:hAnsi="Times New Roman" w:cs="Times New Roman"/>
                <w:b/>
                <w:sz w:val="28"/>
                <w:szCs w:val="28"/>
              </w:rPr>
            </w:pPr>
            <w:r>
              <w:rPr>
                <w:rFonts w:ascii="Times New Roman" w:eastAsia="Calibri" w:hAnsi="Times New Roman" w:cs="Times New Roman"/>
                <w:bCs/>
                <w:sz w:val="28"/>
                <w:szCs w:val="28"/>
                <w:lang w:val="pt-BR"/>
              </w:rPr>
              <w:t xml:space="preserve"> </w:t>
            </w:r>
            <w:r w:rsidRPr="00811E36">
              <w:rPr>
                <w:rFonts w:ascii="Times New Roman" w:eastAsia="Calibri" w:hAnsi="Times New Roman" w:cs="Times New Roman"/>
                <w:b/>
                <w:bCs/>
                <w:sz w:val="28"/>
                <w:szCs w:val="28"/>
                <w:lang w:val="pt-BR"/>
              </w:rPr>
              <w:t>3.1.</w:t>
            </w:r>
            <w:r w:rsidR="00BB1F01" w:rsidRPr="00811E36">
              <w:rPr>
                <w:rFonts w:ascii="Times New Roman" w:eastAsia="Calibri" w:hAnsi="Times New Roman" w:cs="Times New Roman"/>
                <w:b/>
                <w:bCs/>
                <w:sz w:val="28"/>
                <w:szCs w:val="28"/>
                <w:lang w:val="pt-BR"/>
              </w:rPr>
              <w:t xml:space="preserve">BT2. </w:t>
            </w:r>
            <w:r w:rsidR="00BB1F01" w:rsidRPr="00811E36">
              <w:rPr>
                <w:rFonts w:ascii="Times New Roman" w:eastAsia="Calibri" w:hAnsi="Times New Roman" w:cs="Times New Roman"/>
                <w:b/>
                <w:sz w:val="28"/>
                <w:szCs w:val="28"/>
              </w:rPr>
              <w:t>Mở rộng vốn từ (Tìm tiếng có vần uân, uât</w:t>
            </w:r>
            <w:r w:rsidR="00BB1F01" w:rsidRPr="00811E36">
              <w:rPr>
                <w:rFonts w:ascii="Times New Roman" w:eastAsia="Calibri" w:hAnsi="Times New Roman" w:cs="Times New Roman"/>
                <w:b/>
                <w:bCs/>
                <w:sz w:val="28"/>
                <w:szCs w:val="28"/>
              </w:rPr>
              <w:t>)</w:t>
            </w:r>
          </w:p>
          <w:p w14:paraId="72FA33BC" w14:textId="77777777" w:rsidR="00BB1F01" w:rsidRPr="00BB1F01" w:rsidRDefault="00BB1F01" w:rsidP="00BB1F01">
            <w:pPr>
              <w:widowControl w:val="0"/>
              <w:tabs>
                <w:tab w:val="left" w:pos="952"/>
              </w:tabs>
              <w:spacing w:after="0" w:line="240" w:lineRule="auto"/>
              <w:rPr>
                <w:rFonts w:ascii="Times New Roman" w:eastAsia="Calibri" w:hAnsi="Times New Roman" w:cs="Times New Roman"/>
                <w:sz w:val="28"/>
                <w:szCs w:val="28"/>
              </w:rPr>
            </w:pPr>
            <w:bookmarkStart w:id="143" w:name="bookmark2015"/>
            <w:bookmarkEnd w:id="143"/>
            <w:r w:rsidRPr="00BB1F01">
              <w:rPr>
                <w:rFonts w:ascii="Times New Roman" w:eastAsia="Calibri" w:hAnsi="Times New Roman" w:cs="Times New Roman"/>
                <w:sz w:val="28"/>
                <w:szCs w:val="28"/>
              </w:rPr>
              <w:lastRenderedPageBreak/>
              <w:t xml:space="preserve">- Cho HS đọc từng từ ngữ dưới các hình. </w:t>
            </w:r>
          </w:p>
          <w:p w14:paraId="039FABEF" w14:textId="77777777" w:rsidR="00BB1F01" w:rsidRPr="00BB1F01" w:rsidRDefault="00811E36" w:rsidP="00BB1F01">
            <w:pPr>
              <w:widowControl w:val="0"/>
              <w:tabs>
                <w:tab w:val="left" w:pos="952"/>
              </w:tabs>
              <w:spacing w:after="0" w:line="240" w:lineRule="auto"/>
              <w:ind w:right="-108"/>
              <w:rPr>
                <w:rFonts w:ascii="Times New Roman" w:eastAsia="Calibri" w:hAnsi="Times New Roman" w:cs="Times New Roman"/>
                <w:sz w:val="28"/>
                <w:szCs w:val="28"/>
              </w:rPr>
            </w:pPr>
            <w:r>
              <w:rPr>
                <w:rFonts w:ascii="Times New Roman" w:eastAsia="Calibri" w:hAnsi="Times New Roman" w:cs="Times New Roman"/>
                <w:sz w:val="28"/>
                <w:szCs w:val="28"/>
              </w:rPr>
              <w:t>- Cho HS</w:t>
            </w:r>
            <w:r w:rsidR="00BB1F01" w:rsidRPr="00BB1F01">
              <w:rPr>
                <w:rFonts w:ascii="Times New Roman" w:eastAsia="Calibri" w:hAnsi="Times New Roman" w:cs="Times New Roman"/>
                <w:sz w:val="28"/>
                <w:szCs w:val="28"/>
              </w:rPr>
              <w:t xml:space="preserve"> tìm tiếng có vần uân</w:t>
            </w:r>
            <w:r w:rsidR="00BB1F01" w:rsidRPr="00BB1F01">
              <w:rPr>
                <w:rFonts w:ascii="Times New Roman" w:eastAsia="Calibri" w:hAnsi="Times New Roman" w:cs="Times New Roman"/>
                <w:bCs/>
                <w:sz w:val="28"/>
                <w:szCs w:val="28"/>
              </w:rPr>
              <w:t xml:space="preserve">, </w:t>
            </w:r>
            <w:r w:rsidR="00BB1F01" w:rsidRPr="00BB1F01">
              <w:rPr>
                <w:rFonts w:ascii="Times New Roman" w:eastAsia="Calibri" w:hAnsi="Times New Roman" w:cs="Times New Roman"/>
                <w:sz w:val="28"/>
                <w:szCs w:val="28"/>
              </w:rPr>
              <w:t xml:space="preserve">vần </w:t>
            </w:r>
            <w:r w:rsidR="00BB1F01" w:rsidRPr="00BB1F01">
              <w:rPr>
                <w:rFonts w:ascii="Times New Roman" w:eastAsia="Calibri" w:hAnsi="Times New Roman" w:cs="Times New Roman"/>
                <w:bCs/>
                <w:sz w:val="28"/>
                <w:szCs w:val="28"/>
              </w:rPr>
              <w:t xml:space="preserve">uât, </w:t>
            </w:r>
            <w:r w:rsidR="00BB1F01" w:rsidRPr="00BB1F01">
              <w:rPr>
                <w:rFonts w:ascii="Times New Roman" w:eastAsia="Calibri" w:hAnsi="Times New Roman" w:cs="Times New Roman"/>
                <w:sz w:val="28"/>
                <w:szCs w:val="28"/>
              </w:rPr>
              <w:t>nói kết quả</w:t>
            </w:r>
          </w:p>
          <w:p w14:paraId="1F93B463" w14:textId="77777777" w:rsidR="00BB1F01" w:rsidRDefault="00BB1F01" w:rsidP="00BB1F01">
            <w:pPr>
              <w:widowControl w:val="0"/>
              <w:tabs>
                <w:tab w:val="left" w:pos="952"/>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sz w:val="28"/>
                <w:szCs w:val="28"/>
              </w:rPr>
              <w:t xml:space="preserve">- Cho cả lớp đọc: Tiếng </w:t>
            </w:r>
            <w:r w:rsidRPr="00BB1F01">
              <w:rPr>
                <w:rFonts w:ascii="Times New Roman" w:eastAsia="Calibri" w:hAnsi="Times New Roman" w:cs="Times New Roman"/>
                <w:bCs/>
                <w:sz w:val="28"/>
                <w:szCs w:val="28"/>
              </w:rPr>
              <w:t xml:space="preserve">xuân </w:t>
            </w:r>
            <w:r w:rsidRPr="00BB1F01">
              <w:rPr>
                <w:rFonts w:ascii="Times New Roman" w:eastAsia="Calibri" w:hAnsi="Times New Roman" w:cs="Times New Roman"/>
                <w:sz w:val="28"/>
                <w:szCs w:val="28"/>
              </w:rPr>
              <w:t>có vần uân</w:t>
            </w:r>
            <w:r w:rsidRPr="00BB1F01">
              <w:rPr>
                <w:rFonts w:ascii="Times New Roman" w:eastAsia="Calibri" w:hAnsi="Times New Roman" w:cs="Times New Roman"/>
                <w:bCs/>
                <w:sz w:val="28"/>
                <w:szCs w:val="28"/>
              </w:rPr>
              <w:t>…</w:t>
            </w:r>
            <w:r w:rsidRPr="00BB1F01">
              <w:rPr>
                <w:rFonts w:ascii="Times New Roman" w:eastAsia="Calibri" w:hAnsi="Times New Roman" w:cs="Times New Roman"/>
                <w:sz w:val="28"/>
                <w:szCs w:val="28"/>
              </w:rPr>
              <w:t>Tiếng thuật</w:t>
            </w: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có vần </w:t>
            </w:r>
            <w:r w:rsidRPr="00BB1F01">
              <w:rPr>
                <w:rFonts w:ascii="Times New Roman" w:eastAsia="Calibri" w:hAnsi="Times New Roman" w:cs="Times New Roman"/>
                <w:bCs/>
                <w:sz w:val="28"/>
                <w:szCs w:val="28"/>
              </w:rPr>
              <w:t xml:space="preserve">uât,... </w:t>
            </w:r>
          </w:p>
          <w:p w14:paraId="007BF52A" w14:textId="77777777" w:rsidR="00811E36" w:rsidRPr="00BB1F01" w:rsidRDefault="00811E36" w:rsidP="00BB1F01">
            <w:pPr>
              <w:widowControl w:val="0"/>
              <w:tabs>
                <w:tab w:val="left" w:pos="952"/>
              </w:tabs>
              <w:spacing w:after="0" w:line="240" w:lineRule="auto"/>
              <w:rPr>
                <w:rFonts w:ascii="Times New Roman" w:eastAsia="Calibri" w:hAnsi="Times New Roman" w:cs="Times New Roman"/>
                <w:bCs/>
                <w:sz w:val="28"/>
                <w:szCs w:val="28"/>
              </w:rPr>
            </w:pPr>
          </w:p>
          <w:p w14:paraId="2E78EC67" w14:textId="77777777" w:rsidR="00BB1F01" w:rsidRPr="00811E36" w:rsidRDefault="00811E36" w:rsidP="00BB1F01">
            <w:pPr>
              <w:widowControl w:val="0"/>
              <w:tabs>
                <w:tab w:val="left" w:pos="892"/>
              </w:tabs>
              <w:spacing w:after="0" w:line="240" w:lineRule="auto"/>
              <w:rPr>
                <w:rFonts w:ascii="Times New Roman" w:eastAsia="Calibri" w:hAnsi="Times New Roman" w:cs="Times New Roman"/>
                <w:b/>
                <w:sz w:val="28"/>
                <w:szCs w:val="28"/>
              </w:rPr>
            </w:pPr>
            <w:bookmarkStart w:id="144" w:name="bookmark2018"/>
            <w:bookmarkStart w:id="145" w:name="bookmark2019"/>
            <w:bookmarkEnd w:id="144"/>
            <w:bookmarkEnd w:id="145"/>
            <w:r w:rsidRPr="00811E36">
              <w:rPr>
                <w:rFonts w:ascii="Times New Roman" w:eastAsia="Calibri" w:hAnsi="Times New Roman" w:cs="Times New Roman"/>
                <w:b/>
                <w:bCs/>
                <w:sz w:val="28"/>
                <w:szCs w:val="28"/>
              </w:rPr>
              <w:t>3.2.</w:t>
            </w:r>
            <w:r w:rsidR="00BB1F01" w:rsidRPr="00811E36">
              <w:rPr>
                <w:rFonts w:ascii="Times New Roman" w:eastAsia="Calibri" w:hAnsi="Times New Roman" w:cs="Times New Roman"/>
                <w:b/>
                <w:bCs/>
                <w:sz w:val="28"/>
                <w:szCs w:val="28"/>
              </w:rPr>
              <w:t xml:space="preserve"> Bài tập 4. Tập viết </w:t>
            </w:r>
            <w:r w:rsidR="00BB1F01" w:rsidRPr="00811E36">
              <w:rPr>
                <w:rFonts w:ascii="Times New Roman" w:eastAsia="Calibri" w:hAnsi="Times New Roman" w:cs="Times New Roman"/>
                <w:b/>
                <w:sz w:val="28"/>
                <w:szCs w:val="28"/>
              </w:rPr>
              <w:t>(bảng con)</w:t>
            </w:r>
          </w:p>
          <w:p w14:paraId="70120255"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bookmarkStart w:id="146" w:name="bookmark2020"/>
            <w:bookmarkEnd w:id="146"/>
            <w:r w:rsidRPr="00BB1F01">
              <w:rPr>
                <w:rFonts w:ascii="Times New Roman" w:eastAsia="Calibri" w:hAnsi="Times New Roman" w:cs="Times New Roman"/>
                <w:sz w:val="28"/>
                <w:szCs w:val="28"/>
              </w:rPr>
              <w:t xml:space="preserve"> a) Cho lớp đọc</w:t>
            </w:r>
            <w:r w:rsidRPr="00BB1F01">
              <w:rPr>
                <w:rFonts w:ascii="Times New Roman" w:eastAsia="Calibri" w:hAnsi="Times New Roman" w:cs="Times New Roman"/>
                <w:bCs/>
                <w:sz w:val="28"/>
                <w:szCs w:val="28"/>
              </w:rPr>
              <w:t xml:space="preserve"> uân, uât </w:t>
            </w:r>
            <w:r w:rsidRPr="00BB1F01">
              <w:rPr>
                <w:rFonts w:ascii="Times New Roman" w:eastAsia="Calibri" w:hAnsi="Times New Roman" w:cs="Times New Roman"/>
                <w:sz w:val="28"/>
                <w:szCs w:val="28"/>
              </w:rPr>
              <w:t>và các từ huân chương, sản xuất</w:t>
            </w:r>
          </w:p>
          <w:p w14:paraId="7DF07731"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bookmarkStart w:id="147" w:name="bookmark2021"/>
            <w:bookmarkEnd w:id="147"/>
            <w:r w:rsidRPr="00BB1F01">
              <w:rPr>
                <w:rFonts w:ascii="Times New Roman" w:eastAsia="Calibri" w:hAnsi="Times New Roman" w:cs="Times New Roman"/>
                <w:sz w:val="28"/>
                <w:szCs w:val="28"/>
              </w:rPr>
              <w:t xml:space="preserve"> b) Vừa viết mẫu vừa hướng dẫn</w:t>
            </w:r>
          </w:p>
          <w:p w14:paraId="0D198239" w14:textId="77777777" w:rsidR="00BB1F01" w:rsidRPr="00BB1F01" w:rsidRDefault="00BB1F01" w:rsidP="00BB1F01">
            <w:pPr>
              <w:widowControl w:val="0"/>
              <w:tabs>
                <w:tab w:val="left" w:pos="763"/>
              </w:tabs>
              <w:spacing w:after="0" w:line="240" w:lineRule="auto"/>
              <w:ind w:right="-108"/>
              <w:rPr>
                <w:rFonts w:ascii="Times New Roman" w:eastAsia="Calibri" w:hAnsi="Times New Roman" w:cs="Times New Roman"/>
                <w:bCs/>
                <w:sz w:val="28"/>
                <w:szCs w:val="28"/>
              </w:rPr>
            </w:pPr>
            <w:bookmarkStart w:id="148" w:name="bookmark2022"/>
            <w:bookmarkEnd w:id="148"/>
            <w:r w:rsidRPr="00BB1F01">
              <w:rPr>
                <w:rFonts w:ascii="Times New Roman" w:eastAsia="Calibri" w:hAnsi="Times New Roman" w:cs="Times New Roman"/>
                <w:sz w:val="28"/>
                <w:szCs w:val="28"/>
              </w:rPr>
              <w:t xml:space="preserve"> - Vần </w:t>
            </w:r>
            <w:r w:rsidRPr="00BB1F01">
              <w:rPr>
                <w:rFonts w:ascii="Times New Roman" w:eastAsia="Calibri" w:hAnsi="Times New Roman" w:cs="Times New Roman"/>
                <w:bCs/>
                <w:sz w:val="28"/>
                <w:szCs w:val="28"/>
              </w:rPr>
              <w:t>uân: Viết con chữ u trước, lia bút viết con chữ a, liền bút viết n, lia bút viết dấu mũ trên a.</w:t>
            </w:r>
          </w:p>
          <w:p w14:paraId="26A57C15" w14:textId="77777777" w:rsidR="00BB1F01" w:rsidRPr="00BB1F01" w:rsidRDefault="00BB1F01" w:rsidP="00BB1F01">
            <w:pPr>
              <w:widowControl w:val="0"/>
              <w:tabs>
                <w:tab w:val="left" w:pos="763"/>
              </w:tabs>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xml:space="preserve"> </w:t>
            </w:r>
            <w:r w:rsidRPr="00BB1F01">
              <w:rPr>
                <w:rFonts w:ascii="Times New Roman" w:eastAsia="Calibri" w:hAnsi="Times New Roman" w:cs="Times New Roman"/>
                <w:sz w:val="28"/>
                <w:szCs w:val="28"/>
              </w:rPr>
              <w:t xml:space="preserve">- Vần </w:t>
            </w:r>
            <w:r w:rsidRPr="00BB1F01">
              <w:rPr>
                <w:rFonts w:ascii="Times New Roman" w:eastAsia="Calibri" w:hAnsi="Times New Roman" w:cs="Times New Roman"/>
                <w:bCs/>
                <w:sz w:val="28"/>
                <w:szCs w:val="28"/>
              </w:rPr>
              <w:t>uât: T/tự viết con chữ u trước, lia bút viết a, liền bút viết con chữ t, lia bút viết dấu mũ trên a.</w:t>
            </w:r>
          </w:p>
          <w:p w14:paraId="3595EE0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viết trên không trung.</w:t>
            </w:r>
          </w:p>
          <w:p w14:paraId="53D91F17"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đọc uân, uât sau khi viết xong</w:t>
            </w:r>
          </w:p>
          <w:p w14:paraId="4B8A9710" w14:textId="77777777" w:rsidR="00BB1F01" w:rsidRPr="00BB1F01" w:rsidRDefault="00BB1F01" w:rsidP="00BB1F01">
            <w:pPr>
              <w:widowControl w:val="0"/>
              <w:tabs>
                <w:tab w:val="left" w:pos="763"/>
              </w:tabs>
              <w:spacing w:after="0" w:line="240" w:lineRule="auto"/>
              <w:ind w:right="-108"/>
              <w:rPr>
                <w:rFonts w:ascii="Times New Roman" w:eastAsia="Calibri" w:hAnsi="Times New Roman" w:cs="Times New Roman"/>
                <w:bCs/>
                <w:sz w:val="28"/>
                <w:szCs w:val="28"/>
              </w:rPr>
            </w:pPr>
            <w:bookmarkStart w:id="149" w:name="bookmark2024"/>
            <w:bookmarkEnd w:id="149"/>
            <w:r w:rsidRPr="00BB1F01">
              <w:rPr>
                <w:rFonts w:ascii="Times New Roman" w:eastAsia="Calibri" w:hAnsi="Times New Roman" w:cs="Times New Roman"/>
                <w:bCs/>
                <w:sz w:val="28"/>
                <w:szCs w:val="28"/>
              </w:rPr>
              <w:t xml:space="preserve"> - Từ huân chương: Viết h trước, liền bút viết vần uân, cách 2 ô li viết tiếng chương.</w:t>
            </w:r>
          </w:p>
          <w:p w14:paraId="1ED21542"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viết trên không trung.</w:t>
            </w:r>
          </w:p>
          <w:p w14:paraId="7C8653A6"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đọc </w:t>
            </w:r>
            <w:r w:rsidRPr="00BB1F01">
              <w:rPr>
                <w:rFonts w:ascii="Times New Roman" w:eastAsia="Calibri" w:hAnsi="Times New Roman" w:cs="Times New Roman"/>
                <w:bCs/>
                <w:sz w:val="28"/>
                <w:szCs w:val="28"/>
              </w:rPr>
              <w:t xml:space="preserve"> huân chương</w:t>
            </w:r>
            <w:r w:rsidRPr="00BB1F01">
              <w:rPr>
                <w:rFonts w:ascii="Times New Roman" w:eastAsia="Calibri" w:hAnsi="Times New Roman" w:cs="Times New Roman"/>
                <w:sz w:val="28"/>
                <w:szCs w:val="28"/>
              </w:rPr>
              <w:t xml:space="preserve"> sau khi viết xong.</w:t>
            </w:r>
          </w:p>
          <w:p w14:paraId="4843FCDE" w14:textId="77777777" w:rsidR="00BB1F01" w:rsidRPr="00BB1F01" w:rsidRDefault="00BB1F01" w:rsidP="00BB1F01">
            <w:pPr>
              <w:widowControl w:val="0"/>
              <w:tabs>
                <w:tab w:val="left" w:pos="763"/>
              </w:tabs>
              <w:spacing w:after="0" w:line="240" w:lineRule="auto"/>
              <w:ind w:right="-108"/>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xml:space="preserve"> - Từ sản xuất: </w:t>
            </w:r>
            <w:r w:rsidRPr="00BB1F01">
              <w:rPr>
                <w:rFonts w:ascii="Times New Roman" w:eastAsia="Calibri" w:hAnsi="Times New Roman" w:cs="Times New Roman"/>
                <w:sz w:val="28"/>
                <w:szCs w:val="28"/>
              </w:rPr>
              <w:t xml:space="preserve">Viết tiếng </w:t>
            </w:r>
            <w:r w:rsidRPr="00BB1F01">
              <w:rPr>
                <w:rFonts w:ascii="Times New Roman" w:eastAsia="Calibri" w:hAnsi="Times New Roman" w:cs="Times New Roman"/>
                <w:bCs/>
                <w:sz w:val="28"/>
                <w:szCs w:val="28"/>
              </w:rPr>
              <w:t xml:space="preserve">sản trước. Cách 2ô li viết con chữ x trước, liền bút viết vần uât, lia bút viết dấu sắc trên â. </w:t>
            </w:r>
          </w:p>
          <w:p w14:paraId="7348AA5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viết trên không trung.</w:t>
            </w:r>
          </w:p>
          <w:p w14:paraId="45BB8F57"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Cho hs đọc</w:t>
            </w:r>
            <w:r w:rsidRPr="00BB1F01">
              <w:rPr>
                <w:rFonts w:ascii="Times New Roman" w:eastAsia="Calibri" w:hAnsi="Times New Roman" w:cs="Times New Roman"/>
                <w:bCs/>
                <w:sz w:val="28"/>
                <w:szCs w:val="28"/>
              </w:rPr>
              <w:t xml:space="preserve"> sản xuất</w:t>
            </w:r>
            <w:r w:rsidRPr="00BB1F01">
              <w:rPr>
                <w:rFonts w:ascii="Times New Roman" w:eastAsia="Calibri" w:hAnsi="Times New Roman" w:cs="Times New Roman"/>
                <w:sz w:val="28"/>
                <w:szCs w:val="28"/>
              </w:rPr>
              <w:t xml:space="preserve"> sau khi viết xong</w:t>
            </w:r>
            <w:bookmarkStart w:id="150" w:name="bookmark2025"/>
            <w:bookmarkEnd w:id="150"/>
          </w:p>
          <w:p w14:paraId="4776DE3D" w14:textId="77777777" w:rsidR="002A4D30" w:rsidRDefault="00BB1F01" w:rsidP="00BB1F01">
            <w:pPr>
              <w:widowControl w:val="0"/>
              <w:tabs>
                <w:tab w:val="left" w:pos="763"/>
              </w:tabs>
              <w:spacing w:after="0" w:line="240" w:lineRule="auto"/>
              <w:rPr>
                <w:rFonts w:ascii="Times New Roman" w:eastAsia="Calibri" w:hAnsi="Times New Roman" w:cs="Times New Roman"/>
                <w:bCs/>
                <w:sz w:val="28"/>
                <w:szCs w:val="28"/>
              </w:rPr>
            </w:pPr>
            <w:bookmarkStart w:id="151" w:name="bookmark2026"/>
            <w:bookmarkEnd w:id="151"/>
            <w:r w:rsidRPr="00BB1F01">
              <w:rPr>
                <w:rFonts w:ascii="Times New Roman" w:eastAsia="Calibri" w:hAnsi="Times New Roman" w:cs="Times New Roman"/>
                <w:sz w:val="28"/>
                <w:szCs w:val="28"/>
              </w:rPr>
              <w:t xml:space="preserve"> c) HDHS viết b/c</w:t>
            </w:r>
            <w:r w:rsidRPr="00BB1F01">
              <w:rPr>
                <w:rFonts w:ascii="Times New Roman" w:eastAsia="Calibri" w:hAnsi="Times New Roman" w:cs="Times New Roman"/>
                <w:bCs/>
                <w:sz w:val="28"/>
                <w:szCs w:val="28"/>
              </w:rPr>
              <w:t xml:space="preserve"> uân, uât,</w:t>
            </w:r>
            <w:r w:rsidRPr="00BB1F01">
              <w:rPr>
                <w:rFonts w:ascii="Times New Roman" w:eastAsia="Calibri" w:hAnsi="Times New Roman" w:cs="Times New Roman"/>
                <w:sz w:val="28"/>
                <w:szCs w:val="28"/>
              </w:rPr>
              <w:t xml:space="preserve"> huân chương, sản xuất</w:t>
            </w:r>
            <w:r w:rsidRPr="00BB1F01">
              <w:rPr>
                <w:rFonts w:ascii="Times New Roman" w:eastAsia="Calibri" w:hAnsi="Times New Roman" w:cs="Times New Roman"/>
                <w:bCs/>
                <w:sz w:val="28"/>
                <w:szCs w:val="28"/>
              </w:rPr>
              <w:t xml:space="preserve">   </w:t>
            </w:r>
          </w:p>
          <w:p w14:paraId="363897A3"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bCs/>
                <w:sz w:val="28"/>
                <w:szCs w:val="28"/>
              </w:rPr>
            </w:pPr>
            <w:r w:rsidRPr="00BB1F01">
              <w:rPr>
                <w:rFonts w:ascii="Times New Roman" w:eastAsia="Calibri" w:hAnsi="Times New Roman" w:cs="Times New Roman"/>
                <w:bCs/>
                <w:sz w:val="28"/>
                <w:szCs w:val="28"/>
              </w:rPr>
              <w:t xml:space="preserve">   </w:t>
            </w:r>
          </w:p>
          <w:p w14:paraId="341E1B03" w14:textId="7DBAFDF6"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bCs/>
                <w:sz w:val="28"/>
                <w:szCs w:val="28"/>
              </w:rPr>
              <w:t xml:space="preserve"> - Cho </w:t>
            </w:r>
            <w:r w:rsidR="00862AF5">
              <w:rPr>
                <w:rFonts w:ascii="Times New Roman" w:eastAsia="Calibri" w:hAnsi="Times New Roman" w:cs="Times New Roman"/>
                <w:bCs/>
                <w:sz w:val="28"/>
                <w:szCs w:val="28"/>
              </w:rPr>
              <w:t>HS</w:t>
            </w:r>
            <w:r w:rsidRPr="00BB1F01">
              <w:rPr>
                <w:rFonts w:ascii="Times New Roman" w:eastAsia="Calibri" w:hAnsi="Times New Roman" w:cs="Times New Roman"/>
                <w:bCs/>
                <w:sz w:val="28"/>
                <w:szCs w:val="28"/>
              </w:rPr>
              <w:t xml:space="preserve"> đọc lại sau mỗi lần viết xong. </w:t>
            </w:r>
          </w:p>
          <w:p w14:paraId="01FF10EB" w14:textId="77777777" w:rsidR="00BB1F01" w:rsidRPr="00BB1F01" w:rsidRDefault="00BB1F01" w:rsidP="00BB1F01">
            <w:pPr>
              <w:tabs>
                <w:tab w:val="left" w:pos="1025"/>
                <w:tab w:val="left" w:pos="195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Cùng HS nhận xét</w:t>
            </w:r>
          </w:p>
          <w:p w14:paraId="3138BE25" w14:textId="77777777" w:rsidR="00BB1F01" w:rsidRPr="003968A5" w:rsidRDefault="00BB1F01" w:rsidP="00BB1F01">
            <w:pPr>
              <w:spacing w:after="0" w:line="240" w:lineRule="auto"/>
              <w:jc w:val="center"/>
              <w:rPr>
                <w:rFonts w:ascii="Times New Roman" w:eastAsia="Times New Roman" w:hAnsi="Times New Roman" w:cs="Times New Roman"/>
                <w:b/>
                <w:sz w:val="28"/>
                <w:szCs w:val="24"/>
              </w:rPr>
            </w:pPr>
            <w:r w:rsidRPr="003968A5">
              <w:rPr>
                <w:rFonts w:ascii="Times New Roman" w:eastAsia="Times New Roman" w:hAnsi="Times New Roman" w:cs="Times New Roman"/>
                <w:b/>
                <w:sz w:val="28"/>
                <w:szCs w:val="24"/>
              </w:rPr>
              <w:t>Tiết 2</w:t>
            </w:r>
          </w:p>
          <w:p w14:paraId="68E362D0" w14:textId="77777777" w:rsidR="00BB1F01" w:rsidRPr="00BB1F01" w:rsidRDefault="002A4D30" w:rsidP="00BB1F01">
            <w:pPr>
              <w:widowControl w:val="0"/>
              <w:tabs>
                <w:tab w:val="left" w:pos="872"/>
              </w:tabs>
              <w:spacing w:after="0" w:line="240" w:lineRule="auto"/>
              <w:rPr>
                <w:rFonts w:ascii="Times New Roman" w:eastAsia="Calibri" w:hAnsi="Times New Roman" w:cs="Times New Roman"/>
                <w:b/>
                <w:sz w:val="28"/>
                <w:szCs w:val="28"/>
              </w:rPr>
            </w:pPr>
            <w:bookmarkStart w:id="152" w:name="bookmark1476"/>
            <w:bookmarkEnd w:id="152"/>
            <w:r>
              <w:rPr>
                <w:rFonts w:ascii="Times New Roman" w:eastAsia="Calibri" w:hAnsi="Times New Roman" w:cs="Times New Roman"/>
                <w:b/>
                <w:bCs/>
                <w:sz w:val="28"/>
                <w:szCs w:val="28"/>
              </w:rPr>
              <w:t xml:space="preserve"> 3.3.</w:t>
            </w:r>
            <w:r w:rsidR="00BB1F01" w:rsidRPr="003968A5">
              <w:rPr>
                <w:rFonts w:ascii="Times New Roman" w:eastAsia="Calibri" w:hAnsi="Times New Roman" w:cs="Times New Roman"/>
                <w:b/>
                <w:bCs/>
                <w:sz w:val="28"/>
                <w:szCs w:val="28"/>
              </w:rPr>
              <w:t xml:space="preserve"> Bài tập 3.</w:t>
            </w:r>
            <w:r w:rsidR="00BB1F01" w:rsidRPr="00BB1F01">
              <w:rPr>
                <w:rFonts w:ascii="Times New Roman" w:eastAsia="Calibri" w:hAnsi="Times New Roman" w:cs="Times New Roman"/>
                <w:bCs/>
                <w:sz w:val="28"/>
                <w:szCs w:val="28"/>
              </w:rPr>
              <w:t xml:space="preserve"> </w:t>
            </w:r>
            <w:r w:rsidR="00BB1F01" w:rsidRPr="00BB1F01">
              <w:rPr>
                <w:rFonts w:ascii="Times New Roman" w:eastAsia="Calibri" w:hAnsi="Times New Roman" w:cs="Times New Roman"/>
                <w:b/>
                <w:bCs/>
                <w:sz w:val="28"/>
                <w:szCs w:val="28"/>
              </w:rPr>
              <w:t>Tập đọ</w:t>
            </w:r>
            <w:r w:rsidR="003968A5">
              <w:rPr>
                <w:rFonts w:ascii="Times New Roman" w:eastAsia="Calibri" w:hAnsi="Times New Roman" w:cs="Times New Roman"/>
                <w:b/>
                <w:bCs/>
                <w:sz w:val="28"/>
                <w:szCs w:val="28"/>
              </w:rPr>
              <w:t>c: 30 phút</w:t>
            </w:r>
          </w:p>
          <w:p w14:paraId="7652C071" w14:textId="77777777" w:rsidR="00BB1F01" w:rsidRPr="00BB1F01" w:rsidRDefault="00BB1F01" w:rsidP="00BB1F01">
            <w:pPr>
              <w:widowControl w:val="0"/>
              <w:tabs>
                <w:tab w:val="left" w:pos="723"/>
              </w:tabs>
              <w:spacing w:after="0" w:line="240" w:lineRule="auto"/>
              <w:ind w:right="-108"/>
              <w:rPr>
                <w:rFonts w:ascii="Times New Roman" w:eastAsia="Calibri" w:hAnsi="Times New Roman" w:cs="Times New Roman"/>
                <w:sz w:val="28"/>
                <w:szCs w:val="28"/>
              </w:rPr>
            </w:pPr>
            <w:bookmarkStart w:id="153" w:name="bookmark2028"/>
            <w:bookmarkEnd w:id="153"/>
            <w:r w:rsidRPr="00BB1F01">
              <w:rPr>
                <w:rFonts w:ascii="Times New Roman" w:eastAsia="Calibri" w:hAnsi="Times New Roman" w:cs="Times New Roman"/>
                <w:sz w:val="28"/>
                <w:szCs w:val="28"/>
              </w:rPr>
              <w:t xml:space="preserve"> a) Chỉ hình minh hoạ giới thiệu bài đọc:</w:t>
            </w:r>
            <w:r w:rsidRPr="00BB1F01">
              <w:rPr>
                <w:rFonts w:ascii="Times New Roman" w:eastAsia="Calibri" w:hAnsi="Times New Roman" w:cs="Times New Roman"/>
                <w:i/>
                <w:sz w:val="28"/>
                <w:szCs w:val="28"/>
              </w:rPr>
              <w:t xml:space="preserve"> </w:t>
            </w:r>
            <w:r w:rsidRPr="00BB1F01">
              <w:rPr>
                <w:rFonts w:ascii="Times New Roman" w:eastAsia="Calibri" w:hAnsi="Times New Roman" w:cs="Times New Roman"/>
                <w:sz w:val="28"/>
                <w:szCs w:val="28"/>
              </w:rPr>
              <w:t xml:space="preserve">Cáo và gà: gà bay vù lên cây trước mõm cáo, các bác nông dân cầm gậy đuổi theo cáo.   </w:t>
            </w:r>
          </w:p>
          <w:p w14:paraId="5FADAB0E" w14:textId="77777777" w:rsidR="00BB1F01" w:rsidRPr="00BB1F01" w:rsidRDefault="00BB1F01" w:rsidP="00BB1F01">
            <w:pPr>
              <w:widowControl w:val="0"/>
              <w:tabs>
                <w:tab w:val="left" w:pos="723"/>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b) Đọc mẫu</w:t>
            </w:r>
            <w:bookmarkStart w:id="154" w:name="bookmark2030"/>
            <w:bookmarkEnd w:id="154"/>
            <w:r w:rsidRPr="00BB1F01">
              <w:rPr>
                <w:rFonts w:ascii="Times New Roman" w:eastAsia="Calibri" w:hAnsi="Times New Roman" w:cs="Times New Roman"/>
                <w:sz w:val="28"/>
                <w:szCs w:val="28"/>
              </w:rPr>
              <w:t>, nhấn giọ</w:t>
            </w:r>
            <w:r w:rsidR="00CC7A92">
              <w:rPr>
                <w:rFonts w:ascii="Times New Roman" w:eastAsia="Calibri" w:hAnsi="Times New Roman" w:cs="Times New Roman"/>
                <w:sz w:val="28"/>
                <w:szCs w:val="28"/>
              </w:rPr>
              <w:t xml:space="preserve">ng các từ </w:t>
            </w:r>
            <w:r w:rsidRPr="00BB1F01">
              <w:rPr>
                <w:rFonts w:ascii="Times New Roman" w:eastAsia="Calibri" w:hAnsi="Times New Roman" w:cs="Times New Roman"/>
                <w:sz w:val="28"/>
                <w:szCs w:val="28"/>
              </w:rPr>
              <w:t xml:space="preserve">ngữ gợi tả, gợi cảm: đỏ mọng, mỏng, lâu ơi là lâu, rực rỡ, ngát hương. </w:t>
            </w:r>
          </w:p>
          <w:p w14:paraId="2488299B"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rPr>
              <w:t xml:space="preserve"> </w:t>
            </w:r>
            <w:r w:rsidR="003968A5">
              <w:rPr>
                <w:rFonts w:ascii="Times New Roman" w:eastAsia="Calibri" w:hAnsi="Times New Roman" w:cs="Times New Roman"/>
                <w:sz w:val="28"/>
              </w:rPr>
              <w:t xml:space="preserve">c) Luyện </w:t>
            </w:r>
            <w:r w:rsidRPr="00BB1F01">
              <w:rPr>
                <w:rFonts w:ascii="Times New Roman" w:eastAsia="Calibri" w:hAnsi="Times New Roman" w:cs="Times New Roman"/>
                <w:sz w:val="28"/>
              </w:rPr>
              <w:t>đọc từ ngữ kết hợp giải nghĩa từ</w:t>
            </w:r>
            <w:r w:rsidRPr="00BB1F01">
              <w:rPr>
                <w:rFonts w:ascii="Times New Roman" w:eastAsia="Calibri" w:hAnsi="Times New Roman" w:cs="Times New Roman"/>
                <w:bCs/>
                <w:sz w:val="28"/>
              </w:rPr>
              <w:t>:</w:t>
            </w:r>
            <w:r w:rsidRPr="00BB1F01">
              <w:rPr>
                <w:rFonts w:ascii="Times New Roman" w:eastAsia="Calibri" w:hAnsi="Times New Roman" w:cs="Times New Roman"/>
                <w:sz w:val="28"/>
                <w:szCs w:val="28"/>
              </w:rPr>
              <w:t xml:space="preserve"> đi dạo, ngọt ngào, đi chơi xuân, tuấn tú, mải nghe nịnh, ngoạm, lao ra đuổi, mở miệng, bay tót lên, uất quá.</w:t>
            </w:r>
          </w:p>
          <w:p w14:paraId="16B0D9E8"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xml:space="preserve"> - Giải nghĩa từ:  tuấn tú (khuôn mặt đẹp, thông minh, sáng sủa); uất (tức quá nhưng phải nhịn, không nói ra).</w:t>
            </w:r>
          </w:p>
          <w:p w14:paraId="19A44E68" w14:textId="77777777" w:rsidR="00BB1F01" w:rsidRPr="00BB1F01" w:rsidRDefault="00BB1F01" w:rsidP="00BB1F01">
            <w:pPr>
              <w:widowControl w:val="0"/>
              <w:tabs>
                <w:tab w:val="left" w:pos="763"/>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d) Luyện đọc câu</w:t>
            </w:r>
            <w:r w:rsidRPr="00BB1F01">
              <w:rPr>
                <w:rFonts w:ascii="Times New Roman" w:eastAsia="Calibri" w:hAnsi="Times New Roman" w:cs="Times New Roman"/>
                <w:sz w:val="28"/>
                <w:szCs w:val="28"/>
              </w:rPr>
              <w:tab/>
            </w:r>
          </w:p>
          <w:p w14:paraId="4F60BD4D" w14:textId="77777777" w:rsidR="00BB1F01" w:rsidRPr="00BB1F01" w:rsidRDefault="00BB1F01" w:rsidP="00BB1F01">
            <w:pPr>
              <w:spacing w:after="0" w:line="240" w:lineRule="auto"/>
              <w:rPr>
                <w:rFonts w:ascii="Times New Roman" w:eastAsia="Calibri" w:hAnsi="Times New Roman" w:cs="Times New Roman"/>
                <w:sz w:val="28"/>
                <w:szCs w:val="28"/>
              </w:rPr>
            </w:pPr>
            <w:bookmarkStart w:id="155" w:name="bookmark2032"/>
            <w:bookmarkEnd w:id="155"/>
            <w:r w:rsidRPr="00BB1F01">
              <w:rPr>
                <w:rFonts w:ascii="Times New Roman" w:eastAsia="Calibri" w:hAnsi="Times New Roman" w:cs="Times New Roman"/>
              </w:rPr>
              <w:t xml:space="preserve"> </w:t>
            </w:r>
            <w:r w:rsidRPr="00BB1F01">
              <w:rPr>
                <w:rFonts w:ascii="Times New Roman" w:eastAsia="Calibri" w:hAnsi="Times New Roman" w:cs="Times New Roman"/>
                <w:sz w:val="28"/>
                <w:szCs w:val="28"/>
              </w:rPr>
              <w:t>- GT: Bài có mấy câu? (11 câu).</w:t>
            </w:r>
          </w:p>
          <w:p w14:paraId="4D4B24CA"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Đánh số thứ tự từng câu. </w:t>
            </w:r>
          </w:p>
          <w:p w14:paraId="56CF2FD9"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Chỉ từng câu cho HS đọc vỡ; -&gt; đọc liền các câu 2, 3, 4, 5</w:t>
            </w:r>
          </w:p>
          <w:p w14:paraId="656B8932"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Đọc t/nối từng câu-&gt; đọc liền 2,3 câu lời nh/vật.</w:t>
            </w:r>
          </w:p>
          <w:p w14:paraId="697B3C8C"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rPr>
              <w:t xml:space="preserve"> </w:t>
            </w:r>
            <w:r w:rsidRPr="00BB1F01">
              <w:rPr>
                <w:rFonts w:ascii="Times New Roman" w:eastAsia="Calibri" w:hAnsi="Times New Roman" w:cs="Times New Roman"/>
                <w:sz w:val="28"/>
              </w:rPr>
              <w:t>e)</w:t>
            </w:r>
            <w:r w:rsidRPr="00BB1F01">
              <w:rPr>
                <w:rFonts w:ascii="Times New Roman" w:eastAsia="Calibri" w:hAnsi="Times New Roman" w:cs="Times New Roman"/>
                <w:sz w:val="34"/>
                <w:szCs w:val="28"/>
              </w:rPr>
              <w:t xml:space="preserve"> </w:t>
            </w:r>
            <w:r w:rsidRPr="00BB1F01">
              <w:rPr>
                <w:rFonts w:ascii="Times New Roman" w:eastAsia="Calibri" w:hAnsi="Times New Roman" w:cs="Times New Roman"/>
                <w:sz w:val="28"/>
                <w:szCs w:val="28"/>
              </w:rPr>
              <w:t>Thi đọc tiếp nối 2 đoạn (6/ 5 câu); thi đọc cả bài</w:t>
            </w:r>
          </w:p>
          <w:p w14:paraId="37CEAA97" w14:textId="77777777" w:rsidR="00BB1F01" w:rsidRPr="00BB1F01" w:rsidRDefault="00BB1F01" w:rsidP="00BB1F01">
            <w:pPr>
              <w:widowControl w:val="0"/>
              <w:spacing w:after="0" w:line="240" w:lineRule="auto"/>
              <w:rPr>
                <w:rFonts w:ascii="Times New Roman" w:eastAsia="Calibri" w:hAnsi="Times New Roman" w:cs="Times New Roman"/>
                <w:iCs/>
                <w:sz w:val="28"/>
                <w:szCs w:val="28"/>
              </w:rPr>
            </w:pPr>
            <w:r w:rsidRPr="00BB1F01">
              <w:rPr>
                <w:rFonts w:ascii="Times New Roman" w:eastAsia="Calibri" w:hAnsi="Times New Roman" w:cs="Times New Roman"/>
                <w:sz w:val="28"/>
                <w:szCs w:val="28"/>
              </w:rPr>
              <w:t xml:space="preserve"> g) Tìm hiểu bài đọc</w:t>
            </w:r>
            <w:bookmarkStart w:id="156" w:name="bookmark2036"/>
            <w:bookmarkEnd w:id="156"/>
            <w:r w:rsidRPr="00BB1F01">
              <w:rPr>
                <w:rFonts w:ascii="Times New Roman" w:eastAsia="Calibri" w:hAnsi="Times New Roman" w:cs="Times New Roman"/>
                <w:iCs/>
                <w:sz w:val="28"/>
                <w:szCs w:val="28"/>
              </w:rPr>
              <w:t>.</w:t>
            </w:r>
          </w:p>
          <w:p w14:paraId="0E7333A2"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Nêu YC. Gọi HS đọc nội dung BT</w:t>
            </w:r>
          </w:p>
          <w:p w14:paraId="749079FB"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Kết luận: Ý b đúng. .</w:t>
            </w:r>
          </w:p>
          <w:p w14:paraId="65A491DC"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Thực hành: 1 HS hỏi- cả lớp đáp </w:t>
            </w:r>
          </w:p>
          <w:p w14:paraId="757C928A"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+ 1 HS: Gà làm cách nào để thoát thân? </w:t>
            </w:r>
          </w:p>
          <w:p w14:paraId="470EAE5F"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Cả lớp: (Ý b) Lừa cáo mở miệng, bay đi.</w:t>
            </w:r>
          </w:p>
          <w:p w14:paraId="19443E44"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Hỏi: Bài đọc khuyên các em điều gì?</w:t>
            </w:r>
          </w:p>
          <w:p w14:paraId="6A1582AE"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Chốt: Bài học khuyên các em cần cảnh giác, đề phòng kẻ xấu phỉnh nịnh, dụ dỗ. Khi gặp nạn, cần thông minh nghĩ cách tự cứu mình).</w:t>
            </w:r>
          </w:p>
          <w:p w14:paraId="56432E18" w14:textId="77777777" w:rsidR="00BB1F01" w:rsidRPr="00BB1F01" w:rsidRDefault="00BB1F01" w:rsidP="00BB1F01">
            <w:pPr>
              <w:tabs>
                <w:tab w:val="center" w:pos="3080"/>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Cho HS đọc lại cả bài.</w:t>
            </w:r>
          </w:p>
          <w:p w14:paraId="6A4C233C" w14:textId="77777777" w:rsidR="00BB1F01" w:rsidRPr="00BB1F01" w:rsidRDefault="00BB1F01" w:rsidP="00BB1F01">
            <w:pPr>
              <w:tabs>
                <w:tab w:val="center" w:pos="3080"/>
              </w:tabs>
              <w:spacing w:after="0" w:line="240" w:lineRule="auto"/>
              <w:rPr>
                <w:rFonts w:ascii="Times New Roman" w:eastAsia="Times New Roman" w:hAnsi="Times New Roman" w:cs="Times New Roman"/>
                <w:bCs/>
                <w:sz w:val="28"/>
                <w:szCs w:val="28"/>
              </w:rPr>
            </w:pPr>
            <w:r w:rsidRPr="00BB1F01">
              <w:rPr>
                <w:rFonts w:ascii="Times New Roman" w:eastAsia="Times New Roman" w:hAnsi="Times New Roman" w:cs="Times New Roman"/>
                <w:b/>
                <w:bCs/>
                <w:sz w:val="28"/>
                <w:szCs w:val="28"/>
              </w:rPr>
              <w:t xml:space="preserve">4. </w:t>
            </w:r>
            <w:r w:rsidR="003968A5">
              <w:rPr>
                <w:rFonts w:ascii="Times New Roman" w:eastAsia="Times New Roman" w:hAnsi="Times New Roman" w:cs="Times New Roman"/>
                <w:b/>
                <w:bCs/>
                <w:sz w:val="28"/>
                <w:szCs w:val="28"/>
              </w:rPr>
              <w:t>Củng cố và</w:t>
            </w:r>
            <w:r w:rsidRPr="00BB1F01">
              <w:rPr>
                <w:rFonts w:ascii="Times New Roman" w:eastAsia="Times New Roman" w:hAnsi="Times New Roman" w:cs="Times New Roman"/>
                <w:b/>
                <w:bCs/>
                <w:sz w:val="28"/>
                <w:szCs w:val="28"/>
              </w:rPr>
              <w:t xml:space="preserve"> nối tiếp</w:t>
            </w:r>
            <w:r w:rsidR="003968A5">
              <w:rPr>
                <w:rFonts w:ascii="Times New Roman" w:eastAsia="Times New Roman" w:hAnsi="Times New Roman" w:cs="Times New Roman"/>
                <w:b/>
                <w:bCs/>
                <w:sz w:val="28"/>
                <w:szCs w:val="28"/>
              </w:rPr>
              <w:t>: 5 phút</w:t>
            </w:r>
            <w:r w:rsidRPr="00BB1F01">
              <w:rPr>
                <w:rFonts w:ascii="Times New Roman" w:eastAsia="Times New Roman" w:hAnsi="Times New Roman" w:cs="Times New Roman"/>
                <w:b/>
                <w:bCs/>
                <w:sz w:val="28"/>
                <w:szCs w:val="28"/>
              </w:rPr>
              <w:tab/>
            </w:r>
          </w:p>
          <w:p w14:paraId="05F0B0CF"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 Cho hs nhắc lại các vần, tiếng, từ vừa học.</w:t>
            </w:r>
          </w:p>
          <w:p w14:paraId="7DBB99E9"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rPr>
              <w:t xml:space="preserve"> - </w:t>
            </w:r>
            <w:r w:rsidRPr="00BB1F01">
              <w:rPr>
                <w:rFonts w:ascii="Times New Roman" w:eastAsia="Calibri" w:hAnsi="Times New Roman" w:cs="Times New Roman"/>
                <w:sz w:val="28"/>
                <w:szCs w:val="28"/>
              </w:rPr>
              <w:t>Chỉ một số câu cho HS đọc lại.</w:t>
            </w:r>
          </w:p>
          <w:p w14:paraId="210C8000" w14:textId="77777777" w:rsidR="00BB1F01" w:rsidRPr="00BB1F01" w:rsidRDefault="00BB1F01" w:rsidP="00BB1F01">
            <w:pPr>
              <w:spacing w:after="0" w:line="240" w:lineRule="auto"/>
              <w:rPr>
                <w:rFonts w:ascii="Times New Roman" w:eastAsia="Times New Roman" w:hAnsi="Times New Roman" w:cs="Times New Roman"/>
                <w:sz w:val="28"/>
                <w:szCs w:val="28"/>
                <w:lang w:val="pt-BR"/>
              </w:rPr>
            </w:pPr>
            <w:r w:rsidRPr="00BB1F01">
              <w:rPr>
                <w:rFonts w:ascii="Times New Roman" w:eastAsia="Times New Roman" w:hAnsi="Times New Roman" w:cs="Times New Roman"/>
                <w:sz w:val="28"/>
                <w:szCs w:val="28"/>
              </w:rPr>
              <w:t xml:space="preserve"> - Đọc bài tập đọc cho người thân nghe</w:t>
            </w:r>
            <w:r w:rsidRPr="00BB1F01">
              <w:rPr>
                <w:rFonts w:ascii="Times New Roman" w:eastAsia="Times New Roman" w:hAnsi="Times New Roman" w:cs="Times New Roman"/>
                <w:sz w:val="28"/>
                <w:szCs w:val="28"/>
                <w:lang w:val="pt-BR"/>
              </w:rPr>
              <w:t xml:space="preserve"> </w:t>
            </w:r>
          </w:p>
          <w:p w14:paraId="77973951" w14:textId="77777777" w:rsidR="00BB1F01" w:rsidRPr="00BB1F01" w:rsidRDefault="00BB1F01" w:rsidP="00BB1F01">
            <w:pPr>
              <w:spacing w:after="0" w:line="240" w:lineRule="auto"/>
              <w:rPr>
                <w:rFonts w:ascii="Times New Roman" w:eastAsia="Times New Roman" w:hAnsi="Times New Roman" w:cs="Times New Roman"/>
                <w:sz w:val="28"/>
                <w:szCs w:val="28"/>
                <w:lang w:val="pt-BR"/>
              </w:rPr>
            </w:pPr>
            <w:r w:rsidRPr="00BB1F01">
              <w:rPr>
                <w:rFonts w:ascii="Times New Roman" w:eastAsia="Times New Roman" w:hAnsi="Times New Roman" w:cs="Times New Roman"/>
                <w:sz w:val="28"/>
                <w:szCs w:val="28"/>
                <w:lang w:val="pt-BR"/>
              </w:rPr>
              <w:t xml:space="preserve"> - Nhận xét tiết học</w:t>
            </w:r>
          </w:p>
          <w:p w14:paraId="7F7ED6E7" w14:textId="77777777" w:rsidR="00BB1F01" w:rsidRPr="00BB1F01" w:rsidRDefault="00BB1F01" w:rsidP="00BB1F01">
            <w:pPr>
              <w:spacing w:after="0" w:line="240" w:lineRule="auto"/>
              <w:rPr>
                <w:rFonts w:ascii="Times New Roman" w:eastAsia="Times New Roman" w:hAnsi="Times New Roman" w:cs="Times New Roman"/>
                <w:sz w:val="14"/>
                <w:szCs w:val="28"/>
                <w:lang w:val="pt-BR"/>
              </w:rPr>
            </w:pPr>
          </w:p>
        </w:tc>
        <w:tc>
          <w:tcPr>
            <w:tcW w:w="4678" w:type="dxa"/>
            <w:shd w:val="clear" w:color="auto" w:fill="auto"/>
          </w:tcPr>
          <w:p w14:paraId="40074D23"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7326FCDF"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Tham gia trò chơi</w:t>
            </w:r>
          </w:p>
          <w:p w14:paraId="39BFE9F4" w14:textId="77777777" w:rsidR="00C661E3"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Nhận xét </w:t>
            </w:r>
          </w:p>
          <w:p w14:paraId="127F01B2"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lang w:val="vi-VN"/>
              </w:rPr>
              <w:t>-</w:t>
            </w:r>
            <w:r w:rsidR="00C661E3">
              <w:rPr>
                <w:rFonts w:ascii="Times New Roman" w:eastAsia="Times New Roman" w:hAnsi="Times New Roman" w:cs="Times New Roman"/>
                <w:sz w:val="28"/>
                <w:szCs w:val="28"/>
              </w:rPr>
              <w:t xml:space="preserve"> Nhắc lại </w:t>
            </w:r>
          </w:p>
          <w:p w14:paraId="2D70CB27"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5B2E6791"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1E47FBB2"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4A8FA338"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Phân tích vần uân</w:t>
            </w:r>
          </w:p>
          <w:p w14:paraId="03758718" w14:textId="77777777" w:rsidR="00BB1F01" w:rsidRPr="00BB1F01" w:rsidRDefault="003968A5" w:rsidP="00BB1F01">
            <w:pPr>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B1F01" w:rsidRPr="00BB1F01">
              <w:rPr>
                <w:rFonts w:ascii="Times New Roman" w:eastAsia="Times New Roman" w:hAnsi="Times New Roman" w:cs="Times New Roman"/>
                <w:sz w:val="28"/>
                <w:szCs w:val="28"/>
              </w:rPr>
              <w:t>âm u đứng trước, â đứng giữa, n đứng cuối.</w:t>
            </w:r>
          </w:p>
          <w:p w14:paraId="4ECC5ED6" w14:textId="77777777" w:rsidR="00BB1F01" w:rsidRPr="00BB1F01" w:rsidRDefault="00811E36" w:rsidP="00BB1F01">
            <w:pPr>
              <w:spacing w:after="0" w:line="240" w:lineRule="auto"/>
              <w:ind w:right="-23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Đánh </w:t>
            </w:r>
            <w:r w:rsidR="00BB1F01" w:rsidRPr="00BB1F01">
              <w:rPr>
                <w:rFonts w:ascii="Times New Roman" w:eastAsia="Times New Roman" w:hAnsi="Times New Roman" w:cs="Times New Roman"/>
                <w:sz w:val="28"/>
                <w:szCs w:val="28"/>
              </w:rPr>
              <w:t>v</w:t>
            </w:r>
            <w:r>
              <w:rPr>
                <w:rFonts w:ascii="Times New Roman" w:eastAsia="Times New Roman" w:hAnsi="Times New Roman" w:cs="Times New Roman"/>
                <w:sz w:val="28"/>
                <w:szCs w:val="28"/>
              </w:rPr>
              <w:t>ần</w:t>
            </w:r>
            <w:r w:rsidR="00BB1F01" w:rsidRPr="00BB1F01">
              <w:rPr>
                <w:rFonts w:ascii="Times New Roman" w:eastAsia="Times New Roman" w:hAnsi="Times New Roman" w:cs="Times New Roman"/>
                <w:sz w:val="28"/>
                <w:szCs w:val="28"/>
              </w:rPr>
              <w:t>, đọc trơn: u-â-n-uân/ uân</w:t>
            </w:r>
          </w:p>
          <w:p w14:paraId="115F1DA6" w14:textId="77777777" w:rsidR="00BB1F01" w:rsidRPr="00BB1F01" w:rsidRDefault="00BB1F01" w:rsidP="00BB1F01">
            <w:pPr>
              <w:spacing w:after="0" w:line="240" w:lineRule="auto"/>
              <w:ind w:right="-93"/>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xml:space="preserve">- </w:t>
            </w:r>
            <w:r w:rsidR="00811E36">
              <w:rPr>
                <w:rFonts w:ascii="Times New Roman" w:eastAsia="Times New Roman" w:hAnsi="Times New Roman" w:cs="Times New Roman"/>
                <w:sz w:val="28"/>
                <w:szCs w:val="28"/>
                <w:lang w:val="nl-NL"/>
              </w:rPr>
              <w:t xml:space="preserve">Quan </w:t>
            </w:r>
            <w:r w:rsidRPr="00BB1F01">
              <w:rPr>
                <w:rFonts w:ascii="Times New Roman" w:eastAsia="Times New Roman" w:hAnsi="Times New Roman" w:cs="Times New Roman"/>
                <w:sz w:val="28"/>
                <w:szCs w:val="28"/>
                <w:lang w:val="nl-NL"/>
              </w:rPr>
              <w:t>sát tranh, TL:...</w:t>
            </w:r>
            <w:r w:rsidRPr="00BB1F01">
              <w:rPr>
                <w:rFonts w:ascii="Times New Roman" w:eastAsia="Times New Roman" w:hAnsi="Times New Roman" w:cs="Times New Roman"/>
                <w:sz w:val="28"/>
                <w:szCs w:val="28"/>
              </w:rPr>
              <w:t xml:space="preserve"> huân chương</w:t>
            </w:r>
          </w:p>
          <w:p w14:paraId="09011DFC" w14:textId="77777777" w:rsidR="00BB1F01" w:rsidRPr="00BB1F01" w:rsidRDefault="00BB1F01" w:rsidP="00BB1F01">
            <w:pPr>
              <w:widowControl w:val="0"/>
              <w:tabs>
                <w:tab w:val="left" w:pos="734"/>
              </w:tabs>
              <w:spacing w:after="0" w:line="240" w:lineRule="auto"/>
              <w:ind w:right="-235"/>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 Thực hiện CN, ĐT</w:t>
            </w:r>
            <w:r w:rsidRPr="00BB1F01">
              <w:rPr>
                <w:rFonts w:ascii="Times New Roman" w:eastAsia="Times New Roman" w:hAnsi="Times New Roman" w:cs="Times New Roman"/>
                <w:sz w:val="28"/>
                <w:szCs w:val="28"/>
              </w:rPr>
              <w:t xml:space="preserve"> </w:t>
            </w:r>
          </w:p>
          <w:p w14:paraId="0AE7F443" w14:textId="77777777" w:rsidR="00BB1F01" w:rsidRPr="00BB1F01" w:rsidRDefault="003968A5" w:rsidP="00BB1F01">
            <w:pPr>
              <w:widowControl w:val="0"/>
              <w:tabs>
                <w:tab w:val="left" w:pos="734"/>
              </w:tabs>
              <w:spacing w:after="0" w:line="240" w:lineRule="auto"/>
              <w:ind w:right="-235"/>
              <w:rPr>
                <w:rFonts w:ascii="Times New Roman" w:eastAsia="Times New Roman" w:hAnsi="Times New Roman" w:cs="Times New Roman"/>
                <w:sz w:val="28"/>
                <w:szCs w:val="26"/>
              </w:rPr>
            </w:pPr>
            <w:r>
              <w:rPr>
                <w:rFonts w:ascii="Times New Roman" w:eastAsia="Times New Roman" w:hAnsi="Times New Roman" w:cs="Times New Roman"/>
                <w:sz w:val="28"/>
                <w:szCs w:val="26"/>
              </w:rPr>
              <w:t>-</w:t>
            </w:r>
            <w:r w:rsidR="00BB1F01" w:rsidRPr="00BB1F01">
              <w:rPr>
                <w:rFonts w:ascii="Times New Roman" w:eastAsia="Times New Roman" w:hAnsi="Times New Roman" w:cs="Times New Roman"/>
                <w:sz w:val="28"/>
                <w:szCs w:val="26"/>
              </w:rPr>
              <w:t>âm h đứng trước vần uân sau.</w:t>
            </w:r>
          </w:p>
          <w:p w14:paraId="7F926C27"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 Lắng nghe</w:t>
            </w:r>
          </w:p>
          <w:p w14:paraId="2F4C0EC1"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6"/>
              </w:rPr>
            </w:pPr>
          </w:p>
          <w:p w14:paraId="13DEBBE3"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Phân tích vần uât </w:t>
            </w:r>
          </w:p>
          <w:p w14:paraId="62DAA8AA" w14:textId="45A31145" w:rsidR="00BB1F01" w:rsidRPr="00BB1F01" w:rsidRDefault="003968A5" w:rsidP="00BB1F01">
            <w:pPr>
              <w:spacing w:after="0" w:line="240" w:lineRule="auto"/>
              <w:ind w:right="-93"/>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B1F01" w:rsidRPr="00BB1F01">
              <w:rPr>
                <w:rFonts w:ascii="Times New Roman" w:eastAsia="Times New Roman" w:hAnsi="Times New Roman" w:cs="Times New Roman"/>
                <w:sz w:val="28"/>
                <w:szCs w:val="28"/>
              </w:rPr>
              <w:t>âm u đứng trước,</w:t>
            </w:r>
            <w:r w:rsidR="00862AF5">
              <w:rPr>
                <w:rFonts w:ascii="Times New Roman" w:eastAsia="Times New Roman" w:hAnsi="Times New Roman" w:cs="Times New Roman"/>
                <w:sz w:val="28"/>
                <w:szCs w:val="28"/>
              </w:rPr>
              <w:t xml:space="preserve"> </w:t>
            </w:r>
            <w:r w:rsidR="00BB1F01" w:rsidRPr="00BB1F01">
              <w:rPr>
                <w:rFonts w:ascii="Times New Roman" w:eastAsia="Times New Roman" w:hAnsi="Times New Roman" w:cs="Times New Roman"/>
                <w:sz w:val="28"/>
                <w:szCs w:val="28"/>
              </w:rPr>
              <w:t>â giữa, t cuối</w:t>
            </w:r>
          </w:p>
          <w:p w14:paraId="79855A3F"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Đ/v, đọc trơn  u-â-t-uât/ uât</w:t>
            </w:r>
          </w:p>
          <w:p w14:paraId="0BE41096" w14:textId="77777777" w:rsidR="00BB1F01" w:rsidRPr="00BB1F01" w:rsidRDefault="00BB1F01" w:rsidP="00BB1F01">
            <w:pPr>
              <w:spacing w:after="0" w:line="240" w:lineRule="auto"/>
              <w:ind w:right="-235"/>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rPr>
              <w:t xml:space="preserve">- </w:t>
            </w:r>
            <w:r w:rsidR="00811E36">
              <w:rPr>
                <w:rFonts w:ascii="Times New Roman" w:eastAsia="Times New Roman" w:hAnsi="Times New Roman" w:cs="Times New Roman"/>
                <w:sz w:val="28"/>
                <w:szCs w:val="28"/>
                <w:lang w:val="nl-NL"/>
              </w:rPr>
              <w:t xml:space="preserve">Quan </w:t>
            </w:r>
            <w:r w:rsidRPr="00BB1F01">
              <w:rPr>
                <w:rFonts w:ascii="Times New Roman" w:eastAsia="Times New Roman" w:hAnsi="Times New Roman" w:cs="Times New Roman"/>
                <w:sz w:val="28"/>
                <w:szCs w:val="28"/>
                <w:lang w:val="nl-NL"/>
              </w:rPr>
              <w:t>sát tranh, TL:...sản xuất</w:t>
            </w:r>
          </w:p>
          <w:p w14:paraId="475CFAF8" w14:textId="77777777" w:rsidR="00BB1F01" w:rsidRDefault="00BB1F01" w:rsidP="00BB1F01">
            <w:pPr>
              <w:widowControl w:val="0"/>
              <w:tabs>
                <w:tab w:val="left" w:pos="734"/>
              </w:tabs>
              <w:spacing w:after="0" w:line="240" w:lineRule="auto"/>
              <w:ind w:right="-93"/>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 Đọc CN, ĐT</w:t>
            </w:r>
          </w:p>
          <w:p w14:paraId="5514E9F0" w14:textId="77777777" w:rsidR="00811E36" w:rsidRPr="00BB1F01" w:rsidRDefault="00811E36" w:rsidP="00BB1F01">
            <w:pPr>
              <w:widowControl w:val="0"/>
              <w:tabs>
                <w:tab w:val="left" w:pos="734"/>
              </w:tabs>
              <w:spacing w:after="0" w:line="240" w:lineRule="auto"/>
              <w:ind w:right="-93"/>
              <w:rPr>
                <w:rFonts w:ascii="Times New Roman" w:eastAsia="Times New Roman" w:hAnsi="Times New Roman" w:cs="Times New Roman"/>
                <w:sz w:val="28"/>
                <w:szCs w:val="26"/>
              </w:rPr>
            </w:pPr>
          </w:p>
          <w:p w14:paraId="1E5F80F8" w14:textId="77777777" w:rsidR="00BB1F01" w:rsidRPr="00BB1F01" w:rsidRDefault="003968A5" w:rsidP="00BB1F01">
            <w:pPr>
              <w:widowControl w:val="0"/>
              <w:tabs>
                <w:tab w:val="left" w:pos="734"/>
              </w:tabs>
              <w:spacing w:after="0" w:line="240" w:lineRule="auto"/>
              <w:ind w:right="-93"/>
              <w:rPr>
                <w:rFonts w:ascii="Times New Roman" w:eastAsia="Times New Roman" w:hAnsi="Times New Roman" w:cs="Times New Roman"/>
                <w:sz w:val="28"/>
                <w:szCs w:val="26"/>
              </w:rPr>
            </w:pPr>
            <w:r>
              <w:rPr>
                <w:rFonts w:ascii="Times New Roman" w:eastAsia="Times New Roman" w:hAnsi="Times New Roman" w:cs="Times New Roman"/>
                <w:sz w:val="28"/>
                <w:szCs w:val="26"/>
              </w:rPr>
              <w:t xml:space="preserve">- </w:t>
            </w:r>
            <w:r w:rsidR="00BB1F01" w:rsidRPr="00BB1F01">
              <w:rPr>
                <w:rFonts w:ascii="Times New Roman" w:eastAsia="Times New Roman" w:hAnsi="Times New Roman" w:cs="Times New Roman"/>
                <w:sz w:val="28"/>
                <w:szCs w:val="26"/>
              </w:rPr>
              <w:t>âm x đứng trước vần uât đứng sau, dấu sắc trên â.</w:t>
            </w:r>
          </w:p>
          <w:p w14:paraId="50E36955" w14:textId="77777777" w:rsidR="00BB1F01" w:rsidRPr="00BB1F01" w:rsidRDefault="00BB1F01" w:rsidP="00BB1F01">
            <w:pPr>
              <w:widowControl w:val="0"/>
              <w:tabs>
                <w:tab w:val="left" w:pos="734"/>
              </w:tabs>
              <w:spacing w:after="0" w:line="240" w:lineRule="auto"/>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 Lắng nghe</w:t>
            </w:r>
          </w:p>
          <w:p w14:paraId="3F4CC768" w14:textId="77777777" w:rsidR="00BB1F01" w:rsidRPr="00BB1F01" w:rsidRDefault="00BB1F01" w:rsidP="00BB1F01">
            <w:pPr>
              <w:widowControl w:val="0"/>
              <w:tabs>
                <w:tab w:val="left" w:pos="1314"/>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w:t>
            </w:r>
            <w:r w:rsidRPr="00BB1F01">
              <w:rPr>
                <w:rFonts w:ascii="Times New Roman" w:eastAsia="Calibri" w:hAnsi="Times New Roman" w:cs="Times New Roman"/>
                <w:bCs/>
                <w:sz w:val="28"/>
                <w:szCs w:val="28"/>
              </w:rPr>
              <w:t>Phát biểu</w:t>
            </w:r>
          </w:p>
          <w:p w14:paraId="7F8ABF56"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08DB4F4A" w14:textId="77777777" w:rsidR="00BB1F01" w:rsidRDefault="00BB1F01" w:rsidP="00BB1F01">
            <w:pPr>
              <w:spacing w:after="0" w:line="240" w:lineRule="auto"/>
              <w:rPr>
                <w:rFonts w:ascii="Times New Roman" w:eastAsia="Times New Roman" w:hAnsi="Times New Roman" w:cs="Times New Roman"/>
                <w:sz w:val="28"/>
                <w:szCs w:val="28"/>
              </w:rPr>
            </w:pPr>
          </w:p>
          <w:p w14:paraId="607D85E6" w14:textId="77777777" w:rsidR="003968A5" w:rsidRPr="00BB1F01" w:rsidRDefault="003968A5" w:rsidP="00BB1F01">
            <w:pPr>
              <w:spacing w:after="0" w:line="240" w:lineRule="auto"/>
              <w:rPr>
                <w:rFonts w:ascii="Times New Roman" w:eastAsia="Times New Roman" w:hAnsi="Times New Roman" w:cs="Times New Roman"/>
                <w:sz w:val="28"/>
                <w:szCs w:val="28"/>
              </w:rPr>
            </w:pPr>
          </w:p>
          <w:p w14:paraId="4A86B55A" w14:textId="77777777" w:rsidR="00BB1F01" w:rsidRPr="00BB1F01" w:rsidRDefault="00BB1F01" w:rsidP="00BB1F01">
            <w:pPr>
              <w:widowControl w:val="0"/>
              <w:tabs>
                <w:tab w:val="left" w:pos="1314"/>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xml:space="preserve">- Đọc cn-đt </w:t>
            </w:r>
          </w:p>
          <w:p w14:paraId="2CE80DA5" w14:textId="77777777" w:rsidR="00BB1F01" w:rsidRDefault="00BB1F01" w:rsidP="00BB1F01">
            <w:pPr>
              <w:widowControl w:val="0"/>
              <w:tabs>
                <w:tab w:val="left" w:pos="1314"/>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Thực hiện</w:t>
            </w:r>
          </w:p>
          <w:p w14:paraId="5D604583" w14:textId="77777777" w:rsidR="00811E36" w:rsidRPr="00BB1F01" w:rsidRDefault="00811E36" w:rsidP="00BB1F01">
            <w:pPr>
              <w:widowControl w:val="0"/>
              <w:tabs>
                <w:tab w:val="left" w:pos="1314"/>
              </w:tabs>
              <w:spacing w:after="0" w:line="240" w:lineRule="auto"/>
              <w:ind w:right="-93"/>
              <w:rPr>
                <w:rFonts w:ascii="Times New Roman" w:eastAsia="Calibri" w:hAnsi="Times New Roman" w:cs="Times New Roman"/>
                <w:sz w:val="28"/>
                <w:szCs w:val="28"/>
              </w:rPr>
            </w:pPr>
          </w:p>
          <w:p w14:paraId="515792DF" w14:textId="77777777" w:rsidR="00BB1F01" w:rsidRPr="00BB1F01" w:rsidRDefault="00BB1F01" w:rsidP="00BB1F01">
            <w:pPr>
              <w:widowControl w:val="0"/>
              <w:tabs>
                <w:tab w:val="left" w:pos="1314"/>
              </w:tabs>
              <w:spacing w:after="0" w:line="240" w:lineRule="auto"/>
              <w:ind w:right="-235"/>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ĐT đọc: </w:t>
            </w:r>
          </w:p>
          <w:p w14:paraId="27AA5E83" w14:textId="77777777" w:rsidR="00BB1F01" w:rsidRPr="00BB1F01" w:rsidRDefault="00BB1F01" w:rsidP="00BB1F01">
            <w:pPr>
              <w:widowControl w:val="0"/>
              <w:tabs>
                <w:tab w:val="left" w:pos="1314"/>
              </w:tabs>
              <w:spacing w:after="0" w:line="240" w:lineRule="auto"/>
              <w:ind w:right="-235"/>
              <w:rPr>
                <w:rFonts w:ascii="Times New Roman" w:eastAsia="Calibri" w:hAnsi="Times New Roman" w:cs="Times New Roman"/>
                <w:sz w:val="28"/>
                <w:szCs w:val="28"/>
              </w:rPr>
            </w:pPr>
            <w:r w:rsidRPr="00BB1F01">
              <w:rPr>
                <w:rFonts w:ascii="Times New Roman" w:eastAsia="Calibri" w:hAnsi="Times New Roman" w:cs="Times New Roman"/>
                <w:sz w:val="28"/>
                <w:szCs w:val="28"/>
              </w:rPr>
              <w:t>+ uân: xuân, tuần, khuân</w:t>
            </w:r>
          </w:p>
          <w:p w14:paraId="4DF897D6" w14:textId="77777777" w:rsidR="00BB1F01" w:rsidRDefault="00BB1F01" w:rsidP="00BB1F01">
            <w:pPr>
              <w:widowControl w:val="0"/>
              <w:tabs>
                <w:tab w:val="left" w:pos="1314"/>
              </w:tabs>
              <w:spacing w:after="0" w:line="240" w:lineRule="auto"/>
              <w:ind w:right="-235"/>
              <w:rPr>
                <w:rFonts w:ascii="Times New Roman" w:eastAsia="Calibri" w:hAnsi="Times New Roman" w:cs="Times New Roman"/>
                <w:sz w:val="28"/>
                <w:szCs w:val="28"/>
              </w:rPr>
            </w:pPr>
            <w:r w:rsidRPr="00BB1F01">
              <w:rPr>
                <w:rFonts w:ascii="Times New Roman" w:eastAsia="Calibri" w:hAnsi="Times New Roman" w:cs="Times New Roman"/>
                <w:sz w:val="28"/>
                <w:szCs w:val="28"/>
              </w:rPr>
              <w:t>+ uya: thuật</w:t>
            </w:r>
          </w:p>
          <w:p w14:paraId="54E5DB2F" w14:textId="77777777" w:rsidR="00811E36" w:rsidRPr="00BB1F01" w:rsidRDefault="00811E36" w:rsidP="00BB1F01">
            <w:pPr>
              <w:widowControl w:val="0"/>
              <w:tabs>
                <w:tab w:val="left" w:pos="1314"/>
              </w:tabs>
              <w:spacing w:after="0" w:line="240" w:lineRule="auto"/>
              <w:ind w:right="-235"/>
              <w:rPr>
                <w:rFonts w:ascii="Times New Roman" w:eastAsia="Calibri" w:hAnsi="Times New Roman" w:cs="Times New Roman"/>
                <w:sz w:val="28"/>
                <w:szCs w:val="28"/>
              </w:rPr>
            </w:pPr>
          </w:p>
          <w:p w14:paraId="1116903D"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Đọc cá nhân, đồng thanh</w:t>
            </w:r>
          </w:p>
          <w:p w14:paraId="29A838CC"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p>
          <w:p w14:paraId="3597AC46"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p>
          <w:p w14:paraId="16B8BBD2" w14:textId="77777777" w:rsidR="00BB1F01" w:rsidRPr="00BB1F01" w:rsidRDefault="00BB1F01" w:rsidP="00BB1F01">
            <w:pPr>
              <w:widowControl w:val="0"/>
              <w:tabs>
                <w:tab w:val="left" w:pos="763"/>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Chú ý, quan sát, nắm cách viết, viết lên không trung, đt đọc vần, tiếng vừa viết xong.</w:t>
            </w:r>
          </w:p>
          <w:p w14:paraId="480A1838"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464FE746"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0268347C"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72B23A88"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3A7C6A2C"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5201E0A4"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2D13D86F"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6D62E088" w14:textId="77777777" w:rsidR="00BB1F01" w:rsidRPr="00BB1F01" w:rsidRDefault="00BB1F01" w:rsidP="00BB1F01">
            <w:pPr>
              <w:widowControl w:val="0"/>
              <w:tabs>
                <w:tab w:val="left" w:pos="763"/>
              </w:tabs>
              <w:spacing w:after="0" w:line="240" w:lineRule="auto"/>
              <w:ind w:firstLine="720"/>
              <w:rPr>
                <w:rFonts w:ascii="Times New Roman" w:eastAsia="Calibri" w:hAnsi="Times New Roman" w:cs="Times New Roman"/>
                <w:sz w:val="28"/>
                <w:szCs w:val="28"/>
              </w:rPr>
            </w:pPr>
          </w:p>
          <w:p w14:paraId="054CA2D1" w14:textId="77777777" w:rsidR="00BB1F01" w:rsidRPr="00BB1F01" w:rsidRDefault="00BB1F01" w:rsidP="00BB1F01">
            <w:pPr>
              <w:tabs>
                <w:tab w:val="left" w:pos="1256"/>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ab/>
            </w:r>
          </w:p>
          <w:p w14:paraId="680EE47F" w14:textId="77777777" w:rsidR="00BB1F01" w:rsidRPr="00BB1F01" w:rsidRDefault="00BB1F01" w:rsidP="00BB1F01">
            <w:pPr>
              <w:tabs>
                <w:tab w:val="left" w:pos="1256"/>
              </w:tabs>
              <w:spacing w:after="0" w:line="240" w:lineRule="auto"/>
              <w:rPr>
                <w:rFonts w:ascii="Times New Roman" w:eastAsia="Times New Roman" w:hAnsi="Times New Roman" w:cs="Times New Roman"/>
                <w:sz w:val="28"/>
                <w:szCs w:val="28"/>
              </w:rPr>
            </w:pPr>
          </w:p>
          <w:p w14:paraId="1E60BB4C" w14:textId="77777777" w:rsidR="00BB1F01" w:rsidRPr="00BB1F01" w:rsidRDefault="00BB1F01" w:rsidP="00BB1F01">
            <w:pPr>
              <w:tabs>
                <w:tab w:val="left" w:pos="1256"/>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ab/>
            </w:r>
          </w:p>
          <w:p w14:paraId="7FFE204E" w14:textId="77777777" w:rsidR="00BB1F01" w:rsidRPr="00BB1F01" w:rsidRDefault="00BB1F01" w:rsidP="00BB1F01">
            <w:pPr>
              <w:tabs>
                <w:tab w:val="left" w:pos="1256"/>
              </w:tabs>
              <w:spacing w:after="0" w:line="240" w:lineRule="auto"/>
              <w:rPr>
                <w:rFonts w:ascii="Times New Roman" w:eastAsia="Times New Roman" w:hAnsi="Times New Roman" w:cs="Times New Roman"/>
                <w:sz w:val="28"/>
                <w:szCs w:val="28"/>
              </w:rPr>
            </w:pPr>
          </w:p>
          <w:p w14:paraId="532A5E6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Thực hiện viết bảng con</w:t>
            </w:r>
          </w:p>
          <w:p w14:paraId="1B7457E2" w14:textId="77777777" w:rsidR="00BB1F01" w:rsidRPr="00BB1F01" w:rsidRDefault="00BB1F01" w:rsidP="00BB1F01">
            <w:pPr>
              <w:tabs>
                <w:tab w:val="right" w:pos="3768"/>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Viết: uân, uât (2 lần). </w:t>
            </w:r>
            <w:r w:rsidRPr="00BB1F01">
              <w:rPr>
                <w:rFonts w:ascii="Times New Roman" w:eastAsia="Times New Roman" w:hAnsi="Times New Roman" w:cs="Times New Roman"/>
                <w:sz w:val="28"/>
                <w:szCs w:val="28"/>
              </w:rPr>
              <w:tab/>
            </w:r>
          </w:p>
          <w:p w14:paraId="595C30FF" w14:textId="77777777" w:rsidR="00BB1F01" w:rsidRPr="00BB1F01" w:rsidRDefault="00BB1F01" w:rsidP="00BB1F01">
            <w:pPr>
              <w:widowControl w:val="0"/>
              <w:tabs>
                <w:tab w:val="left" w:pos="763"/>
              </w:tabs>
              <w:spacing w:after="0" w:line="240" w:lineRule="auto"/>
              <w:ind w:right="-93"/>
              <w:rPr>
                <w:rFonts w:ascii="Times New Roman" w:eastAsia="Calibri" w:hAnsi="Times New Roman" w:cs="Times New Roman"/>
                <w:bCs/>
                <w:sz w:val="28"/>
                <w:szCs w:val="28"/>
              </w:rPr>
            </w:pPr>
            <w:r w:rsidRPr="00BB1F01">
              <w:rPr>
                <w:rFonts w:ascii="Times New Roman" w:eastAsia="Calibri" w:hAnsi="Times New Roman" w:cs="Times New Roman"/>
                <w:sz w:val="28"/>
                <w:szCs w:val="28"/>
              </w:rPr>
              <w:t>- Viết: huân chương, sản xuất (2l)</w:t>
            </w:r>
          </w:p>
          <w:p w14:paraId="40D093CF"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1CC338A1" w14:textId="77777777" w:rsidR="00BB1F01" w:rsidRPr="00BB1F01" w:rsidRDefault="00BB1F01" w:rsidP="00BB1F01">
            <w:pPr>
              <w:tabs>
                <w:tab w:val="left" w:pos="1083"/>
              </w:tabs>
              <w:spacing w:after="0" w:line="240" w:lineRule="auto"/>
              <w:rPr>
                <w:rFonts w:ascii="Times New Roman" w:eastAsia="Times New Roman" w:hAnsi="Times New Roman" w:cs="Times New Roman"/>
                <w:sz w:val="28"/>
                <w:szCs w:val="28"/>
              </w:rPr>
            </w:pPr>
          </w:p>
          <w:p w14:paraId="08603675" w14:textId="77777777" w:rsidR="003968A5" w:rsidRDefault="003968A5" w:rsidP="00BB1F01">
            <w:pPr>
              <w:spacing w:after="0" w:line="240" w:lineRule="auto"/>
              <w:rPr>
                <w:rFonts w:ascii="Times New Roman" w:eastAsia="Times New Roman" w:hAnsi="Times New Roman" w:cs="Times New Roman"/>
                <w:sz w:val="28"/>
                <w:szCs w:val="28"/>
              </w:rPr>
            </w:pPr>
          </w:p>
          <w:p w14:paraId="6E15E24B" w14:textId="77777777" w:rsidR="00CC7A92" w:rsidRDefault="00CC7A92" w:rsidP="00BB1F01">
            <w:pPr>
              <w:spacing w:after="0" w:line="240" w:lineRule="auto"/>
              <w:rPr>
                <w:rFonts w:ascii="Times New Roman" w:eastAsia="Times New Roman" w:hAnsi="Times New Roman" w:cs="Times New Roman"/>
                <w:sz w:val="28"/>
                <w:szCs w:val="28"/>
              </w:rPr>
            </w:pPr>
          </w:p>
          <w:p w14:paraId="58975580"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Quan sát</w:t>
            </w:r>
          </w:p>
          <w:p w14:paraId="40B7EBE3"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6AE13BE1"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5DC30D77"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Lắng nghe</w:t>
            </w:r>
          </w:p>
          <w:p w14:paraId="1EE86945" w14:textId="77777777" w:rsidR="00BB1F01" w:rsidRDefault="00BB1F01" w:rsidP="00BB1F01">
            <w:pPr>
              <w:spacing w:after="0" w:line="240" w:lineRule="auto"/>
              <w:rPr>
                <w:rFonts w:ascii="Times New Roman" w:eastAsia="Times New Roman" w:hAnsi="Times New Roman" w:cs="Times New Roman"/>
                <w:sz w:val="28"/>
                <w:szCs w:val="28"/>
              </w:rPr>
            </w:pPr>
          </w:p>
          <w:p w14:paraId="551B4A24" w14:textId="77777777" w:rsidR="003968A5" w:rsidRPr="00BB1F01" w:rsidRDefault="003968A5" w:rsidP="00BB1F01">
            <w:pPr>
              <w:spacing w:after="0" w:line="240" w:lineRule="auto"/>
              <w:rPr>
                <w:rFonts w:ascii="Times New Roman" w:eastAsia="Times New Roman" w:hAnsi="Times New Roman" w:cs="Times New Roman"/>
                <w:sz w:val="28"/>
                <w:szCs w:val="28"/>
              </w:rPr>
            </w:pPr>
          </w:p>
          <w:p w14:paraId="12F82B43"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Luyện đọc theo HD</w:t>
            </w:r>
          </w:p>
          <w:p w14:paraId="55A05732"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033DF94D" w14:textId="77777777" w:rsidR="00BB1F01" w:rsidRDefault="00BB1F01" w:rsidP="00BB1F01">
            <w:pPr>
              <w:spacing w:after="0" w:line="240" w:lineRule="auto"/>
              <w:rPr>
                <w:rFonts w:ascii="Times New Roman" w:eastAsia="Times New Roman" w:hAnsi="Times New Roman" w:cs="Times New Roman"/>
                <w:sz w:val="28"/>
                <w:szCs w:val="28"/>
              </w:rPr>
            </w:pPr>
          </w:p>
          <w:p w14:paraId="7B91B42B" w14:textId="77777777" w:rsidR="00CC7A92" w:rsidRDefault="00CC7A92" w:rsidP="00BB1F01">
            <w:pPr>
              <w:spacing w:after="0" w:line="240" w:lineRule="auto"/>
              <w:rPr>
                <w:rFonts w:ascii="Times New Roman" w:eastAsia="Times New Roman" w:hAnsi="Times New Roman" w:cs="Times New Roman"/>
                <w:sz w:val="28"/>
                <w:szCs w:val="28"/>
              </w:rPr>
            </w:pPr>
          </w:p>
          <w:p w14:paraId="1FB9D47B" w14:textId="77777777" w:rsidR="00CC7A92" w:rsidRDefault="00CC7A92" w:rsidP="00BB1F01">
            <w:pPr>
              <w:spacing w:after="0" w:line="240" w:lineRule="auto"/>
              <w:rPr>
                <w:rFonts w:ascii="Times New Roman" w:eastAsia="Times New Roman" w:hAnsi="Times New Roman" w:cs="Times New Roman"/>
                <w:sz w:val="28"/>
                <w:szCs w:val="28"/>
              </w:rPr>
            </w:pPr>
          </w:p>
          <w:p w14:paraId="37192AA8" w14:textId="77777777" w:rsidR="003968A5" w:rsidRPr="00BB1F01" w:rsidRDefault="003968A5" w:rsidP="00BB1F01">
            <w:pPr>
              <w:spacing w:after="0" w:line="240" w:lineRule="auto"/>
              <w:rPr>
                <w:rFonts w:ascii="Times New Roman" w:eastAsia="Times New Roman" w:hAnsi="Times New Roman" w:cs="Times New Roman"/>
                <w:sz w:val="28"/>
                <w:szCs w:val="28"/>
              </w:rPr>
            </w:pPr>
          </w:p>
          <w:p w14:paraId="5B863CCE"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lastRenderedPageBreak/>
              <w:t>- Lắng nghe</w:t>
            </w:r>
          </w:p>
          <w:p w14:paraId="47D79981"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3528CE91"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79896F4F"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2880135A" w14:textId="77777777" w:rsidR="00BB1F01" w:rsidRPr="00BB1F01" w:rsidRDefault="00CC7A92" w:rsidP="00BB1F0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Quan </w:t>
            </w:r>
            <w:r w:rsidR="00BB1F01" w:rsidRPr="00BB1F01">
              <w:rPr>
                <w:rFonts w:ascii="Times New Roman" w:eastAsia="Times New Roman" w:hAnsi="Times New Roman" w:cs="Times New Roman"/>
                <w:sz w:val="28"/>
                <w:szCs w:val="28"/>
              </w:rPr>
              <w:t>sát, đếm số câu văn trong bài</w:t>
            </w:r>
          </w:p>
          <w:p w14:paraId="54731BAA" w14:textId="77777777" w:rsidR="00BB1F01" w:rsidRPr="00BB1F01" w:rsidRDefault="00BB1F01" w:rsidP="00BB1F01">
            <w:pPr>
              <w:spacing w:after="0" w:line="240" w:lineRule="auto"/>
              <w:ind w:right="-93"/>
              <w:rPr>
                <w:rFonts w:ascii="Times New Roman" w:eastAsia="Times New Roman" w:hAnsi="Times New Roman" w:cs="Times New Roman"/>
                <w:sz w:val="28"/>
                <w:szCs w:val="28"/>
              </w:rPr>
            </w:pPr>
          </w:p>
          <w:p w14:paraId="5EF93CE5" w14:textId="77777777" w:rsidR="00BB1F01" w:rsidRPr="00BB1F01" w:rsidRDefault="00BB1F01" w:rsidP="00BB1F01">
            <w:pPr>
              <w:spacing w:after="0" w:line="240" w:lineRule="auto"/>
              <w:ind w:right="-93"/>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Đọc cn-đt</w:t>
            </w:r>
          </w:p>
          <w:p w14:paraId="1AA20BDD" w14:textId="77777777" w:rsidR="00BB1F01" w:rsidRPr="00BB1F01" w:rsidRDefault="00BB1F01" w:rsidP="00BB1F01">
            <w:pPr>
              <w:spacing w:after="0" w:line="240" w:lineRule="auto"/>
              <w:ind w:right="-93"/>
              <w:rPr>
                <w:rFonts w:ascii="Times New Roman" w:eastAsia="Times New Roman" w:hAnsi="Times New Roman" w:cs="Times New Roman"/>
                <w:sz w:val="28"/>
                <w:szCs w:val="28"/>
              </w:rPr>
            </w:pPr>
          </w:p>
          <w:p w14:paraId="55ADDBA0" w14:textId="77777777" w:rsid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Nối tiếp nhau đọc theo HD.</w:t>
            </w:r>
          </w:p>
          <w:p w14:paraId="09CF67C3" w14:textId="77777777" w:rsidR="003968A5" w:rsidRPr="00BB1F01" w:rsidRDefault="003968A5" w:rsidP="00BB1F01">
            <w:pPr>
              <w:spacing w:after="0" w:line="240" w:lineRule="auto"/>
              <w:rPr>
                <w:rFonts w:ascii="Times New Roman" w:eastAsia="Times New Roman" w:hAnsi="Times New Roman" w:cs="Times New Roman"/>
                <w:sz w:val="28"/>
                <w:szCs w:val="28"/>
              </w:rPr>
            </w:pPr>
          </w:p>
          <w:p w14:paraId="74CC671F"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Thi đọc đoạn theo nhóm đôi</w:t>
            </w:r>
          </w:p>
          <w:p w14:paraId="609D14CF" w14:textId="77777777" w:rsidR="00BB1F01" w:rsidRPr="00BB1F01" w:rsidRDefault="00BB1F01" w:rsidP="00BB1F01">
            <w:pPr>
              <w:tabs>
                <w:tab w:val="left" w:pos="1037"/>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ab/>
            </w:r>
          </w:p>
          <w:p w14:paraId="05342F7B" w14:textId="77777777" w:rsidR="003968A5" w:rsidRDefault="003968A5" w:rsidP="00BB1F01">
            <w:pPr>
              <w:spacing w:after="0" w:line="240" w:lineRule="auto"/>
              <w:rPr>
                <w:rFonts w:ascii="Times New Roman" w:eastAsia="Times New Roman" w:hAnsi="Times New Roman" w:cs="Times New Roman"/>
                <w:sz w:val="28"/>
                <w:szCs w:val="28"/>
              </w:rPr>
            </w:pPr>
          </w:p>
          <w:p w14:paraId="3E0E32D6"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Thực hiện</w:t>
            </w:r>
          </w:p>
          <w:p w14:paraId="41C11B93"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ĐT nói</w:t>
            </w:r>
          </w:p>
          <w:p w14:paraId="284BBC75" w14:textId="77777777" w:rsidR="00BB1F01" w:rsidRPr="00BB1F01" w:rsidRDefault="00BB1F01" w:rsidP="00BB1F01">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Làm bài, viết phương án lựa chọn lên thẻ -&gt; giơ thẻ,</w:t>
            </w:r>
          </w:p>
          <w:p w14:paraId="7C89971D"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45771FBB" w14:textId="77777777" w:rsidR="00BB1F01" w:rsidRPr="00BB1F01" w:rsidRDefault="00BB1F01" w:rsidP="00BB1F01">
            <w:pPr>
              <w:tabs>
                <w:tab w:val="left" w:pos="2557"/>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Xung phong phát biểu</w:t>
            </w:r>
          </w:p>
          <w:p w14:paraId="06092DDE" w14:textId="77777777" w:rsidR="00BB1F01" w:rsidRPr="00BB1F01" w:rsidRDefault="00BB1F01" w:rsidP="00BB1F01">
            <w:pPr>
              <w:tabs>
                <w:tab w:val="left" w:pos="2557"/>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xml:space="preserve">- Lắng nghe, vận dụng cuộc sống </w:t>
            </w:r>
          </w:p>
          <w:p w14:paraId="29314477" w14:textId="77777777" w:rsidR="00BB1F01" w:rsidRPr="00BB1F01" w:rsidRDefault="00BB1F01" w:rsidP="00BB1F01">
            <w:pPr>
              <w:tabs>
                <w:tab w:val="left" w:pos="2557"/>
              </w:tabs>
              <w:spacing w:after="0" w:line="240" w:lineRule="auto"/>
              <w:rPr>
                <w:rFonts w:ascii="Times New Roman" w:eastAsia="Times New Roman" w:hAnsi="Times New Roman" w:cs="Times New Roman"/>
                <w:sz w:val="28"/>
                <w:szCs w:val="28"/>
              </w:rPr>
            </w:pPr>
          </w:p>
          <w:p w14:paraId="621C4027" w14:textId="77777777" w:rsidR="00BB1F01" w:rsidRPr="00BB1F01" w:rsidRDefault="00BB1F01" w:rsidP="00BB1F01">
            <w:pPr>
              <w:tabs>
                <w:tab w:val="left" w:pos="2557"/>
              </w:tabs>
              <w:spacing w:after="0" w:line="240" w:lineRule="auto"/>
              <w:rPr>
                <w:rFonts w:ascii="Times New Roman" w:eastAsia="Times New Roman" w:hAnsi="Times New Roman" w:cs="Times New Roman"/>
                <w:sz w:val="28"/>
                <w:szCs w:val="28"/>
              </w:rPr>
            </w:pPr>
          </w:p>
          <w:p w14:paraId="70D5F779" w14:textId="77777777" w:rsidR="00BB1F01" w:rsidRPr="00BB1F01" w:rsidRDefault="00BB1F01" w:rsidP="00BB1F01">
            <w:pPr>
              <w:tabs>
                <w:tab w:val="left" w:pos="2557"/>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ĐT đọc to</w:t>
            </w:r>
          </w:p>
          <w:p w14:paraId="5B83DEF5" w14:textId="77777777" w:rsidR="00BB1F01" w:rsidRPr="00BB1F01" w:rsidRDefault="00BB1F01" w:rsidP="00BB1F01">
            <w:pPr>
              <w:spacing w:after="0" w:line="240" w:lineRule="auto"/>
              <w:rPr>
                <w:rFonts w:ascii="Times New Roman" w:eastAsia="Times New Roman" w:hAnsi="Times New Roman" w:cs="Times New Roman"/>
                <w:sz w:val="28"/>
                <w:szCs w:val="28"/>
              </w:rPr>
            </w:pPr>
          </w:p>
          <w:p w14:paraId="6D0D3C89" w14:textId="77777777" w:rsidR="00BB1F01" w:rsidRPr="00BB1F01" w:rsidRDefault="00BB1F01" w:rsidP="00BB1F01">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Đọc ĐT</w:t>
            </w:r>
          </w:p>
          <w:p w14:paraId="2FD84450"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Xung phong đọc</w:t>
            </w:r>
          </w:p>
          <w:p w14:paraId="16C18450" w14:textId="77777777" w:rsidR="00BB1F01" w:rsidRPr="00BB1F01" w:rsidRDefault="00BB1F01" w:rsidP="00BB1F01">
            <w:pPr>
              <w:spacing w:after="0" w:line="240" w:lineRule="auto"/>
              <w:rPr>
                <w:rFonts w:ascii="Times New Roman" w:eastAsia="Calibri" w:hAnsi="Times New Roman" w:cs="Times New Roman"/>
                <w:sz w:val="28"/>
                <w:szCs w:val="28"/>
              </w:rPr>
            </w:pPr>
          </w:p>
          <w:p w14:paraId="18FD9CF9" w14:textId="77777777" w:rsidR="00BB1F01" w:rsidRPr="00BB1F01" w:rsidRDefault="00BB1F01" w:rsidP="00BB1F01">
            <w:pPr>
              <w:spacing w:after="0" w:line="240" w:lineRule="auto"/>
              <w:rPr>
                <w:rFonts w:ascii="Times New Roman" w:eastAsia="Calibri" w:hAnsi="Times New Roman" w:cs="Times New Roman"/>
                <w:sz w:val="28"/>
                <w:szCs w:val="28"/>
              </w:rPr>
            </w:pPr>
          </w:p>
        </w:tc>
      </w:tr>
    </w:tbl>
    <w:p w14:paraId="2AA2D845" w14:textId="77777777" w:rsidR="00CC7A92" w:rsidRDefault="00CC7A92" w:rsidP="00BB1F01">
      <w:pPr>
        <w:widowControl w:val="0"/>
        <w:spacing w:after="0" w:line="288" w:lineRule="auto"/>
        <w:rPr>
          <w:rFonts w:ascii="Times New Roman" w:eastAsia="Courier New" w:hAnsi="Times New Roman" w:cs="Times New Roman"/>
          <w:b/>
          <w:sz w:val="28"/>
          <w:szCs w:val="28"/>
          <w:lang w:eastAsia="vi-VN" w:bidi="vi-VN"/>
        </w:rPr>
      </w:pPr>
    </w:p>
    <w:p w14:paraId="444F9DD1" w14:textId="7CF3F351" w:rsidR="00BB1F01" w:rsidRPr="003968A5" w:rsidRDefault="00BB1F01" w:rsidP="00BB1F01">
      <w:pPr>
        <w:widowControl w:val="0"/>
        <w:spacing w:after="0" w:line="288" w:lineRule="auto"/>
        <w:rPr>
          <w:rFonts w:ascii="Times New Roman" w:eastAsia="Courier New" w:hAnsi="Times New Roman" w:cs="Times New Roman"/>
          <w:b/>
          <w:sz w:val="28"/>
          <w:szCs w:val="28"/>
          <w:lang w:eastAsia="vi-VN" w:bidi="vi-VN"/>
        </w:rPr>
      </w:pPr>
      <w:r w:rsidRPr="003968A5">
        <w:rPr>
          <w:rFonts w:ascii="Times New Roman" w:eastAsia="Courier New" w:hAnsi="Times New Roman" w:cs="Times New Roman"/>
          <w:b/>
          <w:sz w:val="28"/>
          <w:szCs w:val="28"/>
          <w:lang w:eastAsia="vi-VN" w:bidi="vi-VN"/>
        </w:rPr>
        <w:t>4.</w:t>
      </w:r>
      <w:r w:rsidR="00CC7A92">
        <w:rPr>
          <w:rFonts w:ascii="Times New Roman" w:eastAsia="Courier New" w:hAnsi="Times New Roman" w:cs="Times New Roman"/>
          <w:b/>
          <w:sz w:val="28"/>
          <w:szCs w:val="28"/>
          <w:lang w:eastAsia="vi-VN" w:bidi="vi-VN"/>
        </w:rPr>
        <w:t xml:space="preserve"> </w:t>
      </w:r>
      <w:r w:rsidRPr="003968A5">
        <w:rPr>
          <w:rFonts w:ascii="Times New Roman" w:eastAsia="Courier New" w:hAnsi="Times New Roman" w:cs="Times New Roman"/>
          <w:b/>
          <w:sz w:val="28"/>
          <w:szCs w:val="28"/>
          <w:lang w:eastAsia="vi-VN" w:bidi="vi-VN"/>
        </w:rPr>
        <w:t xml:space="preserve">Điều chỉnh sau bài học: </w:t>
      </w:r>
      <w:r w:rsidR="00C95935">
        <w:rPr>
          <w:rFonts w:ascii="Times New Roman" w:eastAsia="Courier New" w:hAnsi="Times New Roman" w:cs="Times New Roman"/>
          <w:b/>
          <w:sz w:val="28"/>
          <w:szCs w:val="28"/>
          <w:lang w:eastAsia="vi-VN" w:bidi="vi-VN"/>
        </w:rPr>
        <w:t>Không</w:t>
      </w:r>
    </w:p>
    <w:p w14:paraId="3D663118" w14:textId="77777777" w:rsidR="00BB1F01" w:rsidRPr="00BB1F01" w:rsidRDefault="00BB1F01" w:rsidP="00BB1F01">
      <w:pPr>
        <w:widowControl w:val="0"/>
        <w:spacing w:after="0" w:line="288" w:lineRule="auto"/>
        <w:rPr>
          <w:rFonts w:ascii="Times New Roman" w:eastAsia="Courier New" w:hAnsi="Times New Roman" w:cs="Times New Roman"/>
          <w:sz w:val="28"/>
          <w:szCs w:val="28"/>
          <w:lang w:eastAsia="vi-VN" w:bidi="vi-VN"/>
        </w:rPr>
      </w:pPr>
    </w:p>
    <w:p w14:paraId="14763B37" w14:textId="77777777" w:rsidR="00BB1F01" w:rsidRPr="00BB1F01" w:rsidRDefault="00BB1F01" w:rsidP="00BB1F01">
      <w:pPr>
        <w:widowControl w:val="0"/>
        <w:spacing w:after="0" w:line="288" w:lineRule="auto"/>
        <w:rPr>
          <w:rFonts w:ascii="Times New Roman" w:eastAsia="Courier New" w:hAnsi="Times New Roman" w:cs="Times New Roman"/>
          <w:b/>
          <w:sz w:val="28"/>
          <w:szCs w:val="28"/>
          <w:lang w:eastAsia="vi-VN" w:bidi="vi-VN"/>
        </w:rPr>
      </w:pPr>
    </w:p>
    <w:p w14:paraId="16CA6A20" w14:textId="77777777" w:rsidR="00BB1F01" w:rsidRDefault="00BB1F01" w:rsidP="00BB1F01">
      <w:pPr>
        <w:widowControl w:val="0"/>
        <w:spacing w:after="0" w:line="288" w:lineRule="auto"/>
        <w:rPr>
          <w:rFonts w:ascii="Times New Roman" w:eastAsia="Courier New" w:hAnsi="Times New Roman" w:cs="Times New Roman"/>
          <w:b/>
          <w:sz w:val="28"/>
          <w:szCs w:val="28"/>
          <w:lang w:eastAsia="vi-VN" w:bidi="vi-VN"/>
        </w:rPr>
      </w:pPr>
    </w:p>
    <w:p w14:paraId="6E56097D" w14:textId="77777777" w:rsidR="003968A5" w:rsidRDefault="003968A5" w:rsidP="00BB1F01">
      <w:pPr>
        <w:widowControl w:val="0"/>
        <w:spacing w:after="0" w:line="288" w:lineRule="auto"/>
        <w:rPr>
          <w:rFonts w:ascii="Times New Roman" w:eastAsia="Courier New" w:hAnsi="Times New Roman" w:cs="Times New Roman"/>
          <w:b/>
          <w:sz w:val="28"/>
          <w:szCs w:val="28"/>
          <w:lang w:eastAsia="vi-VN" w:bidi="vi-VN"/>
        </w:rPr>
      </w:pPr>
    </w:p>
    <w:p w14:paraId="75B705A1" w14:textId="77777777" w:rsidR="003968A5" w:rsidRDefault="003968A5" w:rsidP="00BB1F01">
      <w:pPr>
        <w:widowControl w:val="0"/>
        <w:spacing w:after="0" w:line="288" w:lineRule="auto"/>
        <w:rPr>
          <w:rFonts w:ascii="Times New Roman" w:eastAsia="Courier New" w:hAnsi="Times New Roman" w:cs="Times New Roman"/>
          <w:b/>
          <w:sz w:val="28"/>
          <w:szCs w:val="28"/>
          <w:lang w:eastAsia="vi-VN" w:bidi="vi-VN"/>
        </w:rPr>
      </w:pPr>
    </w:p>
    <w:p w14:paraId="095FF032" w14:textId="77777777" w:rsidR="003968A5" w:rsidRDefault="003968A5" w:rsidP="00BB1F01">
      <w:pPr>
        <w:widowControl w:val="0"/>
        <w:spacing w:after="0" w:line="288" w:lineRule="auto"/>
        <w:rPr>
          <w:rFonts w:ascii="Times New Roman" w:eastAsia="Courier New" w:hAnsi="Times New Roman" w:cs="Times New Roman"/>
          <w:b/>
          <w:sz w:val="28"/>
          <w:szCs w:val="28"/>
          <w:lang w:eastAsia="vi-VN" w:bidi="vi-VN"/>
        </w:rPr>
      </w:pPr>
    </w:p>
    <w:p w14:paraId="408E67A2" w14:textId="77777777" w:rsidR="003968A5" w:rsidRDefault="003968A5" w:rsidP="00BB1F01">
      <w:pPr>
        <w:widowControl w:val="0"/>
        <w:spacing w:after="0" w:line="288" w:lineRule="auto"/>
        <w:rPr>
          <w:rFonts w:ascii="Times New Roman" w:eastAsia="Courier New" w:hAnsi="Times New Roman" w:cs="Times New Roman"/>
          <w:b/>
          <w:sz w:val="28"/>
          <w:szCs w:val="28"/>
          <w:lang w:eastAsia="vi-VN" w:bidi="vi-VN"/>
        </w:rPr>
      </w:pPr>
    </w:p>
    <w:p w14:paraId="322A97E8" w14:textId="77777777" w:rsidR="003968A5" w:rsidRDefault="003968A5" w:rsidP="00BB1F01">
      <w:pPr>
        <w:widowControl w:val="0"/>
        <w:spacing w:after="0" w:line="288" w:lineRule="auto"/>
        <w:rPr>
          <w:rFonts w:ascii="Times New Roman" w:eastAsia="Courier New" w:hAnsi="Times New Roman" w:cs="Times New Roman"/>
          <w:b/>
          <w:sz w:val="28"/>
          <w:szCs w:val="28"/>
          <w:lang w:eastAsia="vi-VN" w:bidi="vi-VN"/>
        </w:rPr>
      </w:pPr>
    </w:p>
    <w:p w14:paraId="271261E5" w14:textId="77777777" w:rsidR="003968A5" w:rsidRDefault="003968A5" w:rsidP="00BB1F01">
      <w:pPr>
        <w:widowControl w:val="0"/>
        <w:spacing w:after="0" w:line="288" w:lineRule="auto"/>
        <w:rPr>
          <w:rFonts w:ascii="Times New Roman" w:eastAsia="Courier New" w:hAnsi="Times New Roman" w:cs="Times New Roman"/>
          <w:b/>
          <w:sz w:val="28"/>
          <w:szCs w:val="28"/>
          <w:lang w:eastAsia="vi-VN" w:bidi="vi-VN"/>
        </w:rPr>
      </w:pPr>
    </w:p>
    <w:p w14:paraId="07425407" w14:textId="77777777" w:rsidR="00BB1F01" w:rsidRDefault="00BB1F01" w:rsidP="00BB1F01">
      <w:pPr>
        <w:widowControl w:val="0"/>
        <w:spacing w:after="0" w:line="288" w:lineRule="auto"/>
        <w:rPr>
          <w:rFonts w:ascii="Times New Roman" w:eastAsia="Courier New" w:hAnsi="Times New Roman" w:cs="Times New Roman"/>
          <w:b/>
          <w:sz w:val="28"/>
          <w:szCs w:val="28"/>
          <w:lang w:eastAsia="vi-VN" w:bidi="vi-VN"/>
        </w:rPr>
      </w:pPr>
    </w:p>
    <w:p w14:paraId="169E4F1C" w14:textId="77777777" w:rsidR="00085284" w:rsidRPr="00BB1F01" w:rsidRDefault="00085284" w:rsidP="00BB1F01">
      <w:pPr>
        <w:widowControl w:val="0"/>
        <w:spacing w:after="0" w:line="288" w:lineRule="auto"/>
        <w:rPr>
          <w:rFonts w:ascii="Times New Roman" w:eastAsia="Courier New" w:hAnsi="Times New Roman" w:cs="Times New Roman"/>
          <w:b/>
          <w:sz w:val="28"/>
          <w:szCs w:val="28"/>
          <w:lang w:eastAsia="vi-VN" w:bidi="vi-VN"/>
        </w:rPr>
      </w:pPr>
    </w:p>
    <w:p w14:paraId="7459C4DA" w14:textId="77777777" w:rsidR="00C95935" w:rsidRPr="00EE146B" w:rsidRDefault="00C95935" w:rsidP="00C95935">
      <w:pPr>
        <w:spacing w:after="0" w:line="288" w:lineRule="auto"/>
        <w:rPr>
          <w:rFonts w:ascii="Times New Roman" w:eastAsia="Times New Roman" w:hAnsi="Times New Roman" w:cs="Times New Roman"/>
          <w:b/>
          <w:color w:val="000000"/>
          <w:sz w:val="28"/>
          <w:szCs w:val="28"/>
        </w:rPr>
      </w:pPr>
      <w:r w:rsidRPr="00EE146B">
        <w:rPr>
          <w:rFonts w:ascii="Times New Roman" w:eastAsia="Times New Roman" w:hAnsi="Times New Roman" w:cs="Times New Roman"/>
          <w:b/>
          <w:color w:val="000000"/>
          <w:sz w:val="28"/>
          <w:szCs w:val="28"/>
        </w:rPr>
        <w:lastRenderedPageBreak/>
        <w:t>Môn: Toán-Lớp 1</w:t>
      </w:r>
    </w:p>
    <w:p w14:paraId="32E1D00A" w14:textId="77777777" w:rsidR="00C95935" w:rsidRPr="00EE146B" w:rsidRDefault="00C95935" w:rsidP="00C95935">
      <w:pPr>
        <w:keepNext/>
        <w:keepLines/>
        <w:widowControl w:val="0"/>
        <w:spacing w:after="0" w:line="240" w:lineRule="auto"/>
        <w:outlineLvl w:val="4"/>
        <w:rPr>
          <w:rFonts w:ascii="Times New Roman" w:eastAsia="Times New Roman" w:hAnsi="Times New Roman" w:cs="Times New Roman"/>
          <w:b/>
          <w:bCs/>
          <w:sz w:val="28"/>
          <w:szCs w:val="28"/>
        </w:rPr>
      </w:pPr>
      <w:r w:rsidRPr="00EE146B">
        <w:rPr>
          <w:rFonts w:ascii="Times New Roman" w:eastAsia="Times New Roman" w:hAnsi="Times New Roman" w:cs="Times New Roman"/>
          <w:b/>
          <w:bCs/>
          <w:color w:val="000000"/>
          <w:sz w:val="28"/>
          <w:szCs w:val="28"/>
        </w:rPr>
        <w:t>TÊN BÀI:</w:t>
      </w:r>
      <w:r w:rsidRPr="00EE146B">
        <w:rPr>
          <w:rFonts w:ascii="Times New Roman" w:eastAsia="Times New Roman" w:hAnsi="Times New Roman" w:cs="Times New Roman"/>
          <w:b/>
          <w:bCs/>
          <w:sz w:val="28"/>
          <w:szCs w:val="28"/>
        </w:rPr>
        <w:t xml:space="preserve"> Bài 50. </w:t>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Pr>
          <w:rFonts w:ascii="Times New Roman" w:eastAsia="Times New Roman" w:hAnsi="Times New Roman" w:cs="Times New Roman"/>
          <w:b/>
          <w:bCs/>
          <w:sz w:val="28"/>
          <w:szCs w:val="28"/>
        </w:rPr>
        <w:tab/>
      </w:r>
      <w:r w:rsidRPr="00EE146B">
        <w:rPr>
          <w:rFonts w:ascii="Times New Roman" w:eastAsia="Times New Roman" w:hAnsi="Times New Roman" w:cs="Times New Roman"/>
          <w:b/>
          <w:bCs/>
          <w:sz w:val="28"/>
          <w:szCs w:val="28"/>
        </w:rPr>
        <w:t>LUYỆN TẬP</w:t>
      </w:r>
      <w:r w:rsidRPr="00EE146B">
        <w:rPr>
          <w:rFonts w:ascii="Times New Roman" w:eastAsia="Arial" w:hAnsi="Times New Roman" w:cs="Times New Roman"/>
          <w:b/>
          <w:bCs/>
          <w:iCs/>
          <w:sz w:val="28"/>
          <w:szCs w:val="28"/>
          <w:lang w:val="vi-VN"/>
        </w:rPr>
        <w:t xml:space="preserve"> </w:t>
      </w:r>
      <w:r w:rsidRPr="00EE146B">
        <w:rPr>
          <w:rFonts w:ascii="Times New Roman" w:eastAsia="Times New Roman" w:hAnsi="Times New Roman" w:cs="Times New Roman"/>
          <w:b/>
          <w:bCs/>
          <w:noProof/>
          <w:sz w:val="28"/>
          <w:szCs w:val="28"/>
          <w:lang w:val="fr-FR"/>
        </w:rPr>
        <w:t xml:space="preserve"> </w:t>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Pr>
          <w:rFonts w:ascii="Times New Roman" w:eastAsia="Times New Roman" w:hAnsi="Times New Roman" w:cs="Times New Roman"/>
          <w:b/>
          <w:bCs/>
          <w:color w:val="000000"/>
          <w:sz w:val="28"/>
          <w:szCs w:val="28"/>
        </w:rPr>
        <w:tab/>
      </w:r>
      <w:r w:rsidRPr="00EE146B">
        <w:rPr>
          <w:rFonts w:ascii="Times New Roman" w:eastAsia="Times New Roman" w:hAnsi="Times New Roman" w:cs="Times New Roman"/>
          <w:b/>
          <w:bCs/>
          <w:color w:val="000000"/>
          <w:sz w:val="28"/>
          <w:szCs w:val="28"/>
        </w:rPr>
        <w:t xml:space="preserve">  Số tiết:</w:t>
      </w:r>
      <w:r>
        <w:rPr>
          <w:rFonts w:ascii="Times New Roman" w:eastAsia="Times New Roman" w:hAnsi="Times New Roman" w:cs="Times New Roman"/>
          <w:b/>
          <w:bCs/>
          <w:color w:val="000000"/>
          <w:sz w:val="28"/>
          <w:szCs w:val="28"/>
        </w:rPr>
        <w:t xml:space="preserve"> 69</w:t>
      </w:r>
    </w:p>
    <w:p w14:paraId="1BF6D864" w14:textId="36221503" w:rsidR="00C95935" w:rsidRPr="00EE146B" w:rsidRDefault="00C95935" w:rsidP="00C95935">
      <w:pPr>
        <w:spacing w:after="0" w:line="288" w:lineRule="auto"/>
        <w:rPr>
          <w:rFonts w:ascii="Times New Roman" w:eastAsia="Times New Roman" w:hAnsi="Times New Roman" w:cs="Times New Roman"/>
          <w:b/>
          <w:color w:val="000000"/>
          <w:sz w:val="28"/>
          <w:szCs w:val="28"/>
        </w:rPr>
      </w:pPr>
      <w:r w:rsidRPr="00EE146B">
        <w:rPr>
          <w:rFonts w:ascii="Times New Roman" w:eastAsia="Times New Roman" w:hAnsi="Times New Roman" w:cs="Times New Roman"/>
          <w:b/>
          <w:color w:val="000000"/>
          <w:sz w:val="28"/>
          <w:szCs w:val="28"/>
        </w:rPr>
        <w:t>Thời gian thực hiện</w:t>
      </w:r>
      <w:r>
        <w:rPr>
          <w:rFonts w:ascii="Times New Roman" w:eastAsia="Times New Roman" w:hAnsi="Times New Roman" w:cs="Times New Roman"/>
          <w:b/>
          <w:color w:val="000000"/>
          <w:sz w:val="28"/>
          <w:szCs w:val="28"/>
        </w:rPr>
        <w:t>:  ngày 20 tháng 2 năm 2025</w:t>
      </w:r>
    </w:p>
    <w:p w14:paraId="67D8361D" w14:textId="77777777" w:rsidR="00C95935" w:rsidRPr="00644EE4" w:rsidRDefault="00C95935" w:rsidP="00C95935">
      <w:pPr>
        <w:widowControl w:val="0"/>
        <w:spacing w:after="0" w:line="240" w:lineRule="auto"/>
        <w:rPr>
          <w:rFonts w:ascii="Times New Roman" w:eastAsia="Times New Roman" w:hAnsi="Times New Roman" w:cs="Times New Roman"/>
          <w:b/>
          <w:sz w:val="28"/>
          <w:szCs w:val="28"/>
          <w:lang w:val="fr-FR"/>
        </w:rPr>
      </w:pPr>
      <w:r w:rsidRPr="00644EE4">
        <w:rPr>
          <w:rFonts w:ascii="Times New Roman" w:eastAsia="Times New Roman" w:hAnsi="Times New Roman" w:cs="Times New Roman"/>
          <w:b/>
          <w:sz w:val="28"/>
          <w:szCs w:val="28"/>
        </w:rPr>
        <w:t>1.</w:t>
      </w:r>
      <w:r>
        <w:rPr>
          <w:rFonts w:ascii="Times New Roman" w:eastAsia="Times New Roman" w:hAnsi="Times New Roman" w:cs="Times New Roman"/>
          <w:b/>
          <w:sz w:val="28"/>
          <w:szCs w:val="28"/>
        </w:rPr>
        <w:t xml:space="preserve"> </w:t>
      </w:r>
      <w:r w:rsidRPr="00644EE4">
        <w:rPr>
          <w:rFonts w:ascii="Times New Roman" w:eastAsia="Times New Roman" w:hAnsi="Times New Roman" w:cs="Times New Roman"/>
          <w:b/>
          <w:sz w:val="28"/>
          <w:szCs w:val="28"/>
        </w:rPr>
        <w:t xml:space="preserve">Yêu cầu cần đạt:  </w:t>
      </w:r>
    </w:p>
    <w:p w14:paraId="6CA0E2CE" w14:textId="77777777" w:rsidR="00C95935" w:rsidRPr="00644EE4" w:rsidRDefault="00C95935" w:rsidP="00C95935">
      <w:pPr>
        <w:widowControl w:val="0"/>
        <w:tabs>
          <w:tab w:val="left" w:pos="745"/>
        </w:tabs>
        <w:spacing w:after="0" w:line="240" w:lineRule="auto"/>
        <w:rPr>
          <w:rFonts w:ascii="Times New Roman" w:eastAsia="Times New Roman" w:hAnsi="Times New Roman" w:cs="Times New Roman"/>
          <w:sz w:val="28"/>
          <w:szCs w:val="28"/>
        </w:rPr>
      </w:pPr>
      <w:bookmarkStart w:id="157" w:name="bookmark2398"/>
      <w:bookmarkEnd w:id="157"/>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So sánh được các số có hai chữ số.</w:t>
      </w:r>
    </w:p>
    <w:p w14:paraId="7329E4BB" w14:textId="77777777" w:rsidR="00C95935" w:rsidRPr="00644EE4" w:rsidRDefault="00C95935" w:rsidP="00C95935">
      <w:pPr>
        <w:widowControl w:val="0"/>
        <w:tabs>
          <w:tab w:val="left" w:pos="745"/>
        </w:tabs>
        <w:spacing w:after="0" w:line="240" w:lineRule="auto"/>
        <w:rPr>
          <w:rFonts w:ascii="Times New Roman" w:eastAsia="Times New Roman" w:hAnsi="Times New Roman" w:cs="Times New Roman"/>
          <w:sz w:val="28"/>
          <w:szCs w:val="28"/>
        </w:rPr>
      </w:pPr>
      <w:bookmarkStart w:id="158" w:name="bookmark2399"/>
      <w:bookmarkEnd w:id="158"/>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Thực hành vận dụng so sánh số trong tình huống thực tế.</w:t>
      </w:r>
    </w:p>
    <w:p w14:paraId="2938C95B" w14:textId="77777777" w:rsidR="00C95935" w:rsidRPr="00644EE4" w:rsidRDefault="00C95935" w:rsidP="00C95935">
      <w:pPr>
        <w:widowControl w:val="0"/>
        <w:tabs>
          <w:tab w:val="left" w:pos="750"/>
        </w:tabs>
        <w:spacing w:after="0" w:line="240" w:lineRule="auto"/>
        <w:rPr>
          <w:rFonts w:ascii="Times New Roman" w:eastAsia="Times New Roman" w:hAnsi="Times New Roman" w:cs="Times New Roman"/>
          <w:sz w:val="28"/>
          <w:szCs w:val="28"/>
        </w:rPr>
      </w:pPr>
      <w:bookmarkStart w:id="159" w:name="bookmark2400"/>
      <w:bookmarkEnd w:id="159"/>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Phát triển các NL toán học: NL giao tiếp toán học, NL giải quyết vấn đề toán học.</w:t>
      </w:r>
      <w:bookmarkStart w:id="160" w:name="bookmark2401"/>
      <w:bookmarkEnd w:id="160"/>
    </w:p>
    <w:p w14:paraId="02915F6F" w14:textId="77777777" w:rsidR="00C95935" w:rsidRPr="00644EE4" w:rsidRDefault="00C95935" w:rsidP="00C95935">
      <w:pPr>
        <w:spacing w:after="0" w:line="240" w:lineRule="auto"/>
        <w:jc w:val="both"/>
        <w:rPr>
          <w:rFonts w:ascii="Times New Roman" w:eastAsia="SimSun" w:hAnsi="Times New Roman" w:cs="Times New Roman"/>
          <w:color w:val="000000"/>
          <w:sz w:val="28"/>
          <w:szCs w:val="28"/>
          <w:lang w:eastAsia="zh-CN"/>
        </w:rPr>
      </w:pPr>
      <w:r w:rsidRPr="00644EE4">
        <w:rPr>
          <w:rFonts w:ascii="Times New Roman" w:eastAsia="SimSun" w:hAnsi="Times New Roman" w:cs="Times New Roman"/>
          <w:b/>
          <w:bCs/>
          <w:color w:val="000000"/>
          <w:sz w:val="28"/>
          <w:szCs w:val="28"/>
          <w:lang w:eastAsia="zh-CN"/>
        </w:rPr>
        <w:t>2. Đồ dùng dạy học:</w:t>
      </w:r>
    </w:p>
    <w:p w14:paraId="1E06E1B8" w14:textId="77777777" w:rsidR="00C95935" w:rsidRPr="00644EE4" w:rsidRDefault="00C95935" w:rsidP="00C95935">
      <w:pPr>
        <w:widowControl w:val="0"/>
        <w:tabs>
          <w:tab w:val="left" w:pos="750"/>
        </w:tabs>
        <w:spacing w:after="0" w:line="240" w:lineRule="auto"/>
        <w:rPr>
          <w:rFonts w:ascii="Times New Roman" w:eastAsia="Times New Roman" w:hAnsi="Times New Roman" w:cs="Times New Roman"/>
          <w:sz w:val="28"/>
          <w:szCs w:val="28"/>
        </w:rPr>
      </w:pPr>
      <w:bookmarkStart w:id="161" w:name="bookmark2402"/>
      <w:bookmarkEnd w:id="161"/>
      <w:r w:rsidRPr="00644EE4">
        <w:rPr>
          <w:rFonts w:ascii="Times New Roman" w:eastAsia="Times New Roman" w:hAnsi="Times New Roman" w:cs="Times New Roman"/>
          <w:sz w:val="28"/>
          <w:szCs w:val="28"/>
        </w:rPr>
        <w:t>GV:</w:t>
      </w:r>
      <w:r>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Bảng các số từ 1 đến 100.</w:t>
      </w:r>
    </w:p>
    <w:p w14:paraId="090E12C3" w14:textId="77777777" w:rsidR="00C95935" w:rsidRPr="00644EE4" w:rsidRDefault="00C95935" w:rsidP="00C95935">
      <w:pPr>
        <w:widowControl w:val="0"/>
        <w:tabs>
          <w:tab w:val="left" w:pos="750"/>
        </w:tabs>
        <w:spacing w:after="0" w:line="240" w:lineRule="auto"/>
        <w:rPr>
          <w:rFonts w:ascii="Times New Roman" w:eastAsia="Times New Roman" w:hAnsi="Times New Roman" w:cs="Times New Roman"/>
          <w:sz w:val="28"/>
          <w:szCs w:val="28"/>
        </w:rPr>
      </w:pPr>
      <w:bookmarkStart w:id="162" w:name="bookmark2403"/>
      <w:bookmarkEnd w:id="162"/>
      <w:r w:rsidRPr="00644EE4">
        <w:rPr>
          <w:rFonts w:ascii="Times New Roman" w:eastAsia="Times New Roman" w:hAnsi="Times New Roman" w:cs="Times New Roman"/>
          <w:sz w:val="28"/>
          <w:szCs w:val="28"/>
        </w:rPr>
        <w:t>HS: Các thẻ số 38, 99, 83 và một số thẻ số khác.</w:t>
      </w:r>
    </w:p>
    <w:p w14:paraId="7BF26ED2" w14:textId="77777777" w:rsidR="00C95935" w:rsidRPr="00644EE4" w:rsidRDefault="00C95935" w:rsidP="00C95935">
      <w:pPr>
        <w:spacing w:after="0" w:line="240" w:lineRule="auto"/>
        <w:rPr>
          <w:rFonts w:ascii="Times New Roman" w:eastAsia="SimSun" w:hAnsi="Times New Roman" w:cs="Times New Roman"/>
          <w:color w:val="000000"/>
          <w:sz w:val="28"/>
          <w:szCs w:val="28"/>
          <w:lang w:eastAsia="zh-CN"/>
        </w:rPr>
      </w:pPr>
      <w:bookmarkStart w:id="163" w:name="bookmark2404"/>
      <w:bookmarkEnd w:id="163"/>
      <w:r w:rsidRPr="00644EE4">
        <w:rPr>
          <w:rFonts w:ascii="Times New Roman" w:eastAsia="SimSun" w:hAnsi="Times New Roman" w:cs="Times New Roman"/>
          <w:b/>
          <w:bCs/>
          <w:color w:val="000000"/>
          <w:sz w:val="28"/>
          <w:szCs w:val="28"/>
          <w:lang w:eastAsia="zh-CN"/>
        </w:rPr>
        <w:t>3.Các hoạt động dạy học chủ yếu</w:t>
      </w:r>
    </w:p>
    <w:tbl>
      <w:tblPr>
        <w:tblW w:w="1063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7"/>
        <w:gridCol w:w="4385"/>
      </w:tblGrid>
      <w:tr w:rsidR="00C95935" w:rsidRPr="00644EE4" w14:paraId="35523EA6" w14:textId="77777777" w:rsidTr="00983B3F">
        <w:trPr>
          <w:trHeight w:val="112"/>
        </w:trPr>
        <w:tc>
          <w:tcPr>
            <w:tcW w:w="6247" w:type="dxa"/>
            <w:tcBorders>
              <w:bottom w:val="single" w:sz="4" w:space="0" w:color="auto"/>
            </w:tcBorders>
          </w:tcPr>
          <w:p w14:paraId="1E926008" w14:textId="77777777" w:rsidR="00C95935" w:rsidRPr="00EE146B" w:rsidRDefault="00C95935" w:rsidP="00983B3F">
            <w:pPr>
              <w:tabs>
                <w:tab w:val="left" w:pos="2618"/>
              </w:tabs>
              <w:spacing w:after="0" w:line="240" w:lineRule="auto"/>
              <w:jc w:val="center"/>
              <w:rPr>
                <w:rFonts w:ascii="Times New Roman" w:eastAsia="Times New Roman" w:hAnsi="Times New Roman" w:cs="Times New Roman"/>
                <w:b/>
                <w:sz w:val="28"/>
                <w:szCs w:val="28"/>
              </w:rPr>
            </w:pPr>
            <w:r w:rsidRPr="00EE146B">
              <w:rPr>
                <w:rFonts w:ascii="Times New Roman" w:eastAsia="Times New Roman" w:hAnsi="Times New Roman" w:cs="Times New Roman"/>
                <w:b/>
                <w:sz w:val="28"/>
                <w:szCs w:val="28"/>
              </w:rPr>
              <w:t>HOẠT ĐỘNG CỦA GV</w:t>
            </w:r>
          </w:p>
        </w:tc>
        <w:tc>
          <w:tcPr>
            <w:tcW w:w="4385" w:type="dxa"/>
            <w:tcBorders>
              <w:bottom w:val="single" w:sz="4" w:space="0" w:color="auto"/>
            </w:tcBorders>
          </w:tcPr>
          <w:p w14:paraId="707AE28D" w14:textId="77777777" w:rsidR="00C95935" w:rsidRPr="00EE146B" w:rsidRDefault="00C95935" w:rsidP="00983B3F">
            <w:pPr>
              <w:tabs>
                <w:tab w:val="left" w:pos="2618"/>
              </w:tabs>
              <w:spacing w:after="0" w:line="240" w:lineRule="auto"/>
              <w:jc w:val="center"/>
              <w:rPr>
                <w:rFonts w:ascii="Times New Roman" w:eastAsia="Times New Roman" w:hAnsi="Times New Roman" w:cs="Times New Roman"/>
                <w:b/>
                <w:sz w:val="28"/>
                <w:szCs w:val="28"/>
              </w:rPr>
            </w:pPr>
            <w:r w:rsidRPr="00EE146B">
              <w:rPr>
                <w:rFonts w:ascii="Times New Roman" w:eastAsia="Times New Roman" w:hAnsi="Times New Roman" w:cs="Times New Roman"/>
                <w:b/>
                <w:sz w:val="28"/>
                <w:szCs w:val="28"/>
              </w:rPr>
              <w:t>HOẠT ĐỘNG CỦA HỌC SINH</w:t>
            </w:r>
          </w:p>
        </w:tc>
      </w:tr>
      <w:tr w:rsidR="00C95935" w:rsidRPr="00644EE4" w14:paraId="2A0D3259" w14:textId="77777777" w:rsidTr="00983B3F">
        <w:tc>
          <w:tcPr>
            <w:tcW w:w="6247" w:type="dxa"/>
            <w:tcBorders>
              <w:bottom w:val="nil"/>
            </w:tcBorders>
          </w:tcPr>
          <w:p w14:paraId="2F3A30DC" w14:textId="77777777" w:rsidR="00C95935" w:rsidRPr="00644EE4" w:rsidRDefault="00C9593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164" w:name="bookmark2405"/>
            <w:bookmarkStart w:id="165" w:name="bookmark2406"/>
            <w:bookmarkStart w:id="166" w:name="bookmark2407"/>
            <w:r w:rsidRPr="00644EE4">
              <w:rPr>
                <w:rFonts w:ascii="Times New Roman" w:eastAsia="Times New Roman" w:hAnsi="Times New Roman" w:cs="Times New Roman"/>
                <w:b/>
                <w:bCs/>
                <w:sz w:val="28"/>
                <w:szCs w:val="28"/>
              </w:rPr>
              <w:t xml:space="preserve">1. </w:t>
            </w:r>
            <w:r>
              <w:rPr>
                <w:rFonts w:ascii="Times New Roman" w:eastAsia="Times New Roman" w:hAnsi="Times New Roman" w:cs="Times New Roman"/>
                <w:b/>
                <w:bCs/>
                <w:sz w:val="28"/>
                <w:szCs w:val="28"/>
              </w:rPr>
              <w:t>K</w:t>
            </w:r>
            <w:r w:rsidRPr="00644EE4">
              <w:rPr>
                <w:rFonts w:ascii="Times New Roman" w:eastAsia="Times New Roman" w:hAnsi="Times New Roman" w:cs="Times New Roman"/>
                <w:b/>
                <w:bCs/>
                <w:sz w:val="28"/>
                <w:szCs w:val="28"/>
              </w:rPr>
              <w:t>hởi động</w:t>
            </w:r>
            <w:bookmarkEnd w:id="164"/>
            <w:bookmarkEnd w:id="165"/>
            <w:bookmarkEnd w:id="166"/>
            <w:r>
              <w:rPr>
                <w:rFonts w:ascii="Times New Roman" w:eastAsia="Times New Roman" w:hAnsi="Times New Roman" w:cs="Times New Roman"/>
                <w:b/>
                <w:bCs/>
                <w:sz w:val="28"/>
                <w:szCs w:val="28"/>
              </w:rPr>
              <w:t>: 5 phút</w:t>
            </w:r>
          </w:p>
          <w:p w14:paraId="6671377E" w14:textId="77777777" w:rsidR="00C95935" w:rsidRPr="00644EE4" w:rsidRDefault="00C95935" w:rsidP="00983B3F">
            <w:pPr>
              <w:widowControl w:val="0"/>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Chơi trò chơi “Đố bạn”:</w:t>
            </w:r>
          </w:p>
          <w:p w14:paraId="206AD93B" w14:textId="77777777" w:rsidR="00C95935" w:rsidRPr="00644EE4" w:rsidRDefault="00C95935" w:rsidP="00983B3F">
            <w:pPr>
              <w:widowControl w:val="0"/>
              <w:tabs>
                <w:tab w:val="left" w:pos="745"/>
              </w:tabs>
              <w:spacing w:after="0" w:line="240" w:lineRule="auto"/>
              <w:rPr>
                <w:rFonts w:ascii="Times New Roman" w:eastAsia="Times New Roman" w:hAnsi="Times New Roman" w:cs="Times New Roman"/>
                <w:sz w:val="28"/>
                <w:szCs w:val="28"/>
              </w:rPr>
            </w:pPr>
            <w:bookmarkStart w:id="167" w:name="bookmark2408"/>
            <w:bookmarkEnd w:id="167"/>
            <w:r w:rsidRPr="00644EE4">
              <w:rPr>
                <w:rFonts w:ascii="Times New Roman" w:eastAsia="Times New Roman" w:hAnsi="Times New Roman" w:cs="Times New Roman"/>
                <w:sz w:val="28"/>
                <w:szCs w:val="28"/>
              </w:rPr>
              <w:t xml:space="preserve">- GV chiếu </w:t>
            </w:r>
            <w:r w:rsidRPr="00644EE4">
              <w:rPr>
                <w:rFonts w:ascii="Times New Roman" w:eastAsia="Times New Roman" w:hAnsi="Times New Roman" w:cs="Times New Roman"/>
                <w:i/>
                <w:iCs/>
                <w:sz w:val="28"/>
                <w:szCs w:val="28"/>
              </w:rPr>
              <w:t>Bảng các sổ từ 1 đến 100.</w:t>
            </w:r>
            <w:bookmarkStart w:id="168" w:name="bookmark2409"/>
            <w:bookmarkEnd w:id="168"/>
          </w:p>
        </w:tc>
        <w:tc>
          <w:tcPr>
            <w:tcW w:w="4385" w:type="dxa"/>
            <w:tcBorders>
              <w:bottom w:val="nil"/>
            </w:tcBorders>
          </w:tcPr>
          <w:p w14:paraId="3E1C7AF5" w14:textId="77777777" w:rsidR="00C95935" w:rsidRPr="00644EE4" w:rsidRDefault="00C95935" w:rsidP="00983B3F">
            <w:pPr>
              <w:widowControl w:val="0"/>
              <w:tabs>
                <w:tab w:val="left" w:pos="745"/>
              </w:tabs>
              <w:spacing w:after="0" w:line="240" w:lineRule="auto"/>
              <w:rPr>
                <w:rFonts w:ascii="Times New Roman" w:eastAsia="Times New Roman" w:hAnsi="Times New Roman" w:cs="Times New Roman"/>
                <w:sz w:val="28"/>
                <w:szCs w:val="28"/>
              </w:rPr>
            </w:pPr>
          </w:p>
          <w:p w14:paraId="65A5F0A1" w14:textId="77777777" w:rsidR="00C95935" w:rsidRPr="00644EE4" w:rsidRDefault="00C95935" w:rsidP="00983B3F">
            <w:pPr>
              <w:widowControl w:val="0"/>
              <w:tabs>
                <w:tab w:val="left" w:pos="745"/>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644EE4">
              <w:rPr>
                <w:rFonts w:ascii="Times New Roman" w:eastAsia="Times New Roman" w:hAnsi="Times New Roman" w:cs="Times New Roman"/>
                <w:sz w:val="28"/>
                <w:szCs w:val="28"/>
              </w:rPr>
              <w:t>HS chọn hai số bất kì trong bảng rồi đố bạn so sánh hai số đó.</w:t>
            </w:r>
          </w:p>
        </w:tc>
      </w:tr>
      <w:tr w:rsidR="00C95935" w:rsidRPr="00644EE4" w14:paraId="5AA1D911" w14:textId="77777777" w:rsidTr="00983B3F">
        <w:tc>
          <w:tcPr>
            <w:tcW w:w="6247" w:type="dxa"/>
            <w:tcBorders>
              <w:top w:val="nil"/>
              <w:bottom w:val="nil"/>
            </w:tcBorders>
          </w:tcPr>
          <w:p w14:paraId="57513C59" w14:textId="77777777" w:rsidR="00C95935" w:rsidRPr="00EE146B" w:rsidRDefault="00C9593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169" w:name="bookmark2412"/>
            <w:r w:rsidRPr="00644EE4">
              <w:rPr>
                <w:rFonts w:ascii="Times New Roman" w:eastAsia="Times New Roman" w:hAnsi="Times New Roman" w:cs="Times New Roman"/>
                <w:b/>
                <w:bCs/>
                <w:sz w:val="28"/>
                <w:szCs w:val="28"/>
              </w:rPr>
              <w:t>2.</w:t>
            </w:r>
            <w:r>
              <w:rPr>
                <w:rFonts w:ascii="Times New Roman" w:eastAsia="Times New Roman" w:hAnsi="Times New Roman" w:cs="Times New Roman"/>
                <w:b/>
                <w:bCs/>
                <w:sz w:val="28"/>
                <w:szCs w:val="28"/>
              </w:rPr>
              <w:t xml:space="preserve"> </w:t>
            </w:r>
            <w:r w:rsidRPr="00644EE4">
              <w:rPr>
                <w:rFonts w:ascii="Times New Roman" w:eastAsia="Times New Roman" w:hAnsi="Times New Roman" w:cs="Times New Roman"/>
                <w:b/>
                <w:bCs/>
                <w:sz w:val="28"/>
                <w:szCs w:val="28"/>
              </w:rPr>
              <w:t>Hoạt động luyện tập</w:t>
            </w:r>
            <w:r>
              <w:rPr>
                <w:rFonts w:ascii="Times New Roman" w:eastAsia="Times New Roman" w:hAnsi="Times New Roman" w:cs="Times New Roman"/>
                <w:b/>
                <w:bCs/>
                <w:sz w:val="28"/>
                <w:szCs w:val="28"/>
              </w:rPr>
              <w:t xml:space="preserve">, </w:t>
            </w:r>
            <w:r w:rsidRPr="00644EE4">
              <w:rPr>
                <w:rFonts w:ascii="Times New Roman" w:eastAsia="Times New Roman" w:hAnsi="Times New Roman" w:cs="Times New Roman"/>
                <w:b/>
                <w:bCs/>
                <w:sz w:val="28"/>
                <w:szCs w:val="28"/>
              </w:rPr>
              <w:t>thực hành</w:t>
            </w:r>
            <w:bookmarkStart w:id="170" w:name="bookmark2410"/>
            <w:bookmarkStart w:id="171" w:name="bookmark2411"/>
            <w:bookmarkStart w:id="172" w:name="bookmark2413"/>
            <w:bookmarkEnd w:id="169"/>
            <w:r>
              <w:rPr>
                <w:rFonts w:ascii="Times New Roman" w:eastAsia="Times New Roman" w:hAnsi="Times New Roman" w:cs="Times New Roman"/>
                <w:b/>
                <w:bCs/>
                <w:sz w:val="28"/>
                <w:szCs w:val="28"/>
              </w:rPr>
              <w:t>: 20 phút</w:t>
            </w:r>
          </w:p>
          <w:p w14:paraId="62850F20" w14:textId="77777777" w:rsidR="00C95935" w:rsidRPr="00644EE4" w:rsidRDefault="00C95935" w:rsidP="00983B3F">
            <w:pPr>
              <w:keepNext/>
              <w:keepLines/>
              <w:widowControl w:val="0"/>
              <w:spacing w:after="0" w:line="240" w:lineRule="auto"/>
              <w:outlineLvl w:val="5"/>
              <w:rPr>
                <w:rFonts w:ascii="Times New Roman" w:eastAsia="Times New Roman" w:hAnsi="Times New Roman" w:cs="Times New Roman"/>
                <w:b/>
                <w:bCs/>
                <w:sz w:val="28"/>
                <w:szCs w:val="28"/>
              </w:rPr>
            </w:pPr>
            <w:r w:rsidRPr="00644EE4">
              <w:rPr>
                <w:rFonts w:ascii="Times New Roman" w:eastAsia="Times New Roman" w:hAnsi="Times New Roman" w:cs="Times New Roman"/>
                <w:b/>
                <w:bCs/>
                <w:sz w:val="28"/>
                <w:szCs w:val="28"/>
              </w:rPr>
              <w:t>Bài 1</w:t>
            </w:r>
            <w:bookmarkEnd w:id="170"/>
            <w:bookmarkEnd w:id="171"/>
            <w:bookmarkEnd w:id="172"/>
          </w:p>
          <w:p w14:paraId="25A234F0" w14:textId="77777777" w:rsidR="00C95935" w:rsidRPr="00644EE4" w:rsidRDefault="00C95935" w:rsidP="00983B3F">
            <w:pPr>
              <w:widowControl w:val="0"/>
              <w:tabs>
                <w:tab w:val="left" w:pos="742"/>
              </w:tabs>
              <w:spacing w:after="0" w:line="240" w:lineRule="auto"/>
              <w:rPr>
                <w:rFonts w:ascii="Times New Roman" w:eastAsia="Times New Roman" w:hAnsi="Times New Roman" w:cs="Times New Roman"/>
                <w:sz w:val="28"/>
                <w:szCs w:val="28"/>
              </w:rPr>
            </w:pPr>
            <w:bookmarkStart w:id="173" w:name="bookmark2414"/>
            <w:bookmarkEnd w:id="173"/>
            <w:r w:rsidRPr="00644EE4">
              <w:rPr>
                <w:rFonts w:ascii="Times New Roman" w:eastAsia="Times New Roman" w:hAnsi="Times New Roman" w:cs="Times New Roman"/>
                <w:sz w:val="28"/>
                <w:szCs w:val="28"/>
              </w:rPr>
              <w:t>- Cho HS suy nghĩ, tự so sánh hai số, sử dụng các dấu (&gt;, &lt;, =) và viết kết quả vào vở.</w:t>
            </w:r>
          </w:p>
        </w:tc>
        <w:tc>
          <w:tcPr>
            <w:tcW w:w="4385" w:type="dxa"/>
            <w:tcBorders>
              <w:top w:val="nil"/>
              <w:bottom w:val="nil"/>
            </w:tcBorders>
          </w:tcPr>
          <w:p w14:paraId="5AD5ADC2" w14:textId="77777777" w:rsidR="00C95935" w:rsidRPr="00644EE4" w:rsidRDefault="00C95935" w:rsidP="00983B3F">
            <w:pPr>
              <w:tabs>
                <w:tab w:val="left" w:pos="2618"/>
              </w:tabs>
              <w:spacing w:after="0" w:line="240" w:lineRule="auto"/>
              <w:rPr>
                <w:rFonts w:ascii="Times New Roman" w:eastAsia="Times New Roman" w:hAnsi="Times New Roman" w:cs="Times New Roman"/>
                <w:sz w:val="28"/>
                <w:szCs w:val="28"/>
              </w:rPr>
            </w:pPr>
          </w:p>
          <w:p w14:paraId="5277CBC2" w14:textId="77777777" w:rsidR="00C95935" w:rsidRPr="00644EE4" w:rsidRDefault="00C95935" w:rsidP="00983B3F">
            <w:pPr>
              <w:tabs>
                <w:tab w:val="left" w:pos="2618"/>
              </w:tabs>
              <w:spacing w:after="0" w:line="240" w:lineRule="auto"/>
              <w:rPr>
                <w:rFonts w:ascii="Times New Roman" w:eastAsia="Times New Roman" w:hAnsi="Times New Roman" w:cs="Times New Roman"/>
                <w:sz w:val="28"/>
                <w:szCs w:val="28"/>
              </w:rPr>
            </w:pPr>
          </w:p>
          <w:p w14:paraId="58D0BAF9" w14:textId="77777777" w:rsidR="00C95935" w:rsidRPr="00644EE4" w:rsidRDefault="00C9593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suy nghĩ, tự so sánh </w:t>
            </w:r>
          </w:p>
        </w:tc>
      </w:tr>
      <w:tr w:rsidR="00C95935" w:rsidRPr="00644EE4" w14:paraId="2B8D96F3" w14:textId="77777777" w:rsidTr="00983B3F">
        <w:tc>
          <w:tcPr>
            <w:tcW w:w="6247" w:type="dxa"/>
            <w:tcBorders>
              <w:top w:val="nil"/>
              <w:bottom w:val="nil"/>
            </w:tcBorders>
          </w:tcPr>
          <w:p w14:paraId="0E114FA0" w14:textId="77777777" w:rsidR="00C95935" w:rsidRPr="00644EE4" w:rsidRDefault="00C95935" w:rsidP="00983B3F">
            <w:pPr>
              <w:widowControl w:val="0"/>
              <w:tabs>
                <w:tab w:val="left" w:pos="747"/>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Đổi vở cùng kiểm tra, đọc kết quả và chia sẻ với bạn cách làm. GV đặt câu hỏi để HS giải thích cách so sánh của các em.</w:t>
            </w:r>
          </w:p>
        </w:tc>
        <w:tc>
          <w:tcPr>
            <w:tcW w:w="4385" w:type="dxa"/>
            <w:tcBorders>
              <w:top w:val="nil"/>
              <w:bottom w:val="nil"/>
            </w:tcBorders>
          </w:tcPr>
          <w:p w14:paraId="4928568F" w14:textId="77777777" w:rsidR="00C95935" w:rsidRPr="00644EE4" w:rsidRDefault="00C95935" w:rsidP="00983B3F">
            <w:pPr>
              <w:tabs>
                <w:tab w:val="left" w:pos="2618"/>
              </w:tabs>
              <w:spacing w:after="0" w:line="240" w:lineRule="auto"/>
              <w:jc w:val="center"/>
              <w:rPr>
                <w:rFonts w:ascii="Times New Roman" w:eastAsia="Times New Roman" w:hAnsi="Times New Roman" w:cs="Times New Roman"/>
                <w:sz w:val="28"/>
                <w:szCs w:val="28"/>
              </w:rPr>
            </w:pPr>
          </w:p>
        </w:tc>
      </w:tr>
      <w:tr w:rsidR="00C95935" w:rsidRPr="00644EE4" w14:paraId="71BD0682" w14:textId="77777777" w:rsidTr="00983B3F">
        <w:tc>
          <w:tcPr>
            <w:tcW w:w="6247" w:type="dxa"/>
            <w:tcBorders>
              <w:top w:val="nil"/>
              <w:bottom w:val="nil"/>
            </w:tcBorders>
          </w:tcPr>
          <w:p w14:paraId="71E4AA70" w14:textId="77777777" w:rsidR="00C95935" w:rsidRPr="00644EE4" w:rsidRDefault="00C95935" w:rsidP="00983B3F">
            <w:pPr>
              <w:keepNext/>
              <w:keepLines/>
              <w:widowControl w:val="0"/>
              <w:spacing w:after="0" w:line="240" w:lineRule="auto"/>
              <w:outlineLvl w:val="5"/>
              <w:rPr>
                <w:rFonts w:ascii="Times New Roman" w:eastAsia="Times New Roman" w:hAnsi="Times New Roman" w:cs="Times New Roman"/>
                <w:b/>
                <w:bCs/>
                <w:sz w:val="28"/>
                <w:szCs w:val="28"/>
              </w:rPr>
            </w:pPr>
            <w:bookmarkStart w:id="174" w:name="bookmark2416"/>
            <w:bookmarkStart w:id="175" w:name="bookmark2417"/>
            <w:bookmarkStart w:id="176" w:name="bookmark2418"/>
            <w:r w:rsidRPr="00644EE4">
              <w:rPr>
                <w:rFonts w:ascii="Times New Roman" w:eastAsia="Times New Roman" w:hAnsi="Times New Roman" w:cs="Times New Roman"/>
                <w:b/>
                <w:bCs/>
                <w:sz w:val="28"/>
                <w:szCs w:val="28"/>
              </w:rPr>
              <w:t>Bài 2</w:t>
            </w:r>
            <w:bookmarkEnd w:id="174"/>
            <w:bookmarkEnd w:id="175"/>
            <w:bookmarkEnd w:id="176"/>
          </w:p>
          <w:p w14:paraId="6C6B736F"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bookmarkStart w:id="177" w:name="bookmark2419"/>
            <w:bookmarkEnd w:id="177"/>
            <w:r w:rsidRPr="00644EE4">
              <w:rPr>
                <w:rFonts w:ascii="Times New Roman" w:eastAsia="Times New Roman" w:hAnsi="Times New Roman" w:cs="Times New Roman"/>
                <w:sz w:val="28"/>
                <w:szCs w:val="28"/>
              </w:rPr>
              <w:t>- Cho HS lấy các thẻ số 38, 99, 83. Đố bạn chọn ra thẻ ghi số lớn nhất, số bé nhất rồi sắp xếp các thẻ số trên theo thứ tự từ bé đến lớn.</w:t>
            </w:r>
          </w:p>
          <w:p w14:paraId="71386720" w14:textId="77777777" w:rsidR="00C95935" w:rsidRPr="00644EE4" w:rsidRDefault="00C95935" w:rsidP="00983B3F">
            <w:pPr>
              <w:widowControl w:val="0"/>
              <w:tabs>
                <w:tab w:val="left" w:pos="750"/>
              </w:tabs>
              <w:spacing w:after="0" w:line="240" w:lineRule="auto"/>
              <w:rPr>
                <w:rFonts w:ascii="Times New Roman" w:eastAsia="Times New Roman" w:hAnsi="Times New Roman" w:cs="Times New Roman"/>
                <w:sz w:val="28"/>
                <w:szCs w:val="28"/>
              </w:rPr>
            </w:pPr>
            <w:bookmarkStart w:id="178" w:name="bookmark2420"/>
            <w:bookmarkEnd w:id="178"/>
            <w:r w:rsidRPr="00644EE4">
              <w:rPr>
                <w:rFonts w:ascii="Times New Roman" w:eastAsia="Times New Roman" w:hAnsi="Times New Roman" w:cs="Times New Roman"/>
                <w:sz w:val="28"/>
                <w:szCs w:val="28"/>
              </w:rPr>
              <w:t>Có thể thay bằng các thẻ số khác và thực hiện tương tự như trên.</w:t>
            </w:r>
          </w:p>
        </w:tc>
        <w:tc>
          <w:tcPr>
            <w:tcW w:w="4385" w:type="dxa"/>
            <w:tcBorders>
              <w:top w:val="nil"/>
              <w:bottom w:val="nil"/>
            </w:tcBorders>
          </w:tcPr>
          <w:p w14:paraId="1BD935EE" w14:textId="77777777" w:rsidR="00C95935" w:rsidRDefault="00C95935" w:rsidP="00983B3F">
            <w:pPr>
              <w:tabs>
                <w:tab w:val="left" w:pos="2618"/>
              </w:tabs>
              <w:spacing w:after="0" w:line="240" w:lineRule="auto"/>
              <w:rPr>
                <w:rFonts w:ascii="Times New Roman" w:eastAsia="Times New Roman" w:hAnsi="Times New Roman" w:cs="Times New Roman"/>
                <w:sz w:val="28"/>
                <w:szCs w:val="28"/>
              </w:rPr>
            </w:pPr>
          </w:p>
          <w:p w14:paraId="76F6B650" w14:textId="77777777" w:rsidR="00C95935" w:rsidRPr="00644EE4" w:rsidRDefault="00C95935" w:rsidP="00983B3F">
            <w:pPr>
              <w:tabs>
                <w:tab w:val="left" w:pos="2618"/>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xml:space="preserve">- HS thực hiện </w:t>
            </w:r>
          </w:p>
        </w:tc>
      </w:tr>
      <w:tr w:rsidR="00C95935" w:rsidRPr="00644EE4" w14:paraId="7DDA26B4" w14:textId="77777777" w:rsidTr="00983B3F">
        <w:tc>
          <w:tcPr>
            <w:tcW w:w="6247" w:type="dxa"/>
            <w:tcBorders>
              <w:top w:val="nil"/>
              <w:bottom w:val="nil"/>
            </w:tcBorders>
          </w:tcPr>
          <w:p w14:paraId="7BAF9558" w14:textId="77777777" w:rsidR="00C95935" w:rsidRPr="00644EE4" w:rsidRDefault="00C95935" w:rsidP="00983B3F">
            <w:pPr>
              <w:keepNext/>
              <w:keepLines/>
              <w:widowControl w:val="0"/>
              <w:spacing w:after="0" w:line="240" w:lineRule="auto"/>
              <w:jc w:val="both"/>
              <w:outlineLvl w:val="5"/>
              <w:rPr>
                <w:rFonts w:ascii="Times New Roman" w:eastAsia="Times New Roman" w:hAnsi="Times New Roman" w:cs="Times New Roman"/>
                <w:b/>
                <w:bCs/>
                <w:sz w:val="28"/>
                <w:szCs w:val="28"/>
              </w:rPr>
            </w:pPr>
            <w:bookmarkStart w:id="179" w:name="bookmark2421"/>
            <w:bookmarkStart w:id="180" w:name="bookmark2422"/>
            <w:bookmarkStart w:id="181" w:name="bookmark2423"/>
            <w:r w:rsidRPr="00644EE4">
              <w:rPr>
                <w:rFonts w:ascii="Times New Roman" w:eastAsia="Times New Roman" w:hAnsi="Times New Roman" w:cs="Times New Roman"/>
                <w:b/>
                <w:bCs/>
                <w:sz w:val="28"/>
                <w:szCs w:val="28"/>
              </w:rPr>
              <w:t>Bài 3</w:t>
            </w:r>
            <w:bookmarkEnd w:id="179"/>
            <w:bookmarkEnd w:id="180"/>
            <w:bookmarkEnd w:id="181"/>
          </w:p>
          <w:p w14:paraId="1A01555F" w14:textId="77777777" w:rsidR="00C95935" w:rsidRPr="00644EE4" w:rsidRDefault="00C95935" w:rsidP="00983B3F">
            <w:pPr>
              <w:widowControl w:val="0"/>
              <w:tabs>
                <w:tab w:val="left" w:pos="770"/>
              </w:tabs>
              <w:spacing w:after="0" w:line="240" w:lineRule="auto"/>
              <w:jc w:val="both"/>
              <w:rPr>
                <w:rFonts w:ascii="Times New Roman" w:eastAsia="Times New Roman" w:hAnsi="Times New Roman" w:cs="Times New Roman"/>
                <w:sz w:val="28"/>
                <w:szCs w:val="28"/>
              </w:rPr>
            </w:pPr>
            <w:bookmarkStart w:id="182" w:name="bookmark2424"/>
            <w:bookmarkEnd w:id="182"/>
            <w:r w:rsidRPr="00644EE4">
              <w:rPr>
                <w:rFonts w:ascii="Times New Roman" w:eastAsia="Times New Roman" w:hAnsi="Times New Roman" w:cs="Times New Roman"/>
                <w:sz w:val="28"/>
                <w:szCs w:val="28"/>
              </w:rPr>
              <w:t>- Cho HS quan sát tranh, nói cho bạn nghe bức tranh vẽ gì?</w:t>
            </w:r>
          </w:p>
        </w:tc>
        <w:tc>
          <w:tcPr>
            <w:tcW w:w="4385" w:type="dxa"/>
            <w:tcBorders>
              <w:top w:val="nil"/>
              <w:bottom w:val="nil"/>
            </w:tcBorders>
          </w:tcPr>
          <w:p w14:paraId="4034CF7D" w14:textId="77777777" w:rsidR="00C95935" w:rsidRPr="00644EE4" w:rsidRDefault="00C95935" w:rsidP="00983B3F">
            <w:pPr>
              <w:widowControl w:val="0"/>
              <w:tabs>
                <w:tab w:val="left" w:pos="770"/>
              </w:tabs>
              <w:spacing w:after="0" w:line="240" w:lineRule="auto"/>
              <w:jc w:val="both"/>
              <w:rPr>
                <w:rFonts w:ascii="Times New Roman" w:eastAsia="Times New Roman" w:hAnsi="Times New Roman" w:cs="Times New Roman"/>
                <w:sz w:val="28"/>
                <w:szCs w:val="28"/>
              </w:rPr>
            </w:pPr>
          </w:p>
          <w:p w14:paraId="4508CE2B" w14:textId="77777777" w:rsidR="00C95935" w:rsidRPr="00644EE4" w:rsidRDefault="00C95935" w:rsidP="00983B3F">
            <w:pPr>
              <w:widowControl w:val="0"/>
              <w:tabs>
                <w:tab w:val="left" w:pos="770"/>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quan sát tranh thực hiện</w:t>
            </w:r>
          </w:p>
        </w:tc>
      </w:tr>
      <w:tr w:rsidR="00C95935" w:rsidRPr="00644EE4" w14:paraId="38B40119" w14:textId="77777777" w:rsidTr="00983B3F">
        <w:tc>
          <w:tcPr>
            <w:tcW w:w="6247" w:type="dxa"/>
            <w:tcBorders>
              <w:top w:val="nil"/>
              <w:bottom w:val="nil"/>
            </w:tcBorders>
          </w:tcPr>
          <w:p w14:paraId="350BB47D" w14:textId="77777777" w:rsidR="00C95935" w:rsidRPr="00644EE4" w:rsidRDefault="00C95935" w:rsidP="00983B3F">
            <w:pPr>
              <w:tabs>
                <w:tab w:val="left" w:pos="2618"/>
              </w:tabs>
              <w:spacing w:after="0" w:line="240" w:lineRule="auto"/>
              <w:jc w:val="center"/>
              <w:rPr>
                <w:rFonts w:ascii="Times New Roman" w:eastAsia="Times New Roman" w:hAnsi="Times New Roman" w:cs="Times New Roman"/>
                <w:sz w:val="28"/>
                <w:szCs w:val="28"/>
              </w:rPr>
            </w:pPr>
          </w:p>
        </w:tc>
        <w:tc>
          <w:tcPr>
            <w:tcW w:w="4385" w:type="dxa"/>
            <w:tcBorders>
              <w:top w:val="nil"/>
              <w:bottom w:val="nil"/>
            </w:tcBorders>
          </w:tcPr>
          <w:p w14:paraId="1D17E4DF"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đọc số điểm của mỗi bạn trong trò chơi thi tâng cầu rồi sắp xếp tên các bạn theo thứ tự số điểm từ lớn đến bé.</w:t>
            </w:r>
          </w:p>
        </w:tc>
      </w:tr>
      <w:tr w:rsidR="00C95935" w:rsidRPr="00644EE4" w14:paraId="434AB795" w14:textId="77777777" w:rsidTr="00983B3F">
        <w:tc>
          <w:tcPr>
            <w:tcW w:w="6247" w:type="dxa"/>
            <w:tcBorders>
              <w:top w:val="nil"/>
              <w:bottom w:val="nil"/>
            </w:tcBorders>
          </w:tcPr>
          <w:p w14:paraId="6C9AFDDC"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khuyến khích HS đặt câu hỏi cho bạn về so sánh liên quan đến tình huống bức tranh.</w:t>
            </w:r>
          </w:p>
        </w:tc>
        <w:tc>
          <w:tcPr>
            <w:tcW w:w="4385" w:type="dxa"/>
            <w:tcBorders>
              <w:top w:val="nil"/>
              <w:bottom w:val="nil"/>
            </w:tcBorders>
          </w:tcPr>
          <w:p w14:paraId="1109E2B3"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p>
        </w:tc>
      </w:tr>
      <w:tr w:rsidR="00C95935" w:rsidRPr="00644EE4" w14:paraId="1EF8F31F" w14:textId="77777777" w:rsidTr="00983B3F">
        <w:tc>
          <w:tcPr>
            <w:tcW w:w="6247" w:type="dxa"/>
            <w:tcBorders>
              <w:top w:val="nil"/>
              <w:bottom w:val="nil"/>
            </w:tcBorders>
          </w:tcPr>
          <w:p w14:paraId="24719EB4" w14:textId="77777777" w:rsidR="00C95935" w:rsidRPr="00644EE4" w:rsidRDefault="00C95935" w:rsidP="00983B3F">
            <w:pPr>
              <w:keepNext/>
              <w:keepLines/>
              <w:widowControl w:val="0"/>
              <w:tabs>
                <w:tab w:val="left" w:pos="832"/>
              </w:tabs>
              <w:spacing w:after="0" w:line="240" w:lineRule="auto"/>
              <w:jc w:val="both"/>
              <w:outlineLvl w:val="5"/>
              <w:rPr>
                <w:rFonts w:ascii="Times New Roman" w:eastAsia="Times New Roman" w:hAnsi="Times New Roman" w:cs="Times New Roman"/>
                <w:b/>
                <w:bCs/>
                <w:sz w:val="28"/>
                <w:szCs w:val="28"/>
              </w:rPr>
            </w:pPr>
            <w:bookmarkStart w:id="183" w:name="bookmark2430"/>
            <w:r w:rsidRPr="00644EE4">
              <w:rPr>
                <w:rFonts w:ascii="Times New Roman" w:eastAsia="Times New Roman" w:hAnsi="Times New Roman" w:cs="Times New Roman"/>
                <w:b/>
                <w:bCs/>
                <w:sz w:val="28"/>
                <w:szCs w:val="28"/>
                <w:lang w:val="vi-VN"/>
              </w:rPr>
              <w:lastRenderedPageBreak/>
              <w:t>3</w:t>
            </w:r>
            <w:r w:rsidRPr="00644EE4">
              <w:rPr>
                <w:rFonts w:ascii="Times New Roman" w:eastAsia="Times New Roman" w:hAnsi="Times New Roman" w:cs="Times New Roman"/>
                <w:b/>
                <w:bCs/>
                <w:sz w:val="28"/>
                <w:szCs w:val="28"/>
              </w:rPr>
              <w:t>. Hoạt động vận dụng</w:t>
            </w:r>
            <w:bookmarkEnd w:id="183"/>
            <w:r>
              <w:rPr>
                <w:rFonts w:ascii="Times New Roman" w:eastAsia="Times New Roman" w:hAnsi="Times New Roman" w:cs="Times New Roman"/>
                <w:b/>
                <w:bCs/>
                <w:sz w:val="28"/>
                <w:szCs w:val="28"/>
              </w:rPr>
              <w:t>:  5 phút</w:t>
            </w:r>
          </w:p>
          <w:p w14:paraId="35E2357C" w14:textId="77777777" w:rsidR="00C95935" w:rsidRPr="00644EE4" w:rsidRDefault="00C95935" w:rsidP="00983B3F">
            <w:pPr>
              <w:keepNext/>
              <w:keepLines/>
              <w:widowControl w:val="0"/>
              <w:spacing w:after="0" w:line="240" w:lineRule="auto"/>
              <w:jc w:val="both"/>
              <w:outlineLvl w:val="5"/>
              <w:rPr>
                <w:rFonts w:ascii="Times New Roman" w:eastAsia="Times New Roman" w:hAnsi="Times New Roman" w:cs="Times New Roman"/>
                <w:b/>
                <w:bCs/>
                <w:sz w:val="28"/>
                <w:szCs w:val="28"/>
              </w:rPr>
            </w:pPr>
            <w:bookmarkStart w:id="184" w:name="bookmark2427"/>
            <w:bookmarkStart w:id="185" w:name="bookmark2428"/>
            <w:bookmarkStart w:id="186" w:name="bookmark2431"/>
            <w:r w:rsidRPr="00644EE4">
              <w:rPr>
                <w:rFonts w:ascii="Times New Roman" w:eastAsia="Times New Roman" w:hAnsi="Times New Roman" w:cs="Times New Roman"/>
                <w:b/>
                <w:bCs/>
                <w:sz w:val="28"/>
                <w:szCs w:val="28"/>
              </w:rPr>
              <w:t>Bài 4</w:t>
            </w:r>
            <w:bookmarkEnd w:id="184"/>
            <w:bookmarkEnd w:id="185"/>
            <w:bookmarkEnd w:id="186"/>
          </w:p>
          <w:p w14:paraId="422AA492" w14:textId="45FF0498" w:rsidR="00C95935" w:rsidRPr="00644EE4" w:rsidRDefault="00C95935" w:rsidP="00983B3F">
            <w:pPr>
              <w:widowControl w:val="0"/>
              <w:tabs>
                <w:tab w:val="left" w:pos="813"/>
              </w:tabs>
              <w:spacing w:after="0" w:line="240" w:lineRule="auto"/>
              <w:jc w:val="both"/>
              <w:rPr>
                <w:rFonts w:ascii="Times New Roman" w:eastAsia="Times New Roman" w:hAnsi="Times New Roman" w:cs="Times New Roman"/>
                <w:sz w:val="28"/>
                <w:szCs w:val="28"/>
              </w:rPr>
            </w:pPr>
            <w:bookmarkStart w:id="187" w:name="bookmark2432"/>
            <w:bookmarkEnd w:id="187"/>
            <w:r w:rsidRPr="00644EE4">
              <w:rPr>
                <w:rFonts w:ascii="Times New Roman" w:eastAsia="Times New Roman" w:hAnsi="Times New Roman" w:cs="Times New Roman"/>
                <w:sz w:val="28"/>
                <w:szCs w:val="28"/>
              </w:rPr>
              <w:t>a.</w:t>
            </w:r>
            <w:r w:rsidR="008C183E">
              <w:rPr>
                <w:rFonts w:ascii="Times New Roman" w:eastAsia="Times New Roman" w:hAnsi="Times New Roman" w:cs="Times New Roman"/>
                <w:sz w:val="28"/>
                <w:szCs w:val="28"/>
              </w:rPr>
              <w:t xml:space="preserve"> </w:t>
            </w:r>
            <w:r w:rsidRPr="00644EE4">
              <w:rPr>
                <w:rFonts w:ascii="Times New Roman" w:eastAsia="Times New Roman" w:hAnsi="Times New Roman" w:cs="Times New Roman"/>
                <w:sz w:val="28"/>
                <w:szCs w:val="28"/>
              </w:rPr>
              <w:t>Cho HS quan sát tranh, nói cho bạn nghe bức tranh vẽ gì?</w:t>
            </w:r>
          </w:p>
        </w:tc>
        <w:tc>
          <w:tcPr>
            <w:tcW w:w="4385" w:type="dxa"/>
            <w:tcBorders>
              <w:top w:val="nil"/>
              <w:bottom w:val="nil"/>
            </w:tcBorders>
          </w:tcPr>
          <w:p w14:paraId="78F85CA9"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p>
          <w:p w14:paraId="6B07C79D"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p>
          <w:p w14:paraId="2481B491"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quan sát tranh, nói cho bạn nghe bức tranh vẽ gì?</w:t>
            </w:r>
          </w:p>
        </w:tc>
      </w:tr>
      <w:tr w:rsidR="00C95935" w:rsidRPr="00644EE4" w14:paraId="0A86A795" w14:textId="77777777" w:rsidTr="00983B3F">
        <w:tc>
          <w:tcPr>
            <w:tcW w:w="6247" w:type="dxa"/>
            <w:tcBorders>
              <w:top w:val="nil"/>
              <w:bottom w:val="nil"/>
            </w:tcBorders>
          </w:tcPr>
          <w:p w14:paraId="4F93BAF0" w14:textId="77777777" w:rsidR="00C95935" w:rsidRPr="00644EE4" w:rsidRDefault="00C95935" w:rsidP="00983B3F">
            <w:pPr>
              <w:keepNext/>
              <w:keepLines/>
              <w:widowControl w:val="0"/>
              <w:tabs>
                <w:tab w:val="left" w:pos="832"/>
              </w:tabs>
              <w:spacing w:after="0" w:line="240" w:lineRule="auto"/>
              <w:jc w:val="both"/>
              <w:outlineLvl w:val="5"/>
              <w:rPr>
                <w:rFonts w:ascii="Times New Roman" w:eastAsia="Times New Roman" w:hAnsi="Times New Roman" w:cs="Times New Roman"/>
                <w:b/>
                <w:bCs/>
                <w:sz w:val="28"/>
                <w:szCs w:val="28"/>
              </w:rPr>
            </w:pPr>
          </w:p>
        </w:tc>
        <w:tc>
          <w:tcPr>
            <w:tcW w:w="4385" w:type="dxa"/>
            <w:tcBorders>
              <w:top w:val="nil"/>
              <w:bottom w:val="nil"/>
            </w:tcBorders>
          </w:tcPr>
          <w:p w14:paraId="71775862" w14:textId="77777777" w:rsidR="00C95935" w:rsidRPr="00644EE4" w:rsidRDefault="00C95935" w:rsidP="00983B3F">
            <w:pPr>
              <w:widowControl w:val="0"/>
              <w:tabs>
                <w:tab w:val="left" w:pos="752"/>
              </w:tabs>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HS đọc các số còn thiếu giúp nhà thám hiểm vượt qua chướng ngại vật.</w:t>
            </w:r>
          </w:p>
        </w:tc>
      </w:tr>
      <w:tr w:rsidR="00C95935" w:rsidRPr="00644EE4" w14:paraId="2ACC822B" w14:textId="77777777" w:rsidTr="00983B3F">
        <w:tc>
          <w:tcPr>
            <w:tcW w:w="6247" w:type="dxa"/>
            <w:tcBorders>
              <w:top w:val="nil"/>
              <w:bottom w:val="nil"/>
            </w:tcBorders>
          </w:tcPr>
          <w:p w14:paraId="6AD7BBE5" w14:textId="77777777" w:rsidR="00C95935" w:rsidRPr="00644EE4" w:rsidRDefault="00C95935" w:rsidP="00983B3F">
            <w:pPr>
              <w:widowControl w:val="0"/>
              <w:tabs>
                <w:tab w:val="left" w:pos="742"/>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GV khuyến khích HS đặt câu hỏi cho bạn về các thông tin liên quan đến các số trong bức tranh.</w:t>
            </w:r>
          </w:p>
        </w:tc>
        <w:tc>
          <w:tcPr>
            <w:tcW w:w="4385" w:type="dxa"/>
            <w:tcBorders>
              <w:top w:val="nil"/>
              <w:bottom w:val="nil"/>
            </w:tcBorders>
          </w:tcPr>
          <w:p w14:paraId="715025F1"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p>
        </w:tc>
      </w:tr>
      <w:tr w:rsidR="00C95935" w:rsidRPr="00644EE4" w14:paraId="74F79532" w14:textId="77777777" w:rsidTr="00983B3F">
        <w:tc>
          <w:tcPr>
            <w:tcW w:w="6247" w:type="dxa"/>
            <w:tcBorders>
              <w:top w:val="nil"/>
              <w:bottom w:val="nil"/>
            </w:tcBorders>
          </w:tcPr>
          <w:p w14:paraId="02AA6997" w14:textId="77777777" w:rsidR="00C95935" w:rsidRPr="00644EE4" w:rsidRDefault="00C95935" w:rsidP="00983B3F">
            <w:pPr>
              <w:widowControl w:val="0"/>
              <w:tabs>
                <w:tab w:val="left" w:pos="805"/>
              </w:tabs>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Trong các số em vừa đọc ở câu a): số lớn nhất là số 50; số bé nhất là số 1; Số tròn chục bé nhất là số 10; số tròn chục lớn nhất là số 50.</w:t>
            </w:r>
          </w:p>
        </w:tc>
        <w:tc>
          <w:tcPr>
            <w:tcW w:w="4385" w:type="dxa"/>
            <w:tcBorders>
              <w:top w:val="nil"/>
              <w:bottom w:val="nil"/>
            </w:tcBorders>
          </w:tcPr>
          <w:p w14:paraId="5EA181A6"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p>
        </w:tc>
      </w:tr>
      <w:tr w:rsidR="00C95935" w:rsidRPr="00644EE4" w14:paraId="1C1520C5" w14:textId="77777777" w:rsidTr="00983B3F">
        <w:tc>
          <w:tcPr>
            <w:tcW w:w="6247" w:type="dxa"/>
            <w:tcBorders>
              <w:top w:val="nil"/>
            </w:tcBorders>
          </w:tcPr>
          <w:p w14:paraId="5923927A" w14:textId="77777777" w:rsidR="00C95935" w:rsidRPr="00644EE4" w:rsidRDefault="00C95935" w:rsidP="00983B3F">
            <w:pPr>
              <w:keepNext/>
              <w:keepLines/>
              <w:widowControl w:val="0"/>
              <w:tabs>
                <w:tab w:val="left" w:pos="852"/>
              </w:tabs>
              <w:spacing w:after="0" w:line="240" w:lineRule="auto"/>
              <w:jc w:val="both"/>
              <w:outlineLvl w:val="5"/>
              <w:rPr>
                <w:rFonts w:ascii="Times New Roman" w:eastAsia="Times New Roman" w:hAnsi="Times New Roman" w:cs="Times New Roman"/>
                <w:b/>
                <w:bCs/>
                <w:sz w:val="28"/>
                <w:szCs w:val="28"/>
              </w:rPr>
            </w:pPr>
            <w:bookmarkStart w:id="188" w:name="bookmark2436"/>
            <w:bookmarkStart w:id="189" w:name="bookmark2437"/>
            <w:bookmarkStart w:id="190" w:name="bookmark2439"/>
            <w:r w:rsidRPr="00644EE4">
              <w:rPr>
                <w:rFonts w:ascii="Times New Roman" w:eastAsia="Times New Roman" w:hAnsi="Times New Roman" w:cs="Times New Roman"/>
                <w:b/>
                <w:bCs/>
                <w:sz w:val="28"/>
                <w:szCs w:val="28"/>
                <w:lang w:val="vi-VN"/>
              </w:rPr>
              <w:t>4</w:t>
            </w:r>
            <w:r w:rsidRPr="00644EE4">
              <w:rPr>
                <w:rFonts w:ascii="Times New Roman" w:eastAsia="Times New Roman" w:hAnsi="Times New Roman" w:cs="Times New Roman"/>
                <w:b/>
                <w:bCs/>
                <w:sz w:val="28"/>
                <w:szCs w:val="28"/>
              </w:rPr>
              <w:t>.Củng cố</w:t>
            </w:r>
            <w:bookmarkEnd w:id="188"/>
            <w:bookmarkEnd w:id="189"/>
            <w:bookmarkEnd w:id="190"/>
            <w:r w:rsidRPr="00644EE4">
              <w:rPr>
                <w:rFonts w:ascii="Times New Roman" w:eastAsia="Times New Roman" w:hAnsi="Times New Roman" w:cs="Times New Roman"/>
                <w:b/>
                <w:bCs/>
                <w:sz w:val="28"/>
                <w:szCs w:val="28"/>
              </w:rPr>
              <w:t xml:space="preserve"> và nối tiếp</w:t>
            </w:r>
            <w:r>
              <w:rPr>
                <w:rFonts w:ascii="Times New Roman" w:eastAsia="Times New Roman" w:hAnsi="Times New Roman" w:cs="Times New Roman"/>
                <w:b/>
                <w:bCs/>
                <w:sz w:val="28"/>
                <w:szCs w:val="28"/>
              </w:rPr>
              <w:t>: 5 phút</w:t>
            </w:r>
          </w:p>
          <w:p w14:paraId="44B74124" w14:textId="77777777" w:rsidR="00C95935" w:rsidRPr="00644EE4" w:rsidRDefault="00C95935" w:rsidP="00983B3F">
            <w:pPr>
              <w:widowControl w:val="0"/>
              <w:tabs>
                <w:tab w:val="left" w:pos="790"/>
              </w:tabs>
              <w:spacing w:after="0" w:line="240" w:lineRule="auto"/>
              <w:jc w:val="both"/>
              <w:rPr>
                <w:rFonts w:ascii="Times New Roman" w:eastAsia="Times New Roman" w:hAnsi="Times New Roman" w:cs="Times New Roman"/>
                <w:sz w:val="28"/>
                <w:szCs w:val="28"/>
              </w:rPr>
            </w:pPr>
            <w:bookmarkStart w:id="191" w:name="bookmark2440"/>
            <w:bookmarkEnd w:id="191"/>
            <w:r w:rsidRPr="00644EE4">
              <w:rPr>
                <w:rFonts w:ascii="Times New Roman" w:eastAsia="Times New Roman" w:hAnsi="Times New Roman" w:cs="Times New Roman"/>
                <w:sz w:val="28"/>
                <w:szCs w:val="28"/>
              </w:rPr>
              <w:t>- Bài học hôm nay, em biết thêm được điều gì?</w:t>
            </w:r>
          </w:p>
          <w:p w14:paraId="454ACE5B" w14:textId="77777777" w:rsidR="00C95935" w:rsidRDefault="00C95935" w:rsidP="00983B3F">
            <w:pPr>
              <w:widowControl w:val="0"/>
              <w:tabs>
                <w:tab w:val="left" w:pos="805"/>
              </w:tabs>
              <w:spacing w:after="0" w:line="240" w:lineRule="auto"/>
              <w:jc w:val="both"/>
              <w:rPr>
                <w:rFonts w:ascii="Times New Roman" w:eastAsia="Times New Roman" w:hAnsi="Times New Roman" w:cs="Times New Roman"/>
                <w:sz w:val="28"/>
                <w:szCs w:val="28"/>
              </w:rPr>
            </w:pPr>
            <w:bookmarkStart w:id="192" w:name="bookmark2441"/>
            <w:bookmarkEnd w:id="192"/>
            <w:r w:rsidRPr="00644EE4">
              <w:rPr>
                <w:rFonts w:ascii="Times New Roman" w:eastAsia="Times New Roman" w:hAnsi="Times New Roman" w:cs="Times New Roman"/>
                <w:sz w:val="28"/>
                <w:szCs w:val="28"/>
              </w:rPr>
              <w:t>- Để có thế so sánh hai số chính xác em nhắn bạn điều gì?</w:t>
            </w:r>
          </w:p>
          <w:p w14:paraId="61DB4F73" w14:textId="77777777" w:rsidR="00C95935" w:rsidRPr="00644EE4" w:rsidRDefault="00C95935" w:rsidP="00983B3F">
            <w:pPr>
              <w:widowControl w:val="0"/>
              <w:tabs>
                <w:tab w:val="left" w:pos="805"/>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Nhận xét, tuyên dương HS</w:t>
            </w:r>
          </w:p>
        </w:tc>
        <w:tc>
          <w:tcPr>
            <w:tcW w:w="4385" w:type="dxa"/>
            <w:tcBorders>
              <w:top w:val="nil"/>
            </w:tcBorders>
          </w:tcPr>
          <w:p w14:paraId="3583D92D" w14:textId="77777777" w:rsidR="00C95935"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p>
          <w:p w14:paraId="1E2F6A7E" w14:textId="77777777" w:rsidR="00C95935" w:rsidRPr="00644EE4" w:rsidRDefault="00C95935" w:rsidP="00983B3F">
            <w:pPr>
              <w:widowControl w:val="0"/>
              <w:tabs>
                <w:tab w:val="left" w:pos="752"/>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-HS phát biểu ý kiến</w:t>
            </w:r>
          </w:p>
        </w:tc>
      </w:tr>
    </w:tbl>
    <w:p w14:paraId="7196D37F" w14:textId="77777777" w:rsidR="00C95935" w:rsidRDefault="00C95935" w:rsidP="00C95935">
      <w:pPr>
        <w:spacing w:after="0" w:line="240" w:lineRule="auto"/>
        <w:rPr>
          <w:rFonts w:ascii="Times New Roman" w:eastAsia="Times New Roman" w:hAnsi="Times New Roman" w:cs="Times New Roman"/>
          <w:sz w:val="28"/>
          <w:szCs w:val="28"/>
        </w:rPr>
      </w:pPr>
      <w:bookmarkStart w:id="193" w:name="bookmark2415"/>
      <w:bookmarkStart w:id="194" w:name="bookmark2425"/>
      <w:bookmarkStart w:id="195" w:name="bookmark2426"/>
      <w:bookmarkStart w:id="196" w:name="bookmark2429"/>
      <w:bookmarkStart w:id="197" w:name="bookmark2433"/>
      <w:bookmarkStart w:id="198" w:name="bookmark2434"/>
      <w:bookmarkStart w:id="199" w:name="bookmark2435"/>
      <w:bookmarkStart w:id="200" w:name="bookmark2438"/>
      <w:bookmarkEnd w:id="193"/>
      <w:bookmarkEnd w:id="194"/>
      <w:bookmarkEnd w:id="195"/>
      <w:bookmarkEnd w:id="196"/>
      <w:bookmarkEnd w:id="197"/>
      <w:bookmarkEnd w:id="198"/>
      <w:bookmarkEnd w:id="199"/>
      <w:bookmarkEnd w:id="200"/>
    </w:p>
    <w:p w14:paraId="423C963D" w14:textId="2A81F550" w:rsidR="00C95935" w:rsidRPr="00644EE4" w:rsidRDefault="00C95935" w:rsidP="00C95935">
      <w:pPr>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color w:val="000000"/>
          <w:sz w:val="28"/>
          <w:szCs w:val="28"/>
        </w:rPr>
        <w:t>4. Điều chỉnh sau bài dạy:</w:t>
      </w:r>
      <w:r>
        <w:rPr>
          <w:rFonts w:ascii="Times New Roman" w:eastAsia="Times New Roman" w:hAnsi="Times New Roman" w:cs="Times New Roman"/>
          <w:b/>
          <w:color w:val="000000"/>
          <w:sz w:val="28"/>
          <w:szCs w:val="28"/>
        </w:rPr>
        <w:t xml:space="preserve"> Không</w:t>
      </w:r>
    </w:p>
    <w:p w14:paraId="696DE9ED" w14:textId="77777777" w:rsidR="00C95935" w:rsidRDefault="00C95935" w:rsidP="00C95935">
      <w:pPr>
        <w:spacing w:after="0" w:line="240" w:lineRule="auto"/>
        <w:jc w:val="both"/>
        <w:rPr>
          <w:rFonts w:ascii="Times New Roman" w:eastAsia="Times New Roman" w:hAnsi="Times New Roman" w:cs="Times New Roman"/>
          <w:b/>
          <w:bCs/>
          <w:sz w:val="28"/>
          <w:szCs w:val="28"/>
        </w:rPr>
      </w:pPr>
      <w:r w:rsidRPr="00644EE4">
        <w:rPr>
          <w:rFonts w:ascii="Times New Roman" w:eastAsia="Times New Roman" w:hAnsi="Times New Roman" w:cs="Times New Roman"/>
          <w:b/>
          <w:bCs/>
          <w:sz w:val="28"/>
          <w:szCs w:val="28"/>
        </w:rPr>
        <w:t xml:space="preserve">          </w:t>
      </w:r>
    </w:p>
    <w:p w14:paraId="6EA7AE6C"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48E64A66"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1AAEA24E"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4FEA0C50"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0CF3723"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6184A5F6"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7C60B014"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A4678E5"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3AB88481"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09908CA4"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D2EAB12"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3FD44C46"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78ABDFB3"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638BBD2A"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1418A0C"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0C716E1C"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07A61FD1"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4A4BE78A"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6D2E00C"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644AC33C"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21518F0"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74CD691B"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27BC9554"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4F5560E6" w14:textId="77777777" w:rsidR="00C95935" w:rsidRDefault="00C95935" w:rsidP="00C95935">
      <w:pPr>
        <w:spacing w:after="0" w:line="240" w:lineRule="auto"/>
        <w:jc w:val="both"/>
        <w:rPr>
          <w:rFonts w:ascii="Times New Roman" w:eastAsia="Times New Roman" w:hAnsi="Times New Roman" w:cs="Times New Roman"/>
          <w:b/>
          <w:bCs/>
          <w:sz w:val="28"/>
          <w:szCs w:val="28"/>
        </w:rPr>
      </w:pPr>
    </w:p>
    <w:p w14:paraId="6DCFCA59" w14:textId="08B97F4D" w:rsidR="00C95935" w:rsidRPr="002E77E5" w:rsidRDefault="00C95935" w:rsidP="00C95935">
      <w:pPr>
        <w:spacing w:after="0" w:line="240" w:lineRule="auto"/>
        <w:jc w:val="both"/>
        <w:rPr>
          <w:rFonts w:ascii="Times New Roman" w:eastAsia="Calibri" w:hAnsi="Times New Roman" w:cs="Times New Roman"/>
          <w:b/>
          <w:sz w:val="28"/>
          <w:szCs w:val="28"/>
          <w:lang w:val="nl-NL"/>
        </w:rPr>
      </w:pPr>
      <w:r w:rsidRPr="002E77E5">
        <w:rPr>
          <w:rFonts w:ascii="Times New Roman" w:eastAsia="Calibri" w:hAnsi="Times New Roman" w:cs="Times New Roman"/>
          <w:b/>
          <w:sz w:val="28"/>
          <w:szCs w:val="28"/>
          <w:lang w:val="nl-NL"/>
        </w:rPr>
        <w:lastRenderedPageBreak/>
        <w:t>Môn: Tự nhiên và xã hội – Lớp 1</w:t>
      </w:r>
    </w:p>
    <w:p w14:paraId="5792A607" w14:textId="77777777" w:rsidR="00C95935" w:rsidRPr="00C95935" w:rsidRDefault="00C95935" w:rsidP="00C95935">
      <w:pPr>
        <w:spacing w:after="0" w:line="240" w:lineRule="auto"/>
        <w:rPr>
          <w:rFonts w:ascii="Times New Roman" w:eastAsia="Times New Roman" w:hAnsi="Times New Roman" w:cs="Times New Roman"/>
          <w:b/>
          <w:color w:val="000000" w:themeColor="text1"/>
          <w:sz w:val="28"/>
          <w:szCs w:val="28"/>
          <w:lang w:val="nl-NL"/>
        </w:rPr>
      </w:pPr>
      <w:r w:rsidRPr="00C95935">
        <w:rPr>
          <w:rFonts w:ascii="Times New Roman" w:eastAsia="Calibri" w:hAnsi="Times New Roman" w:cs="Times New Roman"/>
          <w:b/>
          <w:color w:val="000000" w:themeColor="text1"/>
          <w:sz w:val="28"/>
          <w:szCs w:val="28"/>
          <w:lang w:val="nl-NL"/>
        </w:rPr>
        <w:t>Tên bài học  :</w:t>
      </w:r>
      <w:r w:rsidRPr="00C95935">
        <w:rPr>
          <w:rFonts w:ascii="Times New Roman" w:eastAsia="Calibri" w:hAnsi="Times New Roman" w:cs="Times New Roman"/>
          <w:b/>
          <w:color w:val="000000" w:themeColor="text1"/>
          <w:sz w:val="28"/>
          <w:szCs w:val="28"/>
          <w:lang w:val="nl-NL"/>
        </w:rPr>
        <w:tab/>
      </w:r>
      <w:r w:rsidRPr="00C95935">
        <w:rPr>
          <w:rFonts w:ascii="Times New Roman" w:eastAsia="Calibri" w:hAnsi="Times New Roman" w:cs="Times New Roman"/>
          <w:b/>
          <w:color w:val="000000" w:themeColor="text1"/>
          <w:sz w:val="28"/>
          <w:szCs w:val="28"/>
          <w:lang w:val="nl-NL"/>
        </w:rPr>
        <w:tab/>
      </w:r>
      <w:r w:rsidRPr="00C95935">
        <w:rPr>
          <w:rFonts w:ascii="Times New Roman" w:eastAsia="Calibri" w:hAnsi="Times New Roman" w:cs="Times New Roman"/>
          <w:color w:val="000000" w:themeColor="text1"/>
          <w:sz w:val="28"/>
          <w:szCs w:val="28"/>
          <w:lang w:val="nl-NL"/>
        </w:rPr>
        <w:t xml:space="preserve">  </w:t>
      </w:r>
      <w:r w:rsidRPr="00C95935">
        <w:rPr>
          <w:rFonts w:ascii="Times New Roman" w:eastAsia="Times New Roman" w:hAnsi="Times New Roman" w:cs="Times New Roman"/>
          <w:b/>
          <w:color w:val="000000" w:themeColor="text1"/>
          <w:sz w:val="28"/>
          <w:szCs w:val="28"/>
          <w:lang w:val="vi-VN"/>
        </w:rPr>
        <w:t>BÀI 14: CƠ THỂ EM</w:t>
      </w:r>
      <w:r w:rsidRPr="00C95935">
        <w:rPr>
          <w:rFonts w:ascii="Times New Roman" w:eastAsia="Times New Roman" w:hAnsi="Times New Roman" w:cs="Times New Roman"/>
          <w:b/>
          <w:color w:val="000000" w:themeColor="text1"/>
          <w:sz w:val="28"/>
          <w:szCs w:val="28"/>
          <w:lang w:val="nl-NL"/>
        </w:rPr>
        <w:t xml:space="preserve"> ( Tiết 1)  </w:t>
      </w:r>
      <w:r w:rsidRPr="00C95935">
        <w:rPr>
          <w:rFonts w:ascii="Times New Roman" w:eastAsia="Calibri" w:hAnsi="Times New Roman" w:cs="Times New Roman"/>
          <w:b/>
          <w:color w:val="000000" w:themeColor="text1"/>
          <w:sz w:val="28"/>
          <w:szCs w:val="28"/>
          <w:lang w:val="nl-NL"/>
        </w:rPr>
        <w:t xml:space="preserve"> </w:t>
      </w:r>
      <w:r w:rsidRPr="00C95935">
        <w:rPr>
          <w:rFonts w:ascii="Times New Roman" w:eastAsia="Calibri" w:hAnsi="Times New Roman" w:cs="Times New Roman"/>
          <w:b/>
          <w:color w:val="000000" w:themeColor="text1"/>
          <w:sz w:val="28"/>
          <w:szCs w:val="28"/>
          <w:lang w:val="nl-NL"/>
        </w:rPr>
        <w:tab/>
      </w:r>
      <w:r w:rsidRPr="00C95935">
        <w:rPr>
          <w:rFonts w:ascii="Times New Roman" w:eastAsia="Calibri" w:hAnsi="Times New Roman" w:cs="Times New Roman"/>
          <w:b/>
          <w:color w:val="000000" w:themeColor="text1"/>
          <w:sz w:val="28"/>
          <w:szCs w:val="28"/>
          <w:lang w:val="nl-NL"/>
        </w:rPr>
        <w:tab/>
      </w:r>
      <w:r w:rsidRPr="00C95935">
        <w:rPr>
          <w:rFonts w:ascii="Times New Roman" w:eastAsia="Calibri" w:hAnsi="Times New Roman" w:cs="Times New Roman"/>
          <w:b/>
          <w:color w:val="000000" w:themeColor="text1"/>
          <w:sz w:val="28"/>
          <w:szCs w:val="28"/>
          <w:lang w:val="nl-NL"/>
        </w:rPr>
        <w:tab/>
        <w:t>Số tiết : 45</w:t>
      </w:r>
    </w:p>
    <w:p w14:paraId="2FF83163" w14:textId="767B5DF2" w:rsidR="00C95935" w:rsidRPr="00C95935" w:rsidRDefault="00C95935" w:rsidP="00C95935">
      <w:pPr>
        <w:spacing w:after="0" w:line="240" w:lineRule="auto"/>
        <w:rPr>
          <w:rFonts w:ascii="Times New Roman" w:eastAsia="Calibri" w:hAnsi="Times New Roman" w:cs="Times New Roman"/>
          <w:b/>
          <w:i/>
          <w:color w:val="000000" w:themeColor="text1"/>
          <w:sz w:val="28"/>
          <w:szCs w:val="28"/>
          <w:lang w:val="nl-NL"/>
        </w:rPr>
      </w:pPr>
      <w:r w:rsidRPr="00C95935">
        <w:rPr>
          <w:rFonts w:ascii="Times New Roman" w:eastAsia="Calibri" w:hAnsi="Times New Roman" w:cs="Times New Roman"/>
          <w:b/>
          <w:color w:val="000000" w:themeColor="text1"/>
          <w:sz w:val="28"/>
          <w:szCs w:val="28"/>
          <w:lang w:val="nl-NL"/>
        </w:rPr>
        <w:t>Thời gian thực hiện: Ngày   20  tháng  2   năm 2025</w:t>
      </w:r>
      <w:r w:rsidRPr="00C95935">
        <w:rPr>
          <w:rFonts w:ascii="Times New Roman" w:eastAsia="Calibri" w:hAnsi="Times New Roman" w:cs="Times New Roman"/>
          <w:b/>
          <w:i/>
          <w:color w:val="000000" w:themeColor="text1"/>
          <w:sz w:val="28"/>
          <w:szCs w:val="28"/>
          <w:lang w:val="vi-VN"/>
        </w:rPr>
        <w:t xml:space="preserve">                          </w:t>
      </w:r>
      <w:r w:rsidRPr="00C95935">
        <w:rPr>
          <w:rFonts w:ascii="Times New Roman" w:eastAsia="Calibri" w:hAnsi="Times New Roman" w:cs="Times New Roman"/>
          <w:b/>
          <w:i/>
          <w:color w:val="000000" w:themeColor="text1"/>
          <w:sz w:val="28"/>
          <w:szCs w:val="28"/>
          <w:lang w:val="da-DK"/>
        </w:rPr>
        <w:t xml:space="preserve">                                                      </w:t>
      </w:r>
      <w:r w:rsidRPr="00C95935">
        <w:rPr>
          <w:rFonts w:ascii="Times New Roman" w:eastAsia="Calibri" w:hAnsi="Times New Roman" w:cs="Times New Roman"/>
          <w:b/>
          <w:i/>
          <w:color w:val="000000" w:themeColor="text1"/>
          <w:sz w:val="28"/>
          <w:szCs w:val="28"/>
          <w:lang w:val="nl-NL"/>
        </w:rPr>
        <w:t xml:space="preserve">                                             </w:t>
      </w:r>
    </w:p>
    <w:p w14:paraId="5F8B6A72" w14:textId="77777777" w:rsidR="00C95935" w:rsidRPr="00C95935" w:rsidRDefault="00C95935" w:rsidP="00C95935">
      <w:pPr>
        <w:spacing w:after="0" w:line="240" w:lineRule="auto"/>
        <w:rPr>
          <w:rFonts w:ascii="Times New Roman" w:eastAsia="Calibri" w:hAnsi="Times New Roman" w:cs="Times New Roman"/>
          <w:b/>
          <w:i/>
          <w:color w:val="000000" w:themeColor="text1"/>
          <w:sz w:val="28"/>
          <w:szCs w:val="28"/>
          <w:lang w:val="nl-NL"/>
        </w:rPr>
      </w:pPr>
      <w:r w:rsidRPr="00C95935">
        <w:rPr>
          <w:rFonts w:ascii="Times New Roman" w:eastAsia="Calibri" w:hAnsi="Times New Roman" w:cs="Times New Roman"/>
          <w:b/>
          <w:i/>
          <w:color w:val="000000" w:themeColor="text1"/>
          <w:sz w:val="28"/>
          <w:szCs w:val="28"/>
          <w:lang w:val="nl-NL"/>
        </w:rPr>
        <w:t xml:space="preserve">                                                                    </w:t>
      </w:r>
    </w:p>
    <w:p w14:paraId="027F7C32" w14:textId="77777777" w:rsidR="00C95935" w:rsidRPr="002E77E5" w:rsidRDefault="00C95935" w:rsidP="00C95935">
      <w:pPr>
        <w:tabs>
          <w:tab w:val="center" w:pos="4770"/>
        </w:tabs>
        <w:spacing w:after="0" w:line="240" w:lineRule="auto"/>
        <w:jc w:val="both"/>
        <w:rPr>
          <w:rFonts w:ascii="Times New Roman" w:eastAsia="Calibri" w:hAnsi="Times New Roman" w:cs="Times New Roman"/>
          <w:b/>
          <w:sz w:val="28"/>
          <w:szCs w:val="28"/>
          <w:lang w:val="vi-VN"/>
        </w:rPr>
      </w:pPr>
      <w:r w:rsidRPr="002E77E5">
        <w:rPr>
          <w:rFonts w:ascii="Times New Roman" w:eastAsia="Calibri" w:hAnsi="Times New Roman" w:cs="Times New Roman"/>
          <w:b/>
          <w:sz w:val="28"/>
          <w:szCs w:val="28"/>
          <w:lang w:val="vi-VN"/>
        </w:rPr>
        <w:t>1. Yêu cầu cần đạt :</w:t>
      </w:r>
    </w:p>
    <w:p w14:paraId="6FCC4967" w14:textId="77777777" w:rsidR="00C95935" w:rsidRPr="002E77E5" w:rsidRDefault="00C95935" w:rsidP="00C95935">
      <w:pPr>
        <w:tabs>
          <w:tab w:val="center" w:pos="4770"/>
        </w:tabs>
        <w:spacing w:after="0" w:line="240" w:lineRule="auto"/>
        <w:jc w:val="both"/>
        <w:rPr>
          <w:rFonts w:ascii="Times New Roman" w:eastAsia="Calibri" w:hAnsi="Times New Roman" w:cs="Times New Roman"/>
          <w:b/>
          <w:sz w:val="28"/>
          <w:szCs w:val="28"/>
          <w:lang w:val="nl-NL"/>
        </w:rPr>
      </w:pPr>
      <w:r w:rsidRPr="002E77E5">
        <w:rPr>
          <w:rFonts w:ascii="Times New Roman" w:eastAsia="Calibri" w:hAnsi="Times New Roman" w:cs="Times New Roman"/>
          <w:b/>
          <w:sz w:val="28"/>
          <w:szCs w:val="28"/>
          <w:lang w:val="vi-VN"/>
        </w:rPr>
        <w:t xml:space="preserve">a. Năng lực </w:t>
      </w:r>
      <w:r w:rsidRPr="002E77E5">
        <w:rPr>
          <w:rFonts w:ascii="Times New Roman" w:eastAsia="Calibri" w:hAnsi="Times New Roman" w:cs="Times New Roman"/>
          <w:b/>
          <w:sz w:val="28"/>
          <w:szCs w:val="28"/>
          <w:lang w:val="nl-NL"/>
        </w:rPr>
        <w:t>đặc thù</w:t>
      </w:r>
    </w:p>
    <w:p w14:paraId="0B28D9F4"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*Về nhận thức khoa học:</w:t>
      </w:r>
    </w:p>
    <w:p w14:paraId="393E0E7A"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Xác định được tên, hoạt động của các bộ phận bên ngoài cơ thể</w:t>
      </w:r>
    </w:p>
    <w:p w14:paraId="1CBE37F0"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Nhận biết được bộ phận riêng tư của cơ thể</w:t>
      </w:r>
    </w:p>
    <w:p w14:paraId="4874AEF4"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Nêu được những việc cần làm để giữ vệ sinh cơ thể và lợi ích của việc làm đó</w:t>
      </w:r>
    </w:p>
    <w:p w14:paraId="3F68AC65"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*Về tìm hiểu môi trường tự nhiên và xã hội xung quanh</w:t>
      </w:r>
    </w:p>
    <w:p w14:paraId="2DAA6BCB"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Phân biệt được con trai và con gái</w:t>
      </w:r>
    </w:p>
    <w:p w14:paraId="7DF6210F"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Tự đánh giá được việc giữ vệ sinh cơ thể</w:t>
      </w:r>
    </w:p>
    <w:p w14:paraId="665F463E" w14:textId="434673DD"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*Về vận dụng kiến th</w:t>
      </w:r>
      <w:r w:rsidR="00B411F9">
        <w:rPr>
          <w:rFonts w:ascii="Times New Roman" w:eastAsia="Times New Roman" w:hAnsi="Times New Roman" w:cs="Times New Roman"/>
          <w:sz w:val="28"/>
          <w:szCs w:val="28"/>
        </w:rPr>
        <w:t>ứ</w:t>
      </w:r>
      <w:r w:rsidRPr="002E77E5">
        <w:rPr>
          <w:rFonts w:ascii="Times New Roman" w:eastAsia="Times New Roman" w:hAnsi="Times New Roman" w:cs="Times New Roman"/>
          <w:sz w:val="28"/>
          <w:szCs w:val="28"/>
          <w:lang w:val="vi-VN"/>
        </w:rPr>
        <w:t>c, kĩ năng đã học</w:t>
      </w:r>
    </w:p>
    <w:p w14:paraId="701693DC"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Có ý thức giúp đỡ người có tay, chân không cử động được</w:t>
      </w:r>
    </w:p>
    <w:p w14:paraId="2D3348DF"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Có ý thức thực hiện giữ vệ sinh cơ thể hằng ngày</w:t>
      </w:r>
    </w:p>
    <w:p w14:paraId="237F66DC" w14:textId="77777777" w:rsidR="00C95935" w:rsidRPr="002E77E5" w:rsidRDefault="00C95935" w:rsidP="00C95935">
      <w:pPr>
        <w:spacing w:after="0" w:line="240" w:lineRule="auto"/>
        <w:jc w:val="both"/>
        <w:rPr>
          <w:rFonts w:ascii="Times New Roman" w:eastAsia="Times New Roman" w:hAnsi="Times New Roman" w:cs="Times New Roman"/>
          <w:b/>
          <w:sz w:val="28"/>
          <w:szCs w:val="28"/>
          <w:lang w:val="vi-VN"/>
        </w:rPr>
      </w:pPr>
      <w:r w:rsidRPr="002E77E5">
        <w:rPr>
          <w:rFonts w:ascii="Times New Roman" w:eastAsia="Times New Roman" w:hAnsi="Times New Roman" w:cs="Times New Roman"/>
          <w:b/>
          <w:sz w:val="28"/>
          <w:szCs w:val="28"/>
          <w:lang w:val="vi-VN"/>
        </w:rPr>
        <w:t>b. Phẩm chất:</w:t>
      </w:r>
    </w:p>
    <w:p w14:paraId="6999C336" w14:textId="77777777" w:rsidR="00C95935" w:rsidRPr="002E77E5" w:rsidRDefault="00C95935" w:rsidP="00C95935">
      <w:pPr>
        <w:spacing w:after="0" w:line="240" w:lineRule="auto"/>
        <w:jc w:val="both"/>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-Trách nhiệm: Có ý thức bảo vệ cơ thể của mình.</w:t>
      </w:r>
    </w:p>
    <w:p w14:paraId="4AE2DEC9" w14:textId="77777777" w:rsidR="00C95935" w:rsidRPr="002E77E5" w:rsidRDefault="00C95935" w:rsidP="00C95935">
      <w:pPr>
        <w:spacing w:after="0" w:line="240" w:lineRule="auto"/>
        <w:jc w:val="both"/>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Chăm chỉ: Có thói quen cho bản thân</w:t>
      </w:r>
    </w:p>
    <w:p w14:paraId="7C899BA2" w14:textId="77777777" w:rsidR="00C95935" w:rsidRPr="002E77E5" w:rsidRDefault="00C95935" w:rsidP="00C95935">
      <w:pPr>
        <w:spacing w:after="0" w:line="240" w:lineRule="auto"/>
        <w:jc w:val="both"/>
        <w:rPr>
          <w:rFonts w:ascii="Times New Roman" w:eastAsia="Times New Roman" w:hAnsi="Times New Roman" w:cs="Times New Roman"/>
          <w:b/>
          <w:sz w:val="28"/>
          <w:szCs w:val="28"/>
          <w:lang w:val="vi-VN"/>
        </w:rPr>
      </w:pPr>
      <w:r w:rsidRPr="002E77E5">
        <w:rPr>
          <w:rFonts w:ascii="Times New Roman" w:eastAsia="Times New Roman" w:hAnsi="Times New Roman" w:cs="Times New Roman"/>
          <w:b/>
          <w:sz w:val="28"/>
          <w:szCs w:val="28"/>
          <w:lang w:val="vi-VN"/>
        </w:rPr>
        <w:t>c. Năng lực chung:</w:t>
      </w:r>
    </w:p>
    <w:p w14:paraId="46249528" w14:textId="77777777" w:rsidR="00C95935" w:rsidRPr="002E77E5" w:rsidRDefault="00C95935" w:rsidP="00C95935">
      <w:pPr>
        <w:spacing w:after="0" w:line="240" w:lineRule="auto"/>
        <w:jc w:val="both"/>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Năng lực giải quyết vấn đề: Nêu được việc làm để giữ vệ sinh cơ thể</w:t>
      </w:r>
    </w:p>
    <w:p w14:paraId="047AEA63" w14:textId="77777777" w:rsidR="00C95935" w:rsidRPr="002E77E5" w:rsidRDefault="00C95935" w:rsidP="00C95935">
      <w:pPr>
        <w:spacing w:after="0" w:line="240" w:lineRule="auto"/>
        <w:jc w:val="both"/>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Năng lực giao tiếp hợp tác: Sử dụng lời nói phù hợp với các thành viên trong lớp học khi thảo luận hoặc trình bày ý kiến.</w:t>
      </w:r>
    </w:p>
    <w:p w14:paraId="7A7E9D0C" w14:textId="77777777" w:rsidR="00C95935" w:rsidRPr="002E77E5" w:rsidRDefault="00C95935" w:rsidP="00C95935">
      <w:pPr>
        <w:spacing w:after="0" w:line="240" w:lineRule="auto"/>
        <w:jc w:val="both"/>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-Nhân ái: yêu thương , tôn trọng bạn bè, thầy cô</w:t>
      </w:r>
    </w:p>
    <w:p w14:paraId="665BC154" w14:textId="77777777" w:rsidR="00C95935" w:rsidRPr="002E77E5" w:rsidRDefault="00C95935" w:rsidP="00C95935">
      <w:pPr>
        <w:spacing w:after="0" w:line="240" w:lineRule="auto"/>
        <w:jc w:val="both"/>
        <w:rPr>
          <w:rFonts w:ascii="Times New Roman" w:eastAsia="Calibri" w:hAnsi="Times New Roman" w:cs="Times New Roman"/>
          <w:b/>
          <w:sz w:val="28"/>
          <w:szCs w:val="28"/>
          <w:lang w:val="vi-VN"/>
        </w:rPr>
      </w:pPr>
      <w:r w:rsidRPr="002E77E5">
        <w:rPr>
          <w:rFonts w:ascii="Times New Roman" w:eastAsia="Calibri" w:hAnsi="Times New Roman" w:cs="Times New Roman"/>
          <w:b/>
          <w:sz w:val="28"/>
          <w:szCs w:val="28"/>
          <w:lang w:val="vi-VN"/>
        </w:rPr>
        <w:t>2. Đồ dùng dạy học:</w:t>
      </w:r>
    </w:p>
    <w:p w14:paraId="6914A9FA"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GV: Các hình trong SGK, video clip bài hát “Ô sao bé không lắc”, hình vẽ cơ thể con trai và con gái với đầy đủ các bộ phận bên ngoài của cơ thể (bao gồm cả cơ quan sinh dục ngoài của con trai và con gái)</w:t>
      </w:r>
    </w:p>
    <w:p w14:paraId="58C9BC54" w14:textId="77777777" w:rsidR="00C95935" w:rsidRPr="002E77E5" w:rsidRDefault="00C95935" w:rsidP="00C95935">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HS: Vở bài tập Tự nhiên và Xã hội 1</w:t>
      </w:r>
    </w:p>
    <w:p w14:paraId="4E4ABA8E" w14:textId="77777777" w:rsidR="00C95935" w:rsidRPr="002E77E5" w:rsidRDefault="00C95935" w:rsidP="00C95935">
      <w:pPr>
        <w:spacing w:after="0" w:line="240" w:lineRule="auto"/>
        <w:jc w:val="both"/>
        <w:rPr>
          <w:rFonts w:ascii="Times New Roman" w:eastAsia="Calibri" w:hAnsi="Times New Roman" w:cs="Times New Roman"/>
          <w:b/>
          <w:sz w:val="28"/>
          <w:szCs w:val="28"/>
          <w:lang w:val="vi-VN"/>
        </w:rPr>
      </w:pPr>
      <w:r w:rsidRPr="002E77E5">
        <w:rPr>
          <w:rFonts w:ascii="Times New Roman" w:eastAsia="Calibri" w:hAnsi="Times New Roman" w:cs="Times New Roman"/>
          <w:b/>
          <w:sz w:val="28"/>
          <w:szCs w:val="28"/>
          <w:lang w:val="vi-VN"/>
        </w:rPr>
        <w:t>3. Các hoạt động dạy học chủ yếu :</w:t>
      </w:r>
    </w:p>
    <w:p w14:paraId="23E3C3D6" w14:textId="77777777" w:rsidR="00C95935" w:rsidRPr="002E77E5" w:rsidRDefault="00C95935" w:rsidP="00C95935">
      <w:pPr>
        <w:spacing w:after="0" w:line="240" w:lineRule="auto"/>
        <w:jc w:val="center"/>
        <w:rPr>
          <w:rFonts w:ascii="Times New Roman" w:eastAsia="Times New Roman" w:hAnsi="Times New Roman" w:cs="Times New Roman"/>
          <w:b/>
          <w:sz w:val="28"/>
          <w:szCs w:val="28"/>
        </w:rPr>
      </w:pPr>
      <w:r w:rsidRPr="002E77E5">
        <w:rPr>
          <w:rFonts w:ascii="Times New Roman" w:eastAsia="Times New Roman" w:hAnsi="Times New Roman" w:cs="Times New Roman"/>
          <w:b/>
          <w:sz w:val="28"/>
          <w:szCs w:val="28"/>
        </w:rPr>
        <w:t>Tiết 1</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07"/>
        <w:gridCol w:w="4820"/>
      </w:tblGrid>
      <w:tr w:rsidR="00C95935" w:rsidRPr="002E77E5" w14:paraId="3EEC8123" w14:textId="77777777" w:rsidTr="00983B3F">
        <w:tc>
          <w:tcPr>
            <w:tcW w:w="5807" w:type="dxa"/>
            <w:shd w:val="clear" w:color="auto" w:fill="auto"/>
          </w:tcPr>
          <w:p w14:paraId="73DCB1F2" w14:textId="77777777" w:rsidR="00C95935" w:rsidRPr="002E77E5" w:rsidRDefault="00C95935" w:rsidP="00983B3F">
            <w:pPr>
              <w:spacing w:after="0" w:line="240" w:lineRule="auto"/>
              <w:jc w:val="center"/>
              <w:rPr>
                <w:rFonts w:ascii="Times New Roman" w:eastAsia="Calibri" w:hAnsi="Times New Roman" w:cs="Times New Roman"/>
                <w:b/>
                <w:sz w:val="28"/>
                <w:szCs w:val="28"/>
              </w:rPr>
            </w:pPr>
            <w:r w:rsidRPr="002E77E5">
              <w:rPr>
                <w:rFonts w:ascii="Times New Roman" w:eastAsia="Calibri" w:hAnsi="Times New Roman" w:cs="Times New Roman"/>
                <w:b/>
                <w:sz w:val="28"/>
                <w:szCs w:val="28"/>
              </w:rPr>
              <w:t xml:space="preserve"> HOẠT ĐỘNG CỦA GIÁO VIÊN</w:t>
            </w:r>
          </w:p>
        </w:tc>
        <w:tc>
          <w:tcPr>
            <w:tcW w:w="4820" w:type="dxa"/>
            <w:shd w:val="clear" w:color="auto" w:fill="auto"/>
          </w:tcPr>
          <w:p w14:paraId="74A37C82" w14:textId="77777777" w:rsidR="00C95935" w:rsidRPr="002E77E5" w:rsidRDefault="00C95935" w:rsidP="00983B3F">
            <w:pPr>
              <w:spacing w:after="0" w:line="240" w:lineRule="auto"/>
              <w:jc w:val="center"/>
              <w:rPr>
                <w:rFonts w:ascii="Times New Roman" w:eastAsia="Calibri" w:hAnsi="Times New Roman" w:cs="Times New Roman"/>
                <w:b/>
                <w:sz w:val="28"/>
                <w:szCs w:val="28"/>
              </w:rPr>
            </w:pPr>
            <w:r w:rsidRPr="002E77E5">
              <w:rPr>
                <w:rFonts w:ascii="Times New Roman" w:eastAsia="Calibri" w:hAnsi="Times New Roman" w:cs="Times New Roman"/>
                <w:b/>
                <w:sz w:val="28"/>
                <w:szCs w:val="28"/>
              </w:rPr>
              <w:t>HOẠT ĐỘNG CỦA HỌC SINH</w:t>
            </w:r>
          </w:p>
        </w:tc>
      </w:tr>
      <w:tr w:rsidR="00C95935" w:rsidRPr="002E77E5" w14:paraId="30151DEA" w14:textId="77777777" w:rsidTr="00983B3F">
        <w:trPr>
          <w:trHeight w:val="2384"/>
        </w:trPr>
        <w:tc>
          <w:tcPr>
            <w:tcW w:w="5807" w:type="dxa"/>
            <w:shd w:val="clear" w:color="auto" w:fill="auto"/>
          </w:tcPr>
          <w:p w14:paraId="1222E393" w14:textId="77777777" w:rsidR="00C95935" w:rsidRPr="002E77E5" w:rsidRDefault="00C95935" w:rsidP="00983B3F">
            <w:pPr>
              <w:spacing w:after="0" w:line="240" w:lineRule="auto"/>
              <w:rPr>
                <w:rFonts w:ascii="Times New Roman" w:eastAsia="Times New Roman" w:hAnsi="Times New Roman" w:cs="Times New Roman"/>
                <w:b/>
                <w:sz w:val="28"/>
                <w:szCs w:val="28"/>
              </w:rPr>
            </w:pPr>
            <w:r w:rsidRPr="002E77E5">
              <w:rPr>
                <w:rFonts w:ascii="Times New Roman" w:eastAsia="Times New Roman" w:hAnsi="Times New Roman" w:cs="Times New Roman"/>
                <w:b/>
                <w:sz w:val="28"/>
                <w:szCs w:val="28"/>
              </w:rPr>
              <w:t xml:space="preserve">1. </w:t>
            </w:r>
            <w:r w:rsidRPr="002E77E5">
              <w:rPr>
                <w:rFonts w:ascii="Times New Roman" w:eastAsia="Times New Roman" w:hAnsi="Times New Roman" w:cs="Times New Roman"/>
                <w:b/>
                <w:sz w:val="28"/>
                <w:szCs w:val="28"/>
                <w:lang w:val="vi-VN"/>
              </w:rPr>
              <w:t>Khởi động</w:t>
            </w:r>
            <w:r>
              <w:rPr>
                <w:rFonts w:ascii="Times New Roman" w:eastAsia="Times New Roman" w:hAnsi="Times New Roman" w:cs="Times New Roman"/>
                <w:b/>
                <w:sz w:val="28"/>
                <w:szCs w:val="28"/>
              </w:rPr>
              <w:t xml:space="preserve"> ( 3 phút)</w:t>
            </w:r>
          </w:p>
          <w:p w14:paraId="5F81394B"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Ổn định</w:t>
            </w:r>
          </w:p>
          <w:p w14:paraId="7B7FE99B"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Gọi HS nêu tên một số loài thực vật và động vật mà em biết</w:t>
            </w:r>
          </w:p>
          <w:p w14:paraId="7531C6B5"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Giới thiệu bài: Cho HS nghe, hát và múa theo bài hát “Ồ sao bé không lắc” và dẫn dắt vào bài học</w:t>
            </w:r>
          </w:p>
        </w:tc>
        <w:tc>
          <w:tcPr>
            <w:tcW w:w="4820" w:type="dxa"/>
            <w:shd w:val="clear" w:color="auto" w:fill="auto"/>
          </w:tcPr>
          <w:p w14:paraId="11A10112" w14:textId="77777777" w:rsidR="00C95935" w:rsidRDefault="00C95935" w:rsidP="00983B3F">
            <w:pPr>
              <w:rPr>
                <w:rFonts w:ascii="Times New Roman" w:eastAsia="Times New Roman" w:hAnsi="Times New Roman" w:cs="Times New Roman"/>
                <w:sz w:val="28"/>
                <w:szCs w:val="28"/>
                <w:lang w:val="vi-VN"/>
              </w:rPr>
            </w:pPr>
          </w:p>
          <w:p w14:paraId="68B2D7FE" w14:textId="77777777" w:rsidR="00C95935" w:rsidRPr="008A329D" w:rsidRDefault="00C95935" w:rsidP="00983B3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thực hiện</w:t>
            </w:r>
          </w:p>
        </w:tc>
      </w:tr>
      <w:tr w:rsidR="00C95935" w:rsidRPr="002E77E5" w14:paraId="43817EE2" w14:textId="77777777" w:rsidTr="00983B3F">
        <w:trPr>
          <w:trHeight w:val="983"/>
        </w:trPr>
        <w:tc>
          <w:tcPr>
            <w:tcW w:w="5807" w:type="dxa"/>
            <w:shd w:val="clear" w:color="auto" w:fill="auto"/>
          </w:tcPr>
          <w:p w14:paraId="35297067" w14:textId="77777777" w:rsidR="00C95935" w:rsidRPr="002E77E5" w:rsidRDefault="00C95935" w:rsidP="00983B3F">
            <w:pPr>
              <w:spacing w:after="0" w:line="240" w:lineRule="auto"/>
              <w:rPr>
                <w:rFonts w:ascii="Times New Roman" w:eastAsia="Times New Roman" w:hAnsi="Times New Roman" w:cs="Times New Roman"/>
                <w:b/>
                <w:sz w:val="28"/>
                <w:szCs w:val="28"/>
                <w:lang w:val="vi-VN"/>
              </w:rPr>
            </w:pPr>
            <w:r w:rsidRPr="002E77E5">
              <w:rPr>
                <w:rFonts w:ascii="Times New Roman" w:eastAsia="Times New Roman" w:hAnsi="Times New Roman" w:cs="Times New Roman"/>
                <w:b/>
                <w:sz w:val="28"/>
                <w:szCs w:val="28"/>
                <w:lang w:val="vi-VN"/>
              </w:rPr>
              <w:t xml:space="preserve">2. Hình thành kiến thức mới </w:t>
            </w:r>
            <w:r>
              <w:rPr>
                <w:rFonts w:ascii="Times New Roman" w:eastAsia="Times New Roman" w:hAnsi="Times New Roman" w:cs="Times New Roman"/>
                <w:b/>
                <w:sz w:val="28"/>
                <w:szCs w:val="28"/>
                <w:lang w:val="vi-VN"/>
              </w:rPr>
              <w:t xml:space="preserve"> ( 27 phút)</w:t>
            </w:r>
          </w:p>
          <w:p w14:paraId="11C9E375" w14:textId="77777777" w:rsidR="00C95935" w:rsidRPr="003D579C" w:rsidRDefault="00C95935" w:rsidP="00983B3F">
            <w:pPr>
              <w:spacing w:after="0" w:line="240" w:lineRule="auto"/>
              <w:rPr>
                <w:rFonts w:ascii="Times New Roman" w:eastAsia="Times New Roman" w:hAnsi="Times New Roman" w:cs="Times New Roman"/>
                <w:b/>
                <w:sz w:val="28"/>
                <w:szCs w:val="28"/>
                <w:lang w:val="vi-VN"/>
              </w:rPr>
            </w:pPr>
            <w:r w:rsidRPr="002E77E5">
              <w:rPr>
                <w:rFonts w:ascii="Times New Roman" w:eastAsia="Times New Roman" w:hAnsi="Times New Roman" w:cs="Times New Roman"/>
                <w:b/>
                <w:sz w:val="28"/>
                <w:szCs w:val="28"/>
                <w:lang w:val="vi-VN"/>
              </w:rPr>
              <w:t>*HĐ 1: Quan sát hình vẽ và nói tên các bộ phận bên ngoài của cơ thể</w:t>
            </w:r>
          </w:p>
        </w:tc>
        <w:tc>
          <w:tcPr>
            <w:tcW w:w="4820" w:type="dxa"/>
            <w:shd w:val="clear" w:color="auto" w:fill="auto"/>
          </w:tcPr>
          <w:p w14:paraId="0927B049" w14:textId="77777777" w:rsidR="00C95935" w:rsidRDefault="00C95935" w:rsidP="00983B3F">
            <w:pPr>
              <w:rPr>
                <w:rFonts w:ascii="Times New Roman" w:eastAsia="Times New Roman" w:hAnsi="Times New Roman" w:cs="Times New Roman"/>
                <w:b/>
                <w:sz w:val="28"/>
                <w:szCs w:val="28"/>
                <w:lang w:val="vi-VN"/>
              </w:rPr>
            </w:pPr>
          </w:p>
          <w:p w14:paraId="52A29D83" w14:textId="77777777" w:rsidR="00C95935" w:rsidRPr="003D579C" w:rsidRDefault="00C95935" w:rsidP="00983B3F">
            <w:pPr>
              <w:spacing w:after="0" w:line="240" w:lineRule="auto"/>
              <w:rPr>
                <w:rFonts w:ascii="Times New Roman" w:eastAsia="Times New Roman" w:hAnsi="Times New Roman" w:cs="Times New Roman"/>
                <w:b/>
                <w:sz w:val="28"/>
                <w:szCs w:val="28"/>
                <w:lang w:val="vi-VN"/>
              </w:rPr>
            </w:pPr>
          </w:p>
        </w:tc>
      </w:tr>
      <w:tr w:rsidR="00C95935" w:rsidRPr="002E77E5" w14:paraId="584637E1" w14:textId="77777777" w:rsidTr="00983B3F">
        <w:tc>
          <w:tcPr>
            <w:tcW w:w="5807" w:type="dxa"/>
            <w:shd w:val="clear" w:color="auto" w:fill="auto"/>
          </w:tcPr>
          <w:p w14:paraId="59ED8B34"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Bước 1: Làm việc theo cặp</w:t>
            </w:r>
          </w:p>
          <w:p w14:paraId="09022156"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lastRenderedPageBreak/>
              <w:t>-Học sinh quan sát các hình trong SGK trang 95, một HS chỉ vào từng bộ phận trên hình vẽ để hỏi và HS kia trả lời. Sau đó đổi lại cho nhau</w:t>
            </w:r>
          </w:p>
          <w:p w14:paraId="31C592BF"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xml:space="preserve">- GV hỗ trợ HS để các em xác định được tên một số bộ phận cơ thể tương đối có hệ thống. </w:t>
            </w:r>
          </w:p>
          <w:p w14:paraId="039B6D33"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7CB8FFC3"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6038CB8E"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7DE60031"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7BA2506F"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1CF49D40"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Bước 2: Làm việc cả lớp</w:t>
            </w:r>
          </w:p>
          <w:p w14:paraId="6F415B84"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-Yêu cầu HS của cặp này đặt câu hỏi và chỉ định cặp khác trả lời ; nếu trả lời đúng sẽ được đặt câu hỏi cho cặp khác</w:t>
            </w:r>
          </w:p>
          <w:p w14:paraId="3960CACB"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GV rèn và chữa cho HS cách đặt câu hỏi và cách trả lời cho đúng</w:t>
            </w:r>
          </w:p>
          <w:p w14:paraId="5150A0B1"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GV cho HS quan sát hình vẽ cơ thể em trai và em gái với đầy đủ các bộ phận bên ngoài của cơ thể (bao gồm cả cơ quan sinh dục ngoài của con trai và con gái) để trả lời câu hỏi:</w:t>
            </w:r>
          </w:p>
          <w:p w14:paraId="1D318311"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Cơ thể con trai và con gái khác nhau ở bộ phận nào?</w:t>
            </w:r>
          </w:p>
          <w:p w14:paraId="0F7DD1B6" w14:textId="77777777" w:rsidR="00C9593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-GV giúp đỡ HS nhận biết và phân biệt được điểm giống và khác nhau giữa cơ thể con trai và con gái</w:t>
            </w:r>
          </w:p>
          <w:p w14:paraId="68E2DEE0"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628D1436"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594D377A"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-GV cho HS đọc lời con ong trong SGK trang 95</w:t>
            </w:r>
          </w:p>
          <w:p w14:paraId="025637B0"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-Yêu cầu HS chỉ vùng riêng tư của cơ thể con trai và con gái trên hình vẽ.</w:t>
            </w:r>
          </w:p>
        </w:tc>
        <w:tc>
          <w:tcPr>
            <w:tcW w:w="4820" w:type="dxa"/>
            <w:shd w:val="clear" w:color="auto" w:fill="auto"/>
          </w:tcPr>
          <w:p w14:paraId="40A311C9"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4AEE245D"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lastRenderedPageBreak/>
              <w:t>-Quan sát tranh và làm việc theo cặp theo yêu cầu của GV</w:t>
            </w:r>
          </w:p>
          <w:p w14:paraId="2CF5D42F"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DD9E517" w14:textId="77777777" w:rsidR="00C9593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-Nêu tên các bộ phận của cơ thể con người. Ví dụ: ở đầu có tóc, tai, mắt, mũi, miệng, má...; tiếp đến là cổ, vai, gáy, ngực, bụn, lưng, mông; tay bao gồm cánh tay, khuỷu tay, bàn tay, ngón tay; chân bao gồm đùi, đầu gối, bàn chân, ngón chân.</w:t>
            </w:r>
          </w:p>
          <w:p w14:paraId="5B369146"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57701640" w14:textId="77777777" w:rsidR="00C9593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-Thực hiện theo yêu cầu</w:t>
            </w:r>
          </w:p>
          <w:p w14:paraId="02127DB4"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1A6D1DD0"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71D699D"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-Làm việc dưới sự giúp đỡ của GV</w:t>
            </w:r>
          </w:p>
          <w:p w14:paraId="6E698D97"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269C6B9"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-Quan sát</w:t>
            </w:r>
          </w:p>
          <w:p w14:paraId="0EF9A491"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1A2AFDBC"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7E54CB77"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160EA0F3" w14:textId="77777777" w:rsidR="00C95935" w:rsidRDefault="00C95935" w:rsidP="00983B3F">
            <w:pPr>
              <w:spacing w:after="0" w:line="240" w:lineRule="auto"/>
              <w:rPr>
                <w:rFonts w:ascii="Times New Roman" w:eastAsia="Times New Roman" w:hAnsi="Times New Roman" w:cs="Times New Roman"/>
                <w:sz w:val="28"/>
                <w:szCs w:val="28"/>
                <w:lang w:val="vi-VN"/>
              </w:rPr>
            </w:pPr>
          </w:p>
          <w:p w14:paraId="4A41428C"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44A2DE82"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-Hầu hết các bộ phận của cơ thể con trai và con gái là giống nhau. Chỉ có bộ phận sinh dục của cơ thể mỗi người giúp phân biệt con trai và con gái. Ở con trai có dương vật và bìu. Ở con gái có âm hộ.</w:t>
            </w:r>
          </w:p>
          <w:p w14:paraId="373EFF6A"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- 2 HS đọc</w:t>
            </w:r>
          </w:p>
          <w:p w14:paraId="06D9455A"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-Một vài HS lên chỉ</w:t>
            </w:r>
          </w:p>
        </w:tc>
      </w:tr>
      <w:tr w:rsidR="00C95935" w:rsidRPr="002E77E5" w14:paraId="14D3E9FB" w14:textId="77777777" w:rsidTr="00983B3F">
        <w:tc>
          <w:tcPr>
            <w:tcW w:w="10627" w:type="dxa"/>
            <w:gridSpan w:val="2"/>
            <w:shd w:val="clear" w:color="auto" w:fill="auto"/>
          </w:tcPr>
          <w:p w14:paraId="18DA96B2" w14:textId="77777777" w:rsidR="00C95935" w:rsidRPr="00B516B2" w:rsidRDefault="00C95935" w:rsidP="00983B3F">
            <w:pPr>
              <w:spacing w:after="0" w:line="240" w:lineRule="auto"/>
              <w:rPr>
                <w:rFonts w:ascii="Times New Roman" w:eastAsia="Times New Roman" w:hAnsi="Times New Roman" w:cs="Times New Roman"/>
                <w:b/>
                <w:sz w:val="28"/>
                <w:szCs w:val="28"/>
                <w:lang w:val="vi-VN"/>
              </w:rPr>
            </w:pPr>
            <w:r w:rsidRPr="002E77E5">
              <w:rPr>
                <w:rFonts w:ascii="Times New Roman" w:eastAsia="Times New Roman" w:hAnsi="Times New Roman" w:cs="Times New Roman"/>
                <w:b/>
                <w:sz w:val="28"/>
                <w:szCs w:val="28"/>
                <w:lang w:val="vi-VN"/>
              </w:rPr>
              <w:lastRenderedPageBreak/>
              <w:t>*HĐ 2: Trò chơi “Thi nói tên các bộ phận bên ngoài của cơ thể con trai hoặc con gái”</w:t>
            </w:r>
          </w:p>
        </w:tc>
      </w:tr>
      <w:tr w:rsidR="00C95935" w:rsidRPr="002E77E5" w14:paraId="02D589FB" w14:textId="77777777" w:rsidTr="00983B3F">
        <w:tc>
          <w:tcPr>
            <w:tcW w:w="5807" w:type="dxa"/>
            <w:shd w:val="clear" w:color="auto" w:fill="auto"/>
          </w:tcPr>
          <w:p w14:paraId="20C40852"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GV nêu tên trò chơi</w:t>
            </w:r>
          </w:p>
          <w:p w14:paraId="1B7FE5DE"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-Nêu luật chơi, cách chơi: Tổ chức chia HS thành 2 nhóm lớn. Mỗi nhóm cử 1 nhóm trưởng, hai HS làm trọng tài ghi điểm cho hai đội. Lần lượt mỗi nhóm cử 1 người nói tên một bộ phận bên ngoài của cơ thể con trai hoặc con gái</w:t>
            </w:r>
          </w:p>
          <w:p w14:paraId="14A23258"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Cách cho điểm: Mỗi tên một bộ phận cơ thể được 1 điểm, riêng tên các bộ phận riêng tư của cơ thể được 2 điểm. Nhóm nào nói lại tên bộ phận cơ thể đã được nhắc đến sẽ bị trừ 1 điểm. Trong một khoảng thời gian cho phép, nhóm nào được điểm nhiều hơn là thắng cuộc.</w:t>
            </w:r>
          </w:p>
          <w:p w14:paraId="2D721264"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Cho HS chơi</w:t>
            </w:r>
          </w:p>
          <w:p w14:paraId="0C38578E"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lastRenderedPageBreak/>
              <w:t>- Nhận xét, tuyên dương</w:t>
            </w:r>
          </w:p>
        </w:tc>
        <w:tc>
          <w:tcPr>
            <w:tcW w:w="4820" w:type="dxa"/>
            <w:shd w:val="clear" w:color="auto" w:fill="auto"/>
          </w:tcPr>
          <w:p w14:paraId="6883922A"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1A8B3C36"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A91AD1F"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71AB5F5E"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56768292"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1B7C0AC2"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00B587A7"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4F21B69B"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5B674734"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2423749A"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7F3D0232"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28A3897"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BA9DF94"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Tiến hành chơi trò chơi</w:t>
            </w:r>
          </w:p>
          <w:p w14:paraId="6EF33217"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lastRenderedPageBreak/>
              <w:t>- Nhận xét nhóm bạn</w:t>
            </w:r>
          </w:p>
        </w:tc>
      </w:tr>
      <w:tr w:rsidR="00C95935" w:rsidRPr="002E77E5" w14:paraId="217F37DA" w14:textId="77777777" w:rsidTr="00983B3F">
        <w:tc>
          <w:tcPr>
            <w:tcW w:w="5807" w:type="dxa"/>
            <w:shd w:val="clear" w:color="auto" w:fill="auto"/>
          </w:tcPr>
          <w:p w14:paraId="551B0BC5" w14:textId="77777777" w:rsidR="00C95935" w:rsidRPr="002E77E5" w:rsidRDefault="00C95935" w:rsidP="00983B3F">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lastRenderedPageBreak/>
              <w:t>3. Củng cố và nối tiếp ( 5</w:t>
            </w:r>
            <w:r w:rsidRPr="002E77E5">
              <w:rPr>
                <w:rFonts w:ascii="Times New Roman" w:eastAsia="Times New Roman" w:hAnsi="Times New Roman" w:cs="Times New Roman"/>
                <w:b/>
                <w:sz w:val="28"/>
                <w:szCs w:val="28"/>
                <w:lang w:val="vi-VN"/>
              </w:rPr>
              <w:t xml:space="preserve"> phút).</w:t>
            </w:r>
          </w:p>
          <w:p w14:paraId="099F5725" w14:textId="77777777" w:rsidR="00C95935" w:rsidRDefault="00C95935" w:rsidP="00983B3F">
            <w:pPr>
              <w:spacing w:after="0" w:line="240" w:lineRule="auto"/>
              <w:rPr>
                <w:rFonts w:ascii="Times New Roman" w:eastAsia="Times New Roman" w:hAnsi="Times New Roman" w:cs="Times New Roman"/>
                <w:sz w:val="28"/>
                <w:szCs w:val="28"/>
              </w:rPr>
            </w:pPr>
            <w:r w:rsidRPr="002E77E5">
              <w:rPr>
                <w:rFonts w:ascii="Times New Roman" w:eastAsia="Times New Roman" w:hAnsi="Times New Roman" w:cs="Times New Roman"/>
                <w:sz w:val="28"/>
                <w:szCs w:val="28"/>
                <w:lang w:val="vi-VN"/>
              </w:rPr>
              <w:t>- Bài học hôm nay em biết thêm được điều gì?</w:t>
            </w:r>
          </w:p>
          <w:p w14:paraId="6D733B53" w14:textId="77777777" w:rsidR="00B411F9" w:rsidRPr="00B411F9" w:rsidRDefault="00B411F9" w:rsidP="00983B3F">
            <w:pPr>
              <w:spacing w:after="0" w:line="240" w:lineRule="auto"/>
              <w:rPr>
                <w:rFonts w:ascii="Times New Roman" w:eastAsia="Times New Roman" w:hAnsi="Times New Roman" w:cs="Times New Roman"/>
                <w:sz w:val="28"/>
                <w:szCs w:val="28"/>
              </w:rPr>
            </w:pPr>
          </w:p>
          <w:p w14:paraId="40DED100"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Yêu cầu HS nhắc lại tên các bộ phận để phân biệt con trai và con gái</w:t>
            </w:r>
          </w:p>
          <w:p w14:paraId="3F04CD6F"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Nhận xét giờ học</w:t>
            </w:r>
          </w:p>
          <w:p w14:paraId="3649EC66"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Về nhà các em ôn lại bài học và chuẩn bị trước cho bài học sau.</w:t>
            </w:r>
          </w:p>
        </w:tc>
        <w:tc>
          <w:tcPr>
            <w:tcW w:w="4820" w:type="dxa"/>
            <w:shd w:val="clear" w:color="auto" w:fill="auto"/>
          </w:tcPr>
          <w:p w14:paraId="4CFECD0F"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p w14:paraId="660DA7A4"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Biết được tên  của các bộ phận bên ngoài cơ thể, bộ phận riêng tư của cơ thể</w:t>
            </w:r>
          </w:p>
          <w:p w14:paraId="34E52DB3"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 Con trai có dương vật và bìu, con gái có âm hộ</w:t>
            </w:r>
          </w:p>
          <w:p w14:paraId="5716EDD0"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-Lắng nghe</w:t>
            </w:r>
          </w:p>
          <w:p w14:paraId="25AE30D6"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r w:rsidRPr="002E77E5">
              <w:rPr>
                <w:rFonts w:ascii="Times New Roman" w:eastAsia="Times New Roman" w:hAnsi="Times New Roman" w:cs="Times New Roman"/>
                <w:sz w:val="28"/>
                <w:szCs w:val="28"/>
                <w:lang w:val="vi-VN"/>
              </w:rPr>
              <w:t>-Lắng nghe và thực hiện</w:t>
            </w:r>
          </w:p>
          <w:p w14:paraId="26944747" w14:textId="77777777" w:rsidR="00C95935" w:rsidRPr="002E77E5" w:rsidRDefault="00C95935" w:rsidP="00983B3F">
            <w:pPr>
              <w:spacing w:after="0" w:line="240" w:lineRule="auto"/>
              <w:rPr>
                <w:rFonts w:ascii="Times New Roman" w:eastAsia="Times New Roman" w:hAnsi="Times New Roman" w:cs="Times New Roman"/>
                <w:sz w:val="28"/>
                <w:szCs w:val="28"/>
                <w:lang w:val="vi-VN"/>
              </w:rPr>
            </w:pPr>
          </w:p>
        </w:tc>
      </w:tr>
    </w:tbl>
    <w:p w14:paraId="288E5D7F" w14:textId="77777777" w:rsidR="00C95935" w:rsidRDefault="00C95935" w:rsidP="00C95935">
      <w:pPr>
        <w:widowControl w:val="0"/>
        <w:spacing w:after="0" w:line="288" w:lineRule="auto"/>
        <w:rPr>
          <w:rFonts w:ascii="Times New Roman" w:eastAsia="Courier New" w:hAnsi="Times New Roman" w:cs="Times New Roman"/>
          <w:b/>
          <w:color w:val="000000"/>
          <w:sz w:val="28"/>
          <w:szCs w:val="28"/>
          <w:lang w:val="vi-VN" w:eastAsia="vi-VN" w:bidi="vi-VN"/>
        </w:rPr>
      </w:pPr>
    </w:p>
    <w:p w14:paraId="78A5868F" w14:textId="054EECB6" w:rsidR="00C95935" w:rsidRPr="00E120A0" w:rsidRDefault="00C95935" w:rsidP="00C95935">
      <w:pPr>
        <w:widowControl w:val="0"/>
        <w:spacing w:after="0" w:line="288" w:lineRule="auto"/>
        <w:rPr>
          <w:rFonts w:ascii="Times New Roman" w:eastAsia="Calibri" w:hAnsi="Times New Roman" w:cs="Times New Roman"/>
          <w:b/>
          <w:i/>
          <w:sz w:val="28"/>
          <w:szCs w:val="28"/>
        </w:rPr>
      </w:pPr>
      <w:r w:rsidRPr="002E77E5">
        <w:rPr>
          <w:rFonts w:ascii="Times New Roman" w:eastAsia="Courier New" w:hAnsi="Times New Roman" w:cs="Times New Roman"/>
          <w:b/>
          <w:color w:val="000000"/>
          <w:sz w:val="28"/>
          <w:szCs w:val="28"/>
          <w:lang w:val="vi-VN" w:eastAsia="vi-VN" w:bidi="vi-VN"/>
        </w:rPr>
        <w:t xml:space="preserve">4. Điều chỉnh sau bài dạy :  </w:t>
      </w:r>
      <w:r>
        <w:rPr>
          <w:rFonts w:ascii="Times New Roman" w:eastAsia="Courier New" w:hAnsi="Times New Roman" w:cs="Times New Roman"/>
          <w:b/>
          <w:color w:val="000000"/>
          <w:sz w:val="28"/>
          <w:szCs w:val="28"/>
          <w:lang w:eastAsia="vi-VN" w:bidi="vi-VN"/>
        </w:rPr>
        <w:t>Không</w:t>
      </w:r>
    </w:p>
    <w:p w14:paraId="01280959" w14:textId="77777777" w:rsidR="00C95935" w:rsidRPr="002E77E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77FB564C" w14:textId="77777777" w:rsidR="00C95935" w:rsidRPr="002E77E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002A9FF2" w14:textId="77777777" w:rsidR="00C95935" w:rsidRPr="002E77E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7E46A901" w14:textId="77777777" w:rsidR="00C95935" w:rsidRPr="002E77E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77CE7E00" w14:textId="77777777" w:rsidR="00C95935" w:rsidRPr="002E77E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47C4D124"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649837C1"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3E9FD39C"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1485E21D"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6F402F39"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0C60A2DC"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72547CDA"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2E46BA79"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6A6C706C"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5D21CF7A"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752158E7"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1B5C911A"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49375D99"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6C0E9789"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06D864A0"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3698F95C"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25A310D8"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7BCA00D0"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0F8E1D4F"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5A0708FC"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5AF0889B"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58B59313" w14:textId="77777777" w:rsidR="00C95935" w:rsidRDefault="00C95935" w:rsidP="00C95935">
      <w:pPr>
        <w:tabs>
          <w:tab w:val="left" w:pos="6825"/>
        </w:tabs>
        <w:spacing w:after="0" w:line="240" w:lineRule="auto"/>
        <w:rPr>
          <w:rFonts w:ascii="Times New Roman" w:eastAsia="Calibri" w:hAnsi="Times New Roman" w:cs="Times New Roman"/>
          <w:b/>
          <w:i/>
          <w:sz w:val="28"/>
          <w:szCs w:val="28"/>
          <w:lang w:val="nl-NL"/>
        </w:rPr>
      </w:pPr>
    </w:p>
    <w:p w14:paraId="35B11454" w14:textId="77777777" w:rsidR="00C95935" w:rsidRDefault="00C95935" w:rsidP="00C95935">
      <w:pPr>
        <w:spacing w:after="0" w:line="240" w:lineRule="auto"/>
        <w:rPr>
          <w:rFonts w:ascii="Times New Roman" w:eastAsia="Times New Roman" w:hAnsi="Times New Roman" w:cs="Times New Roman"/>
          <w:b/>
          <w:bCs/>
          <w:sz w:val="28"/>
          <w:szCs w:val="28"/>
        </w:rPr>
      </w:pPr>
      <w:r w:rsidRPr="00644EE4">
        <w:rPr>
          <w:rFonts w:ascii="Times New Roman" w:eastAsia="Times New Roman" w:hAnsi="Times New Roman" w:cs="Times New Roman"/>
          <w:b/>
          <w:bCs/>
          <w:sz w:val="28"/>
          <w:szCs w:val="28"/>
        </w:rPr>
        <w:t xml:space="preserve">   </w:t>
      </w:r>
    </w:p>
    <w:p w14:paraId="06604783" w14:textId="77777777" w:rsidR="00C95935" w:rsidRDefault="00C95935" w:rsidP="00C95935">
      <w:pPr>
        <w:spacing w:after="0" w:line="240" w:lineRule="auto"/>
        <w:rPr>
          <w:rFonts w:ascii="Times New Roman" w:eastAsia="Times New Roman" w:hAnsi="Times New Roman" w:cs="Times New Roman"/>
          <w:b/>
          <w:bCs/>
          <w:sz w:val="28"/>
          <w:szCs w:val="28"/>
        </w:rPr>
      </w:pPr>
    </w:p>
    <w:p w14:paraId="4EDCBB76" w14:textId="77777777" w:rsidR="00C95935" w:rsidRDefault="00C95935" w:rsidP="00C95935">
      <w:pPr>
        <w:spacing w:after="0" w:line="240" w:lineRule="auto"/>
        <w:rPr>
          <w:rFonts w:ascii="Times New Roman" w:eastAsia="Times New Roman" w:hAnsi="Times New Roman" w:cs="Times New Roman"/>
          <w:b/>
          <w:bCs/>
          <w:sz w:val="28"/>
          <w:szCs w:val="28"/>
        </w:rPr>
      </w:pPr>
    </w:p>
    <w:p w14:paraId="672E657F" w14:textId="77777777" w:rsidR="00C95935" w:rsidRPr="00BB1F01" w:rsidRDefault="00C95935" w:rsidP="00C95935">
      <w:pPr>
        <w:spacing w:after="0" w:line="240" w:lineRule="auto"/>
        <w:rPr>
          <w:rFonts w:ascii="Times New Roman" w:eastAsia="Times New Roman" w:hAnsi="Times New Roman" w:cs="Times New Roman"/>
          <w:b/>
          <w:bCs/>
          <w:sz w:val="28"/>
          <w:szCs w:val="24"/>
        </w:rPr>
      </w:pPr>
    </w:p>
    <w:p w14:paraId="6565A824" w14:textId="77777777" w:rsidR="00C95935" w:rsidRPr="00BB1F01" w:rsidRDefault="00C95935" w:rsidP="00C95935">
      <w:pPr>
        <w:spacing w:after="0" w:line="240" w:lineRule="auto"/>
        <w:rPr>
          <w:rFonts w:ascii="Times New Roman" w:eastAsia="Times New Roman" w:hAnsi="Times New Roman" w:cs="Times New Roman"/>
          <w:b/>
          <w:bCs/>
          <w:sz w:val="28"/>
          <w:szCs w:val="24"/>
        </w:rPr>
      </w:pPr>
    </w:p>
    <w:p w14:paraId="07F04DD0" w14:textId="372ECDC6" w:rsidR="00C95935" w:rsidRPr="00BB1F01" w:rsidRDefault="00C95935" w:rsidP="00C95935">
      <w:pPr>
        <w:spacing w:after="0" w:line="240" w:lineRule="auto"/>
        <w:rPr>
          <w:rFonts w:ascii="Times New Roman" w:eastAsia="Times New Roman" w:hAnsi="Times New Roman" w:cs="Times New Roman"/>
          <w:b/>
          <w:bCs/>
          <w:sz w:val="28"/>
          <w:szCs w:val="24"/>
        </w:rPr>
      </w:pPr>
      <w:r w:rsidRPr="00BB1F01">
        <w:rPr>
          <w:rFonts w:ascii="Times New Roman" w:eastAsia="Times New Roman" w:hAnsi="Times New Roman" w:cs="Times New Roman"/>
          <w:b/>
          <w:bCs/>
          <w:sz w:val="28"/>
          <w:szCs w:val="24"/>
        </w:rPr>
        <w:lastRenderedPageBreak/>
        <w:t xml:space="preserve">Tiếng Việt </w:t>
      </w:r>
      <w:r>
        <w:rPr>
          <w:rFonts w:ascii="Times New Roman" w:eastAsia="Times New Roman" w:hAnsi="Times New Roman" w:cs="Times New Roman"/>
          <w:b/>
          <w:bCs/>
          <w:sz w:val="28"/>
          <w:szCs w:val="24"/>
        </w:rPr>
        <w:t>-</w:t>
      </w:r>
      <w:r w:rsidRPr="00BB1F01">
        <w:rPr>
          <w:rFonts w:ascii="Times New Roman" w:eastAsia="Times New Roman" w:hAnsi="Times New Roman" w:cs="Times New Roman"/>
          <w:b/>
          <w:bCs/>
          <w:sz w:val="28"/>
          <w:szCs w:val="24"/>
        </w:rPr>
        <w:t>Lớp 1</w:t>
      </w:r>
    </w:p>
    <w:p w14:paraId="28E5EB26" w14:textId="71DCD21F" w:rsidR="00C95935" w:rsidRPr="00BB1F01" w:rsidRDefault="00C95935" w:rsidP="00C95935">
      <w:pPr>
        <w:spacing w:after="0" w:line="240" w:lineRule="auto"/>
        <w:rPr>
          <w:rFonts w:ascii="Times New Roman" w:eastAsia="Times New Roman" w:hAnsi="Times New Roman" w:cs="Times New Roman"/>
          <w:b/>
          <w:bCs/>
          <w:sz w:val="28"/>
          <w:szCs w:val="24"/>
        </w:rPr>
      </w:pPr>
      <w:r w:rsidRPr="00BB1F01">
        <w:rPr>
          <w:rFonts w:ascii="Times New Roman" w:eastAsia="Times New Roman" w:hAnsi="Times New Roman" w:cs="Times New Roman"/>
          <w:b/>
          <w:bCs/>
          <w:sz w:val="28"/>
          <w:szCs w:val="24"/>
        </w:rPr>
        <w:t xml:space="preserve">Tên bài:          </w:t>
      </w:r>
      <w:r w:rsidRPr="00BB1F01">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ab/>
      </w:r>
      <w:r>
        <w:rPr>
          <w:rFonts w:ascii="Times New Roman" w:eastAsia="Times New Roman" w:hAnsi="Times New Roman" w:cs="Times New Roman"/>
          <w:b/>
          <w:sz w:val="28"/>
          <w:szCs w:val="24"/>
        </w:rPr>
        <w:tab/>
        <w:t>TẬP VIẾT (</w:t>
      </w:r>
      <w:r w:rsidRPr="00BB1F01">
        <w:rPr>
          <w:rFonts w:ascii="Times New Roman" w:eastAsia="Times New Roman" w:hAnsi="Times New Roman" w:cs="Times New Roman"/>
          <w:b/>
          <w:bCs/>
          <w:sz w:val="28"/>
          <w:szCs w:val="24"/>
        </w:rPr>
        <w:t>BÀI 120,</w:t>
      </w:r>
      <w:r>
        <w:rPr>
          <w:rFonts w:ascii="Times New Roman" w:eastAsia="Times New Roman" w:hAnsi="Times New Roman" w:cs="Times New Roman"/>
          <w:b/>
          <w:bCs/>
          <w:sz w:val="28"/>
          <w:szCs w:val="24"/>
        </w:rPr>
        <w:t xml:space="preserve"> </w:t>
      </w:r>
      <w:r w:rsidRPr="00BB1F01">
        <w:rPr>
          <w:rFonts w:ascii="Times New Roman" w:eastAsia="Times New Roman" w:hAnsi="Times New Roman" w:cs="Times New Roman"/>
          <w:b/>
          <w:bCs/>
          <w:sz w:val="28"/>
          <w:szCs w:val="24"/>
        </w:rPr>
        <w:t>121</w:t>
      </w:r>
      <w:r>
        <w:rPr>
          <w:rFonts w:ascii="Times New Roman" w:eastAsia="Times New Roman" w:hAnsi="Times New Roman" w:cs="Times New Roman"/>
          <w:b/>
          <w:bCs/>
          <w:sz w:val="28"/>
          <w:szCs w:val="24"/>
        </w:rPr>
        <w:t>)</w:t>
      </w:r>
      <w:r w:rsidRPr="00BB1F01">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ab/>
      </w:r>
      <w:r w:rsidRPr="00BB1F01">
        <w:rPr>
          <w:rFonts w:ascii="Times New Roman" w:eastAsia="Times New Roman" w:hAnsi="Times New Roman" w:cs="Times New Roman"/>
          <w:b/>
          <w:bCs/>
          <w:sz w:val="28"/>
          <w:szCs w:val="24"/>
        </w:rPr>
        <w:t xml:space="preserve">  </w:t>
      </w:r>
      <w:r>
        <w:rPr>
          <w:rFonts w:ascii="Times New Roman" w:eastAsia="Times New Roman" w:hAnsi="Times New Roman" w:cs="Times New Roman"/>
          <w:b/>
          <w:bCs/>
          <w:sz w:val="28"/>
          <w:szCs w:val="24"/>
        </w:rPr>
        <w:t>Số tiết : 274</w:t>
      </w:r>
      <w:r w:rsidRPr="00BB1F01">
        <w:rPr>
          <w:rFonts w:ascii="Times New Roman" w:eastAsia="Times New Roman" w:hAnsi="Times New Roman" w:cs="Times New Roman"/>
          <w:b/>
          <w:bCs/>
          <w:sz w:val="28"/>
          <w:szCs w:val="24"/>
        </w:rPr>
        <w:t xml:space="preserve">          </w:t>
      </w:r>
    </w:p>
    <w:p w14:paraId="177AC854" w14:textId="17C93E48" w:rsidR="00C95935" w:rsidRPr="00BB1F01" w:rsidRDefault="00C95935" w:rsidP="00C95935">
      <w:pPr>
        <w:spacing w:after="0" w:line="240" w:lineRule="auto"/>
        <w:rPr>
          <w:rFonts w:ascii="Times New Roman" w:eastAsia="Times New Roman" w:hAnsi="Times New Roman" w:cs="Times New Roman"/>
          <w:b/>
          <w:sz w:val="28"/>
          <w:szCs w:val="24"/>
        </w:rPr>
      </w:pPr>
      <w:r w:rsidRPr="00BB1F01">
        <w:rPr>
          <w:rFonts w:ascii="Times New Roman" w:eastAsia="Times New Roman" w:hAnsi="Times New Roman" w:cs="Times New Roman"/>
          <w:b/>
          <w:bCs/>
          <w:sz w:val="28"/>
          <w:szCs w:val="24"/>
        </w:rPr>
        <w:t xml:space="preserve">Thời gian thực hiện: ngày </w:t>
      </w:r>
      <w:r>
        <w:rPr>
          <w:rFonts w:ascii="Times New Roman" w:eastAsia="Times New Roman" w:hAnsi="Times New Roman" w:cs="Times New Roman"/>
          <w:b/>
          <w:bCs/>
          <w:sz w:val="28"/>
          <w:szCs w:val="24"/>
        </w:rPr>
        <w:t>20  tháng 2  năm 2025</w:t>
      </w:r>
    </w:p>
    <w:p w14:paraId="5C6408D8" w14:textId="77777777" w:rsidR="00C95935" w:rsidRPr="00BB1F01" w:rsidRDefault="00C95935" w:rsidP="00C95935">
      <w:pPr>
        <w:spacing w:after="0" w:line="240" w:lineRule="auto"/>
        <w:rPr>
          <w:rFonts w:ascii="Times New Roman" w:eastAsia="Times New Roman" w:hAnsi="Times New Roman" w:cs="Times New Roman"/>
          <w:b/>
          <w:bCs/>
          <w:sz w:val="28"/>
          <w:szCs w:val="24"/>
        </w:rPr>
      </w:pPr>
      <w:r w:rsidRPr="00BB1F01">
        <w:rPr>
          <w:rFonts w:ascii="Times New Roman" w:eastAsia="Times New Roman" w:hAnsi="Times New Roman" w:cs="Times New Roman"/>
          <w:b/>
          <w:bCs/>
          <w:sz w:val="28"/>
          <w:szCs w:val="24"/>
        </w:rPr>
        <w:t>1. Yêu cầu cần đạt</w:t>
      </w:r>
    </w:p>
    <w:p w14:paraId="04B42781" w14:textId="77777777" w:rsidR="00C95935" w:rsidRPr="00BB1F01" w:rsidRDefault="00C95935" w:rsidP="00C95935">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xml:space="preserve">- Tô, viết đúng </w:t>
      </w:r>
      <w:r w:rsidRPr="00BB1F01">
        <w:rPr>
          <w:rFonts w:ascii="Times New Roman" w:eastAsia="Times New Roman" w:hAnsi="Times New Roman" w:cs="Times New Roman"/>
          <w:sz w:val="28"/>
          <w:szCs w:val="28"/>
        </w:rPr>
        <w:t>oăn, oăt, uân, uât, các từ ngữ tóc xoăn, chỗ ngoặt, huân chương, sản xuất</w:t>
      </w:r>
      <w:r w:rsidRPr="00BB1F01">
        <w:rPr>
          <w:rFonts w:ascii="Times New Roman" w:eastAsia="Times New Roman" w:hAnsi="Times New Roman" w:cs="Times New Roman"/>
          <w:sz w:val="32"/>
          <w:szCs w:val="24"/>
        </w:rPr>
        <w:t xml:space="preserve"> </w:t>
      </w:r>
      <w:r w:rsidRPr="00BB1F01">
        <w:rPr>
          <w:rFonts w:ascii="Times New Roman" w:eastAsia="Times New Roman" w:hAnsi="Times New Roman" w:cs="Times New Roman"/>
          <w:sz w:val="28"/>
          <w:szCs w:val="24"/>
        </w:rPr>
        <w:t xml:space="preserve">chữ thường, cỡ vừa, đúng kiểu, đều nét. </w:t>
      </w:r>
    </w:p>
    <w:p w14:paraId="0E5C3BF6" w14:textId="77777777" w:rsidR="00C95935" w:rsidRPr="00BB1F01" w:rsidRDefault="00C95935" w:rsidP="00C95935">
      <w:pPr>
        <w:spacing w:after="0" w:line="240" w:lineRule="auto"/>
        <w:jc w:val="both"/>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xml:space="preserve">- Hoàn thành phần luyện thêm: Viết đúng </w:t>
      </w:r>
      <w:r w:rsidRPr="00BB1F01">
        <w:rPr>
          <w:rFonts w:ascii="Times New Roman" w:eastAsia="Times New Roman" w:hAnsi="Times New Roman" w:cs="Times New Roman"/>
          <w:sz w:val="28"/>
          <w:szCs w:val="28"/>
        </w:rPr>
        <w:t>tóc xoăn, chỗ ngoặt, huân chương, sản xuất</w:t>
      </w:r>
      <w:r w:rsidRPr="00BB1F01">
        <w:rPr>
          <w:rFonts w:ascii="Times New Roman" w:eastAsia="Times New Roman" w:hAnsi="Times New Roman" w:cs="Times New Roman"/>
          <w:bCs/>
          <w:sz w:val="28"/>
          <w:szCs w:val="24"/>
        </w:rPr>
        <w:t>, xoăn, xuân, ảo thuật</w:t>
      </w:r>
      <w:r w:rsidRPr="00BB1F01">
        <w:rPr>
          <w:rFonts w:ascii="Times New Roman" w:eastAsia="Times New Roman" w:hAnsi="Times New Roman" w:cs="Times New Roman"/>
          <w:sz w:val="32"/>
          <w:szCs w:val="24"/>
        </w:rPr>
        <w:t xml:space="preserve"> </w:t>
      </w:r>
      <w:r w:rsidRPr="00BB1F01">
        <w:rPr>
          <w:rFonts w:ascii="Times New Roman" w:eastAsia="Times New Roman" w:hAnsi="Times New Roman" w:cs="Times New Roman"/>
          <w:bCs/>
          <w:sz w:val="28"/>
          <w:szCs w:val="24"/>
        </w:rPr>
        <w:t xml:space="preserve">chữ thường, cỡ chữ nhỏ, </w:t>
      </w:r>
      <w:r w:rsidRPr="00BB1F01">
        <w:rPr>
          <w:rFonts w:ascii="Times New Roman" w:eastAsia="Times New Roman" w:hAnsi="Times New Roman" w:cs="Times New Roman"/>
          <w:sz w:val="28"/>
          <w:szCs w:val="24"/>
        </w:rPr>
        <w:t>đúng kiểu, đều nét.</w:t>
      </w:r>
    </w:p>
    <w:p w14:paraId="0374F369" w14:textId="77777777" w:rsidR="00C95935" w:rsidRPr="00BB1F01" w:rsidRDefault="00C95935" w:rsidP="00C95935">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bCs/>
          <w:iCs/>
          <w:sz w:val="28"/>
          <w:szCs w:val="28"/>
        </w:rPr>
        <w:t>2. Đồ dùng dạy học</w:t>
      </w:r>
    </w:p>
    <w:p w14:paraId="38AAA89C" w14:textId="4FD23115" w:rsidR="00C95935" w:rsidRDefault="00C95935" w:rsidP="00C95935">
      <w:pPr>
        <w:widowControl w:val="0"/>
        <w:tabs>
          <w:tab w:val="left" w:pos="1211"/>
        </w:tabs>
        <w:spacing w:after="0" w:line="240" w:lineRule="auto"/>
        <w:rPr>
          <w:rFonts w:ascii="Times New Roman" w:eastAsia="Calibri" w:hAnsi="Times New Roman" w:cs="Times New Roman"/>
          <w:b/>
          <w:bCs/>
          <w:color w:val="000000"/>
          <w:sz w:val="28"/>
          <w:szCs w:val="28"/>
          <w:lang w:eastAsia="vi-VN" w:bidi="vi-VN"/>
        </w:rPr>
      </w:pPr>
      <w:r>
        <w:rPr>
          <w:rFonts w:ascii="Times New Roman" w:eastAsia="Calibri" w:hAnsi="Times New Roman" w:cs="Times New Roman"/>
          <w:sz w:val="28"/>
          <w:szCs w:val="28"/>
        </w:rPr>
        <w:t>GV:</w:t>
      </w:r>
      <w:r w:rsidR="00A41AB9">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Bảng phụ viết các vần, tiếng cần luyện viết.</w:t>
      </w:r>
    </w:p>
    <w:p w14:paraId="06133B9F" w14:textId="77777777" w:rsidR="00C95935" w:rsidRPr="006F1152" w:rsidRDefault="00C95935" w:rsidP="00C95935">
      <w:pPr>
        <w:widowControl w:val="0"/>
        <w:tabs>
          <w:tab w:val="left" w:pos="1211"/>
        </w:tabs>
        <w:spacing w:after="0" w:line="240" w:lineRule="auto"/>
        <w:rPr>
          <w:rFonts w:ascii="Times New Roman" w:eastAsia="Calibri" w:hAnsi="Times New Roman" w:cs="Times New Roman"/>
          <w:bCs/>
          <w:color w:val="000000"/>
          <w:sz w:val="28"/>
          <w:szCs w:val="28"/>
          <w:lang w:eastAsia="vi-VN" w:bidi="vi-VN"/>
        </w:rPr>
      </w:pPr>
      <w:r w:rsidRPr="006F1152">
        <w:rPr>
          <w:rFonts w:ascii="Times New Roman" w:eastAsia="Calibri" w:hAnsi="Times New Roman" w:cs="Times New Roman"/>
          <w:bCs/>
          <w:color w:val="000000"/>
          <w:sz w:val="28"/>
          <w:szCs w:val="28"/>
          <w:lang w:eastAsia="vi-VN" w:bidi="vi-VN"/>
        </w:rPr>
        <w:t xml:space="preserve">HS: Vở Luyện viết 1, tập </w:t>
      </w:r>
      <w:r>
        <w:rPr>
          <w:rFonts w:ascii="Times New Roman" w:eastAsia="Calibri" w:hAnsi="Times New Roman" w:cs="Times New Roman"/>
          <w:bCs/>
          <w:color w:val="000000"/>
          <w:sz w:val="28"/>
          <w:szCs w:val="28"/>
          <w:lang w:eastAsia="vi-VN" w:bidi="vi-VN"/>
        </w:rPr>
        <w:t>hai</w:t>
      </w:r>
    </w:p>
    <w:p w14:paraId="2AE2F929" w14:textId="77777777" w:rsidR="00C95935" w:rsidRPr="00BB1F01" w:rsidRDefault="00C95935" w:rsidP="00C95935">
      <w:pPr>
        <w:widowControl w:val="0"/>
        <w:tabs>
          <w:tab w:val="left" w:pos="1211"/>
        </w:tabs>
        <w:spacing w:after="0" w:line="240" w:lineRule="auto"/>
        <w:rPr>
          <w:rFonts w:ascii="Times New Roman" w:eastAsia="Calibri" w:hAnsi="Times New Roman" w:cs="Times New Roman"/>
          <w:b/>
          <w:bCs/>
          <w:sz w:val="28"/>
          <w:szCs w:val="28"/>
        </w:rPr>
      </w:pPr>
      <w:r w:rsidRPr="00BB1F01">
        <w:rPr>
          <w:rFonts w:ascii="Times New Roman" w:eastAsia="Calibri" w:hAnsi="Times New Roman" w:cs="Times New Roman"/>
          <w:b/>
          <w:bCs/>
          <w:sz w:val="28"/>
          <w:szCs w:val="28"/>
        </w:rPr>
        <w:t>3. Các hoạt động dạy học chủ yếu</w:t>
      </w:r>
    </w:p>
    <w:p w14:paraId="607D6EC9" w14:textId="77777777" w:rsidR="00C95935" w:rsidRPr="00BB1F01" w:rsidRDefault="00C95935" w:rsidP="00C95935">
      <w:pPr>
        <w:spacing w:after="0" w:line="240" w:lineRule="auto"/>
        <w:jc w:val="both"/>
        <w:rPr>
          <w:rFonts w:ascii="Times New Roman" w:eastAsia="Times New Roman" w:hAnsi="Times New Roman" w:cs="Times New Roman"/>
          <w:b/>
          <w:sz w:val="14"/>
          <w:szCs w:val="28"/>
          <w:lang w:val="nl-NL"/>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C95935" w:rsidRPr="00BB1F01" w14:paraId="1552B0E4" w14:textId="77777777" w:rsidTr="00983B3F">
        <w:tc>
          <w:tcPr>
            <w:tcW w:w="5665" w:type="dxa"/>
            <w:shd w:val="clear" w:color="auto" w:fill="auto"/>
          </w:tcPr>
          <w:p w14:paraId="47100D81" w14:textId="77777777" w:rsidR="00C95935" w:rsidRPr="00BB1F01" w:rsidRDefault="00C95935" w:rsidP="00983B3F">
            <w:pPr>
              <w:spacing w:after="0" w:line="240" w:lineRule="auto"/>
              <w:jc w:val="center"/>
              <w:rPr>
                <w:rFonts w:ascii="Times New Roman" w:eastAsia="Times New Roman" w:hAnsi="Times New Roman" w:cs="Times New Roman"/>
                <w:b/>
                <w:sz w:val="28"/>
                <w:szCs w:val="28"/>
                <w:lang w:val="nl-NL"/>
              </w:rPr>
            </w:pPr>
            <w:r w:rsidRPr="00BB1F01">
              <w:rPr>
                <w:rFonts w:ascii="Times New Roman" w:eastAsia="Times New Roman" w:hAnsi="Times New Roman" w:cs="Times New Roman"/>
                <w:b/>
                <w:sz w:val="28"/>
                <w:szCs w:val="28"/>
                <w:lang w:val="vi-VN"/>
              </w:rPr>
              <w:t>HOẠT ĐỘNG CỦA GIÁO VIÊN</w:t>
            </w:r>
          </w:p>
        </w:tc>
        <w:tc>
          <w:tcPr>
            <w:tcW w:w="4820" w:type="dxa"/>
            <w:shd w:val="clear" w:color="auto" w:fill="auto"/>
          </w:tcPr>
          <w:p w14:paraId="4DE2EAB3" w14:textId="77777777" w:rsidR="00C95935" w:rsidRPr="00BB1F01" w:rsidRDefault="00C95935" w:rsidP="00983B3F">
            <w:pPr>
              <w:spacing w:after="0" w:line="240" w:lineRule="auto"/>
              <w:jc w:val="center"/>
              <w:rPr>
                <w:rFonts w:ascii="Times New Roman" w:eastAsia="Times New Roman" w:hAnsi="Times New Roman" w:cs="Times New Roman"/>
                <w:b/>
                <w:sz w:val="28"/>
                <w:szCs w:val="28"/>
                <w:lang w:val="nl-NL"/>
              </w:rPr>
            </w:pPr>
            <w:r w:rsidRPr="00BB1F01">
              <w:rPr>
                <w:rFonts w:ascii="Times New Roman" w:eastAsia="Times New Roman" w:hAnsi="Times New Roman" w:cs="Times New Roman"/>
                <w:b/>
                <w:sz w:val="28"/>
                <w:szCs w:val="28"/>
                <w:lang w:val="vi-VN"/>
              </w:rPr>
              <w:t>HOẠT ĐỘNG CỦA HỌC SINH</w:t>
            </w:r>
          </w:p>
        </w:tc>
      </w:tr>
      <w:tr w:rsidR="00C95935" w:rsidRPr="00BB1F01" w14:paraId="0137D092" w14:textId="77777777" w:rsidTr="00983B3F">
        <w:tc>
          <w:tcPr>
            <w:tcW w:w="5665" w:type="dxa"/>
            <w:shd w:val="clear" w:color="auto" w:fill="auto"/>
          </w:tcPr>
          <w:p w14:paraId="2058E8D5" w14:textId="77777777" w:rsidR="00C95935" w:rsidRPr="006F1152" w:rsidRDefault="00C95935" w:rsidP="00983B3F">
            <w:pPr>
              <w:tabs>
                <w:tab w:val="left" w:pos="3819"/>
              </w:tabs>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b/>
                <w:sz w:val="28"/>
                <w:szCs w:val="28"/>
                <w:lang w:val="vi-VN"/>
              </w:rPr>
              <w:t xml:space="preserve">1. Khởi động </w:t>
            </w:r>
            <w:r w:rsidRPr="00BB1F01">
              <w:rPr>
                <w:rFonts w:ascii="Times New Roman" w:eastAsia="Times New Roman" w:hAnsi="Times New Roman" w:cs="Times New Roman"/>
                <w:b/>
                <w:sz w:val="28"/>
                <w:szCs w:val="28"/>
              </w:rPr>
              <w:t>:</w:t>
            </w:r>
            <w:r>
              <w:rPr>
                <w:rFonts w:ascii="Times New Roman" w:eastAsia="Times New Roman" w:hAnsi="Times New Roman" w:cs="Times New Roman"/>
                <w:sz w:val="28"/>
                <w:szCs w:val="28"/>
              </w:rPr>
              <w:t xml:space="preserve"> </w:t>
            </w:r>
            <w:r w:rsidRPr="00642EF7">
              <w:rPr>
                <w:rFonts w:ascii="Times New Roman" w:eastAsia="Times New Roman" w:hAnsi="Times New Roman" w:cs="Times New Roman"/>
                <w:b/>
                <w:sz w:val="28"/>
                <w:szCs w:val="28"/>
              </w:rPr>
              <w:t>3 phút</w:t>
            </w:r>
          </w:p>
          <w:p w14:paraId="0DE8EA3B" w14:textId="77777777" w:rsidR="00C95935" w:rsidRPr="00BB1F01" w:rsidRDefault="00C95935" w:rsidP="00983B3F">
            <w:pPr>
              <w:tabs>
                <w:tab w:val="left" w:pos="2467"/>
              </w:tabs>
              <w:spacing w:after="0" w:line="240" w:lineRule="auto"/>
              <w:ind w:right="-108"/>
              <w:rPr>
                <w:rFonts w:ascii="Times New Roman" w:eastAsia="Times New Roman" w:hAnsi="Times New Roman" w:cs="Times New Roman"/>
                <w:b/>
                <w:sz w:val="28"/>
                <w:szCs w:val="28"/>
              </w:rPr>
            </w:pPr>
            <w:r w:rsidRPr="00BB1F01">
              <w:rPr>
                <w:rFonts w:ascii="Times New Roman" w:eastAsia="Times New Roman" w:hAnsi="Times New Roman" w:cs="Times New Roman"/>
                <w:sz w:val="28"/>
                <w:szCs w:val="28"/>
              </w:rPr>
              <w:t xml:space="preserve"> - GT bài Luyện viết sau bài 120-121 oăn, oăt, uân, uât, tóc xoăn, chỗ ngoặt, huân chương, sản xuất</w:t>
            </w:r>
            <w:r w:rsidRPr="00BB1F01">
              <w:rPr>
                <w:rFonts w:ascii="Times New Roman" w:eastAsia="Times New Roman" w:hAnsi="Times New Roman" w:cs="Times New Roman"/>
                <w:bCs/>
                <w:sz w:val="28"/>
                <w:szCs w:val="24"/>
              </w:rPr>
              <w:t>.</w:t>
            </w:r>
          </w:p>
          <w:p w14:paraId="3B6E8B69" w14:textId="77777777" w:rsidR="00C95935" w:rsidRPr="00BB1F01" w:rsidRDefault="00C95935" w:rsidP="00983B3F">
            <w:pPr>
              <w:tabs>
                <w:tab w:val="left" w:pos="2467"/>
              </w:tabs>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 xml:space="preserve">2. </w:t>
            </w:r>
            <w:r>
              <w:rPr>
                <w:rFonts w:ascii="Times New Roman" w:eastAsia="Times New Roman" w:hAnsi="Times New Roman" w:cs="Times New Roman"/>
                <w:b/>
                <w:sz w:val="28"/>
                <w:szCs w:val="28"/>
              </w:rPr>
              <w:t>Luyện tập thực hành: 27 phút</w:t>
            </w:r>
          </w:p>
          <w:p w14:paraId="1AE71AE8" w14:textId="77777777" w:rsidR="00C95935" w:rsidRPr="00085284" w:rsidRDefault="00C95935" w:rsidP="00983B3F">
            <w:pPr>
              <w:spacing w:after="0" w:line="240" w:lineRule="auto"/>
              <w:rPr>
                <w:rFonts w:ascii="Times New Roman" w:eastAsia="Times New Roman" w:hAnsi="Times New Roman" w:cs="Times New Roman"/>
                <w:b/>
                <w:bCs/>
                <w:sz w:val="28"/>
                <w:szCs w:val="24"/>
              </w:rPr>
            </w:pPr>
            <w:r w:rsidRPr="00085284">
              <w:rPr>
                <w:rFonts w:ascii="Times New Roman" w:eastAsia="Times New Roman" w:hAnsi="Times New Roman" w:cs="Times New Roman"/>
                <w:b/>
                <w:sz w:val="28"/>
                <w:szCs w:val="28"/>
              </w:rPr>
              <w:t xml:space="preserve">* Hoạt động 1: </w:t>
            </w:r>
            <w:r w:rsidRPr="00085284">
              <w:rPr>
                <w:rFonts w:ascii="Times New Roman" w:eastAsia="Times New Roman" w:hAnsi="Times New Roman" w:cs="Times New Roman"/>
                <w:b/>
                <w:sz w:val="28"/>
                <w:szCs w:val="28"/>
                <w:lang w:val="nl-NL"/>
              </w:rPr>
              <w:t>Đọc</w:t>
            </w:r>
            <w:r w:rsidRPr="00085284">
              <w:rPr>
                <w:rFonts w:ascii="Times New Roman" w:eastAsia="Times New Roman" w:hAnsi="Times New Roman" w:cs="Times New Roman"/>
                <w:b/>
                <w:sz w:val="28"/>
                <w:szCs w:val="24"/>
              </w:rPr>
              <w:t xml:space="preserve"> </w:t>
            </w:r>
            <w:r w:rsidRPr="00085284">
              <w:rPr>
                <w:rFonts w:ascii="Times New Roman" w:eastAsia="Times New Roman" w:hAnsi="Times New Roman" w:cs="Times New Roman"/>
                <w:b/>
                <w:sz w:val="28"/>
                <w:szCs w:val="28"/>
              </w:rPr>
              <w:t>oăn, oăt, uân, uât, tóc xoăn, chỗ ngoặt, huân chương, sản xuất</w:t>
            </w:r>
            <w:r w:rsidRPr="00085284">
              <w:rPr>
                <w:rFonts w:ascii="Times New Roman" w:eastAsia="Times New Roman" w:hAnsi="Times New Roman" w:cs="Times New Roman"/>
                <w:b/>
                <w:bCs/>
                <w:sz w:val="28"/>
                <w:szCs w:val="24"/>
              </w:rPr>
              <w:t xml:space="preserve">. </w:t>
            </w:r>
          </w:p>
          <w:p w14:paraId="2EFFEF01"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Treo bảng phụ các tiếng từ cần viết.</w:t>
            </w:r>
          </w:p>
          <w:p w14:paraId="2B80C019"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Yêu cầu học sinh đọc</w:t>
            </w:r>
          </w:p>
          <w:p w14:paraId="0556448B" w14:textId="77777777" w:rsidR="00C95935" w:rsidRPr="00BB1F01" w:rsidRDefault="00C95935" w:rsidP="00983B3F">
            <w:pPr>
              <w:tabs>
                <w:tab w:val="left" w:pos="1763"/>
              </w:tabs>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HDHS nhận xét độ cao các con chữ</w:t>
            </w:r>
          </w:p>
          <w:p w14:paraId="59904A95" w14:textId="77777777" w:rsidR="00C95935" w:rsidRPr="00085284" w:rsidRDefault="00C95935" w:rsidP="00983B3F">
            <w:pPr>
              <w:widowControl w:val="0"/>
              <w:tabs>
                <w:tab w:val="left" w:pos="1173"/>
              </w:tabs>
              <w:spacing w:after="0" w:line="240" w:lineRule="auto"/>
              <w:ind w:right="-108"/>
              <w:rPr>
                <w:rFonts w:ascii="Times New Roman" w:eastAsia="Calibri" w:hAnsi="Times New Roman" w:cs="Times New Roman"/>
                <w:b/>
                <w:iCs/>
                <w:sz w:val="28"/>
                <w:szCs w:val="28"/>
              </w:rPr>
            </w:pPr>
            <w:r w:rsidRPr="00085284">
              <w:rPr>
                <w:rFonts w:ascii="Times New Roman" w:eastAsia="Calibri" w:hAnsi="Times New Roman" w:cs="Times New Roman"/>
                <w:b/>
                <w:sz w:val="28"/>
                <w:szCs w:val="28"/>
              </w:rPr>
              <w:t>* Hoạt động 2:</w:t>
            </w:r>
            <w:r w:rsidRPr="00085284">
              <w:rPr>
                <w:rFonts w:ascii="Times New Roman" w:eastAsia="Calibri" w:hAnsi="Times New Roman" w:cs="Times New Roman"/>
                <w:b/>
                <w:sz w:val="28"/>
                <w:szCs w:val="28"/>
                <w:lang w:val="nl-NL"/>
              </w:rPr>
              <w:t xml:space="preserve"> </w:t>
            </w:r>
            <w:r w:rsidRPr="00085284">
              <w:rPr>
                <w:rFonts w:ascii="Times New Roman" w:eastAsia="Calibri" w:hAnsi="Times New Roman" w:cs="Times New Roman"/>
                <w:b/>
                <w:sz w:val="28"/>
                <w:szCs w:val="28"/>
              </w:rPr>
              <w:t>Tập tô, tập viết: oăn, oăt, tóc xoăn, chỗ ngoặt</w:t>
            </w:r>
            <w:r w:rsidRPr="00085284">
              <w:rPr>
                <w:rFonts w:ascii="Times New Roman" w:eastAsia="Calibri" w:hAnsi="Times New Roman" w:cs="Times New Roman"/>
                <w:b/>
                <w:bCs/>
                <w:sz w:val="28"/>
                <w:szCs w:val="28"/>
              </w:rPr>
              <w:t>.</w:t>
            </w:r>
          </w:p>
          <w:p w14:paraId="0F8A17EA" w14:textId="77777777" w:rsidR="00C95935" w:rsidRPr="00BB1F01" w:rsidRDefault="00C95935" w:rsidP="00983B3F">
            <w:pPr>
              <w:widowControl w:val="0"/>
              <w:tabs>
                <w:tab w:val="left" w:pos="1170"/>
              </w:tabs>
              <w:spacing w:after="0" w:line="240" w:lineRule="auto"/>
              <w:rPr>
                <w:rFonts w:ascii="Times New Roman" w:eastAsia="Calibri" w:hAnsi="Times New Roman" w:cs="Times New Roman"/>
                <w:sz w:val="28"/>
                <w:szCs w:val="28"/>
              </w:rPr>
            </w:pPr>
            <w:bookmarkStart w:id="201" w:name="bookmark2047"/>
            <w:bookmarkStart w:id="202" w:name="bookmark2048"/>
            <w:bookmarkEnd w:id="201"/>
            <w:bookmarkEnd w:id="202"/>
            <w:r w:rsidRPr="00BB1F01">
              <w:rPr>
                <w:rFonts w:ascii="Times New Roman" w:eastAsia="Calibri" w:hAnsi="Times New Roman" w:cs="Times New Roman"/>
                <w:sz w:val="28"/>
                <w:szCs w:val="28"/>
              </w:rPr>
              <w:t xml:space="preserve"> - Vừa viết mẫu từng vần, từ ngữ, vừa hướng dẫn quy trình viết. Chú ý độ cao các con chữ, cách nối nét giữa các con chữ</w:t>
            </w:r>
            <w:r w:rsidRPr="00BB1F01">
              <w:rPr>
                <w:rFonts w:ascii="Times New Roman" w:eastAsia="Calibri" w:hAnsi="Times New Roman" w:cs="Times New Roman"/>
                <w:iCs/>
                <w:sz w:val="28"/>
                <w:szCs w:val="28"/>
              </w:rPr>
              <w:t>.</w:t>
            </w:r>
          </w:p>
          <w:p w14:paraId="3FC4210F" w14:textId="77777777" w:rsidR="00C95935" w:rsidRPr="00085284" w:rsidRDefault="00C95935" w:rsidP="00983B3F">
            <w:pPr>
              <w:widowControl w:val="0"/>
              <w:spacing w:after="0" w:line="240" w:lineRule="auto"/>
              <w:ind w:right="-108"/>
              <w:rPr>
                <w:rFonts w:ascii="Times New Roman" w:eastAsia="Calibri" w:hAnsi="Times New Roman" w:cs="Times New Roman"/>
                <w:b/>
                <w:sz w:val="28"/>
                <w:szCs w:val="28"/>
              </w:rPr>
            </w:pPr>
            <w:bookmarkStart w:id="203" w:name="bookmark2049"/>
            <w:bookmarkStart w:id="204" w:name="bookmark2050"/>
            <w:bookmarkEnd w:id="203"/>
            <w:bookmarkEnd w:id="204"/>
            <w:r w:rsidRPr="00085284">
              <w:rPr>
                <w:rFonts w:ascii="Times New Roman" w:eastAsia="Calibri" w:hAnsi="Times New Roman" w:cs="Times New Roman"/>
                <w:b/>
                <w:sz w:val="28"/>
                <w:szCs w:val="28"/>
              </w:rPr>
              <w:t>* Hoạt động 3: Tập tô, viết: uân, uât, huân chương, sản xuất</w:t>
            </w:r>
          </w:p>
          <w:p w14:paraId="62350700" w14:textId="77777777" w:rsidR="00C95935" w:rsidRPr="00BB1F01" w:rsidRDefault="00C95935" w:rsidP="00983B3F">
            <w:pPr>
              <w:widowControl w:val="0"/>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 Viết các vần, từ ngữ </w:t>
            </w:r>
            <w:r w:rsidRPr="00BB1F01">
              <w:rPr>
                <w:rFonts w:ascii="Times New Roman" w:eastAsia="Calibri" w:hAnsi="Times New Roman" w:cs="Times New Roman"/>
                <w:iCs/>
                <w:sz w:val="28"/>
                <w:szCs w:val="28"/>
              </w:rPr>
              <w:t>(</w:t>
            </w:r>
            <w:r w:rsidRPr="00BB1F01">
              <w:rPr>
                <w:rFonts w:ascii="Times New Roman" w:eastAsia="Calibri" w:hAnsi="Times New Roman" w:cs="Times New Roman"/>
                <w:sz w:val="28"/>
                <w:szCs w:val="28"/>
              </w:rPr>
              <w:t>Hướng dẫn tương tự HĐ2);</w:t>
            </w:r>
          </w:p>
          <w:p w14:paraId="275A80F0" w14:textId="77777777" w:rsidR="00C95935" w:rsidRPr="00BB1F01" w:rsidRDefault="00C95935" w:rsidP="00983B3F">
            <w:pPr>
              <w:widowControl w:val="0"/>
              <w:spacing w:after="0" w:line="240" w:lineRule="auto"/>
              <w:ind w:right="-108"/>
              <w:rPr>
                <w:rFonts w:ascii="Times New Roman" w:eastAsia="Calibri" w:hAnsi="Times New Roman" w:cs="Times New Roman"/>
                <w:iCs/>
                <w:sz w:val="28"/>
                <w:szCs w:val="28"/>
              </w:rPr>
            </w:pPr>
            <w:r w:rsidRPr="00BB1F01">
              <w:rPr>
                <w:rFonts w:ascii="Times New Roman" w:eastAsia="Calibri" w:hAnsi="Times New Roman" w:cs="Times New Roman"/>
                <w:sz w:val="28"/>
                <w:szCs w:val="28"/>
              </w:rPr>
              <w:t xml:space="preserve"> - HDHS hoàn thành phần </w:t>
            </w:r>
            <w:r w:rsidRPr="00BB1F01">
              <w:rPr>
                <w:rFonts w:ascii="Times New Roman" w:eastAsia="Calibri" w:hAnsi="Times New Roman" w:cs="Times New Roman"/>
                <w:iCs/>
                <w:sz w:val="28"/>
                <w:szCs w:val="28"/>
              </w:rPr>
              <w:t>Luyện tập thêm.</w:t>
            </w:r>
          </w:p>
          <w:p w14:paraId="56114D47" w14:textId="77777777" w:rsidR="00C95935" w:rsidRPr="00BB1F01" w:rsidRDefault="00C95935" w:rsidP="00983B3F">
            <w:pPr>
              <w:widowControl w:val="0"/>
              <w:spacing w:after="0" w:line="240" w:lineRule="auto"/>
              <w:ind w:right="-108"/>
              <w:rPr>
                <w:rFonts w:ascii="Times New Roman" w:eastAsia="Calibri" w:hAnsi="Times New Roman" w:cs="Times New Roman"/>
                <w:iCs/>
                <w:sz w:val="28"/>
                <w:szCs w:val="28"/>
              </w:rPr>
            </w:pPr>
            <w:r w:rsidRPr="00BB1F01">
              <w:rPr>
                <w:rFonts w:ascii="Times New Roman" w:eastAsia="Calibri" w:hAnsi="Times New Roman" w:cs="Times New Roman"/>
                <w:iCs/>
                <w:sz w:val="28"/>
                <w:szCs w:val="28"/>
              </w:rPr>
              <w:t xml:space="preserve"> - HDHS viết theo cỡ chữ nhỏ </w:t>
            </w:r>
          </w:p>
          <w:p w14:paraId="70CE91AE" w14:textId="77777777" w:rsidR="00C95935" w:rsidRPr="00BB1F01" w:rsidRDefault="00C95935" w:rsidP="00983B3F">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rPr>
              <w:t xml:space="preserve">3. </w:t>
            </w:r>
            <w:r>
              <w:rPr>
                <w:rFonts w:ascii="Times New Roman" w:eastAsia="Times New Roman" w:hAnsi="Times New Roman" w:cs="Times New Roman"/>
                <w:b/>
                <w:sz w:val="28"/>
                <w:szCs w:val="28"/>
              </w:rPr>
              <w:t>Củng cố và</w:t>
            </w:r>
            <w:r w:rsidRPr="00BB1F01">
              <w:rPr>
                <w:rFonts w:ascii="Times New Roman" w:eastAsia="Times New Roman" w:hAnsi="Times New Roman" w:cs="Times New Roman"/>
                <w:b/>
                <w:sz w:val="28"/>
                <w:szCs w:val="28"/>
              </w:rPr>
              <w:t xml:space="preserve"> nối tiếp</w:t>
            </w:r>
            <w:r>
              <w:rPr>
                <w:rFonts w:ascii="Times New Roman" w:eastAsia="Times New Roman" w:hAnsi="Times New Roman" w:cs="Times New Roman"/>
                <w:b/>
                <w:sz w:val="28"/>
                <w:szCs w:val="28"/>
              </w:rPr>
              <w:t>: 5 phút</w:t>
            </w:r>
          </w:p>
          <w:p w14:paraId="3FB7A7D6" w14:textId="77777777" w:rsidR="00C95935" w:rsidRPr="00BB1F01" w:rsidRDefault="00C95935" w:rsidP="00983B3F">
            <w:pPr>
              <w:spacing w:after="0" w:line="240" w:lineRule="auto"/>
              <w:ind w:right="-108"/>
              <w:rPr>
                <w:rFonts w:ascii="Times New Roman" w:eastAsia="Times New Roman" w:hAnsi="Times New Roman" w:cs="Times New Roman"/>
                <w:sz w:val="28"/>
                <w:szCs w:val="28"/>
              </w:rPr>
            </w:pPr>
            <w:r>
              <w:rPr>
                <w:rFonts w:ascii="Times New Roman" w:eastAsia="Times New Roman" w:hAnsi="Times New Roman" w:cs="Times New Roman"/>
                <w:sz w:val="28"/>
                <w:szCs w:val="28"/>
              </w:rPr>
              <w:t>- Tuyên dương những HS</w:t>
            </w:r>
            <w:r w:rsidRPr="00BB1F01">
              <w:rPr>
                <w:rFonts w:ascii="Times New Roman" w:eastAsia="Times New Roman" w:hAnsi="Times New Roman" w:cs="Times New Roman"/>
                <w:sz w:val="28"/>
                <w:szCs w:val="28"/>
              </w:rPr>
              <w:t xml:space="preserve"> viết nhanh, viết đúng, viết đẹp.</w:t>
            </w:r>
          </w:p>
          <w:p w14:paraId="03AE9EAD" w14:textId="77777777" w:rsidR="00C95935" w:rsidRPr="00BB1F01" w:rsidRDefault="00C95935" w:rsidP="00983B3F">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Nhắc nhở, động viên những học sinh chưa viết xong tiếp tục hoàn thành</w:t>
            </w:r>
          </w:p>
          <w:p w14:paraId="5D0A15D5" w14:textId="77777777" w:rsidR="00C95935" w:rsidRPr="00BB1F01" w:rsidRDefault="00C95935" w:rsidP="00983B3F">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Nhận xét tiết học.</w:t>
            </w:r>
          </w:p>
          <w:p w14:paraId="66F4750D" w14:textId="77777777" w:rsidR="00C95935" w:rsidRPr="00BB1F01" w:rsidRDefault="00C95935" w:rsidP="00983B3F">
            <w:pPr>
              <w:widowControl w:val="0"/>
              <w:spacing w:after="0" w:line="240" w:lineRule="auto"/>
              <w:rPr>
                <w:rFonts w:ascii="Times New Roman" w:eastAsia="Calibri" w:hAnsi="Times New Roman" w:cs="Times New Roman"/>
                <w:b/>
                <w:sz w:val="14"/>
                <w:szCs w:val="28"/>
                <w:lang w:val="nl-NL"/>
              </w:rPr>
            </w:pPr>
          </w:p>
        </w:tc>
        <w:tc>
          <w:tcPr>
            <w:tcW w:w="4820" w:type="dxa"/>
            <w:shd w:val="clear" w:color="auto" w:fill="auto"/>
          </w:tcPr>
          <w:p w14:paraId="4B3B6A69" w14:textId="77777777" w:rsidR="00C95935" w:rsidRDefault="00C95935" w:rsidP="00983B3F">
            <w:pPr>
              <w:spacing w:after="0" w:line="240" w:lineRule="auto"/>
              <w:rPr>
                <w:rFonts w:ascii="Times New Roman" w:eastAsia="Times New Roman" w:hAnsi="Times New Roman" w:cs="Times New Roman"/>
                <w:sz w:val="28"/>
                <w:szCs w:val="28"/>
                <w:lang w:val="nl-NL"/>
              </w:rPr>
            </w:pPr>
          </w:p>
          <w:p w14:paraId="416E0D32"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Lắng nghe, nhắc lại</w:t>
            </w:r>
          </w:p>
          <w:p w14:paraId="35FD02D8"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p>
          <w:p w14:paraId="4662DD7A"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p>
          <w:p w14:paraId="59D77653"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w:t>
            </w:r>
          </w:p>
          <w:p w14:paraId="39E3224C" w14:textId="77777777" w:rsidR="00C95935" w:rsidRDefault="00C95935" w:rsidP="00983B3F">
            <w:pPr>
              <w:spacing w:after="0" w:line="240" w:lineRule="auto"/>
              <w:rPr>
                <w:rFonts w:ascii="Times New Roman" w:eastAsia="Times New Roman" w:hAnsi="Times New Roman" w:cs="Times New Roman"/>
                <w:sz w:val="28"/>
                <w:szCs w:val="24"/>
              </w:rPr>
            </w:pPr>
          </w:p>
          <w:p w14:paraId="59A796C6" w14:textId="77777777" w:rsidR="00C95935" w:rsidRDefault="00C95935" w:rsidP="00983B3F">
            <w:pPr>
              <w:spacing w:after="0" w:line="240" w:lineRule="auto"/>
              <w:rPr>
                <w:rFonts w:ascii="Times New Roman" w:eastAsia="Times New Roman" w:hAnsi="Times New Roman" w:cs="Times New Roman"/>
                <w:sz w:val="28"/>
                <w:szCs w:val="24"/>
              </w:rPr>
            </w:pPr>
          </w:p>
          <w:p w14:paraId="0D50099E" w14:textId="77777777" w:rsidR="00C95935" w:rsidRPr="00BB1F01" w:rsidRDefault="00C95935" w:rsidP="00983B3F">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Quan sát</w:t>
            </w:r>
          </w:p>
          <w:p w14:paraId="528DA426" w14:textId="77777777" w:rsidR="00C95935" w:rsidRPr="00BB1F01" w:rsidRDefault="00C95935" w:rsidP="00983B3F">
            <w:pPr>
              <w:spacing w:after="0" w:line="240" w:lineRule="auto"/>
              <w:ind w:right="-108"/>
              <w:rPr>
                <w:rFonts w:ascii="Times New Roman" w:eastAsia="Times New Roman" w:hAnsi="Times New Roman" w:cs="Times New Roman"/>
                <w:sz w:val="28"/>
                <w:szCs w:val="24"/>
              </w:rPr>
            </w:pPr>
            <w:r>
              <w:rPr>
                <w:rFonts w:ascii="Times New Roman" w:eastAsia="Times New Roman" w:hAnsi="Times New Roman" w:cs="Times New Roman"/>
                <w:sz w:val="28"/>
                <w:szCs w:val="24"/>
              </w:rPr>
              <w:t>- Nhìn bảng đọc CN-ĐT</w:t>
            </w:r>
          </w:p>
          <w:p w14:paraId="1EDF3706" w14:textId="77777777" w:rsidR="00C95935" w:rsidRPr="00BB1F01" w:rsidRDefault="00C95935" w:rsidP="00983B3F">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Nêu độ</w:t>
            </w:r>
            <w:r w:rsidRPr="00BB1F01">
              <w:rPr>
                <w:rFonts w:ascii="Times New Roman" w:eastAsia="Times New Roman" w:hAnsi="Times New Roman" w:cs="Times New Roman"/>
                <w:sz w:val="28"/>
                <w:szCs w:val="28"/>
                <w:lang w:val="nl-NL"/>
              </w:rPr>
              <w:t xml:space="preserve"> </w:t>
            </w:r>
            <w:r>
              <w:rPr>
                <w:rFonts w:ascii="Times New Roman" w:eastAsia="Times New Roman" w:hAnsi="Times New Roman" w:cs="Times New Roman"/>
                <w:sz w:val="28"/>
                <w:szCs w:val="24"/>
              </w:rPr>
              <w:t xml:space="preserve">cao các con chữ. </w:t>
            </w:r>
          </w:p>
          <w:p w14:paraId="744EA643" w14:textId="77777777" w:rsidR="00C95935" w:rsidRPr="00BB1F01" w:rsidRDefault="00C95935" w:rsidP="00983B3F">
            <w:pPr>
              <w:spacing w:after="0" w:line="240" w:lineRule="auto"/>
              <w:ind w:right="-108"/>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Lắng </w:t>
            </w:r>
            <w:r w:rsidRPr="00BB1F01">
              <w:rPr>
                <w:rFonts w:ascii="Times New Roman" w:eastAsia="Times New Roman" w:hAnsi="Times New Roman" w:cs="Times New Roman"/>
                <w:sz w:val="28"/>
                <w:szCs w:val="24"/>
              </w:rPr>
              <w:t>nghe, theo dõi, nắm cách viết</w:t>
            </w:r>
          </w:p>
          <w:p w14:paraId="084D4451" w14:textId="77777777" w:rsidR="00C95935" w:rsidRDefault="00C95935" w:rsidP="00983B3F">
            <w:pPr>
              <w:widowControl w:val="0"/>
              <w:tabs>
                <w:tab w:val="left" w:pos="1170"/>
              </w:tabs>
              <w:spacing w:after="0" w:line="240" w:lineRule="auto"/>
              <w:rPr>
                <w:rFonts w:ascii="Times New Roman" w:eastAsia="Calibri" w:hAnsi="Times New Roman" w:cs="Times New Roman"/>
                <w:sz w:val="28"/>
                <w:szCs w:val="28"/>
              </w:rPr>
            </w:pPr>
          </w:p>
          <w:p w14:paraId="1742812A" w14:textId="77777777" w:rsidR="00C95935" w:rsidRPr="00BB1F01" w:rsidRDefault="00C95935" w:rsidP="00983B3F">
            <w:pPr>
              <w:widowControl w:val="0"/>
              <w:tabs>
                <w:tab w:val="left" w:pos="1170"/>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Tô, tập viết các vần, từ ngữ trong vở </w:t>
            </w:r>
            <w:r w:rsidRPr="00BB1F01">
              <w:rPr>
                <w:rFonts w:ascii="Times New Roman" w:eastAsia="Calibri" w:hAnsi="Times New Roman" w:cs="Times New Roman"/>
                <w:iCs/>
                <w:sz w:val="28"/>
                <w:szCs w:val="28"/>
              </w:rPr>
              <w:t>Luyện viết 1,</w:t>
            </w:r>
            <w:r w:rsidRPr="00BB1F01">
              <w:rPr>
                <w:rFonts w:ascii="Times New Roman" w:eastAsia="Calibri" w:hAnsi="Times New Roman" w:cs="Times New Roman"/>
                <w:sz w:val="28"/>
                <w:szCs w:val="28"/>
              </w:rPr>
              <w:t xml:space="preserve"> tập 2.</w:t>
            </w:r>
          </w:p>
          <w:p w14:paraId="6D61E266" w14:textId="77777777" w:rsidR="00C95935" w:rsidRDefault="00C95935" w:rsidP="00983B3F">
            <w:pPr>
              <w:spacing w:after="0" w:line="240" w:lineRule="auto"/>
              <w:ind w:right="-108"/>
              <w:rPr>
                <w:rFonts w:ascii="Times New Roman" w:eastAsia="Times New Roman" w:hAnsi="Times New Roman" w:cs="Times New Roman"/>
                <w:sz w:val="28"/>
                <w:szCs w:val="24"/>
              </w:rPr>
            </w:pPr>
          </w:p>
          <w:p w14:paraId="5F376175" w14:textId="77777777" w:rsidR="00C95935" w:rsidRPr="00BB1F01" w:rsidRDefault="00C95935" w:rsidP="00983B3F">
            <w:pPr>
              <w:spacing w:after="0" w:line="240" w:lineRule="auto"/>
              <w:ind w:right="-108"/>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Lắng </w:t>
            </w:r>
            <w:r w:rsidRPr="00BB1F01">
              <w:rPr>
                <w:rFonts w:ascii="Times New Roman" w:eastAsia="Times New Roman" w:hAnsi="Times New Roman" w:cs="Times New Roman"/>
                <w:sz w:val="28"/>
                <w:szCs w:val="24"/>
              </w:rPr>
              <w:t>nghe, theo dõi, nắm cách viết</w:t>
            </w:r>
          </w:p>
          <w:p w14:paraId="6AA2AFD3" w14:textId="77777777" w:rsidR="00C95935" w:rsidRDefault="00C95935" w:rsidP="00983B3F">
            <w:pPr>
              <w:spacing w:after="0" w:line="240" w:lineRule="auto"/>
              <w:ind w:right="-108"/>
              <w:rPr>
                <w:rFonts w:ascii="Times New Roman" w:eastAsia="Times New Roman" w:hAnsi="Times New Roman" w:cs="Times New Roman"/>
                <w:sz w:val="28"/>
                <w:szCs w:val="24"/>
              </w:rPr>
            </w:pPr>
          </w:p>
          <w:p w14:paraId="7E40282F" w14:textId="77777777" w:rsidR="00C95935" w:rsidRPr="00BB1F01" w:rsidRDefault="00C95935" w:rsidP="00983B3F">
            <w:pPr>
              <w:spacing w:after="0" w:line="240" w:lineRule="auto"/>
              <w:ind w:right="-108"/>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Tô, tập viết các vần, từ ngữ</w:t>
            </w:r>
            <w:r w:rsidRPr="00BB1F01">
              <w:rPr>
                <w:rFonts w:ascii="Times New Roman" w:eastAsia="Times New Roman" w:hAnsi="Times New Roman" w:cs="Times New Roman"/>
                <w:sz w:val="32"/>
                <w:szCs w:val="24"/>
              </w:rPr>
              <w:t xml:space="preserve"> </w:t>
            </w:r>
            <w:r w:rsidRPr="00BB1F01">
              <w:rPr>
                <w:rFonts w:ascii="Times New Roman" w:eastAsia="Times New Roman" w:hAnsi="Times New Roman" w:cs="Times New Roman"/>
                <w:sz w:val="28"/>
                <w:szCs w:val="24"/>
              </w:rPr>
              <w:t>trong vở Luyện viết</w:t>
            </w:r>
            <w:r>
              <w:rPr>
                <w:rFonts w:ascii="Times New Roman" w:eastAsia="Times New Roman" w:hAnsi="Times New Roman" w:cs="Times New Roman"/>
                <w:sz w:val="28"/>
                <w:szCs w:val="24"/>
              </w:rPr>
              <w:t xml:space="preserve"> </w:t>
            </w:r>
            <w:r w:rsidRPr="00BB1F01">
              <w:rPr>
                <w:rFonts w:ascii="Times New Roman" w:eastAsia="Times New Roman" w:hAnsi="Times New Roman" w:cs="Times New Roman"/>
                <w:sz w:val="28"/>
                <w:szCs w:val="24"/>
              </w:rPr>
              <w:t>1, tập</w:t>
            </w:r>
            <w:r>
              <w:rPr>
                <w:rFonts w:ascii="Times New Roman" w:eastAsia="Times New Roman" w:hAnsi="Times New Roman" w:cs="Times New Roman"/>
                <w:sz w:val="28"/>
                <w:szCs w:val="24"/>
              </w:rPr>
              <w:t xml:space="preserve"> </w:t>
            </w:r>
            <w:r w:rsidRPr="00BB1F01">
              <w:rPr>
                <w:rFonts w:ascii="Times New Roman" w:eastAsia="Times New Roman" w:hAnsi="Times New Roman" w:cs="Times New Roman"/>
                <w:sz w:val="28"/>
                <w:szCs w:val="24"/>
              </w:rPr>
              <w:t>2</w:t>
            </w:r>
          </w:p>
          <w:p w14:paraId="7E52A0E9" w14:textId="77777777" w:rsidR="00C95935" w:rsidRPr="00BB1F01" w:rsidRDefault="00C95935" w:rsidP="00983B3F">
            <w:pPr>
              <w:spacing w:after="0" w:line="240" w:lineRule="auto"/>
              <w:ind w:right="-108"/>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 Hoàn thành phần luyện </w:t>
            </w:r>
            <w:r w:rsidRPr="00BB1F01">
              <w:rPr>
                <w:rFonts w:ascii="Times New Roman" w:eastAsia="Times New Roman" w:hAnsi="Times New Roman" w:cs="Times New Roman"/>
                <w:sz w:val="28"/>
                <w:szCs w:val="24"/>
              </w:rPr>
              <w:t>tập thêm</w:t>
            </w:r>
          </w:p>
          <w:p w14:paraId="42F40501" w14:textId="77777777" w:rsidR="00C95935" w:rsidRPr="00BB1F01" w:rsidRDefault="00C95935" w:rsidP="00983B3F">
            <w:pPr>
              <w:spacing w:after="0" w:line="240" w:lineRule="auto"/>
              <w:ind w:right="-108"/>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4"/>
              </w:rPr>
              <w:t>- Tập viết theo cỡ chữ nhỏ.</w:t>
            </w:r>
          </w:p>
          <w:p w14:paraId="2670C2AB" w14:textId="77777777" w:rsidR="00C95935" w:rsidRPr="00BB1F01" w:rsidRDefault="00C95935" w:rsidP="00983B3F">
            <w:pPr>
              <w:spacing w:after="0" w:line="240" w:lineRule="auto"/>
              <w:rPr>
                <w:rFonts w:ascii="Times New Roman" w:eastAsia="Times New Roman" w:hAnsi="Times New Roman" w:cs="Times New Roman"/>
                <w:sz w:val="28"/>
                <w:szCs w:val="28"/>
              </w:rPr>
            </w:pPr>
          </w:p>
          <w:p w14:paraId="4EE8E2A7" w14:textId="77777777" w:rsidR="00C95935" w:rsidRPr="00BB1F01" w:rsidRDefault="00C95935" w:rsidP="00983B3F">
            <w:pPr>
              <w:spacing w:after="0" w:line="240" w:lineRule="auto"/>
              <w:rPr>
                <w:rFonts w:ascii="Times New Roman" w:eastAsia="Times New Roman" w:hAnsi="Times New Roman" w:cs="Times New Roman"/>
                <w:sz w:val="28"/>
                <w:szCs w:val="28"/>
              </w:rPr>
            </w:pPr>
            <w:r w:rsidRPr="00BB1F01">
              <w:rPr>
                <w:rFonts w:ascii="Times New Roman" w:eastAsia="Times New Roman" w:hAnsi="Times New Roman" w:cs="Times New Roman"/>
                <w:sz w:val="28"/>
                <w:szCs w:val="28"/>
              </w:rPr>
              <w:t>- Lắng nghe, rút kinh nghiệm</w:t>
            </w:r>
          </w:p>
          <w:p w14:paraId="574BF3EA"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p>
          <w:p w14:paraId="17D92A48" w14:textId="77777777" w:rsidR="00C95935" w:rsidRPr="00BB1F01" w:rsidRDefault="00C95935" w:rsidP="00983B3F">
            <w:pPr>
              <w:spacing w:after="0" w:line="240" w:lineRule="auto"/>
              <w:rPr>
                <w:rFonts w:ascii="Times New Roman" w:eastAsia="Times New Roman" w:hAnsi="Times New Roman" w:cs="Times New Roman"/>
                <w:sz w:val="28"/>
                <w:szCs w:val="28"/>
                <w:lang w:val="nl-NL"/>
              </w:rPr>
            </w:pPr>
          </w:p>
        </w:tc>
      </w:tr>
    </w:tbl>
    <w:p w14:paraId="55491E4B" w14:textId="77777777" w:rsidR="00C95935" w:rsidRPr="00BB1F01" w:rsidRDefault="00C95935" w:rsidP="00C95935">
      <w:pPr>
        <w:spacing w:after="0" w:line="240" w:lineRule="auto"/>
        <w:rPr>
          <w:rFonts w:ascii="Times New Roman" w:eastAsia="Times New Roman" w:hAnsi="Times New Roman" w:cs="Times New Roman"/>
          <w:b/>
          <w:sz w:val="10"/>
          <w:szCs w:val="28"/>
          <w:lang w:val="nl-NL"/>
        </w:rPr>
      </w:pPr>
    </w:p>
    <w:p w14:paraId="527F4190" w14:textId="4DB1CBA5" w:rsidR="00C95935" w:rsidRDefault="00C95935" w:rsidP="00A41AB9">
      <w:pPr>
        <w:spacing w:after="0" w:line="240" w:lineRule="auto"/>
        <w:rPr>
          <w:rFonts w:ascii="Times New Roman" w:eastAsia="Times New Roman" w:hAnsi="Times New Roman" w:cs="Times New Roman"/>
          <w:b/>
          <w:sz w:val="28"/>
          <w:szCs w:val="28"/>
        </w:rPr>
      </w:pPr>
      <w:r w:rsidRPr="00383151">
        <w:rPr>
          <w:rFonts w:ascii="Times New Roman" w:eastAsia="Times New Roman" w:hAnsi="Times New Roman" w:cs="Times New Roman"/>
          <w:b/>
          <w:sz w:val="28"/>
          <w:szCs w:val="28"/>
        </w:rPr>
        <w:t xml:space="preserve">4.Điều chỉnh sau bài học: </w:t>
      </w:r>
      <w:r>
        <w:rPr>
          <w:rFonts w:ascii="Times New Roman" w:eastAsia="Times New Roman" w:hAnsi="Times New Roman" w:cs="Times New Roman"/>
          <w:b/>
          <w:sz w:val="28"/>
          <w:szCs w:val="28"/>
        </w:rPr>
        <w:t>Không</w:t>
      </w:r>
      <w:r w:rsidRPr="00644EE4">
        <w:rPr>
          <w:rFonts w:ascii="Times New Roman" w:eastAsia="Times New Roman" w:hAnsi="Times New Roman" w:cs="Times New Roman"/>
          <w:b/>
          <w:bCs/>
          <w:sz w:val="28"/>
          <w:szCs w:val="28"/>
        </w:rPr>
        <w:t xml:space="preserve">                            </w:t>
      </w:r>
    </w:p>
    <w:p w14:paraId="42E4224C" w14:textId="77777777" w:rsidR="00A41AB9" w:rsidRPr="00A41AB9" w:rsidRDefault="00A41AB9" w:rsidP="00A41AB9">
      <w:pPr>
        <w:spacing w:after="0" w:line="240" w:lineRule="auto"/>
        <w:rPr>
          <w:rFonts w:ascii="Times New Roman" w:eastAsia="Times New Roman" w:hAnsi="Times New Roman" w:cs="Times New Roman"/>
          <w:b/>
          <w:sz w:val="28"/>
          <w:szCs w:val="28"/>
        </w:rPr>
      </w:pPr>
    </w:p>
    <w:p w14:paraId="524DB259" w14:textId="2E501545" w:rsidR="00BB1F01" w:rsidRPr="00BB1F01" w:rsidRDefault="00BB1F01" w:rsidP="00BB1F01">
      <w:pPr>
        <w:widowControl w:val="0"/>
        <w:spacing w:after="0" w:line="288" w:lineRule="auto"/>
        <w:rPr>
          <w:rFonts w:ascii="Times New Roman" w:eastAsia="Courier New" w:hAnsi="Times New Roman" w:cs="Times New Roman"/>
          <w:b/>
          <w:bCs/>
          <w:sz w:val="28"/>
          <w:szCs w:val="28"/>
          <w:lang w:eastAsia="vi-VN" w:bidi="vi-VN"/>
        </w:rPr>
      </w:pPr>
      <w:r w:rsidRPr="00BB1F01">
        <w:rPr>
          <w:rFonts w:ascii="Times New Roman" w:eastAsia="Courier New" w:hAnsi="Times New Roman" w:cs="Times New Roman"/>
          <w:b/>
          <w:bCs/>
          <w:sz w:val="28"/>
          <w:szCs w:val="28"/>
          <w:lang w:eastAsia="vi-VN" w:bidi="vi-VN"/>
        </w:rPr>
        <w:lastRenderedPageBreak/>
        <w:t>Tiếng Việt ; Lớp 1</w:t>
      </w:r>
    </w:p>
    <w:p w14:paraId="5262D355" w14:textId="18C331F0" w:rsidR="00540B35" w:rsidRDefault="00BB1F01" w:rsidP="00BB1F01">
      <w:pPr>
        <w:widowControl w:val="0"/>
        <w:spacing w:after="0" w:line="288" w:lineRule="auto"/>
        <w:rPr>
          <w:rFonts w:ascii="Times New Roman" w:eastAsia="Courier New" w:hAnsi="Times New Roman" w:cs="Times New Roman"/>
          <w:b/>
          <w:sz w:val="28"/>
          <w:szCs w:val="28"/>
          <w:lang w:eastAsia="vi-VN" w:bidi="vi-VN"/>
        </w:rPr>
      </w:pPr>
      <w:r w:rsidRPr="00BB1F01">
        <w:rPr>
          <w:rFonts w:ascii="Times New Roman" w:eastAsia="Courier New" w:hAnsi="Times New Roman" w:cs="Times New Roman"/>
          <w:b/>
          <w:bCs/>
          <w:sz w:val="28"/>
          <w:szCs w:val="28"/>
          <w:lang w:eastAsia="vi-VN" w:bidi="vi-VN"/>
        </w:rPr>
        <w:t>Tên bài:</w:t>
      </w:r>
      <w:r w:rsidRPr="00BB1F01">
        <w:rPr>
          <w:rFonts w:ascii="Times New Roman" w:eastAsia="Courier New" w:hAnsi="Times New Roman" w:cs="Times New Roman"/>
          <w:b/>
          <w:sz w:val="28"/>
          <w:szCs w:val="28"/>
          <w:lang w:eastAsia="vi-VN" w:bidi="vi-VN"/>
        </w:rPr>
        <w:t xml:space="preserve">    </w:t>
      </w:r>
      <w:r w:rsidR="00540B35" w:rsidRPr="00BB1F01">
        <w:rPr>
          <w:rFonts w:ascii="Times New Roman" w:eastAsia="Courier New" w:hAnsi="Times New Roman" w:cs="Times New Roman"/>
          <w:b/>
          <w:bCs/>
          <w:sz w:val="28"/>
          <w:szCs w:val="28"/>
          <w:lang w:eastAsia="vi-VN" w:bidi="vi-VN"/>
        </w:rPr>
        <w:t>BÀI 122</w:t>
      </w:r>
      <w:r w:rsidR="00540B35">
        <w:rPr>
          <w:rFonts w:ascii="Times New Roman" w:eastAsia="Courier New" w:hAnsi="Times New Roman" w:cs="Times New Roman"/>
          <w:b/>
          <w:bCs/>
          <w:sz w:val="28"/>
          <w:szCs w:val="28"/>
          <w:lang w:eastAsia="vi-VN" w:bidi="vi-VN"/>
        </w:rPr>
        <w:t>:</w:t>
      </w:r>
      <w:r w:rsidR="00540B35" w:rsidRPr="00BB1F01">
        <w:rPr>
          <w:rFonts w:ascii="Times New Roman" w:eastAsia="Courier New" w:hAnsi="Times New Roman" w:cs="Times New Roman"/>
          <w:b/>
          <w:bCs/>
          <w:sz w:val="28"/>
          <w:szCs w:val="28"/>
          <w:lang w:eastAsia="vi-VN" w:bidi="vi-VN"/>
        </w:rPr>
        <w:t xml:space="preserve">    </w:t>
      </w:r>
      <w:r w:rsidRPr="00BB1F01">
        <w:rPr>
          <w:rFonts w:ascii="Times New Roman" w:eastAsia="Courier New" w:hAnsi="Times New Roman" w:cs="Times New Roman"/>
          <w:b/>
          <w:sz w:val="28"/>
          <w:szCs w:val="28"/>
          <w:lang w:eastAsia="vi-VN" w:bidi="vi-VN"/>
        </w:rPr>
        <w:t xml:space="preserve">   </w:t>
      </w:r>
      <w:r w:rsidR="00DF124F">
        <w:rPr>
          <w:rFonts w:ascii="Times New Roman" w:eastAsia="Courier New" w:hAnsi="Times New Roman" w:cs="Times New Roman"/>
          <w:b/>
          <w:sz w:val="28"/>
          <w:szCs w:val="28"/>
          <w:lang w:eastAsia="vi-VN" w:bidi="vi-VN"/>
        </w:rPr>
        <w:tab/>
      </w:r>
      <w:r w:rsidR="00DF124F">
        <w:rPr>
          <w:rFonts w:ascii="Times New Roman" w:eastAsia="Courier New" w:hAnsi="Times New Roman" w:cs="Times New Roman"/>
          <w:b/>
          <w:sz w:val="28"/>
          <w:szCs w:val="28"/>
          <w:lang w:eastAsia="vi-VN" w:bidi="vi-VN"/>
        </w:rPr>
        <w:tab/>
      </w:r>
      <w:r w:rsidRPr="00BB1F01">
        <w:rPr>
          <w:rFonts w:ascii="Times New Roman" w:eastAsia="Courier New" w:hAnsi="Times New Roman" w:cs="Times New Roman"/>
          <w:b/>
          <w:sz w:val="28"/>
          <w:szCs w:val="28"/>
          <w:lang w:eastAsia="vi-VN" w:bidi="vi-VN"/>
        </w:rPr>
        <w:t xml:space="preserve"> </w:t>
      </w:r>
      <w:r w:rsidR="00540B35">
        <w:rPr>
          <w:rFonts w:ascii="Times New Roman" w:eastAsia="Courier New" w:hAnsi="Times New Roman" w:cs="Times New Roman"/>
          <w:b/>
          <w:sz w:val="28"/>
          <w:szCs w:val="28"/>
          <w:lang w:eastAsia="vi-VN" w:bidi="vi-VN"/>
        </w:rPr>
        <w:t>KỂ CHUYỆN</w:t>
      </w:r>
    </w:p>
    <w:p w14:paraId="09BFDD9F" w14:textId="1E5750B6" w:rsidR="00BB1F01" w:rsidRPr="00BB1F01" w:rsidRDefault="00DF124F" w:rsidP="00DF124F">
      <w:pPr>
        <w:widowControl w:val="0"/>
        <w:spacing w:after="0" w:line="288" w:lineRule="auto"/>
        <w:ind w:left="2880"/>
        <w:rPr>
          <w:rFonts w:ascii="Times New Roman" w:eastAsia="Courier New" w:hAnsi="Times New Roman" w:cs="Times New Roman"/>
          <w:b/>
          <w:bCs/>
          <w:sz w:val="28"/>
          <w:szCs w:val="28"/>
          <w:lang w:val="fr-FR" w:eastAsia="vi-VN" w:bidi="vi-VN"/>
        </w:rPr>
      </w:pPr>
      <w:r>
        <w:rPr>
          <w:rFonts w:ascii="Times New Roman" w:eastAsia="Courier New" w:hAnsi="Times New Roman" w:cs="Times New Roman"/>
          <w:b/>
          <w:sz w:val="28"/>
          <w:szCs w:val="28"/>
          <w:lang w:eastAsia="vi-VN" w:bidi="vi-VN"/>
        </w:rPr>
        <w:t xml:space="preserve">        </w:t>
      </w:r>
      <w:r w:rsidR="00BB1F01" w:rsidRPr="00BB1F01">
        <w:rPr>
          <w:rFonts w:ascii="Times New Roman" w:eastAsia="Courier New" w:hAnsi="Times New Roman" w:cs="Times New Roman"/>
          <w:b/>
          <w:sz w:val="28"/>
          <w:szCs w:val="28"/>
          <w:lang w:eastAsia="vi-VN" w:bidi="vi-VN"/>
        </w:rPr>
        <w:t xml:space="preserve">  </w:t>
      </w:r>
      <w:r w:rsidR="00BB1F01" w:rsidRPr="00BB1F01">
        <w:rPr>
          <w:rFonts w:ascii="Times New Roman" w:eastAsia="Courier New" w:hAnsi="Times New Roman" w:cs="Times New Roman"/>
          <w:b/>
          <w:bCs/>
          <w:sz w:val="28"/>
          <w:szCs w:val="28"/>
          <w:lang w:eastAsia="vi-VN" w:bidi="vi-VN"/>
        </w:rPr>
        <w:t xml:space="preserve">HOA TẶNG BÀ                     </w:t>
      </w:r>
      <w:r w:rsidR="00085284">
        <w:rPr>
          <w:rFonts w:ascii="Times New Roman" w:eastAsia="Courier New" w:hAnsi="Times New Roman" w:cs="Times New Roman"/>
          <w:b/>
          <w:bCs/>
          <w:sz w:val="28"/>
          <w:szCs w:val="28"/>
          <w:lang w:eastAsia="vi-VN" w:bidi="vi-VN"/>
        </w:rPr>
        <w:tab/>
      </w:r>
      <w:r w:rsidR="003968A5">
        <w:rPr>
          <w:rFonts w:ascii="Times New Roman" w:eastAsia="Courier New" w:hAnsi="Times New Roman" w:cs="Times New Roman"/>
          <w:b/>
          <w:bCs/>
          <w:sz w:val="28"/>
          <w:szCs w:val="28"/>
          <w:lang w:eastAsia="vi-VN" w:bidi="vi-VN"/>
        </w:rPr>
        <w:tab/>
      </w:r>
      <w:r w:rsidR="00BB1F01" w:rsidRPr="00BB1F01">
        <w:rPr>
          <w:rFonts w:ascii="Times New Roman" w:eastAsia="Courier New" w:hAnsi="Times New Roman" w:cs="Times New Roman"/>
          <w:b/>
          <w:bCs/>
          <w:sz w:val="28"/>
          <w:szCs w:val="28"/>
          <w:lang w:eastAsia="vi-VN" w:bidi="vi-VN"/>
        </w:rPr>
        <w:t xml:space="preserve"> Số tiế</w:t>
      </w:r>
      <w:r w:rsidR="00006454">
        <w:rPr>
          <w:rFonts w:ascii="Times New Roman" w:eastAsia="Courier New" w:hAnsi="Times New Roman" w:cs="Times New Roman"/>
          <w:b/>
          <w:bCs/>
          <w:sz w:val="28"/>
          <w:szCs w:val="28"/>
          <w:lang w:eastAsia="vi-VN" w:bidi="vi-VN"/>
        </w:rPr>
        <w:t xml:space="preserve">t : </w:t>
      </w:r>
      <w:r w:rsidR="00085284">
        <w:rPr>
          <w:rFonts w:ascii="Times New Roman" w:eastAsia="Courier New" w:hAnsi="Times New Roman" w:cs="Times New Roman"/>
          <w:b/>
          <w:bCs/>
          <w:sz w:val="28"/>
          <w:szCs w:val="28"/>
          <w:lang w:eastAsia="vi-VN" w:bidi="vi-VN"/>
        </w:rPr>
        <w:t>275</w:t>
      </w:r>
      <w:r w:rsidR="00BB1F01" w:rsidRPr="00BB1F01">
        <w:rPr>
          <w:rFonts w:ascii="Times New Roman" w:eastAsia="Courier New" w:hAnsi="Times New Roman" w:cs="Times New Roman"/>
          <w:b/>
          <w:bCs/>
          <w:sz w:val="28"/>
          <w:szCs w:val="28"/>
          <w:lang w:eastAsia="vi-VN" w:bidi="vi-VN"/>
        </w:rPr>
        <w:t xml:space="preserve">          </w:t>
      </w:r>
    </w:p>
    <w:p w14:paraId="20A5D5B6" w14:textId="157B3845" w:rsidR="00BB1F01" w:rsidRPr="00BB1F01" w:rsidRDefault="00BB1F01" w:rsidP="00BB1F01">
      <w:pPr>
        <w:widowControl w:val="0"/>
        <w:spacing w:after="0" w:line="288" w:lineRule="auto"/>
        <w:rPr>
          <w:rFonts w:ascii="Times New Roman" w:eastAsia="Courier New" w:hAnsi="Times New Roman" w:cs="Times New Roman"/>
          <w:b/>
          <w:sz w:val="28"/>
          <w:szCs w:val="28"/>
          <w:lang w:eastAsia="vi-VN" w:bidi="vi-VN"/>
        </w:rPr>
      </w:pPr>
      <w:r w:rsidRPr="00BB1F01">
        <w:rPr>
          <w:rFonts w:ascii="Times New Roman" w:eastAsia="Courier New" w:hAnsi="Times New Roman" w:cs="Times New Roman"/>
          <w:b/>
          <w:bCs/>
          <w:sz w:val="28"/>
          <w:szCs w:val="28"/>
          <w:lang w:eastAsia="vi-VN" w:bidi="vi-VN"/>
        </w:rPr>
        <w:t xml:space="preserve">Thời gian thực hiện: ngày  </w:t>
      </w:r>
      <w:r w:rsidR="00006454">
        <w:rPr>
          <w:rFonts w:ascii="Times New Roman" w:eastAsia="Courier New" w:hAnsi="Times New Roman" w:cs="Times New Roman"/>
          <w:b/>
          <w:bCs/>
          <w:sz w:val="28"/>
          <w:szCs w:val="28"/>
          <w:lang w:eastAsia="vi-VN" w:bidi="vi-VN"/>
        </w:rPr>
        <w:t>2</w:t>
      </w:r>
      <w:r w:rsidR="00540B35">
        <w:rPr>
          <w:rFonts w:ascii="Times New Roman" w:eastAsia="Courier New" w:hAnsi="Times New Roman" w:cs="Times New Roman"/>
          <w:b/>
          <w:bCs/>
          <w:sz w:val="28"/>
          <w:szCs w:val="28"/>
          <w:lang w:eastAsia="vi-VN" w:bidi="vi-VN"/>
        </w:rPr>
        <w:t>1</w:t>
      </w:r>
      <w:r w:rsidRPr="00BB1F01">
        <w:rPr>
          <w:rFonts w:ascii="Times New Roman" w:eastAsia="Courier New" w:hAnsi="Times New Roman" w:cs="Times New Roman"/>
          <w:b/>
          <w:bCs/>
          <w:sz w:val="28"/>
          <w:szCs w:val="28"/>
          <w:lang w:eastAsia="vi-VN" w:bidi="vi-VN"/>
        </w:rPr>
        <w:t xml:space="preserve"> tháng 2  năm 202</w:t>
      </w:r>
      <w:r w:rsidR="00540B35">
        <w:rPr>
          <w:rFonts w:ascii="Times New Roman" w:eastAsia="Courier New" w:hAnsi="Times New Roman" w:cs="Times New Roman"/>
          <w:b/>
          <w:bCs/>
          <w:sz w:val="28"/>
          <w:szCs w:val="28"/>
          <w:lang w:eastAsia="vi-VN" w:bidi="vi-VN"/>
        </w:rPr>
        <w:t>5</w:t>
      </w:r>
    </w:p>
    <w:p w14:paraId="15045C65" w14:textId="77777777" w:rsidR="00BB1F01" w:rsidRPr="00BB1F01" w:rsidRDefault="00BB1F01" w:rsidP="00BB1F01">
      <w:pPr>
        <w:widowControl w:val="0"/>
        <w:tabs>
          <w:tab w:val="center" w:pos="4770"/>
        </w:tabs>
        <w:spacing w:after="0" w:line="240" w:lineRule="auto"/>
        <w:jc w:val="both"/>
        <w:rPr>
          <w:rFonts w:ascii="Times New Roman" w:eastAsia="Courier New" w:hAnsi="Times New Roman" w:cs="Times New Roman"/>
          <w:b/>
          <w:bCs/>
          <w:sz w:val="28"/>
          <w:szCs w:val="28"/>
          <w:lang w:eastAsia="vi-VN" w:bidi="vi-VN"/>
        </w:rPr>
      </w:pPr>
      <w:r w:rsidRPr="00BB1F01">
        <w:rPr>
          <w:rFonts w:ascii="Times New Roman" w:eastAsia="Courier New" w:hAnsi="Times New Roman" w:cs="Times New Roman"/>
          <w:b/>
          <w:bCs/>
          <w:sz w:val="28"/>
          <w:szCs w:val="28"/>
          <w:lang w:eastAsia="vi-VN" w:bidi="vi-VN"/>
        </w:rPr>
        <w:t>1. Yêu cầu cần đạt</w:t>
      </w:r>
    </w:p>
    <w:p w14:paraId="635947C9" w14:textId="77777777" w:rsidR="00BB1F01" w:rsidRPr="00BB1F01" w:rsidRDefault="00BB1F01" w:rsidP="00BB1F01">
      <w:pPr>
        <w:widowControl w:val="0"/>
        <w:tabs>
          <w:tab w:val="center" w:pos="4770"/>
        </w:tabs>
        <w:spacing w:after="0" w:line="240" w:lineRule="auto"/>
        <w:jc w:val="both"/>
        <w:rPr>
          <w:rFonts w:ascii="Times New Roman" w:eastAsia="Courier New" w:hAnsi="Times New Roman" w:cs="Times New Roman"/>
          <w:b/>
          <w:color w:val="FF0000"/>
          <w:sz w:val="28"/>
          <w:szCs w:val="28"/>
          <w:lang w:val="nl-NL" w:eastAsia="vi-VN" w:bidi="vi-VN"/>
        </w:rPr>
      </w:pPr>
      <w:bookmarkStart w:id="205" w:name="bookmark1511"/>
      <w:bookmarkEnd w:id="205"/>
      <w:r w:rsidRPr="00BB1F01">
        <w:rPr>
          <w:rFonts w:ascii="Times New Roman" w:eastAsia="Courier New" w:hAnsi="Times New Roman" w:cs="Times New Roman"/>
          <w:color w:val="000000"/>
          <w:sz w:val="24"/>
          <w:szCs w:val="24"/>
          <w:lang w:eastAsia="vi-VN" w:bidi="vi-VN"/>
        </w:rPr>
        <w:t xml:space="preserve">- </w:t>
      </w:r>
      <w:r w:rsidRPr="00BB1F01">
        <w:rPr>
          <w:rFonts w:ascii="Times New Roman" w:eastAsia="Times New Roman" w:hAnsi="Times New Roman" w:cs="Times New Roman"/>
          <w:sz w:val="28"/>
          <w:szCs w:val="28"/>
        </w:rPr>
        <w:t xml:space="preserve">Nghe và nhớ câu chuyện. </w:t>
      </w:r>
    </w:p>
    <w:p w14:paraId="7323D397" w14:textId="77777777" w:rsidR="00BB1F01" w:rsidRPr="00BB1F01" w:rsidRDefault="00BB1F01" w:rsidP="00BB1F01">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Nhìn tranh, nghe GV hỏi, trả lời được từng câu hỏi theo tranh, có thể kể được từng đoạn câu chuyện.</w:t>
      </w:r>
    </w:p>
    <w:p w14:paraId="40794570" w14:textId="77777777" w:rsidR="00BB1F01" w:rsidRPr="00BB1F01" w:rsidRDefault="00BB1F01" w:rsidP="00BB1F01">
      <w:pPr>
        <w:spacing w:after="0" w:line="276" w:lineRule="auto"/>
        <w:jc w:val="both"/>
        <w:rPr>
          <w:rFonts w:ascii="Times New Roman" w:eastAsia="Calibri" w:hAnsi="Times New Roman" w:cs="Times New Roman"/>
          <w:sz w:val="28"/>
          <w:szCs w:val="28"/>
        </w:rPr>
      </w:pPr>
      <w:r w:rsidRPr="00BB1F01">
        <w:rPr>
          <w:rFonts w:ascii="Times New Roman" w:eastAsia="Calibri" w:hAnsi="Times New Roman" w:cs="Times New Roman"/>
          <w:sz w:val="28"/>
          <w:szCs w:val="28"/>
        </w:rPr>
        <w:t>- Hiểu ý nghĩa câu chuyện: Ai tốt bụng, sẵn sàng giúp đỡ mọi người sẽ được mọi người yêu quý.</w:t>
      </w:r>
    </w:p>
    <w:p w14:paraId="07699DA7" w14:textId="77777777" w:rsidR="00BB1F01" w:rsidRPr="00BB1F01" w:rsidRDefault="00BB1F01" w:rsidP="00BB1F01">
      <w:pPr>
        <w:widowControl w:val="0"/>
        <w:tabs>
          <w:tab w:val="left" w:pos="796"/>
        </w:tabs>
        <w:spacing w:after="0" w:line="288" w:lineRule="auto"/>
        <w:rPr>
          <w:rFonts w:ascii="Times New Roman" w:eastAsia="Calibri" w:hAnsi="Times New Roman" w:cs="Times New Roman"/>
          <w:b/>
          <w:bCs/>
          <w:iCs/>
          <w:color w:val="000000"/>
          <w:sz w:val="28"/>
          <w:szCs w:val="28"/>
          <w:lang w:eastAsia="vi-VN" w:bidi="vi-VN"/>
        </w:rPr>
      </w:pPr>
      <w:r w:rsidRPr="00BB1F01">
        <w:rPr>
          <w:rFonts w:ascii="Times New Roman" w:eastAsia="Calibri" w:hAnsi="Times New Roman" w:cs="Times New Roman"/>
          <w:b/>
          <w:bCs/>
          <w:iCs/>
          <w:color w:val="000000"/>
          <w:sz w:val="28"/>
          <w:szCs w:val="28"/>
          <w:lang w:eastAsia="vi-VN" w:bidi="vi-VN"/>
        </w:rPr>
        <w:t>2. Đồ dùng dạy học</w:t>
      </w:r>
    </w:p>
    <w:p w14:paraId="79D1B97A" w14:textId="77777777" w:rsidR="00BB1F01" w:rsidRDefault="003968A5" w:rsidP="00BB1F01">
      <w:pPr>
        <w:widowControl w:val="0"/>
        <w:tabs>
          <w:tab w:val="left" w:pos="796"/>
        </w:tabs>
        <w:spacing w:after="0" w:line="240" w:lineRule="auto"/>
        <w:jc w:val="both"/>
        <w:rPr>
          <w:rFonts w:ascii="Times New Roman" w:eastAsia="Calibri" w:hAnsi="Times New Roman" w:cs="Times New Roman"/>
          <w:color w:val="000000"/>
          <w:sz w:val="28"/>
          <w:szCs w:val="28"/>
          <w:lang w:val="vi-VN" w:eastAsia="vi-VN" w:bidi="vi-VN"/>
        </w:rPr>
      </w:pPr>
      <w:r>
        <w:rPr>
          <w:rFonts w:ascii="Times New Roman" w:eastAsia="Calibri" w:hAnsi="Times New Roman" w:cs="Times New Roman"/>
          <w:color w:val="000000"/>
          <w:sz w:val="28"/>
          <w:szCs w:val="28"/>
          <w:lang w:eastAsia="vi-VN" w:bidi="vi-VN"/>
        </w:rPr>
        <w:t>GV:</w:t>
      </w:r>
      <w:r w:rsidR="00BB1F01" w:rsidRPr="00BB1F01">
        <w:rPr>
          <w:rFonts w:ascii="Times New Roman" w:eastAsia="Calibri" w:hAnsi="Times New Roman" w:cs="Times New Roman"/>
          <w:color w:val="000000"/>
          <w:sz w:val="28"/>
          <w:szCs w:val="28"/>
          <w:lang w:eastAsia="vi-VN" w:bidi="vi-VN"/>
        </w:rPr>
        <w:t xml:space="preserve"> </w:t>
      </w:r>
      <w:r w:rsidR="00BB1F01" w:rsidRPr="00BB1F01">
        <w:rPr>
          <w:rFonts w:ascii="Times New Roman" w:eastAsia="Calibri" w:hAnsi="Times New Roman" w:cs="Times New Roman"/>
          <w:color w:val="000000"/>
          <w:sz w:val="28"/>
          <w:szCs w:val="28"/>
          <w:lang w:val="vi-VN" w:eastAsia="vi-VN" w:bidi="vi-VN"/>
        </w:rPr>
        <w:t>Máy chiếu / 6 tranh minh hoạ truyện phóng to.</w:t>
      </w:r>
    </w:p>
    <w:p w14:paraId="7DC564CB" w14:textId="6BBF0968" w:rsidR="003968A5" w:rsidRPr="003968A5" w:rsidRDefault="003968A5" w:rsidP="00BB1F01">
      <w:pPr>
        <w:widowControl w:val="0"/>
        <w:tabs>
          <w:tab w:val="left" w:pos="796"/>
        </w:tabs>
        <w:spacing w:after="0" w:line="240" w:lineRule="auto"/>
        <w:jc w:val="both"/>
        <w:rPr>
          <w:rFonts w:ascii="Times New Roman" w:eastAsia="Times New Roman" w:hAnsi="Times New Roman" w:cs="Times New Roman"/>
          <w:color w:val="000000"/>
          <w:sz w:val="28"/>
          <w:szCs w:val="28"/>
          <w:lang w:eastAsia="vi-VN" w:bidi="vi-VN"/>
        </w:rPr>
      </w:pPr>
      <w:r>
        <w:rPr>
          <w:rFonts w:ascii="Times New Roman" w:eastAsia="Calibri" w:hAnsi="Times New Roman" w:cs="Times New Roman"/>
          <w:color w:val="000000"/>
          <w:sz w:val="28"/>
          <w:szCs w:val="28"/>
          <w:lang w:eastAsia="vi-VN" w:bidi="vi-VN"/>
        </w:rPr>
        <w:t xml:space="preserve">HS: SGK Tiếng Việt 1, tập </w:t>
      </w:r>
      <w:r w:rsidR="00EF27A8">
        <w:rPr>
          <w:rFonts w:ascii="Times New Roman" w:eastAsia="Calibri" w:hAnsi="Times New Roman" w:cs="Times New Roman"/>
          <w:color w:val="000000"/>
          <w:sz w:val="28"/>
          <w:szCs w:val="28"/>
          <w:lang w:eastAsia="vi-VN" w:bidi="vi-VN"/>
        </w:rPr>
        <w:t>hai</w:t>
      </w:r>
    </w:p>
    <w:p w14:paraId="18B8BA1B" w14:textId="77777777" w:rsidR="00BB1F01" w:rsidRDefault="00BB1F01" w:rsidP="00BB1F01">
      <w:pPr>
        <w:widowControl w:val="0"/>
        <w:tabs>
          <w:tab w:val="left" w:pos="816"/>
        </w:tabs>
        <w:spacing w:after="0" w:line="288" w:lineRule="auto"/>
        <w:jc w:val="both"/>
        <w:rPr>
          <w:rFonts w:ascii="Times New Roman" w:eastAsia="Calibri" w:hAnsi="Times New Roman" w:cs="Times New Roman"/>
          <w:b/>
          <w:bCs/>
          <w:color w:val="000000"/>
          <w:sz w:val="28"/>
          <w:szCs w:val="28"/>
          <w:lang w:eastAsia="vi-VN" w:bidi="vi-VN"/>
        </w:rPr>
      </w:pPr>
      <w:r w:rsidRPr="00BB1F01">
        <w:rPr>
          <w:rFonts w:ascii="Times New Roman" w:eastAsia="Calibri" w:hAnsi="Times New Roman" w:cs="Times New Roman"/>
          <w:b/>
          <w:bCs/>
          <w:color w:val="000000"/>
          <w:sz w:val="28"/>
          <w:szCs w:val="28"/>
          <w:lang w:eastAsia="vi-VN" w:bidi="vi-VN"/>
        </w:rPr>
        <w:t>3. Các hoạt động dạy học chủ yếu</w:t>
      </w:r>
    </w:p>
    <w:p w14:paraId="01C8691E" w14:textId="77777777" w:rsidR="003968A5" w:rsidRPr="00BB1F01" w:rsidRDefault="003968A5" w:rsidP="00BB1F01">
      <w:pPr>
        <w:widowControl w:val="0"/>
        <w:tabs>
          <w:tab w:val="left" w:pos="816"/>
        </w:tabs>
        <w:spacing w:after="0" w:line="288" w:lineRule="auto"/>
        <w:jc w:val="both"/>
        <w:rPr>
          <w:rFonts w:ascii="Times New Roman" w:eastAsia="Calibri" w:hAnsi="Times New Roman" w:cs="Times New Roman"/>
          <w:b/>
          <w:bCs/>
          <w:color w:val="000000"/>
          <w:sz w:val="28"/>
          <w:szCs w:val="28"/>
          <w:lang w:eastAsia="vi-VN" w:bidi="vi-VN"/>
        </w:rPr>
      </w:pPr>
    </w:p>
    <w:tbl>
      <w:tblPr>
        <w:tblStyle w:val="TableGrid"/>
        <w:tblW w:w="10647" w:type="dxa"/>
        <w:tblInd w:w="-162" w:type="dxa"/>
        <w:tblLook w:val="04A0" w:firstRow="1" w:lastRow="0" w:firstColumn="1" w:lastColumn="0" w:noHBand="0" w:noVBand="1"/>
      </w:tblPr>
      <w:tblGrid>
        <w:gridCol w:w="6111"/>
        <w:gridCol w:w="4536"/>
      </w:tblGrid>
      <w:tr w:rsidR="00BB1F01" w:rsidRPr="00BB1F01" w14:paraId="628E9180" w14:textId="77777777" w:rsidTr="003968A5">
        <w:tc>
          <w:tcPr>
            <w:tcW w:w="6111" w:type="dxa"/>
            <w:tcBorders>
              <w:top w:val="single" w:sz="4" w:space="0" w:color="auto"/>
              <w:left w:val="single" w:sz="4" w:space="0" w:color="auto"/>
              <w:bottom w:val="single" w:sz="4" w:space="0" w:color="auto"/>
              <w:right w:val="single" w:sz="4" w:space="0" w:color="auto"/>
            </w:tcBorders>
            <w:hideMark/>
          </w:tcPr>
          <w:p w14:paraId="00754612" w14:textId="77777777" w:rsidR="00BB1F01" w:rsidRPr="00BB1F01" w:rsidRDefault="00BB1F01" w:rsidP="00BB1F01">
            <w:pPr>
              <w:jc w:val="center"/>
              <w:rPr>
                <w:b/>
                <w:sz w:val="28"/>
                <w:szCs w:val="28"/>
              </w:rPr>
            </w:pPr>
            <w:r w:rsidRPr="00BB1F01">
              <w:rPr>
                <w:b/>
                <w:sz w:val="28"/>
                <w:szCs w:val="28"/>
                <w:lang w:val="vi-VN"/>
              </w:rPr>
              <w:t>HOẠT ĐỘNG CỦA GIÁO VIÊN</w:t>
            </w:r>
          </w:p>
        </w:tc>
        <w:tc>
          <w:tcPr>
            <w:tcW w:w="4536" w:type="dxa"/>
            <w:tcBorders>
              <w:top w:val="single" w:sz="4" w:space="0" w:color="auto"/>
              <w:left w:val="single" w:sz="4" w:space="0" w:color="auto"/>
              <w:bottom w:val="single" w:sz="4" w:space="0" w:color="auto"/>
              <w:right w:val="single" w:sz="4" w:space="0" w:color="auto"/>
            </w:tcBorders>
            <w:hideMark/>
          </w:tcPr>
          <w:p w14:paraId="2E0DCD6D" w14:textId="77777777" w:rsidR="00BB1F01" w:rsidRPr="00BB1F01" w:rsidRDefault="00BB1F01" w:rsidP="00BB1F01">
            <w:pPr>
              <w:jc w:val="center"/>
              <w:rPr>
                <w:b/>
                <w:sz w:val="28"/>
                <w:szCs w:val="28"/>
              </w:rPr>
            </w:pPr>
            <w:r w:rsidRPr="00BB1F01">
              <w:rPr>
                <w:b/>
                <w:sz w:val="28"/>
                <w:szCs w:val="28"/>
                <w:lang w:val="vi-VN"/>
              </w:rPr>
              <w:t>HOẠT ĐỘNG CỦA HỌC SINH</w:t>
            </w:r>
          </w:p>
        </w:tc>
      </w:tr>
      <w:tr w:rsidR="00BB1F01" w:rsidRPr="00BB1F01" w14:paraId="4DC636E1" w14:textId="77777777" w:rsidTr="003968A5">
        <w:trPr>
          <w:trHeight w:val="155"/>
        </w:trPr>
        <w:tc>
          <w:tcPr>
            <w:tcW w:w="6111" w:type="dxa"/>
            <w:tcBorders>
              <w:top w:val="single" w:sz="4" w:space="0" w:color="auto"/>
              <w:left w:val="single" w:sz="4" w:space="0" w:color="auto"/>
              <w:bottom w:val="single" w:sz="4" w:space="0" w:color="auto"/>
              <w:right w:val="single" w:sz="4" w:space="0" w:color="auto"/>
            </w:tcBorders>
          </w:tcPr>
          <w:p w14:paraId="1270D06E" w14:textId="77777777" w:rsidR="00BB1F01" w:rsidRPr="00BB1F01" w:rsidRDefault="00BB1F01" w:rsidP="00BB1F01">
            <w:pPr>
              <w:rPr>
                <w:b/>
                <w:sz w:val="28"/>
                <w:szCs w:val="28"/>
              </w:rPr>
            </w:pPr>
            <w:r w:rsidRPr="00BB1F01">
              <w:rPr>
                <w:b/>
                <w:sz w:val="28"/>
                <w:szCs w:val="28"/>
              </w:rPr>
              <w:t>1. Khởi động</w:t>
            </w:r>
            <w:r w:rsidR="003968A5">
              <w:rPr>
                <w:b/>
                <w:sz w:val="28"/>
                <w:szCs w:val="28"/>
              </w:rPr>
              <w:t>: 3 phút</w:t>
            </w:r>
          </w:p>
          <w:p w14:paraId="0CF8BD91" w14:textId="77777777" w:rsidR="00BB1F01" w:rsidRPr="00BB1F01" w:rsidRDefault="00BB1F01" w:rsidP="00BB1F01">
            <w:pPr>
              <w:jc w:val="both"/>
              <w:rPr>
                <w:rFonts w:eastAsia="Calibri"/>
                <w:sz w:val="28"/>
                <w:szCs w:val="28"/>
              </w:rPr>
            </w:pPr>
            <w:r w:rsidRPr="00BB1F01">
              <w:rPr>
                <w:rFonts w:eastAsia="Calibri"/>
                <w:sz w:val="28"/>
                <w:szCs w:val="28"/>
              </w:rPr>
              <w:t>- GV gắn lên bảng tranh minh họa truyện Cây khế.</w:t>
            </w:r>
          </w:p>
          <w:p w14:paraId="3D8D2098" w14:textId="06DBAF99" w:rsidR="00BB1F01" w:rsidRPr="00BB1F01" w:rsidRDefault="00BB1F01" w:rsidP="00BB1F01">
            <w:pPr>
              <w:jc w:val="both"/>
              <w:rPr>
                <w:rFonts w:eastAsia="Calibri"/>
                <w:sz w:val="28"/>
                <w:szCs w:val="28"/>
              </w:rPr>
            </w:pPr>
            <w:r w:rsidRPr="00BB1F01">
              <w:rPr>
                <w:rFonts w:eastAsia="Calibri"/>
                <w:sz w:val="28"/>
                <w:szCs w:val="28"/>
              </w:rPr>
              <w:t>- Mời HS 1 trả lời câu hỏi theo 3 tranh đầu. HS 2 kể chuyện theo 3 tranh cuối.</w:t>
            </w:r>
          </w:p>
          <w:p w14:paraId="6A28348B" w14:textId="77777777" w:rsidR="00BB1F01" w:rsidRPr="00BB1F01" w:rsidRDefault="00BB1F01" w:rsidP="00BB1F01">
            <w:pPr>
              <w:jc w:val="both"/>
              <w:rPr>
                <w:color w:val="000000"/>
                <w:sz w:val="28"/>
                <w:szCs w:val="28"/>
                <w:lang w:val="vi-VN" w:eastAsia="vi-VN" w:bidi="vi-VN"/>
              </w:rPr>
            </w:pPr>
            <w:r w:rsidRPr="00BB1F01">
              <w:rPr>
                <w:b/>
                <w:sz w:val="28"/>
                <w:szCs w:val="28"/>
              </w:rPr>
              <w:t xml:space="preserve">2. Hoạt </w:t>
            </w:r>
            <w:r w:rsidR="003968A5">
              <w:rPr>
                <w:b/>
                <w:sz w:val="28"/>
                <w:szCs w:val="28"/>
              </w:rPr>
              <w:t>động hình thành kiến thức mới: 12 phút</w:t>
            </w:r>
          </w:p>
          <w:p w14:paraId="2374A3B8" w14:textId="77777777" w:rsidR="00BB1F01" w:rsidRPr="00BB1F01" w:rsidRDefault="00BB1F01" w:rsidP="00BB1F01">
            <w:pPr>
              <w:widowControl w:val="0"/>
              <w:tabs>
                <w:tab w:val="left" w:pos="984"/>
              </w:tabs>
              <w:jc w:val="both"/>
              <w:rPr>
                <w:color w:val="000000"/>
                <w:sz w:val="28"/>
                <w:szCs w:val="28"/>
                <w:lang w:eastAsia="vi-VN" w:bidi="vi-VN"/>
              </w:rPr>
            </w:pPr>
            <w:r w:rsidRPr="00BB1F01">
              <w:rPr>
                <w:b/>
                <w:sz w:val="28"/>
                <w:szCs w:val="28"/>
              </w:rPr>
              <w:t>*Hoạt động 1:</w:t>
            </w:r>
            <w:r w:rsidRPr="00BB1F01">
              <w:rPr>
                <w:color w:val="000000"/>
                <w:sz w:val="28"/>
                <w:szCs w:val="28"/>
                <w:lang w:val="vi-VN" w:eastAsia="vi-VN" w:bidi="vi-VN"/>
              </w:rPr>
              <w:t xml:space="preserve"> </w:t>
            </w:r>
            <w:r w:rsidRPr="00BB1F01">
              <w:rPr>
                <w:color w:val="000000"/>
                <w:sz w:val="28"/>
                <w:szCs w:val="28"/>
                <w:lang w:eastAsia="vi-VN" w:bidi="vi-VN"/>
              </w:rPr>
              <w:t>Chia sẻ và giới thiệu câu chuyện.</w:t>
            </w:r>
          </w:p>
          <w:p w14:paraId="4CB9A0E9" w14:textId="77777777" w:rsidR="00BB1F01" w:rsidRDefault="00BB1F01" w:rsidP="00BB1F01">
            <w:pPr>
              <w:jc w:val="both"/>
              <w:rPr>
                <w:rFonts w:eastAsia="Calibri"/>
                <w:sz w:val="28"/>
                <w:szCs w:val="28"/>
              </w:rPr>
            </w:pPr>
            <w:r w:rsidRPr="00BB1F01">
              <w:rPr>
                <w:rFonts w:eastAsia="Calibri"/>
                <w:color w:val="000000"/>
                <w:sz w:val="28"/>
                <w:szCs w:val="28"/>
                <w:lang w:eastAsia="vi-VN" w:bidi="vi-VN"/>
              </w:rPr>
              <w:t xml:space="preserve">- </w:t>
            </w:r>
            <w:r w:rsidRPr="00BB1F01">
              <w:rPr>
                <w:rFonts w:eastAsia="Calibri"/>
                <w:sz w:val="28"/>
                <w:szCs w:val="28"/>
              </w:rPr>
              <w:t>Câu chuyện Hoa tặng bà kể về một chú voi con ngoan ngoãn, tốt bụng. Voi đem hoa tặng bà bị ốm nằm ở bệnh viện. Với bà, đó là món quà rất tuyệt vời. Các em hãy lắng nghe để biết vì sao món quà ấy rất tuyệt.</w:t>
            </w:r>
          </w:p>
          <w:p w14:paraId="085EE709" w14:textId="77777777" w:rsidR="003968A5" w:rsidRPr="00BB1F01" w:rsidRDefault="003968A5" w:rsidP="00BB1F01">
            <w:pPr>
              <w:jc w:val="both"/>
              <w:rPr>
                <w:rFonts w:eastAsia="Calibri"/>
                <w:sz w:val="28"/>
                <w:szCs w:val="28"/>
              </w:rPr>
            </w:pPr>
            <w:r>
              <w:rPr>
                <w:rFonts w:eastAsia="Calibri"/>
                <w:sz w:val="28"/>
                <w:szCs w:val="28"/>
              </w:rPr>
              <w:t>-GV kể chuyện</w:t>
            </w:r>
          </w:p>
          <w:p w14:paraId="3BD1F652" w14:textId="77777777" w:rsidR="00BB1F01" w:rsidRPr="00BB1F01" w:rsidRDefault="00BB1F01" w:rsidP="00BB1F01">
            <w:pPr>
              <w:spacing w:line="276" w:lineRule="auto"/>
              <w:jc w:val="center"/>
              <w:rPr>
                <w:rFonts w:eastAsia="Calibri"/>
                <w:b/>
                <w:sz w:val="28"/>
                <w:szCs w:val="28"/>
              </w:rPr>
            </w:pPr>
            <w:r w:rsidRPr="00BB1F01">
              <w:rPr>
                <w:rFonts w:eastAsia="Calibri"/>
                <w:b/>
                <w:sz w:val="28"/>
                <w:szCs w:val="28"/>
              </w:rPr>
              <w:t>Hoa tặng bà</w:t>
            </w:r>
          </w:p>
          <w:p w14:paraId="00E38E85"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(1) Bà của voi con bị bệnh phải nằm viện. Đi học về, voi con xin phép mẹ vào bệnh viện thăm bà.</w:t>
            </w:r>
          </w:p>
          <w:p w14:paraId="34DF38EB"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(2) Trên đường đi, thấy bác dê đang vác trên vai một bao gạo, nặng nhọc lê từng bước, voi con vội chạy tới nói: “Để cháu giúp bác”. Thế là voi dùng vòi nhẹ nhàng nhấc bổng bao gạo lên, đưa bao gạo về tận nhà cho bác dê. Bác dê cảm ơn voi con.</w:t>
            </w:r>
          </w:p>
          <w:p w14:paraId="7297567A"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(3) Đi qua một vườn hoa, voi thấy cún con đang ngẩn ngơ đứng bên giếng nước. Thì ra cún đến giếng múc nước tưới hoa, nhỡ tay làm rơi gàu xuống giếng. Nó </w:t>
            </w:r>
            <w:r w:rsidRPr="00BB1F01">
              <w:rPr>
                <w:rFonts w:eastAsia="Calibri"/>
                <w:sz w:val="28"/>
                <w:szCs w:val="28"/>
              </w:rPr>
              <w:lastRenderedPageBreak/>
              <w:t>chưa nghĩ ra cách gì để lấy gàu lên thì voi con đã chạy lại, bảo: “Để tớ giúp cho”.</w:t>
            </w:r>
          </w:p>
          <w:p w14:paraId="32DD7A20"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(4) Voi thò cái vòi dài xuống giếng, vớt gàu lên, lại còn múc một gàu đầy nước nữa. Cún cảm động, chạy đi hái một bó hoa tươi thắm tặng voi.</w:t>
            </w:r>
          </w:p>
          <w:p w14:paraId="75A2D9CA"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(5) Voi mang bó hoa đến bệnh viện, tặng bà và nói: - Bà ơi, cháu chúc bà chóng khoẻ. Bà cảm ơn voi con và hỏi: Bó hoa đẹp quá, cháu hái ở đâu vậy?</w:t>
            </w:r>
          </w:p>
          <w:p w14:paraId="038A151F"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(6) Voi kể cho bà nghe nó có bó hoa như thế nào. Nghe xong, bà rất vui, khen voi: </w:t>
            </w:r>
          </w:p>
          <w:p w14:paraId="6358E7C1"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Cháu còn nhỏ đã biết giúp đỡ mọi người. Bó hoa này thật tuyệt!</w:t>
            </w:r>
          </w:p>
          <w:p w14:paraId="64BFB85E" w14:textId="77777777" w:rsidR="00BB1F01" w:rsidRPr="00BB1F01" w:rsidRDefault="00BB1F01" w:rsidP="00BB1F01">
            <w:pPr>
              <w:spacing w:line="276" w:lineRule="auto"/>
              <w:jc w:val="both"/>
              <w:rPr>
                <w:rFonts w:eastAsia="Calibri"/>
                <w:sz w:val="28"/>
                <w:szCs w:val="28"/>
              </w:rPr>
            </w:pPr>
            <w:r w:rsidRPr="00BB1F01">
              <w:rPr>
                <w:rFonts w:eastAsia="Calibri"/>
                <w:b/>
                <w:sz w:val="28"/>
                <w:szCs w:val="28"/>
              </w:rPr>
              <w:t>3</w:t>
            </w:r>
            <w:r w:rsidRPr="00BB1F01">
              <w:rPr>
                <w:rFonts w:eastAsia="Calibri"/>
                <w:sz w:val="28"/>
                <w:szCs w:val="28"/>
              </w:rPr>
              <w:t>.</w:t>
            </w:r>
            <w:r w:rsidRPr="00BB1F01">
              <w:rPr>
                <w:rFonts w:eastAsia="Calibri"/>
                <w:b/>
                <w:sz w:val="28"/>
                <w:szCs w:val="28"/>
              </w:rPr>
              <w:t>Vận dụ</w:t>
            </w:r>
            <w:r w:rsidR="00085284">
              <w:rPr>
                <w:rFonts w:eastAsia="Calibri"/>
                <w:b/>
                <w:sz w:val="28"/>
                <w:szCs w:val="28"/>
              </w:rPr>
              <w:t>ng</w:t>
            </w:r>
            <w:r w:rsidRPr="00BB1F01">
              <w:rPr>
                <w:rFonts w:eastAsia="Calibri"/>
                <w:b/>
                <w:sz w:val="28"/>
                <w:szCs w:val="28"/>
              </w:rPr>
              <w:t>,</w:t>
            </w:r>
            <w:r w:rsidR="00085284">
              <w:rPr>
                <w:rFonts w:eastAsia="Calibri"/>
                <w:b/>
                <w:sz w:val="28"/>
                <w:szCs w:val="28"/>
              </w:rPr>
              <w:t xml:space="preserve"> </w:t>
            </w:r>
            <w:r w:rsidRPr="00BB1F01">
              <w:rPr>
                <w:rFonts w:eastAsia="Calibri"/>
                <w:b/>
                <w:sz w:val="28"/>
                <w:szCs w:val="28"/>
              </w:rPr>
              <w:t>thực hành</w:t>
            </w:r>
            <w:r w:rsidR="003968A5">
              <w:rPr>
                <w:rFonts w:eastAsia="Calibri"/>
                <w:b/>
                <w:sz w:val="28"/>
                <w:szCs w:val="28"/>
              </w:rPr>
              <w:t>: 15 phút</w:t>
            </w:r>
          </w:p>
          <w:p w14:paraId="2A10E583" w14:textId="77777777" w:rsidR="00BB1F01" w:rsidRPr="00BB1F01" w:rsidRDefault="00BB1F01" w:rsidP="00BB1F01">
            <w:pPr>
              <w:widowControl w:val="0"/>
              <w:rPr>
                <w:sz w:val="28"/>
                <w:szCs w:val="28"/>
              </w:rPr>
            </w:pPr>
            <w:r w:rsidRPr="00BB1F01">
              <w:rPr>
                <w:sz w:val="28"/>
                <w:szCs w:val="28"/>
              </w:rPr>
              <w:t xml:space="preserve">* </w:t>
            </w:r>
            <w:r w:rsidR="00085284">
              <w:rPr>
                <w:b/>
                <w:sz w:val="28"/>
                <w:szCs w:val="28"/>
              </w:rPr>
              <w:t xml:space="preserve">Hoạt động 2: </w:t>
            </w:r>
            <w:r w:rsidRPr="00BB1F01">
              <w:rPr>
                <w:sz w:val="28"/>
                <w:szCs w:val="28"/>
              </w:rPr>
              <w:t>Kể chuyện theo tranh</w:t>
            </w:r>
          </w:p>
          <w:p w14:paraId="654193A0"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 GV chỉ tranh 1, hỏi: Đi học về, voi con xin phép mẹ đi đâu? </w:t>
            </w:r>
          </w:p>
          <w:p w14:paraId="1FC95471"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 GV chỉ tranh 2: Trên đường đi, voi con giúp bác dê làm gì? </w:t>
            </w:r>
          </w:p>
          <w:p w14:paraId="09B93B6F" w14:textId="77777777" w:rsidR="00BB1F01" w:rsidRDefault="00BB1F01" w:rsidP="00BB1F01">
            <w:pPr>
              <w:spacing w:line="276" w:lineRule="auto"/>
              <w:rPr>
                <w:rFonts w:eastAsia="Calibri"/>
                <w:sz w:val="28"/>
                <w:szCs w:val="28"/>
              </w:rPr>
            </w:pPr>
          </w:p>
          <w:p w14:paraId="2229D6A3" w14:textId="77777777" w:rsidR="003968A5" w:rsidRDefault="003968A5" w:rsidP="00BB1F01">
            <w:pPr>
              <w:spacing w:line="276" w:lineRule="auto"/>
              <w:rPr>
                <w:rFonts w:eastAsia="Calibri"/>
                <w:sz w:val="28"/>
                <w:szCs w:val="28"/>
              </w:rPr>
            </w:pPr>
          </w:p>
          <w:p w14:paraId="3A1BDF5E" w14:textId="77777777" w:rsidR="00BB1F01" w:rsidRPr="00BB1F01" w:rsidRDefault="00BB1F01" w:rsidP="00BB1F01">
            <w:pPr>
              <w:spacing w:line="276" w:lineRule="auto"/>
              <w:rPr>
                <w:rFonts w:eastAsia="Calibri"/>
                <w:sz w:val="28"/>
                <w:szCs w:val="28"/>
              </w:rPr>
            </w:pPr>
          </w:p>
          <w:p w14:paraId="5A54DCCF" w14:textId="77777777" w:rsidR="00BB1F01" w:rsidRPr="00BB1F01" w:rsidRDefault="00BB1F01" w:rsidP="00BB1F01">
            <w:pPr>
              <w:spacing w:line="276" w:lineRule="auto"/>
              <w:rPr>
                <w:rFonts w:eastAsia="Calibri"/>
                <w:sz w:val="28"/>
                <w:szCs w:val="28"/>
              </w:rPr>
            </w:pPr>
            <w:r w:rsidRPr="00BB1F01">
              <w:rPr>
                <w:rFonts w:eastAsia="Calibri"/>
                <w:sz w:val="28"/>
                <w:szCs w:val="28"/>
              </w:rPr>
              <w:t>- GV chỉ tranh 3: Voi con giúp cún con làm gì? (Cún đến giếng múc nước, nhỡ tay làm gàu rơi xuống giếng. Voi thò cái vòi dài xuống giếng, vớt gàu lên, lại còn múc một gàu đầy nước cho cún).</w:t>
            </w:r>
          </w:p>
          <w:p w14:paraId="04A7CBDE"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 GV chỉ tranh 4: Cún con cảm ơn voi thế nào? </w:t>
            </w:r>
          </w:p>
          <w:p w14:paraId="3444AEE2" w14:textId="77777777" w:rsidR="00BB1F01" w:rsidRDefault="00BB1F01" w:rsidP="00BB1F01">
            <w:pPr>
              <w:spacing w:line="276" w:lineRule="auto"/>
              <w:rPr>
                <w:rFonts w:eastAsia="Calibri"/>
                <w:sz w:val="28"/>
                <w:szCs w:val="28"/>
              </w:rPr>
            </w:pPr>
          </w:p>
          <w:p w14:paraId="49F5E686" w14:textId="77777777" w:rsidR="003968A5" w:rsidRPr="00BB1F01" w:rsidRDefault="003968A5" w:rsidP="00BB1F01">
            <w:pPr>
              <w:spacing w:line="276" w:lineRule="auto"/>
              <w:rPr>
                <w:rFonts w:eastAsia="Calibri"/>
                <w:sz w:val="28"/>
                <w:szCs w:val="28"/>
              </w:rPr>
            </w:pPr>
          </w:p>
          <w:p w14:paraId="79997506" w14:textId="77777777" w:rsidR="00BB1F01" w:rsidRDefault="00BB1F01" w:rsidP="00BB1F01">
            <w:pPr>
              <w:spacing w:line="276" w:lineRule="auto"/>
              <w:rPr>
                <w:rFonts w:eastAsia="Calibri"/>
                <w:sz w:val="28"/>
                <w:szCs w:val="28"/>
              </w:rPr>
            </w:pPr>
            <w:r w:rsidRPr="00BB1F01">
              <w:rPr>
                <w:rFonts w:eastAsia="Calibri"/>
                <w:sz w:val="28"/>
                <w:szCs w:val="28"/>
              </w:rPr>
              <w:t xml:space="preserve">- GV chỉ tranh 5: Voi bà hỏi gì khi nhận bó hoa voi con tặng? </w:t>
            </w:r>
          </w:p>
          <w:p w14:paraId="0F2B58ED" w14:textId="77777777" w:rsidR="003968A5" w:rsidRPr="00BB1F01" w:rsidRDefault="003968A5" w:rsidP="00BB1F01">
            <w:pPr>
              <w:spacing w:line="276" w:lineRule="auto"/>
              <w:rPr>
                <w:rFonts w:eastAsia="Calibri"/>
                <w:sz w:val="28"/>
                <w:szCs w:val="28"/>
              </w:rPr>
            </w:pPr>
          </w:p>
          <w:p w14:paraId="0CFF2563"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 GV chỉ tranh 6: Nghe voi con kể, voi bà khen cháu thế nào? </w:t>
            </w:r>
          </w:p>
          <w:p w14:paraId="3349FDAA" w14:textId="77777777" w:rsidR="00BB1F01" w:rsidRPr="00BB1F01" w:rsidRDefault="00BB1F01" w:rsidP="00BB1F01">
            <w:pPr>
              <w:jc w:val="both"/>
              <w:rPr>
                <w:rFonts w:eastAsia="Calibri"/>
                <w:sz w:val="28"/>
                <w:szCs w:val="28"/>
              </w:rPr>
            </w:pPr>
            <w:bookmarkStart w:id="206" w:name="bookmark3939"/>
            <w:bookmarkStart w:id="207" w:name="bookmark4185"/>
            <w:bookmarkEnd w:id="206"/>
            <w:bookmarkEnd w:id="207"/>
            <w:r w:rsidRPr="00BB1F01">
              <w:rPr>
                <w:rFonts w:eastAsia="Calibri"/>
                <w:color w:val="000000"/>
                <w:sz w:val="28"/>
                <w:szCs w:val="28"/>
                <w:lang w:eastAsia="vi-VN" w:bidi="vi-VN"/>
              </w:rPr>
              <w:t xml:space="preserve">- </w:t>
            </w:r>
            <w:r w:rsidRPr="00BB1F01">
              <w:rPr>
                <w:rFonts w:eastAsia="Calibri"/>
                <w:color w:val="000000"/>
                <w:sz w:val="28"/>
                <w:szCs w:val="28"/>
                <w:lang w:val="vi-VN" w:eastAsia="vi-VN" w:bidi="vi-VN"/>
              </w:rPr>
              <w:t>Mỗi HS trả lời các câu hỏi dưới hai tranh liền nhau.</w:t>
            </w:r>
          </w:p>
          <w:p w14:paraId="38952D2A" w14:textId="77777777" w:rsidR="00BB1F01" w:rsidRPr="00BB1F01" w:rsidRDefault="00BB1F01" w:rsidP="00BB1F01">
            <w:pPr>
              <w:widowControl w:val="0"/>
              <w:tabs>
                <w:tab w:val="left" w:pos="1138"/>
              </w:tabs>
              <w:jc w:val="both"/>
              <w:rPr>
                <w:color w:val="000000"/>
                <w:sz w:val="28"/>
                <w:szCs w:val="28"/>
                <w:lang w:val="vi-VN" w:eastAsia="vi-VN" w:bidi="vi-VN"/>
              </w:rPr>
            </w:pPr>
            <w:bookmarkStart w:id="208" w:name="bookmark3943"/>
            <w:bookmarkEnd w:id="208"/>
            <w:r w:rsidRPr="00BB1F01">
              <w:rPr>
                <w:color w:val="000000"/>
                <w:sz w:val="28"/>
                <w:szCs w:val="28"/>
                <w:lang w:eastAsia="vi-VN" w:bidi="vi-VN"/>
              </w:rPr>
              <w:t xml:space="preserve">- </w:t>
            </w:r>
            <w:r w:rsidRPr="00BB1F01">
              <w:rPr>
                <w:color w:val="000000"/>
                <w:sz w:val="28"/>
                <w:szCs w:val="28"/>
                <w:lang w:val="vi-VN" w:eastAsia="vi-VN" w:bidi="vi-VN"/>
              </w:rPr>
              <w:t>1 HS trả lời tất cả các câu hỏi dưới 6 tranh.</w:t>
            </w:r>
          </w:p>
          <w:p w14:paraId="4DF265E5" w14:textId="77777777" w:rsidR="00BB1F01" w:rsidRPr="003968A5" w:rsidRDefault="003968A5" w:rsidP="00BB1F01">
            <w:pPr>
              <w:widowControl w:val="0"/>
              <w:tabs>
                <w:tab w:val="left" w:pos="1445"/>
              </w:tabs>
              <w:jc w:val="both"/>
              <w:rPr>
                <w:b/>
                <w:bCs/>
                <w:color w:val="000000"/>
                <w:sz w:val="28"/>
                <w:szCs w:val="28"/>
                <w:lang w:eastAsia="vi-VN" w:bidi="vi-VN"/>
              </w:rPr>
            </w:pPr>
            <w:bookmarkStart w:id="209" w:name="bookmark3445"/>
            <w:bookmarkStart w:id="210" w:name="bookmark3434"/>
            <w:bookmarkEnd w:id="209"/>
            <w:bookmarkEnd w:id="210"/>
            <w:r>
              <w:rPr>
                <w:b/>
                <w:bCs/>
                <w:color w:val="000000"/>
                <w:sz w:val="28"/>
                <w:szCs w:val="28"/>
                <w:lang w:eastAsia="vi-VN" w:bidi="vi-VN"/>
              </w:rPr>
              <w:t>* Hoạt động 3:</w:t>
            </w:r>
            <w:r w:rsidR="00BB1F01" w:rsidRPr="003968A5">
              <w:rPr>
                <w:b/>
                <w:bCs/>
                <w:color w:val="000000"/>
                <w:sz w:val="28"/>
                <w:szCs w:val="28"/>
                <w:lang w:val="vi-VN" w:eastAsia="vi-VN" w:bidi="vi-VN"/>
              </w:rPr>
              <w:t>Tìm hiểu ý nghĩa của câu chuy</w:t>
            </w:r>
            <w:r w:rsidR="00BB1F01" w:rsidRPr="003968A5">
              <w:rPr>
                <w:b/>
                <w:bCs/>
                <w:color w:val="000000"/>
                <w:sz w:val="28"/>
                <w:szCs w:val="28"/>
                <w:lang w:eastAsia="vi-VN" w:bidi="vi-VN"/>
              </w:rPr>
              <w:t>ệ</w:t>
            </w:r>
            <w:r w:rsidR="00BB1F01" w:rsidRPr="003968A5">
              <w:rPr>
                <w:b/>
                <w:bCs/>
                <w:color w:val="000000"/>
                <w:sz w:val="28"/>
                <w:szCs w:val="28"/>
                <w:lang w:val="vi-VN" w:eastAsia="vi-VN" w:bidi="vi-VN"/>
              </w:rPr>
              <w:t>n</w:t>
            </w:r>
          </w:p>
          <w:p w14:paraId="673BE086" w14:textId="77777777" w:rsidR="00BB1F01" w:rsidRPr="00BB1F01" w:rsidRDefault="00BB1F01" w:rsidP="00BB1F01">
            <w:pPr>
              <w:spacing w:line="276" w:lineRule="auto"/>
              <w:jc w:val="both"/>
              <w:rPr>
                <w:rFonts w:eastAsia="Calibri"/>
                <w:sz w:val="28"/>
                <w:szCs w:val="28"/>
              </w:rPr>
            </w:pPr>
            <w:bookmarkStart w:id="211" w:name="bookmark3446"/>
            <w:bookmarkEnd w:id="211"/>
            <w:r w:rsidRPr="00BB1F01">
              <w:rPr>
                <w:rFonts w:eastAsia="Calibri"/>
                <w:sz w:val="28"/>
                <w:szCs w:val="28"/>
              </w:rPr>
              <w:t xml:space="preserve">- Vì sao voi bà nói bó hoa của voi con tặng “thật tuyệt”. GV chốt lại: Vì đó là bó hoa tặng cho lòng tốt của voi con. Đó là phần thưởng cho lòng nhân hậu </w:t>
            </w:r>
            <w:r w:rsidRPr="00BB1F01">
              <w:rPr>
                <w:rFonts w:eastAsia="Calibri"/>
                <w:sz w:val="28"/>
                <w:szCs w:val="28"/>
              </w:rPr>
              <w:lastRenderedPageBreak/>
              <w:t>chú voi còn nhỏ nhưng đã biết quan tâm, giúp đỡ mọi người.</w:t>
            </w:r>
          </w:p>
          <w:p w14:paraId="7F2168D1"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xml:space="preserve">- GV: Câu chuyện giúp em hiểu điều gì? </w:t>
            </w:r>
          </w:p>
          <w:p w14:paraId="3FBF0898" w14:textId="77777777" w:rsidR="003968A5" w:rsidRPr="00BB1F01" w:rsidRDefault="00BB1F01" w:rsidP="00BB1F01">
            <w:pPr>
              <w:spacing w:line="276" w:lineRule="auto"/>
              <w:jc w:val="both"/>
              <w:rPr>
                <w:rFonts w:eastAsia="Calibri"/>
                <w:sz w:val="28"/>
                <w:szCs w:val="28"/>
              </w:rPr>
            </w:pPr>
            <w:r w:rsidRPr="00BB1F01">
              <w:rPr>
                <w:rFonts w:eastAsia="Calibri"/>
                <w:sz w:val="28"/>
                <w:szCs w:val="28"/>
              </w:rPr>
              <w:t>- GV: Voi con tốt bụng, nhân hậu, hiếu thảo. Những người tốt bụng, sẵn sàng giúp đỡ mọi người sẽ được mọi người yêu quý.</w:t>
            </w:r>
          </w:p>
          <w:p w14:paraId="1EB99400" w14:textId="77777777" w:rsidR="00BB1F01" w:rsidRDefault="00BB1F01" w:rsidP="00BB1F01">
            <w:pPr>
              <w:spacing w:line="276" w:lineRule="auto"/>
              <w:rPr>
                <w:rFonts w:eastAsia="Calibri"/>
                <w:sz w:val="28"/>
                <w:szCs w:val="28"/>
              </w:rPr>
            </w:pPr>
            <w:r w:rsidRPr="00BB1F01">
              <w:rPr>
                <w:rFonts w:eastAsia="Calibri"/>
                <w:sz w:val="28"/>
                <w:szCs w:val="28"/>
              </w:rPr>
              <w:t>- GV: Em thích nhân vật nào trong truyện?</w:t>
            </w:r>
          </w:p>
          <w:p w14:paraId="506F833D" w14:textId="77777777" w:rsidR="003968A5" w:rsidRDefault="003968A5" w:rsidP="00BB1F01">
            <w:pPr>
              <w:spacing w:line="276" w:lineRule="auto"/>
              <w:rPr>
                <w:rFonts w:eastAsia="Calibri"/>
                <w:sz w:val="28"/>
                <w:szCs w:val="28"/>
              </w:rPr>
            </w:pPr>
          </w:p>
          <w:p w14:paraId="610AA0B0" w14:textId="77777777" w:rsidR="003968A5" w:rsidRPr="00BB1F01" w:rsidRDefault="003968A5" w:rsidP="00BB1F01">
            <w:pPr>
              <w:spacing w:line="276" w:lineRule="auto"/>
              <w:rPr>
                <w:rFonts w:eastAsia="Calibri"/>
                <w:sz w:val="28"/>
                <w:szCs w:val="28"/>
              </w:rPr>
            </w:pPr>
          </w:p>
          <w:p w14:paraId="6FC35E7F" w14:textId="77777777" w:rsidR="00BB1F01" w:rsidRPr="00BB1F01" w:rsidRDefault="00BB1F01" w:rsidP="00BB1F01">
            <w:pPr>
              <w:widowControl w:val="0"/>
              <w:tabs>
                <w:tab w:val="left" w:pos="698"/>
              </w:tabs>
              <w:rPr>
                <w:color w:val="000000"/>
                <w:sz w:val="28"/>
                <w:szCs w:val="28"/>
                <w:lang w:val="vi-VN" w:eastAsia="vi-VN" w:bidi="vi-VN"/>
              </w:rPr>
            </w:pPr>
            <w:r w:rsidRPr="00BB1F01">
              <w:rPr>
                <w:b/>
                <w:sz w:val="28"/>
                <w:szCs w:val="28"/>
              </w:rPr>
              <w:t xml:space="preserve">4 </w:t>
            </w:r>
            <w:r w:rsidR="003968A5">
              <w:rPr>
                <w:b/>
                <w:sz w:val="28"/>
                <w:szCs w:val="28"/>
              </w:rPr>
              <w:t>Củng cố và</w:t>
            </w:r>
            <w:r w:rsidRPr="00BB1F01">
              <w:rPr>
                <w:b/>
                <w:sz w:val="28"/>
                <w:szCs w:val="28"/>
              </w:rPr>
              <w:t xml:space="preserve"> nối tiếp</w:t>
            </w:r>
            <w:r w:rsidR="003968A5">
              <w:rPr>
                <w:b/>
                <w:sz w:val="28"/>
                <w:szCs w:val="28"/>
              </w:rPr>
              <w:t>: 5 phút</w:t>
            </w:r>
          </w:p>
          <w:p w14:paraId="350D10D1" w14:textId="77777777" w:rsidR="00BB1F01" w:rsidRPr="00BB1F01" w:rsidRDefault="00BB1F01" w:rsidP="00BB1F01">
            <w:pPr>
              <w:rPr>
                <w:sz w:val="28"/>
                <w:szCs w:val="28"/>
              </w:rPr>
            </w:pPr>
            <w:r w:rsidRPr="00BB1F01">
              <w:rPr>
                <w:sz w:val="28"/>
                <w:szCs w:val="28"/>
              </w:rPr>
              <w:t>- Tuyên dương những HS kể chuyện hay</w:t>
            </w:r>
          </w:p>
          <w:p w14:paraId="514B044E" w14:textId="77777777" w:rsidR="00BB1F01" w:rsidRPr="00BB1F01" w:rsidRDefault="00BB1F01" w:rsidP="00BB1F01">
            <w:pPr>
              <w:jc w:val="both"/>
              <w:rPr>
                <w:sz w:val="28"/>
                <w:szCs w:val="28"/>
              </w:rPr>
            </w:pPr>
            <w:r w:rsidRPr="00BB1F01">
              <w:rPr>
                <w:sz w:val="28"/>
                <w:szCs w:val="28"/>
              </w:rPr>
              <w:t>- Về nhà kể lại cho người thân nghe câu chuyện.</w:t>
            </w:r>
          </w:p>
          <w:p w14:paraId="45F11122" w14:textId="77777777" w:rsidR="00BB1F01" w:rsidRPr="00BB1F01" w:rsidRDefault="00BB1F01" w:rsidP="00BB1F01">
            <w:pPr>
              <w:jc w:val="both"/>
              <w:rPr>
                <w:rFonts w:eastAsia="Calibri"/>
                <w:i/>
                <w:sz w:val="28"/>
                <w:szCs w:val="28"/>
              </w:rPr>
            </w:pPr>
            <w:r w:rsidRPr="00BB1F01">
              <w:rPr>
                <w:rFonts w:eastAsia="Calibri"/>
                <w:sz w:val="28"/>
                <w:szCs w:val="28"/>
              </w:rPr>
              <w:t>- Xem trước tranh minh họa, chuẩn bị cho tiết kể chuyện sau “</w:t>
            </w:r>
            <w:r w:rsidRPr="00BB1F01">
              <w:rPr>
                <w:rFonts w:eastAsia="Calibri"/>
                <w:i/>
                <w:sz w:val="28"/>
                <w:szCs w:val="28"/>
              </w:rPr>
              <w:t>Cá đuôi cờ.</w:t>
            </w:r>
            <w:r w:rsidRPr="00BB1F01">
              <w:rPr>
                <w:rFonts w:eastAsia="Calibri"/>
                <w:sz w:val="28"/>
                <w:szCs w:val="28"/>
              </w:rPr>
              <w:t>” tuần tới.</w:t>
            </w:r>
          </w:p>
        </w:tc>
        <w:tc>
          <w:tcPr>
            <w:tcW w:w="4536" w:type="dxa"/>
            <w:tcBorders>
              <w:top w:val="single" w:sz="4" w:space="0" w:color="auto"/>
              <w:left w:val="single" w:sz="4" w:space="0" w:color="auto"/>
              <w:bottom w:val="single" w:sz="4" w:space="0" w:color="auto"/>
              <w:right w:val="single" w:sz="4" w:space="0" w:color="auto"/>
            </w:tcBorders>
          </w:tcPr>
          <w:p w14:paraId="4C2B154D" w14:textId="77777777" w:rsidR="00BB1F01" w:rsidRPr="00BB1F01" w:rsidRDefault="00BB1F01" w:rsidP="00BB1F01">
            <w:pPr>
              <w:rPr>
                <w:b/>
                <w:sz w:val="28"/>
                <w:szCs w:val="28"/>
              </w:rPr>
            </w:pPr>
          </w:p>
          <w:p w14:paraId="2BDCFD8C" w14:textId="77777777" w:rsidR="00BB1F01" w:rsidRPr="00BB1F01" w:rsidRDefault="00BB1F01" w:rsidP="00BB1F01">
            <w:pPr>
              <w:jc w:val="both"/>
              <w:rPr>
                <w:color w:val="000000"/>
                <w:sz w:val="28"/>
                <w:szCs w:val="28"/>
                <w:lang w:eastAsia="vi-VN" w:bidi="vi-VN"/>
              </w:rPr>
            </w:pPr>
            <w:r w:rsidRPr="00BB1F01">
              <w:rPr>
                <w:sz w:val="28"/>
                <w:szCs w:val="28"/>
              </w:rPr>
              <w:t>- HS trả lời câu hỏi.</w:t>
            </w:r>
          </w:p>
          <w:p w14:paraId="57F79DC7" w14:textId="77777777" w:rsidR="00BB1F01" w:rsidRPr="00BB1F01" w:rsidRDefault="00BB1F01" w:rsidP="00BB1F01">
            <w:pPr>
              <w:rPr>
                <w:sz w:val="28"/>
                <w:szCs w:val="28"/>
              </w:rPr>
            </w:pPr>
          </w:p>
          <w:p w14:paraId="516CC4CB" w14:textId="77777777" w:rsidR="00BB1F01" w:rsidRPr="00BB1F01" w:rsidRDefault="00BB1F01" w:rsidP="00BB1F01">
            <w:pPr>
              <w:rPr>
                <w:sz w:val="28"/>
                <w:szCs w:val="28"/>
              </w:rPr>
            </w:pPr>
          </w:p>
          <w:p w14:paraId="54C66FFE" w14:textId="77777777" w:rsidR="00BB1F01" w:rsidRPr="00BB1F01" w:rsidRDefault="00BB1F01" w:rsidP="00BB1F01">
            <w:pPr>
              <w:rPr>
                <w:sz w:val="28"/>
                <w:szCs w:val="28"/>
              </w:rPr>
            </w:pPr>
          </w:p>
          <w:p w14:paraId="5BC351B7" w14:textId="77777777" w:rsidR="003968A5" w:rsidRDefault="003968A5" w:rsidP="00BB1F01">
            <w:pPr>
              <w:rPr>
                <w:sz w:val="28"/>
                <w:szCs w:val="28"/>
              </w:rPr>
            </w:pPr>
          </w:p>
          <w:p w14:paraId="6F22CFA4" w14:textId="77777777" w:rsidR="00BB1F01" w:rsidRPr="00BB1F01" w:rsidRDefault="00BB1F01" w:rsidP="00BB1F01">
            <w:pPr>
              <w:rPr>
                <w:sz w:val="28"/>
                <w:szCs w:val="28"/>
              </w:rPr>
            </w:pPr>
            <w:r w:rsidRPr="00BB1F01">
              <w:rPr>
                <w:sz w:val="28"/>
                <w:szCs w:val="28"/>
              </w:rPr>
              <w:t>- Lắng nghe</w:t>
            </w:r>
          </w:p>
          <w:p w14:paraId="2584B194" w14:textId="77777777" w:rsidR="00BB1F01" w:rsidRPr="00BB1F01" w:rsidRDefault="00BB1F01" w:rsidP="00BB1F01">
            <w:pPr>
              <w:rPr>
                <w:sz w:val="28"/>
                <w:szCs w:val="28"/>
              </w:rPr>
            </w:pPr>
          </w:p>
          <w:p w14:paraId="6E9D3CED" w14:textId="77777777" w:rsidR="00BB1F01" w:rsidRPr="00BB1F01" w:rsidRDefault="00BB1F01" w:rsidP="00BB1F01">
            <w:pPr>
              <w:rPr>
                <w:sz w:val="28"/>
                <w:szCs w:val="28"/>
              </w:rPr>
            </w:pPr>
          </w:p>
          <w:p w14:paraId="213738DA" w14:textId="77777777" w:rsidR="00BB1F01" w:rsidRPr="00BB1F01" w:rsidRDefault="00BB1F01" w:rsidP="00BB1F01">
            <w:pPr>
              <w:rPr>
                <w:sz w:val="28"/>
                <w:szCs w:val="28"/>
              </w:rPr>
            </w:pPr>
          </w:p>
          <w:p w14:paraId="5E8CB446" w14:textId="77777777" w:rsidR="00BB1F01" w:rsidRPr="00BB1F01" w:rsidRDefault="00BB1F01" w:rsidP="00BB1F01">
            <w:pPr>
              <w:rPr>
                <w:sz w:val="28"/>
                <w:szCs w:val="28"/>
              </w:rPr>
            </w:pPr>
          </w:p>
          <w:p w14:paraId="56ECBA4B" w14:textId="77777777" w:rsidR="00BB1F01" w:rsidRPr="00BB1F01" w:rsidRDefault="00BB1F01" w:rsidP="00BB1F01">
            <w:pPr>
              <w:rPr>
                <w:sz w:val="28"/>
                <w:szCs w:val="28"/>
              </w:rPr>
            </w:pPr>
            <w:r w:rsidRPr="00BB1F01">
              <w:rPr>
                <w:sz w:val="28"/>
                <w:szCs w:val="28"/>
              </w:rPr>
              <w:t>- HS lắng nghe GV kể.</w:t>
            </w:r>
          </w:p>
          <w:p w14:paraId="52B3B96B" w14:textId="77777777" w:rsidR="00BB1F01" w:rsidRPr="00BB1F01" w:rsidRDefault="00BB1F01" w:rsidP="00BB1F01">
            <w:pPr>
              <w:rPr>
                <w:sz w:val="28"/>
                <w:szCs w:val="28"/>
              </w:rPr>
            </w:pPr>
          </w:p>
          <w:p w14:paraId="53DD2678" w14:textId="77777777" w:rsidR="00BB1F01" w:rsidRPr="00BB1F01" w:rsidRDefault="00BB1F01" w:rsidP="00BB1F01">
            <w:pPr>
              <w:rPr>
                <w:sz w:val="28"/>
                <w:szCs w:val="28"/>
              </w:rPr>
            </w:pPr>
          </w:p>
          <w:p w14:paraId="6619B94F" w14:textId="77777777" w:rsidR="00BB1F01" w:rsidRPr="00BB1F01" w:rsidRDefault="00BB1F01" w:rsidP="00BB1F01">
            <w:pPr>
              <w:rPr>
                <w:sz w:val="28"/>
                <w:szCs w:val="28"/>
              </w:rPr>
            </w:pPr>
          </w:p>
          <w:p w14:paraId="03E7053D" w14:textId="77777777" w:rsidR="00BB1F01" w:rsidRPr="00BB1F01" w:rsidRDefault="00BB1F01" w:rsidP="00BB1F01">
            <w:pPr>
              <w:rPr>
                <w:sz w:val="28"/>
                <w:szCs w:val="28"/>
              </w:rPr>
            </w:pPr>
          </w:p>
          <w:p w14:paraId="50C09A19" w14:textId="77777777" w:rsidR="00BB1F01" w:rsidRPr="00BB1F01" w:rsidRDefault="00BB1F01" w:rsidP="00BB1F01">
            <w:pPr>
              <w:rPr>
                <w:sz w:val="28"/>
                <w:szCs w:val="28"/>
              </w:rPr>
            </w:pPr>
          </w:p>
          <w:p w14:paraId="07E49FFB" w14:textId="77777777" w:rsidR="00BB1F01" w:rsidRPr="00BB1F01" w:rsidRDefault="00BB1F01" w:rsidP="00BB1F01">
            <w:pPr>
              <w:rPr>
                <w:sz w:val="28"/>
                <w:szCs w:val="28"/>
              </w:rPr>
            </w:pPr>
          </w:p>
          <w:p w14:paraId="68DA0D10" w14:textId="77777777" w:rsidR="00BB1F01" w:rsidRPr="00BB1F01" w:rsidRDefault="00BB1F01" w:rsidP="00BB1F01">
            <w:pPr>
              <w:widowControl w:val="0"/>
              <w:tabs>
                <w:tab w:val="left" w:pos="749"/>
              </w:tabs>
              <w:jc w:val="both"/>
              <w:rPr>
                <w:sz w:val="28"/>
                <w:szCs w:val="28"/>
                <w:lang w:eastAsia="vi-VN" w:bidi="vi-VN"/>
              </w:rPr>
            </w:pPr>
          </w:p>
          <w:p w14:paraId="10341773" w14:textId="77777777" w:rsidR="00BB1F01" w:rsidRPr="00BB1F01" w:rsidRDefault="00BB1F01" w:rsidP="00BB1F01">
            <w:pPr>
              <w:widowControl w:val="0"/>
              <w:tabs>
                <w:tab w:val="left" w:pos="749"/>
              </w:tabs>
              <w:jc w:val="both"/>
              <w:rPr>
                <w:sz w:val="28"/>
                <w:szCs w:val="28"/>
                <w:lang w:eastAsia="vi-VN" w:bidi="vi-VN"/>
              </w:rPr>
            </w:pPr>
          </w:p>
          <w:p w14:paraId="39745B30" w14:textId="77777777" w:rsidR="00BB1F01" w:rsidRPr="00BB1F01" w:rsidRDefault="00BB1F01" w:rsidP="00BB1F01">
            <w:pPr>
              <w:widowControl w:val="0"/>
              <w:tabs>
                <w:tab w:val="left" w:pos="749"/>
              </w:tabs>
              <w:jc w:val="both"/>
              <w:rPr>
                <w:sz w:val="28"/>
                <w:szCs w:val="28"/>
                <w:lang w:eastAsia="vi-VN" w:bidi="vi-VN"/>
              </w:rPr>
            </w:pPr>
          </w:p>
          <w:p w14:paraId="3FDB140F" w14:textId="77777777" w:rsidR="00BB1F01" w:rsidRPr="00BB1F01" w:rsidRDefault="00BB1F01" w:rsidP="00BB1F01">
            <w:pPr>
              <w:widowControl w:val="0"/>
              <w:tabs>
                <w:tab w:val="left" w:pos="749"/>
              </w:tabs>
              <w:jc w:val="both"/>
              <w:rPr>
                <w:sz w:val="28"/>
                <w:szCs w:val="28"/>
                <w:lang w:eastAsia="vi-VN" w:bidi="vi-VN"/>
              </w:rPr>
            </w:pPr>
          </w:p>
          <w:p w14:paraId="529D5233" w14:textId="77777777" w:rsidR="00BB1F01" w:rsidRPr="00BB1F01" w:rsidRDefault="00BB1F01" w:rsidP="00BB1F01">
            <w:pPr>
              <w:widowControl w:val="0"/>
              <w:tabs>
                <w:tab w:val="left" w:pos="749"/>
              </w:tabs>
              <w:jc w:val="both"/>
              <w:rPr>
                <w:sz w:val="28"/>
                <w:szCs w:val="28"/>
                <w:lang w:eastAsia="vi-VN" w:bidi="vi-VN"/>
              </w:rPr>
            </w:pPr>
          </w:p>
          <w:p w14:paraId="786744B1" w14:textId="77777777" w:rsidR="00BB1F01" w:rsidRPr="00BB1F01" w:rsidRDefault="00BB1F01" w:rsidP="00BB1F01">
            <w:pPr>
              <w:widowControl w:val="0"/>
              <w:tabs>
                <w:tab w:val="left" w:pos="749"/>
              </w:tabs>
              <w:jc w:val="both"/>
              <w:rPr>
                <w:sz w:val="28"/>
                <w:szCs w:val="28"/>
                <w:lang w:eastAsia="vi-VN" w:bidi="vi-VN"/>
              </w:rPr>
            </w:pPr>
          </w:p>
          <w:p w14:paraId="2CC33629" w14:textId="77777777" w:rsidR="00BB1F01" w:rsidRPr="00BB1F01" w:rsidRDefault="00BB1F01" w:rsidP="00BB1F01">
            <w:pPr>
              <w:widowControl w:val="0"/>
              <w:tabs>
                <w:tab w:val="left" w:pos="749"/>
              </w:tabs>
              <w:jc w:val="both"/>
              <w:rPr>
                <w:sz w:val="28"/>
                <w:szCs w:val="28"/>
                <w:lang w:eastAsia="vi-VN" w:bidi="vi-VN"/>
              </w:rPr>
            </w:pPr>
          </w:p>
          <w:p w14:paraId="5801801C" w14:textId="77777777" w:rsidR="00BB1F01" w:rsidRPr="00BB1F01" w:rsidRDefault="00BB1F01" w:rsidP="00BB1F01">
            <w:pPr>
              <w:widowControl w:val="0"/>
              <w:tabs>
                <w:tab w:val="left" w:pos="749"/>
              </w:tabs>
              <w:jc w:val="both"/>
              <w:rPr>
                <w:sz w:val="28"/>
                <w:szCs w:val="28"/>
                <w:lang w:eastAsia="vi-VN" w:bidi="vi-VN"/>
              </w:rPr>
            </w:pPr>
          </w:p>
          <w:p w14:paraId="4C9C9B5F" w14:textId="77777777" w:rsidR="00BB1F01" w:rsidRPr="00BB1F01" w:rsidRDefault="00BB1F01" w:rsidP="00BB1F01">
            <w:pPr>
              <w:widowControl w:val="0"/>
              <w:tabs>
                <w:tab w:val="left" w:pos="749"/>
              </w:tabs>
              <w:jc w:val="both"/>
              <w:rPr>
                <w:sz w:val="28"/>
                <w:szCs w:val="28"/>
                <w:lang w:eastAsia="vi-VN" w:bidi="vi-VN"/>
              </w:rPr>
            </w:pPr>
          </w:p>
          <w:p w14:paraId="2F016640" w14:textId="77777777" w:rsidR="00BB1F01" w:rsidRPr="00BB1F01" w:rsidRDefault="00BB1F01" w:rsidP="00BB1F01">
            <w:pPr>
              <w:widowControl w:val="0"/>
              <w:tabs>
                <w:tab w:val="left" w:pos="749"/>
              </w:tabs>
              <w:jc w:val="both"/>
              <w:rPr>
                <w:sz w:val="28"/>
                <w:szCs w:val="28"/>
                <w:lang w:eastAsia="vi-VN" w:bidi="vi-VN"/>
              </w:rPr>
            </w:pPr>
          </w:p>
          <w:p w14:paraId="63BC7DD0" w14:textId="77777777" w:rsidR="00BB1F01" w:rsidRPr="00BB1F01" w:rsidRDefault="00BB1F01" w:rsidP="00BB1F01">
            <w:pPr>
              <w:tabs>
                <w:tab w:val="left" w:pos="1478"/>
              </w:tabs>
              <w:rPr>
                <w:sz w:val="28"/>
                <w:szCs w:val="28"/>
                <w:lang w:eastAsia="vi-VN" w:bidi="vi-VN"/>
              </w:rPr>
            </w:pPr>
          </w:p>
          <w:p w14:paraId="5133893A" w14:textId="77777777" w:rsidR="00BB1F01" w:rsidRDefault="00BB1F01" w:rsidP="00BB1F01">
            <w:pPr>
              <w:tabs>
                <w:tab w:val="left" w:pos="1478"/>
              </w:tabs>
              <w:rPr>
                <w:sz w:val="28"/>
                <w:szCs w:val="28"/>
                <w:lang w:eastAsia="vi-VN" w:bidi="vi-VN"/>
              </w:rPr>
            </w:pPr>
          </w:p>
          <w:p w14:paraId="412448CB" w14:textId="77777777" w:rsidR="003968A5" w:rsidRDefault="003968A5" w:rsidP="00BB1F01">
            <w:pPr>
              <w:tabs>
                <w:tab w:val="left" w:pos="1478"/>
              </w:tabs>
              <w:rPr>
                <w:sz w:val="28"/>
                <w:szCs w:val="28"/>
                <w:lang w:eastAsia="vi-VN" w:bidi="vi-VN"/>
              </w:rPr>
            </w:pPr>
          </w:p>
          <w:p w14:paraId="28095B9B" w14:textId="77777777" w:rsidR="003968A5" w:rsidRDefault="003968A5" w:rsidP="00BB1F01">
            <w:pPr>
              <w:tabs>
                <w:tab w:val="left" w:pos="1478"/>
              </w:tabs>
              <w:rPr>
                <w:sz w:val="28"/>
                <w:szCs w:val="28"/>
                <w:lang w:eastAsia="vi-VN" w:bidi="vi-VN"/>
              </w:rPr>
            </w:pPr>
          </w:p>
          <w:p w14:paraId="0A0C0435" w14:textId="77777777" w:rsidR="003968A5" w:rsidRDefault="003968A5" w:rsidP="00BB1F01">
            <w:pPr>
              <w:tabs>
                <w:tab w:val="left" w:pos="1478"/>
              </w:tabs>
              <w:rPr>
                <w:sz w:val="28"/>
                <w:szCs w:val="28"/>
                <w:lang w:eastAsia="vi-VN" w:bidi="vi-VN"/>
              </w:rPr>
            </w:pPr>
          </w:p>
          <w:p w14:paraId="0A0A0FE4" w14:textId="77777777" w:rsidR="003968A5" w:rsidRDefault="003968A5" w:rsidP="00BB1F01">
            <w:pPr>
              <w:tabs>
                <w:tab w:val="left" w:pos="1478"/>
              </w:tabs>
              <w:rPr>
                <w:sz w:val="28"/>
                <w:szCs w:val="28"/>
                <w:lang w:eastAsia="vi-VN" w:bidi="vi-VN"/>
              </w:rPr>
            </w:pPr>
          </w:p>
          <w:p w14:paraId="3F105EDE" w14:textId="77777777" w:rsidR="003968A5" w:rsidRDefault="003968A5" w:rsidP="00BB1F01">
            <w:pPr>
              <w:tabs>
                <w:tab w:val="left" w:pos="1478"/>
              </w:tabs>
              <w:rPr>
                <w:sz w:val="28"/>
                <w:szCs w:val="28"/>
                <w:lang w:eastAsia="vi-VN" w:bidi="vi-VN"/>
              </w:rPr>
            </w:pPr>
          </w:p>
          <w:p w14:paraId="72143799" w14:textId="77777777" w:rsidR="00BB1F01" w:rsidRPr="00BB1F01" w:rsidRDefault="00BB1F01" w:rsidP="00BB1F01">
            <w:pPr>
              <w:tabs>
                <w:tab w:val="left" w:pos="1478"/>
              </w:tabs>
              <w:jc w:val="both"/>
              <w:rPr>
                <w:sz w:val="28"/>
                <w:szCs w:val="28"/>
                <w:lang w:eastAsia="vi-VN" w:bidi="vi-VN"/>
              </w:rPr>
            </w:pPr>
          </w:p>
          <w:p w14:paraId="0CA5D754" w14:textId="77777777" w:rsidR="00BB1F01" w:rsidRPr="00BB1F01" w:rsidRDefault="00BB1F01" w:rsidP="00BB1F01">
            <w:pPr>
              <w:tabs>
                <w:tab w:val="left" w:pos="1478"/>
              </w:tabs>
              <w:jc w:val="both"/>
              <w:rPr>
                <w:sz w:val="28"/>
                <w:szCs w:val="28"/>
                <w:lang w:eastAsia="vi-VN" w:bidi="vi-VN"/>
              </w:rPr>
            </w:pPr>
          </w:p>
          <w:p w14:paraId="514276F9" w14:textId="77777777" w:rsidR="00BB1F01" w:rsidRPr="00BB1F01" w:rsidRDefault="00BB1F01" w:rsidP="00BB1F01">
            <w:pPr>
              <w:tabs>
                <w:tab w:val="left" w:pos="1478"/>
              </w:tabs>
              <w:jc w:val="both"/>
              <w:rPr>
                <w:sz w:val="28"/>
                <w:szCs w:val="28"/>
                <w:lang w:eastAsia="vi-VN" w:bidi="vi-VN"/>
              </w:rPr>
            </w:pPr>
          </w:p>
          <w:p w14:paraId="7DDB16E7" w14:textId="77777777" w:rsidR="00BB1F01" w:rsidRPr="00BB1F01" w:rsidRDefault="00BB1F01" w:rsidP="00BB1F01">
            <w:pPr>
              <w:tabs>
                <w:tab w:val="left" w:pos="1478"/>
              </w:tabs>
              <w:jc w:val="both"/>
              <w:rPr>
                <w:sz w:val="28"/>
                <w:szCs w:val="28"/>
                <w:lang w:eastAsia="vi-VN" w:bidi="vi-VN"/>
              </w:rPr>
            </w:pPr>
          </w:p>
          <w:p w14:paraId="590AA410" w14:textId="77777777" w:rsidR="00BB1F01" w:rsidRDefault="00BB1F01" w:rsidP="00BB1F01">
            <w:pPr>
              <w:rPr>
                <w:sz w:val="28"/>
                <w:szCs w:val="28"/>
                <w:lang w:eastAsia="vi-VN" w:bidi="vi-VN"/>
              </w:rPr>
            </w:pPr>
          </w:p>
          <w:p w14:paraId="0844D54E" w14:textId="77777777" w:rsidR="00006454" w:rsidRDefault="00006454" w:rsidP="00BB1F01">
            <w:pPr>
              <w:rPr>
                <w:sz w:val="28"/>
                <w:szCs w:val="28"/>
                <w:lang w:eastAsia="vi-VN" w:bidi="vi-VN"/>
              </w:rPr>
            </w:pPr>
          </w:p>
          <w:p w14:paraId="61F27383" w14:textId="77777777" w:rsidR="00462FF4" w:rsidRPr="00BB1F01" w:rsidRDefault="00462FF4" w:rsidP="00BB1F01">
            <w:pPr>
              <w:rPr>
                <w:sz w:val="28"/>
                <w:szCs w:val="28"/>
                <w:lang w:eastAsia="vi-VN" w:bidi="vi-VN"/>
              </w:rPr>
            </w:pPr>
          </w:p>
          <w:p w14:paraId="53B7BC7E" w14:textId="77777777" w:rsidR="003968A5" w:rsidRDefault="00BB1F01" w:rsidP="00BB1F01">
            <w:pPr>
              <w:spacing w:line="276" w:lineRule="auto"/>
              <w:jc w:val="both"/>
              <w:rPr>
                <w:rFonts w:eastAsia="Calibri"/>
                <w:sz w:val="28"/>
                <w:szCs w:val="28"/>
              </w:rPr>
            </w:pPr>
            <w:r w:rsidRPr="00BB1F01">
              <w:rPr>
                <w:rFonts w:eastAsia="Calibri"/>
                <w:sz w:val="28"/>
                <w:szCs w:val="28"/>
              </w:rPr>
              <w:t>- Đi học về, với con xin phép mẹ vào bệnh viện thăm bà.</w:t>
            </w:r>
          </w:p>
          <w:p w14:paraId="4AC71F97"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Trên đường đi, voi con thấy bác dê đang vác một bao gạo nặng. Voi chạy tới xin giúp bác. Voi dùng vòi nhấc bổng bao gạo lên, đưa bao gạo về tận nhà cho bác dê.</w:t>
            </w:r>
          </w:p>
          <w:p w14:paraId="5413BA52" w14:textId="77777777" w:rsidR="00BB1F01" w:rsidRPr="00006454" w:rsidRDefault="00BB1F01" w:rsidP="00006454">
            <w:pPr>
              <w:spacing w:line="276" w:lineRule="auto"/>
              <w:jc w:val="both"/>
              <w:rPr>
                <w:rFonts w:eastAsia="Calibri"/>
                <w:sz w:val="28"/>
                <w:szCs w:val="28"/>
              </w:rPr>
            </w:pPr>
            <w:r w:rsidRPr="00BB1F01">
              <w:rPr>
                <w:rFonts w:eastAsia="Calibri"/>
                <w:sz w:val="28"/>
                <w:szCs w:val="28"/>
              </w:rPr>
              <w:t>- Cún đến giếng múc nước, nhỡ tay làm gàu rơi xuống giếng. Voi thò cái vòi dài xuống giếng, vớt gàu lên, lại còn múc một gàu đầy nước cho cún.</w:t>
            </w:r>
          </w:p>
          <w:p w14:paraId="13DFCD29"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Cún cảm động vì lòng tốt của voi, chạy đi hái một bó hoa tươi thắm tặng voi.</w:t>
            </w:r>
          </w:p>
          <w:p w14:paraId="0BCE4A8E" w14:textId="77777777" w:rsidR="00BB1F01" w:rsidRPr="00BB1F01" w:rsidRDefault="00BB1F01" w:rsidP="00BB1F01">
            <w:pPr>
              <w:spacing w:line="276" w:lineRule="auto"/>
              <w:rPr>
                <w:rFonts w:eastAsia="Calibri"/>
                <w:sz w:val="28"/>
                <w:szCs w:val="28"/>
              </w:rPr>
            </w:pPr>
            <w:r w:rsidRPr="00BB1F01">
              <w:rPr>
                <w:rFonts w:eastAsia="Calibri"/>
                <w:sz w:val="28"/>
                <w:szCs w:val="28"/>
              </w:rPr>
              <w:t>- Khi nhận bó hoa của voi con tặng, voi bà hỏi: Bó hoa đẹp quá, cháu hái ở đâu vậy ?</w:t>
            </w:r>
          </w:p>
          <w:p w14:paraId="040EE6F5" w14:textId="77777777" w:rsidR="00BB1F01" w:rsidRPr="00BB1F01" w:rsidRDefault="00BB1F01" w:rsidP="00BB1F01">
            <w:pPr>
              <w:jc w:val="both"/>
              <w:rPr>
                <w:sz w:val="28"/>
                <w:szCs w:val="28"/>
                <w:lang w:eastAsia="vi-VN" w:bidi="vi-VN"/>
              </w:rPr>
            </w:pPr>
            <w:r w:rsidRPr="00BB1F01">
              <w:rPr>
                <w:rFonts w:eastAsia="Calibri"/>
                <w:sz w:val="28"/>
                <w:szCs w:val="28"/>
              </w:rPr>
              <w:t>- Voi bà khen: Cháu còn nhỏ đã biết giúp đỡ mọi người. Bó hoa này thật tuyệt!</w:t>
            </w:r>
          </w:p>
          <w:p w14:paraId="4ABEEF6A" w14:textId="77777777" w:rsidR="00BB1F01" w:rsidRPr="00BB1F01" w:rsidRDefault="00BB1F01" w:rsidP="00BB1F01">
            <w:pPr>
              <w:rPr>
                <w:sz w:val="28"/>
                <w:szCs w:val="28"/>
                <w:lang w:eastAsia="vi-VN" w:bidi="vi-VN"/>
              </w:rPr>
            </w:pPr>
          </w:p>
          <w:p w14:paraId="19F38802" w14:textId="77777777" w:rsidR="00BB1F01" w:rsidRPr="00BB1F01" w:rsidRDefault="00BB1F01" w:rsidP="00BB1F01">
            <w:pPr>
              <w:rPr>
                <w:sz w:val="28"/>
                <w:szCs w:val="28"/>
                <w:lang w:eastAsia="vi-VN" w:bidi="vi-VN"/>
              </w:rPr>
            </w:pPr>
          </w:p>
          <w:p w14:paraId="2EB567AE" w14:textId="77777777" w:rsidR="00BB1F01" w:rsidRPr="00BB1F01" w:rsidRDefault="00BB1F01" w:rsidP="00BB1F01">
            <w:pPr>
              <w:rPr>
                <w:sz w:val="28"/>
                <w:szCs w:val="28"/>
                <w:lang w:eastAsia="vi-VN" w:bidi="vi-VN"/>
              </w:rPr>
            </w:pPr>
            <w:r w:rsidRPr="00BB1F01">
              <w:rPr>
                <w:rFonts w:eastAsia="Calibri"/>
                <w:sz w:val="28"/>
                <w:szCs w:val="28"/>
              </w:rPr>
              <w:t>- HS phát biểu.</w:t>
            </w:r>
          </w:p>
          <w:p w14:paraId="00574579" w14:textId="77777777" w:rsidR="00BB1F01" w:rsidRPr="00BB1F01" w:rsidRDefault="00BB1F01" w:rsidP="00BB1F01">
            <w:pPr>
              <w:rPr>
                <w:sz w:val="28"/>
                <w:szCs w:val="28"/>
                <w:lang w:eastAsia="vi-VN" w:bidi="vi-VN"/>
              </w:rPr>
            </w:pPr>
          </w:p>
          <w:p w14:paraId="2F10DC78" w14:textId="77777777" w:rsidR="00BB1F01" w:rsidRPr="00BB1F01" w:rsidRDefault="00BB1F01" w:rsidP="00BB1F01">
            <w:pPr>
              <w:rPr>
                <w:sz w:val="28"/>
                <w:szCs w:val="28"/>
                <w:lang w:eastAsia="vi-VN" w:bidi="vi-VN"/>
              </w:rPr>
            </w:pPr>
          </w:p>
          <w:p w14:paraId="34E6B333" w14:textId="77777777" w:rsidR="00BB1F01" w:rsidRPr="00BB1F01" w:rsidRDefault="00BB1F01" w:rsidP="00BB1F01">
            <w:pPr>
              <w:rPr>
                <w:sz w:val="28"/>
                <w:szCs w:val="28"/>
                <w:lang w:eastAsia="vi-VN" w:bidi="vi-VN"/>
              </w:rPr>
            </w:pPr>
          </w:p>
          <w:p w14:paraId="117577F5" w14:textId="77777777" w:rsidR="003968A5" w:rsidRPr="00BB1F01" w:rsidRDefault="003968A5" w:rsidP="00BB1F01">
            <w:pPr>
              <w:rPr>
                <w:sz w:val="28"/>
                <w:szCs w:val="28"/>
                <w:lang w:eastAsia="vi-VN" w:bidi="vi-VN"/>
              </w:rPr>
            </w:pPr>
          </w:p>
          <w:p w14:paraId="6287AFF8" w14:textId="77777777" w:rsidR="00BB1F01" w:rsidRPr="00BB1F01" w:rsidRDefault="00BB1F01" w:rsidP="00BB1F01">
            <w:pPr>
              <w:rPr>
                <w:sz w:val="28"/>
                <w:szCs w:val="28"/>
                <w:lang w:eastAsia="vi-VN" w:bidi="vi-VN"/>
              </w:rPr>
            </w:pPr>
            <w:r w:rsidRPr="00BB1F01">
              <w:rPr>
                <w:rFonts w:eastAsia="Calibri"/>
                <w:sz w:val="28"/>
                <w:szCs w:val="28"/>
              </w:rPr>
              <w:t>- HS phát biểu.</w:t>
            </w:r>
          </w:p>
          <w:p w14:paraId="0A769F41" w14:textId="77777777" w:rsidR="003968A5" w:rsidRPr="003968A5" w:rsidRDefault="003968A5" w:rsidP="003968A5">
            <w:pPr>
              <w:spacing w:line="276" w:lineRule="auto"/>
              <w:jc w:val="both"/>
              <w:rPr>
                <w:rFonts w:eastAsia="Calibri"/>
                <w:sz w:val="28"/>
                <w:szCs w:val="28"/>
              </w:rPr>
            </w:pPr>
            <w:r>
              <w:rPr>
                <w:rFonts w:eastAsia="Calibri"/>
                <w:sz w:val="28"/>
                <w:szCs w:val="28"/>
              </w:rPr>
              <w:t>-HS trả lời</w:t>
            </w:r>
          </w:p>
          <w:p w14:paraId="03C83225" w14:textId="77777777" w:rsidR="003968A5" w:rsidRDefault="003968A5" w:rsidP="00BB1F01">
            <w:pPr>
              <w:spacing w:line="276" w:lineRule="auto"/>
              <w:jc w:val="both"/>
              <w:rPr>
                <w:rFonts w:eastAsia="Calibri"/>
                <w:sz w:val="28"/>
                <w:szCs w:val="28"/>
              </w:rPr>
            </w:pPr>
          </w:p>
          <w:p w14:paraId="32386B64" w14:textId="77777777" w:rsidR="00085284" w:rsidRDefault="00085284" w:rsidP="00BB1F01">
            <w:pPr>
              <w:spacing w:line="276" w:lineRule="auto"/>
              <w:jc w:val="both"/>
              <w:rPr>
                <w:rFonts w:eastAsia="Calibri"/>
                <w:sz w:val="28"/>
                <w:szCs w:val="28"/>
              </w:rPr>
            </w:pPr>
          </w:p>
          <w:p w14:paraId="397CACC7" w14:textId="77777777" w:rsidR="00BB1F01" w:rsidRPr="00BB1F01" w:rsidRDefault="00BB1F01" w:rsidP="00BB1F01">
            <w:pPr>
              <w:spacing w:line="276" w:lineRule="auto"/>
              <w:jc w:val="both"/>
              <w:rPr>
                <w:rFonts w:eastAsia="Calibri"/>
                <w:sz w:val="28"/>
                <w:szCs w:val="28"/>
              </w:rPr>
            </w:pPr>
            <w:r w:rsidRPr="00BB1F01">
              <w:rPr>
                <w:rFonts w:eastAsia="Calibri"/>
                <w:sz w:val="28"/>
                <w:szCs w:val="28"/>
              </w:rPr>
              <w:t>- HS có thể thích voi con vì voi con tốt bụng, biết quan tâm đến mọi người. Có thể thích voi bà vì voi bà biết động viên, khích lệ cháu làm điều tốt.</w:t>
            </w:r>
          </w:p>
          <w:p w14:paraId="7EFD12C6" w14:textId="77777777" w:rsidR="00BB1F01" w:rsidRPr="00BB1F01" w:rsidRDefault="00BB1F01" w:rsidP="00BB1F01">
            <w:pPr>
              <w:rPr>
                <w:sz w:val="28"/>
                <w:szCs w:val="28"/>
                <w:lang w:eastAsia="vi-VN" w:bidi="vi-VN"/>
              </w:rPr>
            </w:pPr>
          </w:p>
        </w:tc>
      </w:tr>
    </w:tbl>
    <w:p w14:paraId="483446CE" w14:textId="349A5183" w:rsidR="00BB1F01" w:rsidRPr="003968A5" w:rsidRDefault="00BB1F01" w:rsidP="00BB1F01">
      <w:pPr>
        <w:tabs>
          <w:tab w:val="left" w:pos="3917"/>
        </w:tabs>
        <w:spacing w:after="0" w:line="240" w:lineRule="auto"/>
        <w:rPr>
          <w:rFonts w:ascii="Times New Roman" w:eastAsia="Times New Roman" w:hAnsi="Times New Roman" w:cs="Times New Roman"/>
          <w:b/>
          <w:sz w:val="28"/>
          <w:szCs w:val="28"/>
        </w:rPr>
      </w:pPr>
      <w:r w:rsidRPr="003968A5">
        <w:rPr>
          <w:rFonts w:ascii="Times New Roman" w:eastAsia="Times New Roman" w:hAnsi="Times New Roman" w:cs="Times New Roman"/>
          <w:b/>
          <w:sz w:val="28"/>
          <w:szCs w:val="28"/>
        </w:rPr>
        <w:lastRenderedPageBreak/>
        <w:t>4.</w:t>
      </w:r>
      <w:r w:rsidR="003968A5">
        <w:rPr>
          <w:rFonts w:ascii="Times New Roman" w:eastAsia="Times New Roman" w:hAnsi="Times New Roman" w:cs="Times New Roman"/>
          <w:b/>
          <w:sz w:val="28"/>
          <w:szCs w:val="28"/>
        </w:rPr>
        <w:t xml:space="preserve"> </w:t>
      </w:r>
      <w:r w:rsidRPr="003968A5">
        <w:rPr>
          <w:rFonts w:ascii="Times New Roman" w:eastAsia="Times New Roman" w:hAnsi="Times New Roman" w:cs="Times New Roman"/>
          <w:b/>
          <w:sz w:val="28"/>
          <w:szCs w:val="28"/>
        </w:rPr>
        <w:t xml:space="preserve">Điều chỉnh sau bài học: </w:t>
      </w:r>
      <w:r w:rsidR="00EF27A8">
        <w:rPr>
          <w:rFonts w:ascii="Times New Roman" w:eastAsia="Times New Roman" w:hAnsi="Times New Roman" w:cs="Times New Roman"/>
          <w:b/>
          <w:sz w:val="28"/>
          <w:szCs w:val="28"/>
        </w:rPr>
        <w:t>Không</w:t>
      </w:r>
    </w:p>
    <w:p w14:paraId="188D2A59"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7A9E662E"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29C2E85A"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35587F11"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1F0F75C3"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2F25715D"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4A7AC71D"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63358491"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172B9122"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7D6B92C0"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22E9C1F1"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7CC20D7E"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3B8C9DE6"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1C92559A"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34EAAEA4"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2A3A9E2C"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25D2DA99"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2518E68B"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4751167F" w14:textId="77777777" w:rsidR="00BB1F01" w:rsidRPr="00BB1F01" w:rsidRDefault="00BB1F01" w:rsidP="00BB1F01">
      <w:pPr>
        <w:tabs>
          <w:tab w:val="left" w:pos="3917"/>
        </w:tabs>
        <w:spacing w:after="0" w:line="240" w:lineRule="auto"/>
        <w:jc w:val="center"/>
        <w:rPr>
          <w:rFonts w:ascii="Times New Roman" w:eastAsia="Times New Roman" w:hAnsi="Times New Roman" w:cs="Times New Roman"/>
          <w:sz w:val="28"/>
          <w:szCs w:val="28"/>
        </w:rPr>
      </w:pPr>
    </w:p>
    <w:p w14:paraId="0CD8E23A" w14:textId="77777777" w:rsidR="00BB1F01" w:rsidRDefault="00BB1F01" w:rsidP="00BB1F01">
      <w:pPr>
        <w:spacing w:after="0" w:line="240" w:lineRule="auto"/>
        <w:rPr>
          <w:rFonts w:ascii="Times New Roman" w:eastAsia="Times New Roman" w:hAnsi="Times New Roman" w:cs="Times New Roman"/>
          <w:sz w:val="28"/>
          <w:szCs w:val="28"/>
        </w:rPr>
      </w:pPr>
    </w:p>
    <w:p w14:paraId="776B879C" w14:textId="77777777" w:rsidR="009B5207" w:rsidRDefault="009B5207" w:rsidP="00BB1F01">
      <w:pPr>
        <w:spacing w:after="0" w:line="240" w:lineRule="auto"/>
        <w:rPr>
          <w:rFonts w:ascii="Times New Roman" w:eastAsia="Times New Roman" w:hAnsi="Times New Roman" w:cs="Times New Roman"/>
          <w:sz w:val="28"/>
          <w:szCs w:val="28"/>
        </w:rPr>
      </w:pPr>
    </w:p>
    <w:p w14:paraId="733E62E1" w14:textId="77777777" w:rsidR="009B5207" w:rsidRDefault="009B5207" w:rsidP="00BB1F01">
      <w:pPr>
        <w:spacing w:after="0" w:line="240" w:lineRule="auto"/>
        <w:rPr>
          <w:rFonts w:ascii="Times New Roman" w:eastAsia="Times New Roman" w:hAnsi="Times New Roman" w:cs="Times New Roman"/>
          <w:sz w:val="28"/>
          <w:szCs w:val="28"/>
        </w:rPr>
      </w:pPr>
    </w:p>
    <w:p w14:paraId="3B6451A4" w14:textId="77777777" w:rsidR="009B5207" w:rsidRDefault="009B5207" w:rsidP="00BB1F01">
      <w:pPr>
        <w:spacing w:after="0" w:line="240" w:lineRule="auto"/>
        <w:rPr>
          <w:rFonts w:ascii="Times New Roman" w:eastAsia="Times New Roman" w:hAnsi="Times New Roman" w:cs="Times New Roman"/>
          <w:sz w:val="28"/>
          <w:szCs w:val="28"/>
        </w:rPr>
      </w:pPr>
    </w:p>
    <w:p w14:paraId="129CDCD1" w14:textId="77777777" w:rsidR="009B5207" w:rsidRPr="00BB1F01" w:rsidRDefault="009B5207" w:rsidP="00BB1F01">
      <w:pPr>
        <w:spacing w:after="0" w:line="240" w:lineRule="auto"/>
        <w:rPr>
          <w:rFonts w:ascii="Times New Roman" w:eastAsia="Times New Roman" w:hAnsi="Times New Roman" w:cs="Times New Roman"/>
          <w:sz w:val="28"/>
          <w:szCs w:val="28"/>
        </w:rPr>
      </w:pPr>
    </w:p>
    <w:p w14:paraId="319C1E2E" w14:textId="77777777" w:rsidR="00006454" w:rsidRDefault="00006454" w:rsidP="00BB1F01">
      <w:pPr>
        <w:spacing w:after="0" w:line="240" w:lineRule="auto"/>
        <w:rPr>
          <w:rFonts w:ascii="Times New Roman" w:eastAsia="Times New Roman" w:hAnsi="Times New Roman" w:cs="Times New Roman"/>
          <w:b/>
          <w:bCs/>
          <w:sz w:val="28"/>
          <w:szCs w:val="24"/>
        </w:rPr>
      </w:pPr>
    </w:p>
    <w:p w14:paraId="5BFF467B" w14:textId="77777777" w:rsidR="00884916" w:rsidRDefault="00884916" w:rsidP="00BB1F01">
      <w:pPr>
        <w:spacing w:after="0" w:line="240" w:lineRule="auto"/>
        <w:rPr>
          <w:rFonts w:ascii="Times New Roman" w:eastAsia="Times New Roman" w:hAnsi="Times New Roman" w:cs="Times New Roman"/>
          <w:b/>
          <w:bCs/>
          <w:sz w:val="28"/>
          <w:szCs w:val="24"/>
        </w:rPr>
      </w:pPr>
    </w:p>
    <w:p w14:paraId="665E4298" w14:textId="77777777" w:rsidR="00BB1F01" w:rsidRPr="00BB1F01" w:rsidRDefault="00BB1F01" w:rsidP="00BB1F01">
      <w:pPr>
        <w:spacing w:after="0" w:line="240" w:lineRule="auto"/>
        <w:rPr>
          <w:rFonts w:ascii="Times New Roman" w:eastAsia="Times New Roman" w:hAnsi="Times New Roman" w:cs="Times New Roman"/>
          <w:b/>
          <w:sz w:val="28"/>
          <w:szCs w:val="28"/>
          <w:lang w:val="nl-NL"/>
        </w:rPr>
      </w:pPr>
    </w:p>
    <w:p w14:paraId="492DB189" w14:textId="77777777" w:rsidR="00BB1F01" w:rsidRPr="00BB1F01" w:rsidRDefault="00BB1F01" w:rsidP="00BB1F01">
      <w:pPr>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lastRenderedPageBreak/>
        <w:t>Tiếng Việt; Lớp 1</w:t>
      </w:r>
    </w:p>
    <w:p w14:paraId="7900B952" w14:textId="77777777" w:rsidR="00BB1F01" w:rsidRPr="00BB1F01" w:rsidRDefault="00BB1F01" w:rsidP="00BB1F01">
      <w:pPr>
        <w:spacing w:after="0" w:line="240" w:lineRule="auto"/>
        <w:rPr>
          <w:rFonts w:ascii="Times New Roman" w:eastAsia="Times New Roman" w:hAnsi="Times New Roman" w:cs="Times New Roman"/>
          <w:b/>
          <w:bCs/>
          <w:sz w:val="28"/>
          <w:szCs w:val="28"/>
          <w:lang w:val="fr-FR"/>
        </w:rPr>
      </w:pPr>
      <w:r w:rsidRPr="00BB1F01">
        <w:rPr>
          <w:rFonts w:ascii="Times New Roman" w:eastAsia="Times New Roman" w:hAnsi="Times New Roman" w:cs="Times New Roman"/>
          <w:b/>
          <w:bCs/>
          <w:sz w:val="28"/>
          <w:szCs w:val="28"/>
        </w:rPr>
        <w:t>Tên bài:</w:t>
      </w:r>
      <w:r w:rsidR="00383151">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sz w:val="28"/>
          <w:szCs w:val="28"/>
        </w:rPr>
        <w:t xml:space="preserve"> </w:t>
      </w:r>
      <w:r w:rsidRPr="00BB1F01">
        <w:rPr>
          <w:rFonts w:ascii="Times New Roman" w:eastAsia="Times New Roman" w:hAnsi="Times New Roman" w:cs="Times New Roman"/>
          <w:b/>
          <w:bCs/>
          <w:sz w:val="28"/>
          <w:szCs w:val="28"/>
        </w:rPr>
        <w:t xml:space="preserve">BÀI 123    </w:t>
      </w:r>
      <w:r w:rsidR="00383151">
        <w:rPr>
          <w:rFonts w:ascii="Times New Roman" w:eastAsia="Times New Roman" w:hAnsi="Times New Roman" w:cs="Times New Roman"/>
          <w:b/>
          <w:bCs/>
          <w:sz w:val="28"/>
          <w:szCs w:val="28"/>
        </w:rPr>
        <w:tab/>
      </w:r>
      <w:r w:rsidR="00383151">
        <w:rPr>
          <w:rFonts w:ascii="Times New Roman" w:eastAsia="Times New Roman" w:hAnsi="Times New Roman" w:cs="Times New Roman"/>
          <w:b/>
          <w:bCs/>
          <w:sz w:val="28"/>
          <w:szCs w:val="28"/>
        </w:rPr>
        <w:tab/>
      </w:r>
      <w:r w:rsidRPr="00BB1F01">
        <w:rPr>
          <w:rFonts w:ascii="Times New Roman" w:eastAsia="Times New Roman" w:hAnsi="Times New Roman" w:cs="Times New Roman"/>
          <w:b/>
          <w:bCs/>
          <w:sz w:val="28"/>
          <w:szCs w:val="28"/>
          <w:lang w:val="nl-NL"/>
        </w:rPr>
        <w:t xml:space="preserve">ÔN TẬP           </w:t>
      </w:r>
      <w:r w:rsidRPr="00BB1F01">
        <w:rPr>
          <w:rFonts w:ascii="Times New Roman" w:eastAsia="Times New Roman" w:hAnsi="Times New Roman" w:cs="Times New Roman"/>
          <w:b/>
          <w:bCs/>
          <w:sz w:val="28"/>
          <w:szCs w:val="28"/>
        </w:rPr>
        <w:t xml:space="preserve">  </w:t>
      </w:r>
      <w:r w:rsidR="00383151">
        <w:rPr>
          <w:rFonts w:ascii="Times New Roman" w:eastAsia="Times New Roman" w:hAnsi="Times New Roman" w:cs="Times New Roman"/>
          <w:b/>
          <w:bCs/>
          <w:sz w:val="28"/>
          <w:szCs w:val="28"/>
        </w:rPr>
        <w:tab/>
      </w:r>
      <w:r w:rsidR="00383151">
        <w:rPr>
          <w:rFonts w:ascii="Times New Roman" w:eastAsia="Times New Roman" w:hAnsi="Times New Roman" w:cs="Times New Roman"/>
          <w:b/>
          <w:bCs/>
          <w:sz w:val="28"/>
          <w:szCs w:val="28"/>
        </w:rPr>
        <w:tab/>
      </w:r>
      <w:r w:rsidR="00383151">
        <w:rPr>
          <w:rFonts w:ascii="Times New Roman" w:eastAsia="Times New Roman" w:hAnsi="Times New Roman" w:cs="Times New Roman"/>
          <w:b/>
          <w:bCs/>
          <w:sz w:val="28"/>
          <w:szCs w:val="28"/>
        </w:rPr>
        <w:tab/>
      </w:r>
      <w:r w:rsidR="00383151">
        <w:rPr>
          <w:rFonts w:ascii="Times New Roman" w:eastAsia="Times New Roman" w:hAnsi="Times New Roman" w:cs="Times New Roman"/>
          <w:b/>
          <w:bCs/>
          <w:sz w:val="28"/>
          <w:szCs w:val="28"/>
        </w:rPr>
        <w:tab/>
      </w:r>
      <w:r w:rsidRPr="00BB1F01">
        <w:rPr>
          <w:rFonts w:ascii="Times New Roman" w:eastAsia="Times New Roman" w:hAnsi="Times New Roman" w:cs="Times New Roman"/>
          <w:b/>
          <w:bCs/>
          <w:sz w:val="28"/>
          <w:szCs w:val="28"/>
        </w:rPr>
        <w:t xml:space="preserve"> </w:t>
      </w:r>
      <w:r w:rsidR="00085284">
        <w:rPr>
          <w:rFonts w:ascii="Times New Roman" w:eastAsia="Times New Roman" w:hAnsi="Times New Roman" w:cs="Times New Roman"/>
          <w:b/>
          <w:bCs/>
          <w:sz w:val="28"/>
          <w:szCs w:val="28"/>
        </w:rPr>
        <w:t>Số tiết : 276</w:t>
      </w:r>
      <w:r w:rsidRPr="00BB1F01">
        <w:rPr>
          <w:rFonts w:ascii="Times New Roman" w:eastAsia="Times New Roman" w:hAnsi="Times New Roman" w:cs="Times New Roman"/>
          <w:b/>
          <w:bCs/>
          <w:sz w:val="28"/>
          <w:szCs w:val="28"/>
        </w:rPr>
        <w:t xml:space="preserve">          </w:t>
      </w:r>
    </w:p>
    <w:p w14:paraId="2BD275DA" w14:textId="2813EB52" w:rsidR="00BB1F01" w:rsidRPr="00BB1F01" w:rsidRDefault="00BB1F01" w:rsidP="00BB1F01">
      <w:pPr>
        <w:spacing w:after="0" w:line="240" w:lineRule="auto"/>
        <w:rPr>
          <w:rFonts w:ascii="Times New Roman" w:eastAsia="Times New Roman" w:hAnsi="Times New Roman" w:cs="Times New Roman"/>
          <w:b/>
          <w:sz w:val="28"/>
          <w:szCs w:val="28"/>
        </w:rPr>
      </w:pPr>
      <w:r w:rsidRPr="00BB1F01">
        <w:rPr>
          <w:rFonts w:ascii="Times New Roman" w:eastAsia="Times New Roman" w:hAnsi="Times New Roman" w:cs="Times New Roman"/>
          <w:b/>
          <w:bCs/>
          <w:sz w:val="28"/>
          <w:szCs w:val="28"/>
        </w:rPr>
        <w:t xml:space="preserve">Thời gian thực hiện: ngày </w:t>
      </w:r>
      <w:r w:rsidR="001053D0">
        <w:rPr>
          <w:rFonts w:ascii="Times New Roman" w:eastAsia="Times New Roman" w:hAnsi="Times New Roman" w:cs="Times New Roman"/>
          <w:b/>
          <w:bCs/>
          <w:sz w:val="28"/>
          <w:szCs w:val="28"/>
        </w:rPr>
        <w:t>2</w:t>
      </w:r>
      <w:r w:rsidR="00EF27A8">
        <w:rPr>
          <w:rFonts w:ascii="Times New Roman" w:eastAsia="Times New Roman" w:hAnsi="Times New Roman" w:cs="Times New Roman"/>
          <w:b/>
          <w:bCs/>
          <w:sz w:val="28"/>
          <w:szCs w:val="28"/>
        </w:rPr>
        <w:t>1</w:t>
      </w:r>
      <w:r w:rsidR="001053D0">
        <w:rPr>
          <w:rFonts w:ascii="Times New Roman" w:eastAsia="Times New Roman" w:hAnsi="Times New Roman" w:cs="Times New Roman"/>
          <w:b/>
          <w:bCs/>
          <w:sz w:val="28"/>
          <w:szCs w:val="28"/>
        </w:rPr>
        <w:t xml:space="preserve">  tháng 2  năm 202</w:t>
      </w:r>
      <w:r w:rsidR="00EF27A8">
        <w:rPr>
          <w:rFonts w:ascii="Times New Roman" w:eastAsia="Times New Roman" w:hAnsi="Times New Roman" w:cs="Times New Roman"/>
          <w:b/>
          <w:bCs/>
          <w:sz w:val="28"/>
          <w:szCs w:val="28"/>
        </w:rPr>
        <w:t>5</w:t>
      </w:r>
    </w:p>
    <w:p w14:paraId="43FFF7CC" w14:textId="77777777" w:rsidR="00BB1F01" w:rsidRPr="00BB1F01" w:rsidRDefault="00BB1F01" w:rsidP="00BB1F01">
      <w:pPr>
        <w:spacing w:after="0" w:line="240" w:lineRule="auto"/>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1. Yêu cầu cần đạt</w:t>
      </w:r>
    </w:p>
    <w:p w14:paraId="4DD23183" w14:textId="77777777" w:rsidR="008F5E3C" w:rsidRDefault="00BB1F01" w:rsidP="00BB1F01">
      <w:pPr>
        <w:tabs>
          <w:tab w:val="center" w:pos="0"/>
        </w:tabs>
        <w:spacing w:after="0" w:line="240" w:lineRule="auto"/>
        <w:jc w:val="both"/>
        <w:rPr>
          <w:rFonts w:ascii="Times New Roman" w:eastAsia="Times New Roman" w:hAnsi="Times New Roman" w:cs="Times New Roman"/>
          <w:iCs/>
          <w:sz w:val="28"/>
          <w:szCs w:val="24"/>
        </w:rPr>
      </w:pPr>
      <w:r w:rsidRPr="00BB1F01">
        <w:rPr>
          <w:rFonts w:ascii="Times New Roman" w:eastAsia="Times New Roman" w:hAnsi="Times New Roman" w:cs="Times New Roman"/>
          <w:b/>
          <w:sz w:val="28"/>
          <w:szCs w:val="28"/>
          <w:lang w:val="nl-NL"/>
        </w:rPr>
        <w:t xml:space="preserve"> </w:t>
      </w:r>
      <w:r w:rsidRPr="00BB1F01">
        <w:rPr>
          <w:rFonts w:ascii="Times New Roman" w:eastAsia="Times New Roman" w:hAnsi="Times New Roman" w:cs="Times New Roman"/>
          <w:sz w:val="28"/>
          <w:szCs w:val="24"/>
        </w:rPr>
        <w:t xml:space="preserve">- Đọc đúng, hiểu bài Tập đọc </w:t>
      </w:r>
      <w:bookmarkStart w:id="212" w:name="bookmark2654"/>
      <w:bookmarkEnd w:id="212"/>
      <w:r w:rsidR="008F5E3C">
        <w:rPr>
          <w:rFonts w:ascii="Times New Roman" w:eastAsia="Times New Roman" w:hAnsi="Times New Roman" w:cs="Times New Roman"/>
          <w:iCs/>
          <w:sz w:val="28"/>
          <w:szCs w:val="24"/>
        </w:rPr>
        <w:t>Vườn thú.</w:t>
      </w:r>
    </w:p>
    <w:p w14:paraId="13C257B8" w14:textId="77777777" w:rsidR="00BB1F01" w:rsidRPr="008F5E3C" w:rsidRDefault="00BB1F01" w:rsidP="00BB1F01">
      <w:pPr>
        <w:tabs>
          <w:tab w:val="center" w:pos="0"/>
        </w:tabs>
        <w:spacing w:after="0" w:line="240" w:lineRule="auto"/>
        <w:jc w:val="both"/>
        <w:rPr>
          <w:rFonts w:ascii="Times New Roman" w:eastAsia="Times New Roman" w:hAnsi="Times New Roman" w:cs="Times New Roman"/>
          <w:iCs/>
          <w:sz w:val="28"/>
          <w:szCs w:val="24"/>
        </w:rPr>
      </w:pPr>
      <w:r w:rsidRPr="00BB1F01">
        <w:rPr>
          <w:rFonts w:ascii="Times New Roman" w:eastAsia="Times New Roman" w:hAnsi="Times New Roman" w:cs="Times New Roman"/>
          <w:sz w:val="24"/>
          <w:szCs w:val="24"/>
        </w:rPr>
        <w:t xml:space="preserve">- </w:t>
      </w:r>
      <w:r w:rsidRPr="00BB1F01">
        <w:rPr>
          <w:rFonts w:ascii="Times New Roman" w:eastAsia="Times New Roman" w:hAnsi="Times New Roman" w:cs="Times New Roman"/>
          <w:sz w:val="28"/>
          <w:szCs w:val="28"/>
        </w:rPr>
        <w:t>Điền đúng vần thích hợp (oăn hay oăm) vào chỗ trống trong 2 câu văn rồi chép lại 2 câu đó đúng chính tả, với cỡ chữ nhỏ</w:t>
      </w:r>
      <w:r w:rsidRPr="00BB1F01">
        <w:rPr>
          <w:rFonts w:ascii="Times New Roman" w:eastAsia="Times New Roman" w:hAnsi="Times New Roman" w:cs="Times New Roman"/>
          <w:sz w:val="24"/>
          <w:szCs w:val="24"/>
        </w:rPr>
        <w:t>.</w:t>
      </w:r>
    </w:p>
    <w:p w14:paraId="21ABDB41" w14:textId="77777777" w:rsidR="00BB1F01" w:rsidRPr="00BB1F01" w:rsidRDefault="00BB1F01" w:rsidP="00BB1F01">
      <w:pPr>
        <w:widowControl w:val="0"/>
        <w:tabs>
          <w:tab w:val="left" w:pos="816"/>
        </w:tabs>
        <w:spacing w:after="0" w:line="288" w:lineRule="auto"/>
        <w:rPr>
          <w:rFonts w:ascii="Times New Roman" w:eastAsia="Calibri" w:hAnsi="Times New Roman" w:cs="Times New Roman"/>
          <w:b/>
          <w:sz w:val="28"/>
          <w:szCs w:val="28"/>
        </w:rPr>
      </w:pPr>
      <w:r w:rsidRPr="00BB1F01">
        <w:rPr>
          <w:rFonts w:ascii="Times New Roman" w:eastAsia="Calibri" w:hAnsi="Times New Roman" w:cs="Times New Roman"/>
          <w:b/>
          <w:bCs/>
          <w:iCs/>
          <w:sz w:val="28"/>
          <w:szCs w:val="28"/>
        </w:rPr>
        <w:t>2. Đồ dùng dạy học</w:t>
      </w:r>
    </w:p>
    <w:p w14:paraId="590702EF" w14:textId="77777777" w:rsidR="008F5E3C" w:rsidRDefault="008F5E3C" w:rsidP="00BB1F01">
      <w:pPr>
        <w:spacing w:after="0" w:line="240" w:lineRule="auto"/>
        <w:jc w:val="both"/>
        <w:rPr>
          <w:rFonts w:ascii="Times New Roman" w:eastAsia="Calibri" w:hAnsi="Times New Roman" w:cs="Times New Roman"/>
          <w:sz w:val="28"/>
          <w:szCs w:val="28"/>
          <w:lang w:val="nl-NL"/>
        </w:rPr>
      </w:pPr>
      <w:r>
        <w:rPr>
          <w:rFonts w:ascii="Times New Roman" w:eastAsia="Calibri" w:hAnsi="Times New Roman" w:cs="Times New Roman"/>
          <w:sz w:val="28"/>
          <w:szCs w:val="28"/>
          <w:lang w:val="nl-NL"/>
        </w:rPr>
        <w:t>GV: Bảng phụ</w:t>
      </w:r>
    </w:p>
    <w:p w14:paraId="7D087F1C" w14:textId="77777777" w:rsidR="00BB1F01" w:rsidRPr="00BB1F01" w:rsidRDefault="008F5E3C" w:rsidP="00BB1F01">
      <w:pPr>
        <w:spacing w:after="0" w:line="240" w:lineRule="auto"/>
        <w:jc w:val="both"/>
        <w:rPr>
          <w:rFonts w:ascii="Times New Roman" w:eastAsia="Times New Roman" w:hAnsi="Times New Roman" w:cs="Times New Roman"/>
          <w:sz w:val="28"/>
          <w:szCs w:val="28"/>
          <w:lang w:val="nl-NL"/>
        </w:rPr>
      </w:pPr>
      <w:r>
        <w:rPr>
          <w:rFonts w:ascii="Times New Roman" w:eastAsia="Calibri" w:hAnsi="Times New Roman" w:cs="Times New Roman"/>
          <w:sz w:val="28"/>
          <w:szCs w:val="28"/>
          <w:lang w:val="nl-NL"/>
        </w:rPr>
        <w:t xml:space="preserve">HS: </w:t>
      </w:r>
      <w:r w:rsidR="00BB1F01" w:rsidRPr="00BB1F01">
        <w:rPr>
          <w:rFonts w:ascii="Times New Roman" w:eastAsia="Times New Roman" w:hAnsi="Times New Roman" w:cs="Times New Roman"/>
          <w:sz w:val="28"/>
          <w:szCs w:val="24"/>
        </w:rPr>
        <w:t>- Vở bài tập Tiếng Việt 1, tập hai; Bảng phụ.</w:t>
      </w:r>
    </w:p>
    <w:p w14:paraId="4A0151C7" w14:textId="77777777" w:rsidR="00BB1F01" w:rsidRPr="00BB1F01" w:rsidRDefault="00BB1F01" w:rsidP="00BB1F01">
      <w:pPr>
        <w:spacing w:after="0" w:line="240" w:lineRule="auto"/>
        <w:jc w:val="both"/>
        <w:rPr>
          <w:rFonts w:ascii="Times New Roman" w:eastAsia="Times New Roman" w:hAnsi="Times New Roman" w:cs="Times New Roman"/>
          <w:b/>
          <w:bCs/>
          <w:sz w:val="28"/>
          <w:szCs w:val="28"/>
        </w:rPr>
      </w:pPr>
      <w:r w:rsidRPr="00BB1F01">
        <w:rPr>
          <w:rFonts w:ascii="Times New Roman" w:eastAsia="Times New Roman" w:hAnsi="Times New Roman" w:cs="Times New Roman"/>
          <w:b/>
          <w:bCs/>
          <w:sz w:val="28"/>
          <w:szCs w:val="28"/>
        </w:rPr>
        <w:t>3. Các hoạt động dạy học chủ yếu</w:t>
      </w:r>
    </w:p>
    <w:p w14:paraId="2FAB1BD5" w14:textId="77777777" w:rsidR="00BB1F01" w:rsidRPr="00BB1F01" w:rsidRDefault="00BB1F01" w:rsidP="00BB1F01">
      <w:pPr>
        <w:spacing w:after="0" w:line="240" w:lineRule="auto"/>
        <w:jc w:val="both"/>
        <w:rPr>
          <w:rFonts w:ascii="Times New Roman" w:eastAsia="Times New Roman" w:hAnsi="Times New Roman" w:cs="Times New Roman"/>
          <w:b/>
          <w:sz w:val="14"/>
          <w:szCs w:val="28"/>
          <w:lang w:val="nl-NL"/>
        </w:rPr>
      </w:pPr>
    </w:p>
    <w:tbl>
      <w:tblPr>
        <w:tblpPr w:leftFromText="180" w:rightFromText="180" w:vertAnchor="text" w:tblpY="1"/>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820"/>
      </w:tblGrid>
      <w:tr w:rsidR="00BB1F01" w:rsidRPr="00BB1F01" w14:paraId="35E89091" w14:textId="77777777" w:rsidTr="00383151">
        <w:tc>
          <w:tcPr>
            <w:tcW w:w="5665" w:type="dxa"/>
            <w:shd w:val="clear" w:color="auto" w:fill="auto"/>
          </w:tcPr>
          <w:p w14:paraId="52577A5E" w14:textId="77777777" w:rsidR="00BB1F01" w:rsidRPr="00BB1F01" w:rsidRDefault="00BB1F01" w:rsidP="00BB1F01">
            <w:pPr>
              <w:spacing w:after="0" w:line="240" w:lineRule="auto"/>
              <w:jc w:val="center"/>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HOẠT ĐỘNG CỦA GIÁO VIÊN</w:t>
            </w:r>
          </w:p>
        </w:tc>
        <w:tc>
          <w:tcPr>
            <w:tcW w:w="4820" w:type="dxa"/>
            <w:shd w:val="clear" w:color="auto" w:fill="auto"/>
          </w:tcPr>
          <w:p w14:paraId="00FE46A3" w14:textId="77777777" w:rsidR="00BB1F01" w:rsidRPr="00BB1F01" w:rsidRDefault="00BB1F01" w:rsidP="00BB1F01">
            <w:pPr>
              <w:spacing w:after="0" w:line="240" w:lineRule="auto"/>
              <w:jc w:val="center"/>
              <w:rPr>
                <w:rFonts w:ascii="Times New Roman" w:eastAsia="Times New Roman" w:hAnsi="Times New Roman" w:cs="Times New Roman"/>
                <w:b/>
                <w:sz w:val="28"/>
                <w:szCs w:val="28"/>
              </w:rPr>
            </w:pPr>
            <w:r w:rsidRPr="00BB1F01">
              <w:rPr>
                <w:rFonts w:ascii="Times New Roman" w:eastAsia="Times New Roman" w:hAnsi="Times New Roman" w:cs="Times New Roman"/>
                <w:b/>
                <w:sz w:val="28"/>
                <w:szCs w:val="28"/>
                <w:lang w:val="vi-VN"/>
              </w:rPr>
              <w:t>HOẠT ĐỘNG CỦA HỌC SINH</w:t>
            </w:r>
          </w:p>
        </w:tc>
      </w:tr>
      <w:tr w:rsidR="00BB1F01" w:rsidRPr="00BB1F01" w14:paraId="2EBEB840" w14:textId="77777777" w:rsidTr="00383151">
        <w:trPr>
          <w:trHeight w:val="420"/>
        </w:trPr>
        <w:tc>
          <w:tcPr>
            <w:tcW w:w="5665" w:type="dxa"/>
            <w:shd w:val="clear" w:color="auto" w:fill="auto"/>
          </w:tcPr>
          <w:p w14:paraId="35FECABE" w14:textId="77777777" w:rsidR="00BB1F01" w:rsidRPr="00BB1F01" w:rsidRDefault="00BB1F01" w:rsidP="00BB1F01">
            <w:pPr>
              <w:spacing w:after="0" w:line="240" w:lineRule="auto"/>
              <w:rPr>
                <w:rFonts w:ascii="Times New Roman" w:eastAsia="Times New Roman" w:hAnsi="Times New Roman" w:cs="Times New Roman"/>
                <w:b/>
                <w:sz w:val="28"/>
                <w:szCs w:val="28"/>
                <w:lang w:val="nl-NL"/>
              </w:rPr>
            </w:pPr>
            <w:r w:rsidRPr="00BB1F01">
              <w:rPr>
                <w:rFonts w:ascii="Times New Roman" w:eastAsia="Times New Roman" w:hAnsi="Times New Roman" w:cs="Times New Roman"/>
                <w:b/>
                <w:sz w:val="28"/>
                <w:szCs w:val="28"/>
                <w:lang w:val="nl-NL"/>
              </w:rPr>
              <w:t>1. Khởi độ</w:t>
            </w:r>
            <w:r w:rsidR="00383151">
              <w:rPr>
                <w:rFonts w:ascii="Times New Roman" w:eastAsia="Times New Roman" w:hAnsi="Times New Roman" w:cs="Times New Roman"/>
                <w:b/>
                <w:sz w:val="28"/>
                <w:szCs w:val="28"/>
                <w:lang w:val="nl-NL"/>
              </w:rPr>
              <w:t>ng : 3 phút</w:t>
            </w:r>
          </w:p>
          <w:p w14:paraId="0AB4A595" w14:textId="77777777" w:rsidR="00BB1F01" w:rsidRPr="00BB1F01" w:rsidRDefault="00BB1F01" w:rsidP="00BB1F01">
            <w:pPr>
              <w:spacing w:after="0" w:line="240" w:lineRule="auto"/>
              <w:ind w:right="-250"/>
              <w:rPr>
                <w:rFonts w:ascii="Times New Roman" w:eastAsia="Times New Roman" w:hAnsi="Times New Roman" w:cs="Times New Roman"/>
                <w:sz w:val="28"/>
                <w:szCs w:val="24"/>
              </w:rPr>
            </w:pPr>
            <w:r w:rsidRPr="00BB1F01">
              <w:rPr>
                <w:rFonts w:ascii="Times New Roman" w:eastAsia="Times New Roman" w:hAnsi="Times New Roman" w:cs="Times New Roman"/>
                <w:sz w:val="28"/>
                <w:szCs w:val="26"/>
              </w:rPr>
              <w:t>- Trò chơi Nhanh và đúng</w:t>
            </w:r>
            <w:r w:rsidRPr="00BB1F01">
              <w:rPr>
                <w:rFonts w:ascii="Times New Roman" w:eastAsia="Times New Roman" w:hAnsi="Times New Roman" w:cs="Times New Roman"/>
                <w:sz w:val="28"/>
                <w:szCs w:val="24"/>
              </w:rPr>
              <w:t>.</w:t>
            </w:r>
          </w:p>
          <w:p w14:paraId="4F40EE57" w14:textId="77777777" w:rsidR="00BB1F01" w:rsidRPr="00BB1F01" w:rsidRDefault="00BB1F01" w:rsidP="00BB1F01">
            <w:pPr>
              <w:spacing w:after="0" w:line="240" w:lineRule="auto"/>
              <w:ind w:right="-108"/>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4"/>
              </w:rPr>
              <w:t xml:space="preserve"> </w:t>
            </w:r>
            <w:r w:rsidRPr="00BB1F01">
              <w:rPr>
                <w:rFonts w:ascii="Times New Roman" w:eastAsia="Times New Roman" w:hAnsi="Times New Roman" w:cs="Times New Roman"/>
                <w:sz w:val="28"/>
                <w:szCs w:val="28"/>
                <w:lang w:val="nl-NL"/>
              </w:rPr>
              <w:t>+ HS đọc: oam - oăm; oan - oat; oăn - oăt; uân - uât</w:t>
            </w:r>
          </w:p>
          <w:p w14:paraId="090455B4" w14:textId="77777777" w:rsidR="00BB1F01" w:rsidRPr="00BB1F01" w:rsidRDefault="00BB1F01" w:rsidP="00BB1F01">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+ 2 hs đọc bài </w:t>
            </w:r>
            <w:r w:rsidRPr="00BB1F01">
              <w:rPr>
                <w:rFonts w:ascii="Times New Roman" w:eastAsia="Times New Roman" w:hAnsi="Times New Roman" w:cs="Times New Roman"/>
                <w:iCs/>
                <w:sz w:val="28"/>
                <w:szCs w:val="28"/>
              </w:rPr>
              <w:t xml:space="preserve"> Cáo và gà</w:t>
            </w:r>
          </w:p>
          <w:p w14:paraId="0658828E" w14:textId="77777777" w:rsidR="00BB1F01" w:rsidRPr="00BB1F01" w:rsidRDefault="00BB1F01" w:rsidP="00BB1F01">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xml:space="preserve"> + Viết: liên hoan, nghệ thuật, chuẩn mực.</w:t>
            </w:r>
          </w:p>
          <w:p w14:paraId="0C9542DA" w14:textId="77777777" w:rsidR="00BB1F01" w:rsidRPr="00BB1F01" w:rsidRDefault="00BB1F01" w:rsidP="00BB1F01">
            <w:pPr>
              <w:spacing w:after="0" w:line="240" w:lineRule="auto"/>
              <w:rPr>
                <w:rFonts w:ascii="Times New Roman" w:eastAsia="Times New Roman" w:hAnsi="Times New Roman" w:cs="Times New Roman"/>
                <w:sz w:val="28"/>
                <w:szCs w:val="28"/>
                <w:lang w:val="nl-NL"/>
              </w:rPr>
            </w:pPr>
            <w:r w:rsidRPr="00BB1F01">
              <w:rPr>
                <w:rFonts w:ascii="Times New Roman" w:eastAsia="Times New Roman" w:hAnsi="Times New Roman" w:cs="Times New Roman"/>
                <w:sz w:val="28"/>
                <w:szCs w:val="28"/>
                <w:lang w:val="nl-NL"/>
              </w:rPr>
              <w:t>- GT bài, ghi bảng: Ôn tập</w:t>
            </w:r>
          </w:p>
          <w:p w14:paraId="553260B0" w14:textId="77777777" w:rsidR="00BB1F01" w:rsidRPr="00BB1F01" w:rsidRDefault="00BB1F01" w:rsidP="00BB1F01">
            <w:pPr>
              <w:spacing w:after="0" w:line="240" w:lineRule="auto"/>
              <w:rPr>
                <w:rFonts w:ascii="Times New Roman" w:eastAsia="Times New Roman" w:hAnsi="Times New Roman" w:cs="Times New Roman"/>
                <w:b/>
                <w:sz w:val="32"/>
                <w:szCs w:val="28"/>
                <w:lang w:val="nl-NL"/>
              </w:rPr>
            </w:pPr>
            <w:r w:rsidRPr="00BB1F01">
              <w:rPr>
                <w:rFonts w:ascii="Times New Roman" w:eastAsia="Times New Roman" w:hAnsi="Times New Roman" w:cs="Times New Roman"/>
                <w:b/>
                <w:sz w:val="28"/>
                <w:szCs w:val="28"/>
                <w:lang w:val="nl-NL"/>
              </w:rPr>
              <w:t>2. Hoạt động luyện tập, thực hành</w:t>
            </w:r>
            <w:r w:rsidR="00383151">
              <w:rPr>
                <w:rFonts w:ascii="Times New Roman" w:eastAsia="Times New Roman" w:hAnsi="Times New Roman" w:cs="Times New Roman"/>
                <w:b/>
                <w:sz w:val="28"/>
                <w:szCs w:val="28"/>
                <w:lang w:val="nl-NL"/>
              </w:rPr>
              <w:t>:</w:t>
            </w:r>
            <w:r w:rsidRPr="00BB1F01">
              <w:rPr>
                <w:rFonts w:ascii="Times New Roman" w:eastAsia="Times New Roman" w:hAnsi="Times New Roman" w:cs="Times New Roman"/>
                <w:b/>
                <w:sz w:val="32"/>
                <w:szCs w:val="28"/>
                <w:lang w:val="nl-NL"/>
              </w:rPr>
              <w:t xml:space="preserve"> </w:t>
            </w:r>
            <w:r w:rsidR="00383151">
              <w:rPr>
                <w:rFonts w:ascii="Times New Roman" w:eastAsia="Times New Roman" w:hAnsi="Times New Roman" w:cs="Times New Roman"/>
                <w:b/>
                <w:sz w:val="28"/>
                <w:szCs w:val="28"/>
                <w:lang w:val="nl-NL"/>
              </w:rPr>
              <w:t>27 phút</w:t>
            </w:r>
          </w:p>
          <w:p w14:paraId="08B42252" w14:textId="77777777" w:rsidR="00BB1F01" w:rsidRPr="00BB1F01" w:rsidRDefault="00BB1F01" w:rsidP="00BB1F01">
            <w:pPr>
              <w:widowControl w:val="0"/>
              <w:tabs>
                <w:tab w:val="left" w:pos="877"/>
              </w:tabs>
              <w:spacing w:after="0" w:line="240" w:lineRule="auto"/>
              <w:rPr>
                <w:rFonts w:ascii="Times New Roman" w:eastAsia="Times New Roman" w:hAnsi="Times New Roman" w:cs="Times New Roman"/>
                <w:sz w:val="28"/>
                <w:szCs w:val="26"/>
              </w:rPr>
            </w:pPr>
            <w:r w:rsidRPr="00BB1F01">
              <w:rPr>
                <w:rFonts w:ascii="Times New Roman" w:eastAsia="Times New Roman" w:hAnsi="Times New Roman" w:cs="Times New Roman"/>
                <w:sz w:val="28"/>
                <w:szCs w:val="26"/>
              </w:rPr>
              <w:t>*</w:t>
            </w:r>
            <w:r w:rsidR="008F5E3C">
              <w:rPr>
                <w:rFonts w:ascii="Times New Roman" w:eastAsia="Times New Roman" w:hAnsi="Times New Roman" w:cs="Times New Roman"/>
                <w:sz w:val="28"/>
                <w:szCs w:val="26"/>
              </w:rPr>
              <w:t>BT1.</w:t>
            </w:r>
            <w:r w:rsidRPr="00BB1F01">
              <w:rPr>
                <w:rFonts w:ascii="Times New Roman" w:eastAsia="Times New Roman" w:hAnsi="Times New Roman" w:cs="Times New Roman"/>
                <w:sz w:val="28"/>
                <w:szCs w:val="26"/>
              </w:rPr>
              <w:t xml:space="preserve"> Tập đọc</w:t>
            </w:r>
          </w:p>
          <w:p w14:paraId="01956A3A" w14:textId="77777777" w:rsidR="00BB1F01" w:rsidRPr="00BB1F01" w:rsidRDefault="00BB1F01" w:rsidP="00BB1F01">
            <w:pPr>
              <w:widowControl w:val="0"/>
              <w:tabs>
                <w:tab w:val="left" w:pos="897"/>
              </w:tabs>
              <w:spacing w:after="0" w:line="240" w:lineRule="auto"/>
              <w:rPr>
                <w:rFonts w:ascii="Times New Roman" w:eastAsia="Calibri" w:hAnsi="Times New Roman" w:cs="Times New Roman"/>
                <w:sz w:val="28"/>
                <w:szCs w:val="28"/>
              </w:rPr>
            </w:pPr>
            <w:bookmarkStart w:id="213" w:name="bookmark1552"/>
            <w:bookmarkEnd w:id="213"/>
            <w:r w:rsidRPr="00BB1F01">
              <w:rPr>
                <w:rFonts w:ascii="Times New Roman" w:eastAsia="Calibri" w:hAnsi="Times New Roman" w:cs="Times New Roman"/>
                <w:sz w:val="28"/>
                <w:szCs w:val="28"/>
              </w:rPr>
              <w:t xml:space="preserve">a) Chỉ tranh, giới thiệu bài đọc:   </w:t>
            </w:r>
          </w:p>
          <w:p w14:paraId="5C18DCA7" w14:textId="77777777" w:rsidR="00BB1F01" w:rsidRPr="00BB1F01" w:rsidRDefault="00BB1F01" w:rsidP="00BB1F01">
            <w:pPr>
              <w:spacing w:after="0" w:line="240" w:lineRule="auto"/>
              <w:ind w:right="-108"/>
              <w:rPr>
                <w:rFonts w:ascii="Times New Roman" w:eastAsia="Calibri" w:hAnsi="Times New Roman" w:cs="Times New Roman"/>
                <w:sz w:val="28"/>
                <w:szCs w:val="28"/>
              </w:rPr>
            </w:pPr>
            <w:bookmarkStart w:id="214" w:name="bookmark4204"/>
            <w:bookmarkEnd w:id="214"/>
            <w:r w:rsidRPr="00BB1F01">
              <w:rPr>
                <w:rFonts w:ascii="Times New Roman" w:eastAsia="Calibri" w:hAnsi="Times New Roman" w:cs="Times New Roman"/>
                <w:sz w:val="28"/>
                <w:szCs w:val="28"/>
              </w:rPr>
              <w:t>- Chỉ hình minh hoạ, giới thiệu bài đọc: Vườn thú. Bé Xuân được cô giáo đưa đi thăm vườn thú. Về nhà bé kể cho bà về các con vật ở vườn thú. Các em hãy nghe bé Xuân kể gì.</w:t>
            </w:r>
          </w:p>
          <w:p w14:paraId="40D5EB9B"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b) Đọc mẫu: Giọng vui, hồn nhiên</w:t>
            </w:r>
          </w:p>
          <w:p w14:paraId="69BC5EB1" w14:textId="77777777" w:rsidR="00BB1F01" w:rsidRPr="00BB1F01" w:rsidRDefault="00085284" w:rsidP="00BB1F01">
            <w:pPr>
              <w:spacing w:after="0" w:line="240" w:lineRule="auto"/>
              <w:ind w:right="-108"/>
              <w:rPr>
                <w:rFonts w:ascii="Times New Roman" w:eastAsia="Calibri" w:hAnsi="Times New Roman" w:cs="Times New Roman"/>
                <w:sz w:val="28"/>
                <w:szCs w:val="28"/>
              </w:rPr>
            </w:pPr>
            <w:bookmarkStart w:id="215" w:name="bookmark2106"/>
            <w:bookmarkEnd w:id="215"/>
            <w:r>
              <w:rPr>
                <w:rFonts w:ascii="Times New Roman" w:eastAsia="Calibri" w:hAnsi="Times New Roman" w:cs="Times New Roman"/>
                <w:sz w:val="28"/>
                <w:szCs w:val="28"/>
              </w:rPr>
              <w:t xml:space="preserve">c) Luyện </w:t>
            </w:r>
            <w:r w:rsidR="00BB1F01" w:rsidRPr="00BB1F01">
              <w:rPr>
                <w:rFonts w:ascii="Times New Roman" w:eastAsia="Calibri" w:hAnsi="Times New Roman" w:cs="Times New Roman"/>
                <w:sz w:val="28"/>
                <w:szCs w:val="28"/>
              </w:rPr>
              <w:t>đọc từ ngữ kết hợp giải nghĩa từ: vườn thú, ngoạm, tảng thịt bò, quất lên lưng, chích chòe, nhảy thoăn thoắt, mỏ khoằm, trắng toát.</w:t>
            </w:r>
          </w:p>
          <w:p w14:paraId="7A898DC7" w14:textId="77777777" w:rsidR="00BB1F01" w:rsidRPr="00BB1F01" w:rsidRDefault="00BB1F01" w:rsidP="00BB1F01">
            <w:pPr>
              <w:widowControl w:val="0"/>
              <w:tabs>
                <w:tab w:val="left" w:pos="740"/>
              </w:tabs>
              <w:spacing w:after="0" w:line="240" w:lineRule="auto"/>
              <w:rPr>
                <w:rFonts w:ascii="Times New Roman" w:eastAsia="Calibri" w:hAnsi="Times New Roman" w:cs="Times New Roman"/>
                <w:sz w:val="28"/>
                <w:szCs w:val="28"/>
              </w:rPr>
            </w:pPr>
            <w:bookmarkStart w:id="216" w:name="bookmark2107"/>
            <w:bookmarkEnd w:id="216"/>
            <w:r w:rsidRPr="00BB1F01">
              <w:rPr>
                <w:rFonts w:ascii="Times New Roman" w:eastAsia="Calibri" w:hAnsi="Times New Roman" w:cs="Times New Roman"/>
                <w:sz w:val="28"/>
                <w:szCs w:val="28"/>
              </w:rPr>
              <w:t>d) Luyện đọc câu</w:t>
            </w:r>
          </w:p>
          <w:p w14:paraId="0A111790" w14:textId="77777777" w:rsidR="00BB1F01" w:rsidRPr="00BB1F01" w:rsidRDefault="00BB1F01" w:rsidP="00BB1F01">
            <w:pPr>
              <w:widowControl w:val="0"/>
              <w:tabs>
                <w:tab w:val="left" w:pos="1342"/>
              </w:tabs>
              <w:spacing w:after="0" w:line="240" w:lineRule="auto"/>
              <w:ind w:right="-108"/>
              <w:rPr>
                <w:rFonts w:ascii="Times New Roman" w:eastAsia="Calibri" w:hAnsi="Times New Roman" w:cs="Times New Roman"/>
                <w:sz w:val="28"/>
                <w:szCs w:val="28"/>
              </w:rPr>
            </w:pPr>
            <w:bookmarkStart w:id="217" w:name="bookmark2108"/>
            <w:bookmarkEnd w:id="217"/>
            <w:r w:rsidRPr="00BB1F01">
              <w:rPr>
                <w:rFonts w:ascii="Times New Roman" w:eastAsia="Calibri" w:hAnsi="Times New Roman" w:cs="Times New Roman"/>
                <w:sz w:val="28"/>
                <w:szCs w:val="28"/>
              </w:rPr>
              <w:t>- GT: Bài có 11câu, chỉ từng câu cho hs đọc vỡ</w:t>
            </w:r>
            <w:bookmarkStart w:id="218" w:name="bookmark2670"/>
            <w:bookmarkStart w:id="219" w:name="bookmark2110"/>
            <w:bookmarkEnd w:id="218"/>
            <w:bookmarkEnd w:id="219"/>
            <w:r w:rsidRPr="00BB1F01">
              <w:rPr>
                <w:rFonts w:ascii="Times New Roman" w:eastAsia="Calibri" w:hAnsi="Times New Roman" w:cs="Times New Roman"/>
                <w:sz w:val="28"/>
                <w:szCs w:val="28"/>
              </w:rPr>
              <w:t>.</w:t>
            </w:r>
          </w:p>
          <w:p w14:paraId="4CC1A3FD" w14:textId="77777777" w:rsidR="00BB1F01" w:rsidRPr="00BB1F01" w:rsidRDefault="00BB1F01" w:rsidP="00BB1F01">
            <w:pPr>
              <w:tabs>
                <w:tab w:val="left" w:pos="5034"/>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Đọc tiếp nối từng câu (cá nhân, từng cặp). -&gt; đọc liền câu 3</w:t>
            </w:r>
            <w:r w:rsidR="00383151">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và</w:t>
            </w:r>
            <w:r w:rsidR="00383151">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4 kể về con hổ; câu 5và6 kể về con voi.</w:t>
            </w:r>
          </w:p>
          <w:p w14:paraId="3BBCEEFC" w14:textId="77777777" w:rsidR="00BB1F01" w:rsidRPr="00BB1F01" w:rsidRDefault="00BB1F01" w:rsidP="00BB1F01">
            <w:pPr>
              <w:widowControl w:val="0"/>
              <w:tabs>
                <w:tab w:val="left" w:pos="740"/>
              </w:tabs>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e) Thi đọc tiếp nối 2 đoạn (6/ 5 câu); thi đọc cả bài</w:t>
            </w:r>
          </w:p>
          <w:p w14:paraId="5A291DBA" w14:textId="77777777" w:rsidR="00BB1F01" w:rsidRPr="00BB1F01" w:rsidRDefault="00BB1F01" w:rsidP="00BB1F01">
            <w:pPr>
              <w:widowControl w:val="0"/>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g) Tìm hiểu bài đọc: </w:t>
            </w:r>
          </w:p>
          <w:p w14:paraId="76663CC9"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Giải thích YC: Thay hình ảnh bằng từ ngữ thích hợp và nói lại... </w:t>
            </w:r>
          </w:p>
          <w:p w14:paraId="4B36F184" w14:textId="77777777" w:rsidR="00383151" w:rsidRDefault="00BB1F01" w:rsidP="0038315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Chỉ hình từng con vật, cả lớp: a. con hổ, b. con voi,</w:t>
            </w:r>
          </w:p>
          <w:p w14:paraId="15DC3098" w14:textId="77777777" w:rsidR="00BB1F01" w:rsidRPr="00BB1F01" w:rsidRDefault="00BB1F01" w:rsidP="0038315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xml:space="preserve">- Chỉ từng ý a, b, c, d, e, cả lớp thay hình ảnh bằng từ ngữ, hoàn thành câu: </w:t>
            </w:r>
          </w:p>
          <w:p w14:paraId="3B40F051"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a) Con hổ rất tham ăn. </w:t>
            </w:r>
          </w:p>
          <w:p w14:paraId="455016A3"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b) Con voi lấy đuôi quất lên lưng. </w:t>
            </w:r>
          </w:p>
          <w:p w14:paraId="2C81426F"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c) Chích chòe nhảy thoăn thoắt. </w:t>
            </w:r>
          </w:p>
          <w:p w14:paraId="75DE6048"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d) Con vẹt có cái mỏ khoằm. </w:t>
            </w:r>
          </w:p>
          <w:p w14:paraId="6F20A0B1" w14:textId="77777777" w:rsid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e) Con công trắng toàn thân trắng toát. </w:t>
            </w:r>
          </w:p>
          <w:p w14:paraId="51C18DED" w14:textId="77777777" w:rsidR="00383151" w:rsidRPr="00BB1F01" w:rsidRDefault="00383151" w:rsidP="00BB1F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-Gọi HS đọc lại các câu</w:t>
            </w:r>
          </w:p>
          <w:p w14:paraId="096E9F08" w14:textId="77777777" w:rsidR="00BB1F01" w:rsidRPr="00BB1F01" w:rsidRDefault="00BB1F01" w:rsidP="00BB1F01">
            <w:pPr>
              <w:widowControl w:val="0"/>
              <w:tabs>
                <w:tab w:val="left" w:pos="762"/>
              </w:tabs>
              <w:spacing w:after="0" w:line="240" w:lineRule="auto"/>
              <w:ind w:right="-108"/>
              <w:rPr>
                <w:rFonts w:ascii="Times New Roman" w:eastAsia="Calibri" w:hAnsi="Times New Roman" w:cs="Times New Roman"/>
                <w:iCs/>
                <w:sz w:val="28"/>
                <w:szCs w:val="28"/>
              </w:rPr>
            </w:pPr>
            <w:bookmarkStart w:id="220" w:name="bookmark4213"/>
            <w:bookmarkEnd w:id="220"/>
            <w:r w:rsidRPr="00BB1F01">
              <w:rPr>
                <w:rFonts w:ascii="Times New Roman" w:eastAsia="Calibri" w:hAnsi="Times New Roman" w:cs="Times New Roman"/>
                <w:iCs/>
                <w:sz w:val="28"/>
                <w:szCs w:val="28"/>
              </w:rPr>
              <w:t xml:space="preserve"> </w:t>
            </w:r>
            <w:r w:rsidRPr="00BB1F01">
              <w:rPr>
                <w:rFonts w:ascii="Times New Roman" w:eastAsia="Calibri" w:hAnsi="Times New Roman" w:cs="Times New Roman"/>
                <w:sz w:val="28"/>
                <w:szCs w:val="28"/>
              </w:rPr>
              <w:t>* Bài tập</w:t>
            </w:r>
            <w:r w:rsidR="00383151">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2. (Điền vần oăn hay vần oăm?) - Tập chép</w:t>
            </w:r>
          </w:p>
          <w:p w14:paraId="73D7B8E4"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Viết bảng 2 câu văn cần điền vần, cỡ chữ nhỏ; nêu 2 yêu cầu của bài tập. </w:t>
            </w:r>
          </w:p>
          <w:p w14:paraId="35DCEB81"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Gọi 1</w:t>
            </w:r>
            <w:r w:rsidR="00383151">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 xml:space="preserve">HS điền vần trên bảng: Vẹt có cái mỏ khoằm. Chích chòe nhảy thoăn thoắt. </w:t>
            </w:r>
          </w:p>
          <w:p w14:paraId="77438442"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Cho </w:t>
            </w:r>
            <w:r w:rsidR="00426C1D">
              <w:rPr>
                <w:rFonts w:ascii="Times New Roman" w:eastAsia="Calibri" w:hAnsi="Times New Roman" w:cs="Times New Roman"/>
                <w:sz w:val="28"/>
                <w:szCs w:val="28"/>
              </w:rPr>
              <w:t>HS</w:t>
            </w:r>
            <w:r w:rsidRPr="00BB1F01">
              <w:rPr>
                <w:rFonts w:ascii="Times New Roman" w:eastAsia="Calibri" w:hAnsi="Times New Roman" w:cs="Times New Roman"/>
                <w:sz w:val="28"/>
                <w:szCs w:val="28"/>
              </w:rPr>
              <w:t xml:space="preserve"> đọc 2</w:t>
            </w:r>
            <w:r w:rsidR="00426C1D">
              <w:rPr>
                <w:rFonts w:ascii="Times New Roman" w:eastAsia="Calibri" w:hAnsi="Times New Roman" w:cs="Times New Roman"/>
                <w:sz w:val="28"/>
                <w:szCs w:val="28"/>
              </w:rPr>
              <w:t xml:space="preserve"> </w:t>
            </w:r>
            <w:r w:rsidRPr="00BB1F01">
              <w:rPr>
                <w:rFonts w:ascii="Times New Roman" w:eastAsia="Calibri" w:hAnsi="Times New Roman" w:cs="Times New Roman"/>
                <w:sz w:val="28"/>
                <w:szCs w:val="28"/>
              </w:rPr>
              <w:t>câu đã hoàn chỉnh; sửa bài (nếu làm sai).</w:t>
            </w:r>
          </w:p>
          <w:p w14:paraId="7435D45B" w14:textId="77777777" w:rsidR="00BB1F01" w:rsidRPr="00BB1F01" w:rsidRDefault="00BB1F01" w:rsidP="00BB1F01">
            <w:pPr>
              <w:spacing w:after="0" w:line="240" w:lineRule="auto"/>
              <w:ind w:right="-108"/>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Theo dõi, giúp đỡ </w:t>
            </w:r>
            <w:r w:rsidR="00426C1D">
              <w:rPr>
                <w:rFonts w:ascii="Times New Roman" w:eastAsia="Calibri" w:hAnsi="Times New Roman" w:cs="Times New Roman"/>
                <w:sz w:val="28"/>
                <w:szCs w:val="28"/>
              </w:rPr>
              <w:t>HS</w:t>
            </w:r>
            <w:r w:rsidRPr="00BB1F01">
              <w:rPr>
                <w:rFonts w:ascii="Times New Roman" w:eastAsia="Calibri" w:hAnsi="Times New Roman" w:cs="Times New Roman"/>
                <w:sz w:val="28"/>
                <w:szCs w:val="28"/>
              </w:rPr>
              <w:t xml:space="preserve"> chậm</w:t>
            </w:r>
          </w:p>
          <w:p w14:paraId="502094FA" w14:textId="77777777" w:rsidR="00BB1F01" w:rsidRPr="00BB1F01" w:rsidRDefault="00A86EC7" w:rsidP="00BB1F01">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Cho HS</w:t>
            </w:r>
            <w:r w:rsidR="00BB1F01" w:rsidRPr="00BB1F01">
              <w:rPr>
                <w:rFonts w:ascii="Times New Roman" w:eastAsia="Calibri" w:hAnsi="Times New Roman" w:cs="Times New Roman"/>
                <w:sz w:val="28"/>
                <w:szCs w:val="28"/>
              </w:rPr>
              <w:t xml:space="preserve"> chép vào vở BT1 hai câu văn. </w:t>
            </w:r>
          </w:p>
          <w:p w14:paraId="0D0026A5"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HDHS đổi bài với bạn, sửa lỗi. </w:t>
            </w:r>
          </w:p>
          <w:p w14:paraId="59D74A07"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Chữa bài cho HS, nhận xét chung.</w:t>
            </w:r>
          </w:p>
          <w:p w14:paraId="333FD053" w14:textId="77777777" w:rsidR="00BB1F01" w:rsidRDefault="00BB1F01" w:rsidP="00BB1F01">
            <w:pPr>
              <w:widowControl w:val="0"/>
              <w:tabs>
                <w:tab w:val="left" w:pos="737"/>
              </w:tabs>
              <w:spacing w:after="0" w:line="240" w:lineRule="auto"/>
              <w:rPr>
                <w:rFonts w:ascii="Times New Roman" w:eastAsia="Times New Roman" w:hAnsi="Times New Roman" w:cs="Times New Roman"/>
                <w:b/>
                <w:sz w:val="28"/>
                <w:szCs w:val="24"/>
              </w:rPr>
            </w:pPr>
            <w:r w:rsidRPr="00BB1F01">
              <w:rPr>
                <w:rFonts w:ascii="Times New Roman" w:eastAsia="Times New Roman" w:hAnsi="Times New Roman" w:cs="Times New Roman"/>
                <w:b/>
                <w:sz w:val="28"/>
                <w:szCs w:val="28"/>
                <w:lang w:val="nl-NL"/>
              </w:rPr>
              <w:t xml:space="preserve">3. </w:t>
            </w:r>
            <w:r w:rsidR="00383151">
              <w:rPr>
                <w:rFonts w:ascii="Times New Roman" w:eastAsia="Times New Roman" w:hAnsi="Times New Roman" w:cs="Times New Roman"/>
                <w:b/>
                <w:sz w:val="28"/>
                <w:szCs w:val="28"/>
                <w:lang w:val="nl-NL"/>
              </w:rPr>
              <w:t>Củng cố và</w:t>
            </w:r>
            <w:r w:rsidRPr="00BB1F01">
              <w:rPr>
                <w:rFonts w:ascii="Times New Roman" w:eastAsia="Times New Roman" w:hAnsi="Times New Roman" w:cs="Times New Roman"/>
                <w:b/>
                <w:sz w:val="28"/>
                <w:szCs w:val="28"/>
                <w:lang w:val="nl-NL"/>
              </w:rPr>
              <w:t xml:space="preserve"> nối tiếp</w:t>
            </w:r>
            <w:r w:rsidR="00383151">
              <w:rPr>
                <w:rFonts w:ascii="Times New Roman" w:eastAsia="Times New Roman" w:hAnsi="Times New Roman" w:cs="Times New Roman"/>
                <w:b/>
                <w:sz w:val="28"/>
                <w:szCs w:val="28"/>
                <w:lang w:val="nl-NL"/>
              </w:rPr>
              <w:t>:</w:t>
            </w:r>
            <w:r w:rsidR="00383151">
              <w:rPr>
                <w:rFonts w:ascii="Times New Roman" w:eastAsia="Times New Roman" w:hAnsi="Times New Roman" w:cs="Times New Roman"/>
                <w:sz w:val="28"/>
                <w:szCs w:val="24"/>
              </w:rPr>
              <w:t xml:space="preserve"> </w:t>
            </w:r>
            <w:r w:rsidR="00383151" w:rsidRPr="00383151">
              <w:rPr>
                <w:rFonts w:ascii="Times New Roman" w:eastAsia="Times New Roman" w:hAnsi="Times New Roman" w:cs="Times New Roman"/>
                <w:b/>
                <w:sz w:val="28"/>
                <w:szCs w:val="24"/>
              </w:rPr>
              <w:t>5 phút</w:t>
            </w:r>
          </w:p>
          <w:p w14:paraId="3227DB91" w14:textId="77777777" w:rsidR="00383151" w:rsidRPr="00383151" w:rsidRDefault="00383151" w:rsidP="00BB1F01">
            <w:pPr>
              <w:widowControl w:val="0"/>
              <w:tabs>
                <w:tab w:val="left" w:pos="737"/>
              </w:tabs>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b/>
                <w:sz w:val="28"/>
                <w:szCs w:val="24"/>
              </w:rPr>
              <w:t>-</w:t>
            </w:r>
            <w:r w:rsidR="001053D0">
              <w:rPr>
                <w:rFonts w:ascii="Times New Roman" w:eastAsia="Times New Roman" w:hAnsi="Times New Roman" w:cs="Times New Roman"/>
                <w:b/>
                <w:sz w:val="28"/>
                <w:szCs w:val="24"/>
              </w:rPr>
              <w:t xml:space="preserve"> </w:t>
            </w:r>
            <w:r w:rsidRPr="00383151">
              <w:rPr>
                <w:rFonts w:ascii="Times New Roman" w:eastAsia="Times New Roman" w:hAnsi="Times New Roman" w:cs="Times New Roman"/>
                <w:sz w:val="28"/>
                <w:szCs w:val="24"/>
              </w:rPr>
              <w:t>HDHS củng cố bài</w:t>
            </w:r>
          </w:p>
          <w:p w14:paraId="3E1F143B" w14:textId="77777777" w:rsidR="00BB1F01" w:rsidRPr="00BB1F01" w:rsidRDefault="00BB1F01" w:rsidP="00BB1F01">
            <w:pPr>
              <w:widowControl w:val="0"/>
              <w:tabs>
                <w:tab w:val="left" w:pos="737"/>
              </w:tabs>
              <w:spacing w:after="0" w:line="240" w:lineRule="auto"/>
              <w:ind w:right="-108"/>
              <w:rPr>
                <w:rFonts w:ascii="Times New Roman" w:eastAsia="Times New Roman" w:hAnsi="Times New Roman" w:cs="Times New Roman"/>
                <w:sz w:val="28"/>
                <w:szCs w:val="26"/>
              </w:rPr>
            </w:pPr>
            <w:r w:rsidRPr="00BB1F01">
              <w:rPr>
                <w:rFonts w:ascii="Times New Roman" w:eastAsia="Times New Roman" w:hAnsi="Times New Roman" w:cs="Times New Roman"/>
                <w:sz w:val="28"/>
                <w:szCs w:val="24"/>
              </w:rPr>
              <w:t xml:space="preserve">- Dặn HS về nhà đọc lại bài, Chuẩn bị bài oen, oet </w:t>
            </w:r>
          </w:p>
          <w:p w14:paraId="4957EB02" w14:textId="77777777" w:rsidR="00BB1F01" w:rsidRPr="00BB1F01" w:rsidRDefault="00BB1F01" w:rsidP="00BB1F01">
            <w:pPr>
              <w:spacing w:after="0" w:line="240" w:lineRule="auto"/>
              <w:rPr>
                <w:rFonts w:ascii="Times New Roman" w:eastAsia="Times New Roman" w:hAnsi="Times New Roman" w:cs="Times New Roman"/>
                <w:color w:val="FF0000"/>
                <w:sz w:val="28"/>
                <w:szCs w:val="28"/>
                <w:lang w:val="nl-NL"/>
              </w:rPr>
            </w:pPr>
            <w:r w:rsidRPr="00BB1F01">
              <w:rPr>
                <w:rFonts w:ascii="Times New Roman" w:eastAsia="Times New Roman" w:hAnsi="Times New Roman" w:cs="Times New Roman"/>
                <w:sz w:val="28"/>
                <w:szCs w:val="28"/>
                <w:lang w:val="nl-NL"/>
              </w:rPr>
              <w:t>- Nhận xét tiết học, tuyên dương.</w:t>
            </w:r>
          </w:p>
          <w:p w14:paraId="4CDF81D2" w14:textId="77777777" w:rsidR="00BB1F01" w:rsidRPr="00BB1F01" w:rsidRDefault="00BB1F01" w:rsidP="00BB1F01">
            <w:pPr>
              <w:spacing w:after="0" w:line="240" w:lineRule="auto"/>
              <w:rPr>
                <w:rFonts w:ascii="Times New Roman" w:eastAsia="Times New Roman" w:hAnsi="Times New Roman" w:cs="Times New Roman"/>
                <w:sz w:val="14"/>
                <w:szCs w:val="28"/>
                <w:lang w:val="nl-NL"/>
              </w:rPr>
            </w:pPr>
          </w:p>
        </w:tc>
        <w:tc>
          <w:tcPr>
            <w:tcW w:w="4820" w:type="dxa"/>
            <w:shd w:val="clear" w:color="auto" w:fill="auto"/>
          </w:tcPr>
          <w:p w14:paraId="358423D1" w14:textId="77777777" w:rsidR="00383151" w:rsidRDefault="00383151" w:rsidP="00BB1F01">
            <w:pPr>
              <w:spacing w:after="0" w:line="240" w:lineRule="auto"/>
              <w:rPr>
                <w:rFonts w:ascii="Times New Roman" w:eastAsia="Times New Roman" w:hAnsi="Times New Roman" w:cs="Times New Roman"/>
                <w:sz w:val="28"/>
                <w:szCs w:val="24"/>
              </w:rPr>
            </w:pPr>
          </w:p>
          <w:p w14:paraId="295ECA31" w14:textId="77777777" w:rsidR="00BB1F01" w:rsidRPr="00BB1F01" w:rsidRDefault="00BB1F01" w:rsidP="00BB1F01">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Tham gia trò chơi</w:t>
            </w:r>
          </w:p>
          <w:p w14:paraId="347F754B" w14:textId="77777777" w:rsidR="00BB1F01" w:rsidRPr="00BB1F01" w:rsidRDefault="00063E3B" w:rsidP="00BB1F01">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- 4 HS</w:t>
            </w:r>
            <w:r w:rsidR="00BB1F01" w:rsidRPr="00BB1F01">
              <w:rPr>
                <w:rFonts w:ascii="Times New Roman" w:eastAsia="Times New Roman" w:hAnsi="Times New Roman" w:cs="Times New Roman"/>
                <w:sz w:val="28"/>
                <w:szCs w:val="24"/>
              </w:rPr>
              <w:t xml:space="preserve"> đọc</w:t>
            </w:r>
          </w:p>
          <w:p w14:paraId="18C3A0A1" w14:textId="77777777" w:rsidR="00383151" w:rsidRDefault="00383151" w:rsidP="00BB1F01">
            <w:pPr>
              <w:spacing w:after="0" w:line="240" w:lineRule="auto"/>
              <w:ind w:right="-93"/>
              <w:rPr>
                <w:rFonts w:ascii="Times New Roman" w:eastAsia="Times New Roman" w:hAnsi="Times New Roman" w:cs="Times New Roman"/>
                <w:sz w:val="28"/>
                <w:szCs w:val="24"/>
              </w:rPr>
            </w:pPr>
          </w:p>
          <w:p w14:paraId="23F606EC" w14:textId="77777777" w:rsidR="00BB1F01" w:rsidRPr="00BB1F01" w:rsidRDefault="00063E3B" w:rsidP="00BB1F01">
            <w:pPr>
              <w:spacing w:after="0" w:line="240" w:lineRule="auto"/>
              <w:ind w:right="-93"/>
              <w:rPr>
                <w:rFonts w:ascii="Times New Roman" w:eastAsia="Times New Roman" w:hAnsi="Times New Roman" w:cs="Times New Roman"/>
                <w:sz w:val="28"/>
                <w:szCs w:val="24"/>
              </w:rPr>
            </w:pPr>
            <w:r>
              <w:rPr>
                <w:rFonts w:ascii="Times New Roman" w:eastAsia="Times New Roman" w:hAnsi="Times New Roman" w:cs="Times New Roman"/>
                <w:sz w:val="28"/>
                <w:szCs w:val="24"/>
              </w:rPr>
              <w:t>- 2 HS</w:t>
            </w:r>
            <w:r w:rsidR="00BB1F01" w:rsidRPr="00BB1F01">
              <w:rPr>
                <w:rFonts w:ascii="Times New Roman" w:eastAsia="Times New Roman" w:hAnsi="Times New Roman" w:cs="Times New Roman"/>
                <w:sz w:val="28"/>
                <w:szCs w:val="24"/>
              </w:rPr>
              <w:t xml:space="preserve"> đọc -&gt;đt (1lần)</w:t>
            </w:r>
          </w:p>
          <w:p w14:paraId="30745BAF" w14:textId="77777777" w:rsidR="00BB1F01" w:rsidRPr="00BB1F01" w:rsidRDefault="00BB1F01" w:rsidP="00BB1F01">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xml:space="preserve">- </w:t>
            </w:r>
            <w:r w:rsidR="00063E3B">
              <w:rPr>
                <w:rFonts w:ascii="Times New Roman" w:eastAsia="Times New Roman" w:hAnsi="Times New Roman" w:cs="Times New Roman"/>
                <w:sz w:val="28"/>
                <w:szCs w:val="24"/>
              </w:rPr>
              <w:t>3 HS</w:t>
            </w:r>
            <w:r w:rsidR="00085284">
              <w:rPr>
                <w:rFonts w:ascii="Times New Roman" w:eastAsia="Times New Roman" w:hAnsi="Times New Roman" w:cs="Times New Roman"/>
                <w:sz w:val="28"/>
                <w:szCs w:val="24"/>
              </w:rPr>
              <w:t xml:space="preserve"> lên bảng viết, lớp viết bảng con</w:t>
            </w:r>
          </w:p>
          <w:p w14:paraId="7AEE1B24" w14:textId="77777777" w:rsidR="00BB1F01" w:rsidRPr="00BB1F01" w:rsidRDefault="00BB1F01" w:rsidP="00BB1F01">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Nhắc lại</w:t>
            </w:r>
          </w:p>
          <w:p w14:paraId="1B943ABA" w14:textId="77777777" w:rsidR="00BB1F01" w:rsidRPr="00BB1F01" w:rsidRDefault="00BB1F01" w:rsidP="00BB1F01">
            <w:pPr>
              <w:spacing w:after="0" w:line="240" w:lineRule="auto"/>
              <w:rPr>
                <w:rFonts w:ascii="Times New Roman" w:eastAsia="Times New Roman" w:hAnsi="Times New Roman" w:cs="Times New Roman"/>
                <w:sz w:val="28"/>
                <w:szCs w:val="24"/>
              </w:rPr>
            </w:pPr>
          </w:p>
          <w:p w14:paraId="209DB4C9" w14:textId="77777777" w:rsidR="00BB1F01" w:rsidRPr="00BB1F01" w:rsidRDefault="00BB1F01" w:rsidP="00BB1F01">
            <w:pPr>
              <w:spacing w:after="0" w:line="240" w:lineRule="auto"/>
              <w:rPr>
                <w:rFonts w:ascii="Times New Roman" w:eastAsia="Times New Roman" w:hAnsi="Times New Roman" w:cs="Times New Roman"/>
                <w:sz w:val="28"/>
                <w:szCs w:val="24"/>
              </w:rPr>
            </w:pPr>
          </w:p>
          <w:p w14:paraId="5D2D33DF"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p>
          <w:p w14:paraId="2A2BDC56"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Quan sát, lắng nghe </w:t>
            </w:r>
          </w:p>
          <w:p w14:paraId="6FB09F6A"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p>
          <w:p w14:paraId="65E08CFB"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p>
          <w:p w14:paraId="728D738A"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p>
          <w:p w14:paraId="379666BA"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w:t>
            </w:r>
          </w:p>
          <w:p w14:paraId="1FEFAF23"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Luyện đọc CN – ĐT</w:t>
            </w:r>
          </w:p>
          <w:p w14:paraId="491E82B8"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p>
          <w:p w14:paraId="32899EBE"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649BA6F4"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4260C6DE"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Đọc cá nhân – ĐT</w:t>
            </w:r>
          </w:p>
          <w:p w14:paraId="15B9FF87" w14:textId="77777777" w:rsidR="00BB1F01" w:rsidRPr="00BB1F01" w:rsidRDefault="00BB1F01" w:rsidP="00BB1F01">
            <w:pPr>
              <w:widowControl w:val="0"/>
              <w:tabs>
                <w:tab w:val="left" w:pos="816"/>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Thực hiện</w:t>
            </w:r>
          </w:p>
          <w:p w14:paraId="1B8C9F75" w14:textId="77777777" w:rsidR="00BB1F01" w:rsidRDefault="00BB1F01" w:rsidP="00BB1F01">
            <w:pPr>
              <w:spacing w:after="0" w:line="240" w:lineRule="auto"/>
              <w:rPr>
                <w:rFonts w:ascii="Times New Roman" w:eastAsia="Calibri" w:hAnsi="Times New Roman" w:cs="Times New Roman"/>
                <w:sz w:val="28"/>
                <w:szCs w:val="28"/>
              </w:rPr>
            </w:pPr>
          </w:p>
          <w:p w14:paraId="7CCE14EE" w14:textId="77777777" w:rsidR="00383151" w:rsidRPr="00BB1F01" w:rsidRDefault="00383151" w:rsidP="00BB1F01">
            <w:pPr>
              <w:spacing w:after="0" w:line="240" w:lineRule="auto"/>
              <w:rPr>
                <w:rFonts w:ascii="Times New Roman" w:eastAsia="Calibri" w:hAnsi="Times New Roman" w:cs="Times New Roman"/>
                <w:sz w:val="28"/>
                <w:szCs w:val="28"/>
              </w:rPr>
            </w:pPr>
          </w:p>
          <w:p w14:paraId="0905EEF7"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Thi đọc</w:t>
            </w:r>
          </w:p>
          <w:p w14:paraId="43AD40FD" w14:textId="77777777" w:rsidR="00BB1F01" w:rsidRPr="00BB1F01" w:rsidRDefault="00BB1F01" w:rsidP="00BB1F01">
            <w:pPr>
              <w:spacing w:after="0" w:line="240" w:lineRule="auto"/>
              <w:rPr>
                <w:rFonts w:ascii="Times New Roman" w:eastAsia="Calibri" w:hAnsi="Times New Roman" w:cs="Times New Roman"/>
                <w:sz w:val="28"/>
                <w:szCs w:val="28"/>
              </w:rPr>
            </w:pPr>
          </w:p>
          <w:p w14:paraId="68A2F9C8" w14:textId="77777777" w:rsidR="00383151" w:rsidRDefault="00383151" w:rsidP="00BB1F01">
            <w:pPr>
              <w:spacing w:after="0" w:line="240" w:lineRule="auto"/>
              <w:rPr>
                <w:rFonts w:ascii="Times New Roman" w:eastAsia="Calibri" w:hAnsi="Times New Roman" w:cs="Times New Roman"/>
                <w:sz w:val="28"/>
                <w:szCs w:val="28"/>
              </w:rPr>
            </w:pPr>
          </w:p>
          <w:p w14:paraId="4F555F9F"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Lắng nghe</w:t>
            </w:r>
          </w:p>
          <w:p w14:paraId="19423B2B" w14:textId="77777777" w:rsidR="00BB1F01" w:rsidRPr="00BB1F01" w:rsidRDefault="00BB1F01" w:rsidP="00BB1F01">
            <w:pPr>
              <w:spacing w:after="0" w:line="240" w:lineRule="auto"/>
              <w:rPr>
                <w:rFonts w:ascii="Times New Roman" w:eastAsia="Calibri" w:hAnsi="Times New Roman" w:cs="Times New Roman"/>
                <w:sz w:val="28"/>
                <w:szCs w:val="28"/>
              </w:rPr>
            </w:pPr>
          </w:p>
          <w:p w14:paraId="1CE4A362" w14:textId="77777777" w:rsid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ml:space="preserve">- Đọc cá nhân </w:t>
            </w:r>
            <w:r w:rsidR="00383151">
              <w:rPr>
                <w:rFonts w:ascii="Times New Roman" w:eastAsia="Calibri" w:hAnsi="Times New Roman" w:cs="Times New Roman"/>
                <w:sz w:val="28"/>
                <w:szCs w:val="28"/>
              </w:rPr>
              <w:t>–</w:t>
            </w:r>
            <w:r w:rsidRPr="00BB1F01">
              <w:rPr>
                <w:rFonts w:ascii="Times New Roman" w:eastAsia="Calibri" w:hAnsi="Times New Roman" w:cs="Times New Roman"/>
                <w:sz w:val="28"/>
                <w:szCs w:val="28"/>
              </w:rPr>
              <w:t xml:space="preserve"> ĐT</w:t>
            </w:r>
          </w:p>
          <w:p w14:paraId="0A5CBA60" w14:textId="77777777" w:rsidR="00383151" w:rsidRDefault="00383151" w:rsidP="00BB1F01">
            <w:pPr>
              <w:spacing w:after="0" w:line="240" w:lineRule="auto"/>
              <w:rPr>
                <w:rFonts w:ascii="Times New Roman" w:eastAsia="Calibri" w:hAnsi="Times New Roman" w:cs="Times New Roman"/>
                <w:sz w:val="28"/>
                <w:szCs w:val="28"/>
              </w:rPr>
            </w:pPr>
          </w:p>
          <w:p w14:paraId="2266AB33" w14:textId="77777777" w:rsidR="00383151" w:rsidRPr="00BB1F01" w:rsidRDefault="00383151" w:rsidP="00BB1F01">
            <w:pPr>
              <w:spacing w:after="0" w:line="240" w:lineRule="auto"/>
              <w:rPr>
                <w:rFonts w:ascii="Times New Roman" w:eastAsia="Calibri" w:hAnsi="Times New Roman" w:cs="Times New Roman"/>
                <w:sz w:val="28"/>
                <w:szCs w:val="28"/>
              </w:rPr>
            </w:pPr>
          </w:p>
          <w:p w14:paraId="57C29174" w14:textId="77777777" w:rsidR="00BB1F01" w:rsidRPr="00BB1F01" w:rsidRDefault="00BB1F01" w:rsidP="00BB1F01">
            <w:pPr>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lastRenderedPageBreak/>
              <w:t>- Thực hiện.</w:t>
            </w:r>
          </w:p>
          <w:p w14:paraId="5E52E562"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2D36BD11" w14:textId="77777777" w:rsid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27FFEE33" w14:textId="77777777" w:rsidR="00383151" w:rsidRDefault="00383151" w:rsidP="00BB1F01">
            <w:pPr>
              <w:widowControl w:val="0"/>
              <w:tabs>
                <w:tab w:val="left" w:pos="728"/>
              </w:tabs>
              <w:spacing w:after="0" w:line="240" w:lineRule="auto"/>
              <w:rPr>
                <w:rFonts w:ascii="Times New Roman" w:eastAsia="Calibri" w:hAnsi="Times New Roman" w:cs="Times New Roman"/>
                <w:sz w:val="28"/>
                <w:szCs w:val="28"/>
              </w:rPr>
            </w:pPr>
          </w:p>
          <w:p w14:paraId="2061D6C6" w14:textId="77777777" w:rsidR="00383151" w:rsidRDefault="00383151" w:rsidP="00BB1F01">
            <w:pPr>
              <w:widowControl w:val="0"/>
              <w:tabs>
                <w:tab w:val="left" w:pos="728"/>
              </w:tabs>
              <w:spacing w:after="0" w:line="240" w:lineRule="auto"/>
              <w:rPr>
                <w:rFonts w:ascii="Times New Roman" w:eastAsia="Calibri" w:hAnsi="Times New Roman" w:cs="Times New Roman"/>
                <w:sz w:val="28"/>
                <w:szCs w:val="28"/>
              </w:rPr>
            </w:pPr>
          </w:p>
          <w:p w14:paraId="64791EE7" w14:textId="77777777" w:rsidR="00383151" w:rsidRDefault="00383151" w:rsidP="00BB1F01">
            <w:pPr>
              <w:widowControl w:val="0"/>
              <w:tabs>
                <w:tab w:val="left" w:pos="728"/>
              </w:tabs>
              <w:spacing w:after="0" w:line="240" w:lineRule="auto"/>
              <w:rPr>
                <w:rFonts w:ascii="Times New Roman" w:eastAsia="Calibri" w:hAnsi="Times New Roman" w:cs="Times New Roman"/>
                <w:sz w:val="28"/>
                <w:szCs w:val="28"/>
              </w:rPr>
            </w:pPr>
          </w:p>
          <w:p w14:paraId="15A36DDF" w14:textId="77777777" w:rsidR="00383151" w:rsidRPr="00BB1F01" w:rsidRDefault="00383151" w:rsidP="00BB1F01">
            <w:pPr>
              <w:widowControl w:val="0"/>
              <w:tabs>
                <w:tab w:val="left" w:pos="728"/>
              </w:tabs>
              <w:spacing w:after="0" w:line="240" w:lineRule="auto"/>
              <w:rPr>
                <w:rFonts w:ascii="Times New Roman" w:eastAsia="Calibri" w:hAnsi="Times New Roman" w:cs="Times New Roman"/>
                <w:sz w:val="28"/>
                <w:szCs w:val="28"/>
              </w:rPr>
            </w:pPr>
          </w:p>
          <w:p w14:paraId="39BAB158"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Đọc lại các câu (CN-ĐT)</w:t>
            </w:r>
          </w:p>
          <w:p w14:paraId="4A3252B0"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079AFBFD"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5FC1C86A" w14:textId="77777777" w:rsidR="00BB1F01" w:rsidRPr="00BB1F01" w:rsidRDefault="00BB1F01" w:rsidP="00BB1F01">
            <w:pPr>
              <w:widowControl w:val="0"/>
              <w:tabs>
                <w:tab w:val="left" w:pos="740"/>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Quan sát</w:t>
            </w:r>
          </w:p>
          <w:p w14:paraId="28326A7E"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312C3166"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Xung phong</w:t>
            </w:r>
          </w:p>
          <w:p w14:paraId="076FF6CA"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p>
          <w:p w14:paraId="6D5B69F6" w14:textId="77777777" w:rsidR="00BB1F01" w:rsidRPr="00BB1F01" w:rsidRDefault="00BB1F01" w:rsidP="00BB1F01">
            <w:pPr>
              <w:widowControl w:val="0"/>
              <w:tabs>
                <w:tab w:val="left" w:pos="728"/>
              </w:tabs>
              <w:spacing w:after="0" w:line="240" w:lineRule="auto"/>
              <w:rPr>
                <w:rFonts w:ascii="Times New Roman" w:eastAsia="Calibri" w:hAnsi="Times New Roman" w:cs="Times New Roman"/>
                <w:sz w:val="28"/>
                <w:szCs w:val="28"/>
              </w:rPr>
            </w:pPr>
            <w:r w:rsidRPr="00BB1F01">
              <w:rPr>
                <w:rFonts w:ascii="Times New Roman" w:eastAsia="Calibri" w:hAnsi="Times New Roman" w:cs="Times New Roman"/>
                <w:sz w:val="28"/>
                <w:szCs w:val="28"/>
              </w:rPr>
              <w:t>- ĐT đọc lại k</w:t>
            </w:r>
            <w:r w:rsidR="00383151">
              <w:rPr>
                <w:rFonts w:ascii="Times New Roman" w:eastAsia="Calibri" w:hAnsi="Times New Roman" w:cs="Times New Roman"/>
                <w:sz w:val="28"/>
                <w:szCs w:val="28"/>
              </w:rPr>
              <w:t>ết quả</w:t>
            </w:r>
          </w:p>
          <w:p w14:paraId="66FD069D" w14:textId="77777777" w:rsidR="00BB1F01" w:rsidRPr="00BB1F01" w:rsidRDefault="00BB1F01" w:rsidP="00BB1F01">
            <w:pPr>
              <w:widowControl w:val="0"/>
              <w:tabs>
                <w:tab w:val="left" w:pos="740"/>
              </w:tabs>
              <w:spacing w:after="0" w:line="240" w:lineRule="auto"/>
              <w:ind w:right="-93"/>
              <w:rPr>
                <w:rFonts w:ascii="Times New Roman" w:eastAsia="Calibri" w:hAnsi="Times New Roman" w:cs="Times New Roman"/>
                <w:sz w:val="28"/>
                <w:szCs w:val="28"/>
              </w:rPr>
            </w:pPr>
          </w:p>
          <w:p w14:paraId="13F3A5CE" w14:textId="77777777" w:rsidR="00383151" w:rsidRDefault="00383151" w:rsidP="00BB1F01">
            <w:pPr>
              <w:widowControl w:val="0"/>
              <w:tabs>
                <w:tab w:val="left" w:pos="740"/>
              </w:tabs>
              <w:spacing w:after="0" w:line="240" w:lineRule="auto"/>
              <w:ind w:right="-93"/>
              <w:rPr>
                <w:rFonts w:ascii="Times New Roman" w:eastAsia="Calibri" w:hAnsi="Times New Roman" w:cs="Times New Roman"/>
                <w:sz w:val="28"/>
                <w:szCs w:val="28"/>
              </w:rPr>
            </w:pPr>
          </w:p>
          <w:p w14:paraId="052C917A" w14:textId="77777777" w:rsidR="00BB1F01" w:rsidRPr="00BB1F01" w:rsidRDefault="00BB1F01" w:rsidP="00BB1F01">
            <w:pPr>
              <w:widowControl w:val="0"/>
              <w:tabs>
                <w:tab w:val="left" w:pos="740"/>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Làm bài trong vở BTTV tập</w:t>
            </w:r>
            <w:r w:rsidR="00383151">
              <w:rPr>
                <w:rFonts w:ascii="Times New Roman" w:eastAsia="Calibri" w:hAnsi="Times New Roman" w:cs="Times New Roman"/>
                <w:sz w:val="28"/>
                <w:szCs w:val="28"/>
              </w:rPr>
              <w:t xml:space="preserve"> </w:t>
            </w:r>
            <w:r w:rsidR="00085284">
              <w:rPr>
                <w:rFonts w:ascii="Times New Roman" w:eastAsia="Calibri" w:hAnsi="Times New Roman" w:cs="Times New Roman"/>
                <w:sz w:val="28"/>
                <w:szCs w:val="28"/>
              </w:rPr>
              <w:t>hai</w:t>
            </w:r>
          </w:p>
          <w:p w14:paraId="19D5AD4B" w14:textId="77777777" w:rsidR="00BB1F01" w:rsidRPr="00BB1F01" w:rsidRDefault="00BB1F01" w:rsidP="00BB1F01">
            <w:pPr>
              <w:widowControl w:val="0"/>
              <w:tabs>
                <w:tab w:val="left" w:pos="740"/>
              </w:tabs>
              <w:spacing w:after="0" w:line="240" w:lineRule="auto"/>
              <w:ind w:right="-93"/>
              <w:rPr>
                <w:rFonts w:ascii="Times New Roman" w:eastAsia="Calibri" w:hAnsi="Times New Roman" w:cs="Times New Roman"/>
                <w:sz w:val="28"/>
                <w:szCs w:val="28"/>
              </w:rPr>
            </w:pPr>
            <w:r w:rsidRPr="00BB1F01">
              <w:rPr>
                <w:rFonts w:ascii="Times New Roman" w:eastAsia="Calibri" w:hAnsi="Times New Roman" w:cs="Times New Roman"/>
                <w:sz w:val="28"/>
                <w:szCs w:val="28"/>
              </w:rPr>
              <w:t>- Đổi vở, tự soát lỗi;</w:t>
            </w:r>
          </w:p>
          <w:p w14:paraId="3565E406" w14:textId="77777777" w:rsidR="00BB1F01" w:rsidRPr="00BB1F01" w:rsidRDefault="00BB1F01" w:rsidP="00BB1F01">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Lắng nghe, rút kinh nghiệm</w:t>
            </w:r>
          </w:p>
          <w:p w14:paraId="20E9827D" w14:textId="77777777" w:rsidR="00BB1F01" w:rsidRPr="00BB1F01" w:rsidRDefault="00BB1F01" w:rsidP="00BB1F01">
            <w:pPr>
              <w:spacing w:after="0" w:line="240" w:lineRule="auto"/>
              <w:rPr>
                <w:rFonts w:ascii="Times New Roman" w:eastAsia="Times New Roman" w:hAnsi="Times New Roman" w:cs="Times New Roman"/>
                <w:sz w:val="28"/>
                <w:szCs w:val="24"/>
              </w:rPr>
            </w:pPr>
          </w:p>
          <w:p w14:paraId="393FB3C0" w14:textId="77777777" w:rsidR="00BB1F01" w:rsidRPr="00BB1F01" w:rsidRDefault="00BB1F01" w:rsidP="00BB1F01">
            <w:pPr>
              <w:spacing w:after="0" w:line="240" w:lineRule="auto"/>
              <w:rPr>
                <w:rFonts w:ascii="Times New Roman" w:eastAsia="Times New Roman" w:hAnsi="Times New Roman" w:cs="Times New Roman"/>
                <w:sz w:val="28"/>
                <w:szCs w:val="24"/>
              </w:rPr>
            </w:pPr>
            <w:r w:rsidRPr="00BB1F01">
              <w:rPr>
                <w:rFonts w:ascii="Times New Roman" w:eastAsia="Times New Roman" w:hAnsi="Times New Roman" w:cs="Times New Roman"/>
                <w:sz w:val="28"/>
                <w:szCs w:val="24"/>
              </w:rPr>
              <w:t>- Thực hiện</w:t>
            </w:r>
          </w:p>
          <w:p w14:paraId="5BDFAB62" w14:textId="77777777" w:rsidR="00BB1F01" w:rsidRPr="00BB1F01" w:rsidRDefault="00BB1F01" w:rsidP="00BB1F01">
            <w:pPr>
              <w:spacing w:after="0" w:line="240" w:lineRule="auto"/>
              <w:jc w:val="both"/>
              <w:rPr>
                <w:rFonts w:ascii="Times New Roman" w:eastAsia="Times New Roman" w:hAnsi="Times New Roman" w:cs="Times New Roman"/>
                <w:sz w:val="14"/>
                <w:szCs w:val="28"/>
                <w:lang w:val="nl-NL"/>
              </w:rPr>
            </w:pPr>
          </w:p>
        </w:tc>
      </w:tr>
    </w:tbl>
    <w:p w14:paraId="65AF4D6F" w14:textId="77777777" w:rsidR="00063E3B" w:rsidRDefault="00063E3B" w:rsidP="00BB1F01">
      <w:pPr>
        <w:spacing w:after="0" w:line="240" w:lineRule="auto"/>
        <w:rPr>
          <w:rFonts w:ascii="Times New Roman" w:eastAsia="Times New Roman" w:hAnsi="Times New Roman" w:cs="Times New Roman"/>
          <w:b/>
          <w:sz w:val="28"/>
          <w:szCs w:val="28"/>
        </w:rPr>
      </w:pPr>
    </w:p>
    <w:p w14:paraId="113A8188" w14:textId="7D229A75" w:rsidR="00BB1F01" w:rsidRPr="00383151" w:rsidRDefault="00BB1F01" w:rsidP="00BB1F01">
      <w:pPr>
        <w:spacing w:after="0" w:line="240" w:lineRule="auto"/>
        <w:rPr>
          <w:rFonts w:ascii="Times New Roman" w:eastAsia="Times New Roman" w:hAnsi="Times New Roman" w:cs="Times New Roman"/>
          <w:b/>
          <w:sz w:val="28"/>
          <w:szCs w:val="28"/>
        </w:rPr>
      </w:pPr>
      <w:r w:rsidRPr="00383151">
        <w:rPr>
          <w:rFonts w:ascii="Times New Roman" w:eastAsia="Times New Roman" w:hAnsi="Times New Roman" w:cs="Times New Roman"/>
          <w:b/>
          <w:sz w:val="28"/>
          <w:szCs w:val="28"/>
        </w:rPr>
        <w:t xml:space="preserve">4.Điều chỉnh sau bài học: </w:t>
      </w:r>
      <w:r w:rsidR="00EF27A8">
        <w:rPr>
          <w:rFonts w:ascii="Times New Roman" w:eastAsia="Times New Roman" w:hAnsi="Times New Roman" w:cs="Times New Roman"/>
          <w:b/>
          <w:sz w:val="28"/>
          <w:szCs w:val="28"/>
        </w:rPr>
        <w:t>Không</w:t>
      </w:r>
    </w:p>
    <w:p w14:paraId="0C87E898"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54F2CCCF"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01A806E2"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261CABE0"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34FA6474"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04EC7E57"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7FB7704F"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3B5C7EB3"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66755BC9"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3F4F2827"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5AC43CDA"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355F6B7C"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28AB4A4B" w14:textId="77777777" w:rsidR="00BB1F01" w:rsidRPr="00BB1F01" w:rsidRDefault="00BB1F01" w:rsidP="00BB1F01">
      <w:pPr>
        <w:spacing w:after="0" w:line="240" w:lineRule="auto"/>
        <w:jc w:val="center"/>
        <w:rPr>
          <w:rFonts w:ascii="Times New Roman" w:eastAsia="Times New Roman" w:hAnsi="Times New Roman" w:cs="Times New Roman"/>
          <w:b/>
          <w:sz w:val="28"/>
          <w:szCs w:val="28"/>
          <w:lang w:val="nl-NL"/>
        </w:rPr>
      </w:pPr>
    </w:p>
    <w:p w14:paraId="4E4DD558" w14:textId="77777777" w:rsidR="00A86EC7" w:rsidRDefault="00A86EC7" w:rsidP="00983BF9">
      <w:pPr>
        <w:spacing w:after="0" w:line="240" w:lineRule="auto"/>
        <w:rPr>
          <w:rFonts w:ascii="Times New Roman" w:eastAsia="Times New Roman" w:hAnsi="Times New Roman" w:cs="Times New Roman"/>
          <w:b/>
          <w:sz w:val="28"/>
          <w:szCs w:val="28"/>
          <w:lang w:val="nl-NL"/>
        </w:rPr>
      </w:pPr>
    </w:p>
    <w:p w14:paraId="1AFE705B" w14:textId="77777777" w:rsidR="00063E3B" w:rsidRDefault="00063E3B" w:rsidP="00983BF9">
      <w:pPr>
        <w:spacing w:after="0" w:line="240" w:lineRule="auto"/>
        <w:rPr>
          <w:rFonts w:ascii="Times New Roman" w:eastAsia="Times New Roman" w:hAnsi="Times New Roman" w:cs="Times New Roman"/>
          <w:b/>
          <w:sz w:val="28"/>
          <w:szCs w:val="28"/>
          <w:lang w:val="nl-NL"/>
        </w:rPr>
      </w:pPr>
    </w:p>
    <w:p w14:paraId="27D5A7E2" w14:textId="2C0AA902" w:rsidR="00E16DEC" w:rsidRPr="00EF27A8" w:rsidRDefault="00E16DEC" w:rsidP="00EF27A8">
      <w:pPr>
        <w:spacing w:after="0" w:line="288" w:lineRule="auto"/>
        <w:rPr>
          <w:rFonts w:ascii="Times New Roman" w:eastAsia="Times New Roman" w:hAnsi="Times New Roman" w:cs="Times New Roman"/>
          <w:b/>
          <w:color w:val="000000"/>
          <w:sz w:val="28"/>
          <w:szCs w:val="28"/>
        </w:rPr>
      </w:pPr>
    </w:p>
    <w:p w14:paraId="4A9661D1" w14:textId="77777777" w:rsidR="00644EE4" w:rsidRPr="00EE146B" w:rsidRDefault="00EE146B" w:rsidP="00644EE4">
      <w:pPr>
        <w:spacing w:after="0" w:line="288" w:lineRule="auto"/>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lastRenderedPageBreak/>
        <w:t>Hoạt động trải nghiệm</w:t>
      </w:r>
      <w:r w:rsidR="00644EE4" w:rsidRPr="00EE146B">
        <w:rPr>
          <w:rFonts w:ascii="Times New Roman" w:eastAsia="Times New Roman" w:hAnsi="Times New Roman" w:cs="Times New Roman"/>
          <w:b/>
          <w:color w:val="000000"/>
          <w:sz w:val="28"/>
          <w:szCs w:val="28"/>
        </w:rPr>
        <w:t xml:space="preserve"> -Lớp 1</w:t>
      </w:r>
    </w:p>
    <w:p w14:paraId="06336B2B" w14:textId="77777777" w:rsidR="00644EE4" w:rsidRPr="00EE146B" w:rsidRDefault="00644EE4" w:rsidP="00644EE4">
      <w:pPr>
        <w:spacing w:after="0" w:line="240" w:lineRule="auto"/>
        <w:rPr>
          <w:rFonts w:ascii="Times New Roman" w:eastAsia="Times New Roman" w:hAnsi="Times New Roman" w:cs="Times New Roman"/>
          <w:b/>
          <w:sz w:val="28"/>
          <w:szCs w:val="28"/>
        </w:rPr>
      </w:pPr>
      <w:r w:rsidRPr="00EE146B">
        <w:rPr>
          <w:rFonts w:ascii="Times New Roman" w:eastAsia="Times New Roman" w:hAnsi="Times New Roman" w:cs="Times New Roman"/>
          <w:b/>
          <w:color w:val="000000"/>
          <w:sz w:val="28"/>
          <w:szCs w:val="28"/>
        </w:rPr>
        <w:t>TÊN BÀI:</w:t>
      </w:r>
      <w:r w:rsidRPr="00EE146B">
        <w:rPr>
          <w:rFonts w:ascii="Times New Roman" w:eastAsia="Times New Roman" w:hAnsi="Times New Roman" w:cs="Times New Roman"/>
          <w:b/>
          <w:sz w:val="28"/>
          <w:szCs w:val="28"/>
        </w:rPr>
        <w:t xml:space="preserve"> </w:t>
      </w:r>
      <w:r w:rsidR="00EE146B">
        <w:rPr>
          <w:rFonts w:ascii="Times New Roman" w:eastAsia="Times New Roman" w:hAnsi="Times New Roman" w:cs="Times New Roman"/>
          <w:b/>
          <w:sz w:val="28"/>
          <w:szCs w:val="28"/>
        </w:rPr>
        <w:t xml:space="preserve">                 </w:t>
      </w:r>
      <w:r w:rsidRPr="00EE146B">
        <w:rPr>
          <w:rFonts w:ascii="Times New Roman" w:eastAsia="Times New Roman" w:hAnsi="Times New Roman" w:cs="Times New Roman"/>
          <w:b/>
          <w:sz w:val="28"/>
          <w:szCs w:val="28"/>
        </w:rPr>
        <w:t>SINH HOẠT LỚP</w:t>
      </w:r>
    </w:p>
    <w:p w14:paraId="7DA2F4BC" w14:textId="77777777" w:rsidR="00644EE4" w:rsidRPr="00EE146B" w:rsidRDefault="00644EE4" w:rsidP="00644EE4">
      <w:pPr>
        <w:spacing w:after="0" w:line="240" w:lineRule="auto"/>
        <w:rPr>
          <w:rFonts w:ascii="Times New Roman" w:eastAsia="Times New Roman" w:hAnsi="Times New Roman" w:cs="Times New Roman"/>
          <w:b/>
          <w:sz w:val="28"/>
          <w:szCs w:val="28"/>
        </w:rPr>
      </w:pPr>
      <w:r w:rsidRPr="00EE146B">
        <w:rPr>
          <w:rFonts w:ascii="Times New Roman" w:eastAsia="Times New Roman" w:hAnsi="Times New Roman" w:cs="Times New Roman"/>
          <w:b/>
          <w:sz w:val="28"/>
          <w:szCs w:val="28"/>
        </w:rPr>
        <w:t xml:space="preserve">                </w:t>
      </w:r>
      <w:r w:rsidR="00EE146B">
        <w:rPr>
          <w:rFonts w:ascii="Times New Roman" w:eastAsia="Times New Roman" w:hAnsi="Times New Roman" w:cs="Times New Roman"/>
          <w:b/>
          <w:sz w:val="28"/>
          <w:szCs w:val="28"/>
        </w:rPr>
        <w:t xml:space="preserve">                 </w:t>
      </w:r>
      <w:r w:rsidRPr="00EE146B">
        <w:rPr>
          <w:rFonts w:ascii="Times New Roman" w:eastAsia="Times New Roman" w:hAnsi="Times New Roman" w:cs="Times New Roman"/>
          <w:b/>
          <w:sz w:val="28"/>
          <w:szCs w:val="28"/>
        </w:rPr>
        <w:t xml:space="preserve">CHUẨN BỊ HỘI DIỄN  </w:t>
      </w:r>
      <w:r w:rsidRPr="00EE146B">
        <w:rPr>
          <w:rFonts w:ascii="Times New Roman" w:eastAsia="Times New Roman" w:hAnsi="Times New Roman" w:cs="Times New Roman"/>
          <w:b/>
          <w:noProof/>
          <w:sz w:val="28"/>
          <w:szCs w:val="28"/>
          <w:lang w:val="fr-FR"/>
        </w:rPr>
        <w:t xml:space="preserve"> </w:t>
      </w:r>
      <w:r w:rsidR="00EE146B">
        <w:rPr>
          <w:rFonts w:ascii="Times New Roman" w:eastAsia="Times New Roman" w:hAnsi="Times New Roman" w:cs="Times New Roman"/>
          <w:b/>
          <w:color w:val="000000"/>
          <w:sz w:val="28"/>
          <w:szCs w:val="28"/>
        </w:rPr>
        <w:tab/>
      </w:r>
      <w:r w:rsidR="00EE146B">
        <w:rPr>
          <w:rFonts w:ascii="Times New Roman" w:eastAsia="Times New Roman" w:hAnsi="Times New Roman" w:cs="Times New Roman"/>
          <w:b/>
          <w:color w:val="000000"/>
          <w:sz w:val="28"/>
          <w:szCs w:val="28"/>
        </w:rPr>
        <w:tab/>
      </w:r>
      <w:r w:rsidR="00EE146B">
        <w:rPr>
          <w:rFonts w:ascii="Times New Roman" w:eastAsia="Times New Roman" w:hAnsi="Times New Roman" w:cs="Times New Roman"/>
          <w:b/>
          <w:color w:val="000000"/>
          <w:sz w:val="28"/>
          <w:szCs w:val="28"/>
        </w:rPr>
        <w:tab/>
      </w:r>
      <w:r w:rsidR="00EE146B">
        <w:rPr>
          <w:rFonts w:ascii="Times New Roman" w:eastAsia="Times New Roman" w:hAnsi="Times New Roman" w:cs="Times New Roman"/>
          <w:b/>
          <w:color w:val="000000"/>
          <w:sz w:val="28"/>
          <w:szCs w:val="28"/>
        </w:rPr>
        <w:tab/>
      </w:r>
      <w:r w:rsidR="00EE146B">
        <w:rPr>
          <w:rFonts w:ascii="Times New Roman" w:eastAsia="Times New Roman" w:hAnsi="Times New Roman" w:cs="Times New Roman"/>
          <w:b/>
          <w:color w:val="000000"/>
          <w:sz w:val="28"/>
          <w:szCs w:val="28"/>
        </w:rPr>
        <w:tab/>
      </w:r>
      <w:r w:rsidRPr="00EE146B">
        <w:rPr>
          <w:rFonts w:ascii="Times New Roman" w:eastAsia="Times New Roman" w:hAnsi="Times New Roman" w:cs="Times New Roman"/>
          <w:b/>
          <w:color w:val="000000"/>
          <w:sz w:val="28"/>
          <w:szCs w:val="28"/>
        </w:rPr>
        <w:t>Số tiết:</w:t>
      </w:r>
      <w:r w:rsidR="00EE146B">
        <w:rPr>
          <w:rFonts w:ascii="Times New Roman" w:eastAsia="Times New Roman" w:hAnsi="Times New Roman" w:cs="Times New Roman"/>
          <w:b/>
          <w:color w:val="000000"/>
          <w:sz w:val="28"/>
          <w:szCs w:val="28"/>
        </w:rPr>
        <w:t xml:space="preserve"> </w:t>
      </w:r>
      <w:r w:rsidR="00E16DEC">
        <w:rPr>
          <w:rFonts w:ascii="Times New Roman" w:eastAsia="Times New Roman" w:hAnsi="Times New Roman" w:cs="Times New Roman"/>
          <w:b/>
          <w:color w:val="000000"/>
          <w:sz w:val="28"/>
          <w:szCs w:val="28"/>
        </w:rPr>
        <w:t>66</w:t>
      </w:r>
    </w:p>
    <w:p w14:paraId="6F93BF43" w14:textId="3926F5B5" w:rsidR="00644EE4" w:rsidRPr="00EE146B" w:rsidRDefault="00644EE4" w:rsidP="00644EE4">
      <w:pPr>
        <w:spacing w:after="0" w:line="288" w:lineRule="auto"/>
        <w:rPr>
          <w:rFonts w:ascii="Times New Roman" w:eastAsia="Times New Roman" w:hAnsi="Times New Roman" w:cs="Times New Roman"/>
          <w:b/>
          <w:color w:val="000000"/>
          <w:sz w:val="28"/>
          <w:szCs w:val="28"/>
        </w:rPr>
      </w:pPr>
      <w:r w:rsidRPr="00EE146B">
        <w:rPr>
          <w:rFonts w:ascii="Times New Roman" w:eastAsia="Times New Roman" w:hAnsi="Times New Roman" w:cs="Times New Roman"/>
          <w:b/>
          <w:color w:val="000000"/>
          <w:sz w:val="28"/>
          <w:szCs w:val="28"/>
        </w:rPr>
        <w:t>Thời gian thực hiện</w:t>
      </w:r>
      <w:r w:rsidR="00EE146B">
        <w:rPr>
          <w:rFonts w:ascii="Times New Roman" w:eastAsia="Times New Roman" w:hAnsi="Times New Roman" w:cs="Times New Roman"/>
          <w:b/>
          <w:color w:val="000000"/>
          <w:sz w:val="28"/>
          <w:szCs w:val="28"/>
        </w:rPr>
        <w:t>:</w:t>
      </w:r>
      <w:r w:rsidR="003D579C">
        <w:rPr>
          <w:rFonts w:ascii="Times New Roman" w:eastAsia="Times New Roman" w:hAnsi="Times New Roman" w:cs="Times New Roman"/>
          <w:b/>
          <w:color w:val="000000"/>
          <w:sz w:val="28"/>
          <w:szCs w:val="28"/>
        </w:rPr>
        <w:t xml:space="preserve">  ngày 2</w:t>
      </w:r>
      <w:r w:rsidR="00EF27A8">
        <w:rPr>
          <w:rFonts w:ascii="Times New Roman" w:eastAsia="Times New Roman" w:hAnsi="Times New Roman" w:cs="Times New Roman"/>
          <w:b/>
          <w:color w:val="000000"/>
          <w:sz w:val="28"/>
          <w:szCs w:val="28"/>
        </w:rPr>
        <w:t>1</w:t>
      </w:r>
      <w:r w:rsidR="003D579C">
        <w:rPr>
          <w:rFonts w:ascii="Times New Roman" w:eastAsia="Times New Roman" w:hAnsi="Times New Roman" w:cs="Times New Roman"/>
          <w:b/>
          <w:color w:val="000000"/>
          <w:sz w:val="28"/>
          <w:szCs w:val="28"/>
        </w:rPr>
        <w:t xml:space="preserve"> tháng 2 năm 202</w:t>
      </w:r>
      <w:r w:rsidR="00EF27A8">
        <w:rPr>
          <w:rFonts w:ascii="Times New Roman" w:eastAsia="Times New Roman" w:hAnsi="Times New Roman" w:cs="Times New Roman"/>
          <w:b/>
          <w:color w:val="000000"/>
          <w:sz w:val="28"/>
          <w:szCs w:val="28"/>
        </w:rPr>
        <w:t>5</w:t>
      </w:r>
    </w:p>
    <w:p w14:paraId="121D6DFF" w14:textId="77777777" w:rsidR="00644EE4" w:rsidRPr="00644EE4" w:rsidRDefault="00644EE4" w:rsidP="00644EE4">
      <w:pPr>
        <w:keepNext/>
        <w:spacing w:after="0" w:line="240" w:lineRule="auto"/>
        <w:outlineLvl w:val="0"/>
        <w:rPr>
          <w:rFonts w:ascii="Times New Roman" w:eastAsia="Times New Roman" w:hAnsi="Times New Roman" w:cs="Times New Roman"/>
          <w:b/>
          <w:bCs/>
          <w:sz w:val="28"/>
          <w:szCs w:val="28"/>
        </w:rPr>
      </w:pPr>
      <w:r w:rsidRPr="00644EE4">
        <w:rPr>
          <w:rFonts w:ascii="Times New Roman" w:eastAsia="Times New Roman" w:hAnsi="Times New Roman" w:cs="Times New Roman"/>
          <w:b/>
          <w:bCs/>
          <w:sz w:val="28"/>
          <w:szCs w:val="28"/>
        </w:rPr>
        <w:t xml:space="preserve">                                         </w:t>
      </w:r>
    </w:p>
    <w:p w14:paraId="0E117E78" w14:textId="77777777" w:rsidR="00644EE4" w:rsidRPr="00644EE4" w:rsidRDefault="00644EE4" w:rsidP="00644EE4">
      <w:pPr>
        <w:widowControl w:val="0"/>
        <w:spacing w:after="0" w:line="240" w:lineRule="auto"/>
        <w:rPr>
          <w:rFonts w:ascii="Times New Roman" w:eastAsia="Times New Roman" w:hAnsi="Times New Roman" w:cs="Times New Roman"/>
          <w:b/>
          <w:sz w:val="28"/>
          <w:szCs w:val="28"/>
          <w:lang w:val="fr-FR"/>
        </w:rPr>
      </w:pPr>
      <w:r w:rsidRPr="00644EE4">
        <w:rPr>
          <w:rFonts w:ascii="Times New Roman" w:eastAsia="Times New Roman" w:hAnsi="Times New Roman" w:cs="Times New Roman"/>
          <w:b/>
          <w:sz w:val="28"/>
          <w:szCs w:val="28"/>
        </w:rPr>
        <w:t xml:space="preserve">1.Yêu cầu cần đạt:  </w:t>
      </w:r>
      <w:r w:rsidRPr="00644EE4">
        <w:rPr>
          <w:rFonts w:ascii="Times New Roman" w:eastAsia="Times New Roman" w:hAnsi="Times New Roman" w:cs="Times New Roman"/>
          <w:b/>
          <w:sz w:val="28"/>
          <w:szCs w:val="28"/>
          <w:lang w:val="vi-VN"/>
        </w:rPr>
        <w:tab/>
      </w:r>
    </w:p>
    <w:p w14:paraId="502D8939"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xml:space="preserve">Sau hoạt động, HS có khả năng: </w:t>
      </w:r>
    </w:p>
    <w:p w14:paraId="7DF6426B"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Biết chia sẻ với các bạn trong việc chuẩn bị tham gia hội diễn của lớp.</w:t>
      </w:r>
    </w:p>
    <w:p w14:paraId="6B5F0698"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eastAsia="zh-CN" w:bidi="hi-IN"/>
        </w:rPr>
        <w:t>-</w:t>
      </w:r>
      <w:r w:rsidRPr="00644EE4">
        <w:rPr>
          <w:rFonts w:ascii="Times New Roman" w:eastAsia="Arial" w:hAnsi="Times New Roman" w:cs="Times New Roman"/>
          <w:sz w:val="28"/>
          <w:szCs w:val="28"/>
          <w:lang w:val="vi-VN" w:eastAsia="zh-CN" w:bidi="hi-IN"/>
        </w:rPr>
        <w:t xml:space="preserve"> Tích cực tham gia các tiết mục trong hội diễn của lớp.</w:t>
      </w:r>
    </w:p>
    <w:p w14:paraId="378CDBA6" w14:textId="77777777" w:rsidR="00644EE4" w:rsidRPr="00644EE4" w:rsidRDefault="00644EE4" w:rsidP="00644EE4">
      <w:pPr>
        <w:spacing w:after="0" w:line="240" w:lineRule="auto"/>
        <w:jc w:val="both"/>
        <w:rPr>
          <w:rFonts w:ascii="Times New Roman" w:eastAsia="SimSun" w:hAnsi="Times New Roman" w:cs="Times New Roman"/>
          <w:color w:val="000000"/>
          <w:sz w:val="28"/>
          <w:szCs w:val="28"/>
          <w:lang w:eastAsia="zh-CN"/>
        </w:rPr>
      </w:pPr>
      <w:r w:rsidRPr="00644EE4">
        <w:rPr>
          <w:rFonts w:ascii="Times New Roman" w:eastAsia="SimSun" w:hAnsi="Times New Roman" w:cs="Times New Roman"/>
          <w:b/>
          <w:bCs/>
          <w:color w:val="000000"/>
          <w:sz w:val="28"/>
          <w:szCs w:val="28"/>
          <w:lang w:eastAsia="zh-CN"/>
        </w:rPr>
        <w:t>2. Đồ dùng dạy học:</w:t>
      </w:r>
    </w:p>
    <w:p w14:paraId="31D32E78" w14:textId="77777777" w:rsidR="00644EE4" w:rsidRPr="00644EE4" w:rsidRDefault="00E16DEC" w:rsidP="00644E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Giáo viên : </w:t>
      </w:r>
      <w:r w:rsidR="00644EE4" w:rsidRPr="00644EE4">
        <w:rPr>
          <w:rFonts w:ascii="Times New Roman" w:eastAsia="Times New Roman" w:hAnsi="Times New Roman" w:cs="Times New Roman"/>
          <w:sz w:val="28"/>
          <w:szCs w:val="28"/>
          <w:lang w:val="vi-VN"/>
        </w:rPr>
        <w:t>- Kết quả học tập, rèn luyện của cả lớp trong tuần</w:t>
      </w:r>
    </w:p>
    <w:p w14:paraId="0DAA9028" w14:textId="77777777" w:rsidR="00644EE4" w:rsidRPr="00644EE4" w:rsidRDefault="00E16DEC" w:rsidP="00644EE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Học sinh: </w:t>
      </w:r>
      <w:r w:rsidR="00644EE4" w:rsidRPr="00644EE4">
        <w:rPr>
          <w:rFonts w:ascii="Times New Roman" w:eastAsia="Times New Roman" w:hAnsi="Times New Roman" w:cs="Times New Roman"/>
          <w:sz w:val="28"/>
          <w:szCs w:val="28"/>
        </w:rPr>
        <w:t xml:space="preserve">-Sách </w:t>
      </w:r>
      <w:r w:rsidR="003D579C">
        <w:rPr>
          <w:rFonts w:ascii="Times New Roman" w:eastAsia="Times New Roman" w:hAnsi="Times New Roman" w:cs="Times New Roman"/>
          <w:sz w:val="28"/>
          <w:szCs w:val="28"/>
        </w:rPr>
        <w:t>HĐTN</w:t>
      </w:r>
    </w:p>
    <w:p w14:paraId="63690AD9" w14:textId="77777777" w:rsidR="00644EE4" w:rsidRPr="00644EE4" w:rsidRDefault="00644EE4" w:rsidP="00644EE4">
      <w:pPr>
        <w:spacing w:after="0" w:line="240" w:lineRule="auto"/>
        <w:rPr>
          <w:rFonts w:ascii="Times New Roman" w:eastAsia="SimSun" w:hAnsi="Times New Roman" w:cs="Times New Roman"/>
          <w:color w:val="000000"/>
          <w:sz w:val="28"/>
          <w:szCs w:val="28"/>
          <w:lang w:eastAsia="zh-CN"/>
        </w:rPr>
      </w:pPr>
      <w:r w:rsidRPr="00644EE4">
        <w:rPr>
          <w:rFonts w:ascii="Times New Roman" w:eastAsia="SimSun" w:hAnsi="Times New Roman" w:cs="Times New Roman"/>
          <w:b/>
          <w:bCs/>
          <w:color w:val="000000"/>
          <w:sz w:val="28"/>
          <w:szCs w:val="28"/>
          <w:lang w:eastAsia="zh-CN"/>
        </w:rPr>
        <w:t>3.Các hoạt động dạy học chủ yếu</w:t>
      </w:r>
    </w:p>
    <w:p w14:paraId="4FD20923" w14:textId="77777777" w:rsidR="00644EE4" w:rsidRPr="00644EE4" w:rsidRDefault="00644EE4" w:rsidP="00644EE4">
      <w:pPr>
        <w:spacing w:after="0" w:line="240" w:lineRule="auto"/>
        <w:jc w:val="both"/>
        <w:rPr>
          <w:rFonts w:ascii="Times New Roman" w:eastAsia="Times New Roman" w:hAnsi="Times New Roman" w:cs="Times New Roman"/>
          <w:b/>
          <w:sz w:val="28"/>
          <w:szCs w:val="28"/>
        </w:rPr>
      </w:pPr>
    </w:p>
    <w:tbl>
      <w:tblPr>
        <w:tblW w:w="10377"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5415"/>
      </w:tblGrid>
      <w:tr w:rsidR="00644EE4" w:rsidRPr="00644EE4" w14:paraId="084105E0" w14:textId="77777777" w:rsidTr="00EE146B">
        <w:tc>
          <w:tcPr>
            <w:tcW w:w="4962" w:type="dxa"/>
            <w:tcBorders>
              <w:top w:val="single" w:sz="4" w:space="0" w:color="auto"/>
              <w:bottom w:val="single" w:sz="4" w:space="0" w:color="auto"/>
              <w:right w:val="single" w:sz="4" w:space="0" w:color="auto"/>
            </w:tcBorders>
          </w:tcPr>
          <w:p w14:paraId="47B5698B" w14:textId="77777777" w:rsidR="00644EE4" w:rsidRPr="00644EE4" w:rsidRDefault="00644EE4" w:rsidP="00644EE4">
            <w:pPr>
              <w:tabs>
                <w:tab w:val="left" w:pos="2618"/>
              </w:tabs>
              <w:spacing w:after="0" w:line="240" w:lineRule="auto"/>
              <w:jc w:val="center"/>
              <w:rPr>
                <w:rFonts w:ascii="Times New Roman" w:eastAsia="Times New Roman" w:hAnsi="Times New Roman" w:cs="Times New Roman"/>
                <w:b/>
                <w:sz w:val="28"/>
                <w:szCs w:val="28"/>
              </w:rPr>
            </w:pPr>
            <w:r w:rsidRPr="00644EE4">
              <w:rPr>
                <w:rFonts w:ascii="Times New Roman" w:eastAsia="Times New Roman" w:hAnsi="Times New Roman" w:cs="Times New Roman"/>
                <w:b/>
                <w:sz w:val="28"/>
                <w:szCs w:val="28"/>
              </w:rPr>
              <w:t>HOẠT ĐỘNG CỦA GV</w:t>
            </w:r>
          </w:p>
        </w:tc>
        <w:tc>
          <w:tcPr>
            <w:tcW w:w="5415" w:type="dxa"/>
            <w:tcBorders>
              <w:top w:val="single" w:sz="4" w:space="0" w:color="auto"/>
              <w:left w:val="single" w:sz="4" w:space="0" w:color="auto"/>
              <w:bottom w:val="single" w:sz="4" w:space="0" w:color="auto"/>
            </w:tcBorders>
          </w:tcPr>
          <w:p w14:paraId="159ECD92" w14:textId="77777777" w:rsidR="00644EE4" w:rsidRPr="00644EE4" w:rsidRDefault="00644EE4" w:rsidP="00EE146B">
            <w:pPr>
              <w:tabs>
                <w:tab w:val="left" w:pos="2618"/>
              </w:tabs>
              <w:spacing w:after="0" w:line="240" w:lineRule="auto"/>
              <w:jc w:val="center"/>
              <w:rPr>
                <w:rFonts w:ascii="Times New Roman" w:eastAsia="Times New Roman" w:hAnsi="Times New Roman" w:cs="Times New Roman"/>
                <w:b/>
                <w:sz w:val="28"/>
                <w:szCs w:val="28"/>
              </w:rPr>
            </w:pPr>
            <w:r w:rsidRPr="00644EE4">
              <w:rPr>
                <w:rFonts w:ascii="Times New Roman" w:eastAsia="Times New Roman" w:hAnsi="Times New Roman" w:cs="Times New Roman"/>
                <w:b/>
                <w:sz w:val="28"/>
                <w:szCs w:val="28"/>
              </w:rPr>
              <w:t xml:space="preserve">HOẠT ĐỘNG CỦA </w:t>
            </w:r>
            <w:r w:rsidR="00EE146B">
              <w:rPr>
                <w:rFonts w:ascii="Times New Roman" w:eastAsia="Times New Roman" w:hAnsi="Times New Roman" w:cs="Times New Roman"/>
                <w:b/>
                <w:sz w:val="28"/>
                <w:szCs w:val="28"/>
              </w:rPr>
              <w:t>HS</w:t>
            </w:r>
          </w:p>
        </w:tc>
      </w:tr>
      <w:tr w:rsidR="00644EE4" w:rsidRPr="00644EE4" w14:paraId="6F3B7E18" w14:textId="77777777" w:rsidTr="00EE146B">
        <w:trPr>
          <w:trHeight w:val="70"/>
        </w:trPr>
        <w:tc>
          <w:tcPr>
            <w:tcW w:w="4962" w:type="dxa"/>
            <w:tcBorders>
              <w:top w:val="single" w:sz="4" w:space="0" w:color="auto"/>
              <w:bottom w:val="single" w:sz="4" w:space="0" w:color="auto"/>
              <w:right w:val="single" w:sz="4" w:space="0" w:color="auto"/>
            </w:tcBorders>
          </w:tcPr>
          <w:p w14:paraId="418B1FD1" w14:textId="77777777" w:rsidR="00644EE4" w:rsidRPr="00644EE4" w:rsidRDefault="00644EE4" w:rsidP="00644EE4">
            <w:pPr>
              <w:spacing w:after="0" w:line="240" w:lineRule="auto"/>
              <w:rPr>
                <w:rFonts w:ascii="Times New Roman" w:eastAsia="Times New Roman" w:hAnsi="Times New Roman" w:cs="Times New Roman"/>
                <w:b/>
                <w:bCs/>
                <w:sz w:val="28"/>
                <w:szCs w:val="28"/>
              </w:rPr>
            </w:pPr>
            <w:r w:rsidRPr="00644EE4">
              <w:rPr>
                <w:rFonts w:ascii="Times New Roman" w:eastAsia="Times New Roman" w:hAnsi="Times New Roman" w:cs="Times New Roman"/>
                <w:b/>
                <w:bCs/>
                <w:sz w:val="28"/>
                <w:szCs w:val="28"/>
                <w:lang w:val="vi-VN"/>
              </w:rPr>
              <w:t>1.</w:t>
            </w:r>
            <w:r w:rsidR="00E16DEC">
              <w:rPr>
                <w:rFonts w:ascii="Times New Roman" w:eastAsia="Times New Roman" w:hAnsi="Times New Roman" w:cs="Times New Roman"/>
                <w:b/>
                <w:bCs/>
                <w:sz w:val="28"/>
                <w:szCs w:val="28"/>
              </w:rPr>
              <w:t>Khởi động : 1</w:t>
            </w:r>
            <w:r w:rsidRPr="00644EE4">
              <w:rPr>
                <w:rFonts w:ascii="Times New Roman" w:eastAsia="Times New Roman" w:hAnsi="Times New Roman" w:cs="Times New Roman"/>
                <w:b/>
                <w:bCs/>
                <w:sz w:val="28"/>
                <w:szCs w:val="28"/>
              </w:rPr>
              <w:t xml:space="preserve"> phút</w:t>
            </w:r>
          </w:p>
          <w:p w14:paraId="11506CAC" w14:textId="77777777" w:rsidR="00644EE4" w:rsidRPr="00644EE4" w:rsidRDefault="00644EE4" w:rsidP="00644EE4">
            <w:pPr>
              <w:spacing w:after="0" w:line="240" w:lineRule="auto"/>
              <w:rPr>
                <w:rFonts w:ascii="Times New Roman" w:eastAsia="Times New Roman" w:hAnsi="Times New Roman" w:cs="Times New Roman"/>
                <w:b/>
                <w:bCs/>
                <w:sz w:val="28"/>
                <w:szCs w:val="28"/>
                <w:lang w:val="vi-VN"/>
              </w:rPr>
            </w:pPr>
            <w:r w:rsidRPr="00644EE4">
              <w:rPr>
                <w:rFonts w:ascii="Times New Roman" w:eastAsia="Times New Roman" w:hAnsi="Times New Roman" w:cs="Times New Roman"/>
                <w:b/>
                <w:bCs/>
                <w:sz w:val="28"/>
                <w:szCs w:val="28"/>
                <w:lang w:val="vi-VN"/>
              </w:rPr>
              <w:t>Ổn định: Hát</w:t>
            </w:r>
          </w:p>
          <w:p w14:paraId="5565AA7F" w14:textId="77777777" w:rsidR="00644EE4" w:rsidRPr="00644EE4" w:rsidRDefault="00644EE4" w:rsidP="00644EE4">
            <w:pPr>
              <w:spacing w:after="0" w:line="240" w:lineRule="auto"/>
              <w:rPr>
                <w:rFonts w:ascii="Times New Roman" w:eastAsia="Times New Roman" w:hAnsi="Times New Roman" w:cs="Times New Roman"/>
                <w:b/>
                <w:bCs/>
                <w:sz w:val="28"/>
                <w:szCs w:val="28"/>
              </w:rPr>
            </w:pPr>
            <w:r w:rsidRPr="00644EE4">
              <w:rPr>
                <w:rFonts w:ascii="Times New Roman" w:eastAsia="Times New Roman" w:hAnsi="Times New Roman" w:cs="Times New Roman"/>
                <w:b/>
                <w:bCs/>
                <w:sz w:val="28"/>
                <w:szCs w:val="28"/>
                <w:lang w:val="vi-VN"/>
              </w:rPr>
              <w:t>2.</w:t>
            </w:r>
            <w:r w:rsidR="00E16DEC">
              <w:rPr>
                <w:rFonts w:ascii="Times New Roman" w:eastAsia="Times New Roman" w:hAnsi="Times New Roman" w:cs="Times New Roman"/>
                <w:b/>
                <w:bCs/>
                <w:sz w:val="28"/>
                <w:szCs w:val="28"/>
              </w:rPr>
              <w:t>Các hoạt động cơ bản : 18</w:t>
            </w:r>
            <w:r w:rsidRPr="00644EE4">
              <w:rPr>
                <w:rFonts w:ascii="Times New Roman" w:eastAsia="Times New Roman" w:hAnsi="Times New Roman" w:cs="Times New Roman"/>
                <w:b/>
                <w:bCs/>
                <w:sz w:val="28"/>
                <w:szCs w:val="28"/>
              </w:rPr>
              <w:t xml:space="preserve"> phút</w:t>
            </w:r>
          </w:p>
          <w:p w14:paraId="384AA3D4" w14:textId="77777777" w:rsidR="00644EE4" w:rsidRPr="00644EE4" w:rsidRDefault="00644EE4" w:rsidP="00644EE4">
            <w:pPr>
              <w:spacing w:after="0" w:line="240" w:lineRule="auto"/>
              <w:rPr>
                <w:rFonts w:ascii="Times New Roman" w:eastAsia="Times New Roman" w:hAnsi="Times New Roman" w:cs="Times New Roman"/>
                <w:b/>
                <w:bCs/>
                <w:sz w:val="28"/>
                <w:szCs w:val="28"/>
                <w:lang w:val="vi-VN"/>
              </w:rPr>
            </w:pPr>
            <w:r w:rsidRPr="00644EE4">
              <w:rPr>
                <w:rFonts w:ascii="Times New Roman" w:eastAsia="Times New Roman" w:hAnsi="Times New Roman" w:cs="Times New Roman"/>
                <w:b/>
                <w:bCs/>
                <w:sz w:val="28"/>
                <w:szCs w:val="28"/>
              </w:rPr>
              <w:t xml:space="preserve">Hoạt động 1 </w:t>
            </w:r>
            <w:r w:rsidRPr="00644EE4">
              <w:rPr>
                <w:rFonts w:ascii="Times New Roman" w:eastAsia="Times New Roman" w:hAnsi="Times New Roman" w:cs="Times New Roman"/>
                <w:b/>
                <w:bCs/>
                <w:sz w:val="28"/>
                <w:szCs w:val="28"/>
                <w:lang w:val="vi-VN"/>
              </w:rPr>
              <w:t>Các bước sinh hoạt:</w:t>
            </w:r>
          </w:p>
          <w:p w14:paraId="227BBFC1" w14:textId="77777777" w:rsidR="00644EE4" w:rsidRPr="00EE146B" w:rsidRDefault="00644EE4" w:rsidP="00644EE4">
            <w:pPr>
              <w:spacing w:after="0" w:line="240" w:lineRule="auto"/>
              <w:rPr>
                <w:rFonts w:ascii="Times New Roman" w:eastAsia="Times New Roman" w:hAnsi="Times New Roman" w:cs="Times New Roman"/>
                <w:b/>
                <w:bCs/>
                <w:i/>
                <w:sz w:val="28"/>
                <w:szCs w:val="28"/>
              </w:rPr>
            </w:pPr>
            <w:r w:rsidRPr="00EE146B">
              <w:rPr>
                <w:rFonts w:ascii="Times New Roman" w:eastAsia="Times New Roman" w:hAnsi="Times New Roman" w:cs="Times New Roman"/>
                <w:b/>
                <w:bCs/>
                <w:i/>
                <w:sz w:val="28"/>
                <w:szCs w:val="28"/>
                <w:lang w:val="vi-VN"/>
              </w:rPr>
              <w:t xml:space="preserve">2.1. Nhận xét trong tuần </w:t>
            </w:r>
          </w:p>
          <w:p w14:paraId="00780A63" w14:textId="77777777" w:rsidR="00644EE4" w:rsidRPr="00644EE4" w:rsidRDefault="00644EE4" w:rsidP="00644EE4">
            <w:pPr>
              <w:spacing w:after="0" w:line="240" w:lineRule="auto"/>
              <w:rPr>
                <w:rFonts w:ascii="Times New Roman" w:eastAsia="Times New Roman" w:hAnsi="Times New Roman" w:cs="Times New Roman"/>
                <w:bCs/>
                <w:iCs/>
                <w:sz w:val="28"/>
                <w:szCs w:val="28"/>
                <w:lang w:val="vi-VN"/>
              </w:rPr>
            </w:pPr>
            <w:r w:rsidRPr="00644EE4">
              <w:rPr>
                <w:rFonts w:ascii="Times New Roman" w:eastAsia="Times New Roman" w:hAnsi="Times New Roman" w:cs="Times New Roman"/>
                <w:bCs/>
                <w:iCs/>
                <w:sz w:val="28"/>
                <w:szCs w:val="28"/>
                <w:lang w:val="vi-VN"/>
              </w:rPr>
              <w:t>- GV yêu cầu các trưởng ban báo cáo:</w:t>
            </w:r>
          </w:p>
          <w:p w14:paraId="18331F15" w14:textId="77777777" w:rsidR="00644EE4" w:rsidRPr="00644EE4" w:rsidRDefault="00644EE4" w:rsidP="00644EE4">
            <w:pPr>
              <w:spacing w:after="0" w:line="240" w:lineRule="auto"/>
              <w:rPr>
                <w:rFonts w:ascii="Times New Roman" w:eastAsia="Times New Roman" w:hAnsi="Times New Roman" w:cs="Times New Roman"/>
                <w:i/>
                <w:iCs/>
                <w:sz w:val="28"/>
                <w:szCs w:val="28"/>
                <w:lang w:val="vi-VN"/>
              </w:rPr>
            </w:pPr>
            <w:r w:rsidRPr="00644EE4">
              <w:rPr>
                <w:rFonts w:ascii="Times New Roman" w:eastAsia="Times New Roman" w:hAnsi="Times New Roman" w:cs="Times New Roman"/>
                <w:i/>
                <w:iCs/>
                <w:sz w:val="28"/>
                <w:szCs w:val="28"/>
                <w:lang w:val="vi-VN"/>
              </w:rPr>
              <w:t>+Đi học chuyên cần:</w:t>
            </w:r>
          </w:p>
          <w:p w14:paraId="7C3C150F" w14:textId="77777777" w:rsidR="00644EE4" w:rsidRPr="00644EE4" w:rsidRDefault="00644EE4" w:rsidP="00644EE4">
            <w:pPr>
              <w:spacing w:after="0" w:line="240" w:lineRule="auto"/>
              <w:rPr>
                <w:rFonts w:ascii="Times New Roman" w:eastAsia="Times New Roman" w:hAnsi="Times New Roman" w:cs="Times New Roman"/>
                <w:i/>
                <w:iCs/>
                <w:sz w:val="28"/>
                <w:szCs w:val="28"/>
                <w:lang w:val="vi-VN"/>
              </w:rPr>
            </w:pPr>
            <w:r w:rsidRPr="00644EE4">
              <w:rPr>
                <w:rFonts w:ascii="Times New Roman" w:eastAsia="Times New Roman" w:hAnsi="Times New Roman" w:cs="Times New Roman"/>
                <w:i/>
                <w:iCs/>
                <w:sz w:val="28"/>
                <w:szCs w:val="28"/>
                <w:lang w:val="vi-VN"/>
              </w:rPr>
              <w:t>+ Tác phong , đồng phục .</w:t>
            </w:r>
          </w:p>
          <w:p w14:paraId="2800E124" w14:textId="77777777" w:rsidR="00644EE4" w:rsidRPr="00644EE4" w:rsidRDefault="00644EE4" w:rsidP="00644EE4">
            <w:pPr>
              <w:tabs>
                <w:tab w:val="left" w:pos="247"/>
                <w:tab w:val="left" w:pos="3562"/>
              </w:tabs>
              <w:spacing w:after="0" w:line="240" w:lineRule="auto"/>
              <w:rPr>
                <w:rFonts w:ascii="Times New Roman" w:eastAsia="Times New Roman" w:hAnsi="Times New Roman" w:cs="Times New Roman"/>
                <w:b/>
                <w:bCs/>
                <w:i/>
                <w:iCs/>
                <w:sz w:val="28"/>
                <w:szCs w:val="28"/>
                <w:u w:val="single"/>
                <w:lang w:val="vi-VN"/>
              </w:rPr>
            </w:pPr>
            <w:r w:rsidRPr="00644EE4">
              <w:rPr>
                <w:rFonts w:ascii="Times New Roman" w:eastAsia="Times New Roman" w:hAnsi="Times New Roman" w:cs="Times New Roman"/>
                <w:i/>
                <w:iCs/>
                <w:sz w:val="28"/>
                <w:szCs w:val="28"/>
                <w:lang w:val="vi-VN"/>
              </w:rPr>
              <w:t>+ Chuẩn bị bài,</w:t>
            </w:r>
            <w:r w:rsidRPr="00644EE4">
              <w:rPr>
                <w:rFonts w:ascii="Times New Roman" w:eastAsia="Times New Roman" w:hAnsi="Times New Roman" w:cs="Times New Roman"/>
                <w:i/>
                <w:sz w:val="28"/>
                <w:szCs w:val="28"/>
                <w:lang w:val="vi-VN"/>
              </w:rPr>
              <w:t>đồ dùng học tập</w:t>
            </w:r>
          </w:p>
          <w:p w14:paraId="44C9E789" w14:textId="77777777" w:rsidR="00644EE4" w:rsidRPr="00644EE4" w:rsidRDefault="00644EE4" w:rsidP="00644EE4">
            <w:pPr>
              <w:spacing w:after="0" w:line="240" w:lineRule="auto"/>
              <w:rPr>
                <w:rFonts w:ascii="Times New Roman" w:eastAsia="Times New Roman" w:hAnsi="Times New Roman" w:cs="Times New Roman"/>
                <w:i/>
                <w:iCs/>
                <w:sz w:val="28"/>
                <w:szCs w:val="28"/>
                <w:lang w:val="vi-VN"/>
              </w:rPr>
            </w:pPr>
            <w:r w:rsidRPr="00644EE4">
              <w:rPr>
                <w:rFonts w:ascii="Times New Roman" w:eastAsia="Times New Roman" w:hAnsi="Times New Roman" w:cs="Times New Roman"/>
                <w:i/>
                <w:iCs/>
                <w:sz w:val="28"/>
                <w:szCs w:val="28"/>
                <w:lang w:val="vi-VN"/>
              </w:rPr>
              <w:t xml:space="preserve">+ Vệ sinh. </w:t>
            </w:r>
          </w:p>
          <w:p w14:paraId="10C45B39" w14:textId="77777777" w:rsidR="00644EE4" w:rsidRPr="00644EE4" w:rsidRDefault="00644EE4" w:rsidP="00644EE4">
            <w:pPr>
              <w:spacing w:after="0" w:line="240" w:lineRule="auto"/>
              <w:rPr>
                <w:rFonts w:ascii="Times New Roman" w:eastAsia="Times New Roman" w:hAnsi="Times New Roman" w:cs="Times New Roman"/>
                <w:i/>
                <w:iCs/>
                <w:sz w:val="28"/>
                <w:szCs w:val="28"/>
                <w:lang w:val="vi-VN"/>
              </w:rPr>
            </w:pPr>
          </w:p>
          <w:p w14:paraId="57EC5520" w14:textId="77777777" w:rsidR="00644EE4" w:rsidRPr="00644EE4" w:rsidRDefault="00644EE4" w:rsidP="00644EE4">
            <w:pPr>
              <w:spacing w:after="0" w:line="240" w:lineRule="auto"/>
              <w:rPr>
                <w:rFonts w:ascii="Times New Roman" w:eastAsia="Times New Roman" w:hAnsi="Times New Roman" w:cs="Times New Roman"/>
                <w:i/>
                <w:iCs/>
                <w:sz w:val="28"/>
                <w:szCs w:val="28"/>
                <w:lang w:val="vi-VN"/>
              </w:rPr>
            </w:pPr>
          </w:p>
          <w:p w14:paraId="208A880A" w14:textId="77777777" w:rsidR="00644EE4" w:rsidRPr="00644EE4" w:rsidRDefault="00644EE4" w:rsidP="00644EE4">
            <w:pPr>
              <w:spacing w:after="0" w:line="240" w:lineRule="auto"/>
              <w:rPr>
                <w:rFonts w:ascii="Times New Roman" w:eastAsia="Times New Roman" w:hAnsi="Times New Roman" w:cs="Times New Roman"/>
                <w:bCs/>
                <w:iCs/>
                <w:sz w:val="28"/>
                <w:szCs w:val="28"/>
                <w:lang w:val="vi-VN"/>
              </w:rPr>
            </w:pPr>
            <w:r w:rsidRPr="00644EE4">
              <w:rPr>
                <w:rFonts w:ascii="Times New Roman" w:eastAsia="Times New Roman" w:hAnsi="Times New Roman" w:cs="Times New Roman"/>
                <w:iCs/>
                <w:sz w:val="28"/>
                <w:szCs w:val="28"/>
                <w:lang w:val="vi-VN"/>
              </w:rPr>
              <w:t xml:space="preserve"> + GV nhận xét qua 1 tuần học:</w:t>
            </w:r>
          </w:p>
          <w:p w14:paraId="7D91B22F" w14:textId="77777777" w:rsidR="00644EE4" w:rsidRPr="00644EE4" w:rsidRDefault="00644EE4" w:rsidP="00644EE4">
            <w:pPr>
              <w:tabs>
                <w:tab w:val="left" w:pos="247"/>
                <w:tab w:val="left" w:pos="3562"/>
              </w:tabs>
              <w:spacing w:after="0" w:line="240" w:lineRule="auto"/>
              <w:jc w:val="both"/>
              <w:rPr>
                <w:rFonts w:ascii="Times New Roman" w:eastAsia="Times New Roman" w:hAnsi="Times New Roman" w:cs="Times New Roman"/>
                <w:i/>
                <w:iCs/>
                <w:sz w:val="28"/>
                <w:szCs w:val="28"/>
                <w:lang w:val="vi-VN"/>
              </w:rPr>
            </w:pPr>
            <w:r w:rsidRPr="00644EE4">
              <w:rPr>
                <w:rFonts w:ascii="Times New Roman" w:eastAsia="Times New Roman" w:hAnsi="Times New Roman" w:cs="Times New Roman"/>
                <w:i/>
                <w:iCs/>
                <w:sz w:val="28"/>
                <w:szCs w:val="28"/>
                <w:lang w:val="vi-VN"/>
              </w:rPr>
              <w:t>* Tuyên dương:</w:t>
            </w:r>
          </w:p>
          <w:p w14:paraId="596DAB03" w14:textId="77777777" w:rsidR="00644EE4" w:rsidRPr="00644EE4" w:rsidRDefault="00644EE4" w:rsidP="00644EE4">
            <w:pPr>
              <w:spacing w:after="0" w:line="240" w:lineRule="auto"/>
              <w:jc w:val="both"/>
              <w:rPr>
                <w:rFonts w:ascii="Times New Roman" w:eastAsia="Times New Roman" w:hAnsi="Times New Roman" w:cs="Times New Roman"/>
                <w:b/>
                <w:bCs/>
                <w:i/>
                <w:iCs/>
                <w:sz w:val="28"/>
                <w:szCs w:val="28"/>
                <w:u w:val="single"/>
                <w:lang w:val="vi-VN"/>
              </w:rPr>
            </w:pPr>
            <w:r w:rsidRPr="00644EE4">
              <w:rPr>
                <w:rFonts w:ascii="Times New Roman" w:eastAsia="Times New Roman" w:hAnsi="Times New Roman" w:cs="Times New Roman"/>
                <w:sz w:val="28"/>
                <w:szCs w:val="28"/>
                <w:lang w:val="vi-VN"/>
              </w:rPr>
              <w:t xml:space="preserve"> - GV tuyên dương cá nhân và tập thể có thành tích.</w:t>
            </w:r>
          </w:p>
          <w:p w14:paraId="5F466855" w14:textId="77777777" w:rsidR="00644EE4" w:rsidRPr="00644EE4" w:rsidRDefault="00644EE4" w:rsidP="00644EE4">
            <w:pPr>
              <w:spacing w:after="0" w:line="240" w:lineRule="auto"/>
              <w:jc w:val="both"/>
              <w:rPr>
                <w:rFonts w:ascii="Times New Roman" w:eastAsia="Times New Roman" w:hAnsi="Times New Roman" w:cs="Times New Roman"/>
                <w:i/>
                <w:iCs/>
                <w:sz w:val="28"/>
                <w:szCs w:val="28"/>
                <w:lang w:val="vi-VN"/>
              </w:rPr>
            </w:pPr>
            <w:r w:rsidRPr="00644EE4">
              <w:rPr>
                <w:rFonts w:ascii="Times New Roman" w:eastAsia="Times New Roman" w:hAnsi="Times New Roman" w:cs="Times New Roman"/>
                <w:i/>
                <w:iCs/>
                <w:sz w:val="28"/>
                <w:szCs w:val="28"/>
                <w:lang w:val="vi-VN"/>
              </w:rPr>
              <w:t xml:space="preserve">* Nhắc nhở: </w:t>
            </w:r>
          </w:p>
          <w:p w14:paraId="2B1D6158" w14:textId="77777777" w:rsidR="00644EE4" w:rsidRPr="00644EE4" w:rsidRDefault="00644EE4" w:rsidP="00644EE4">
            <w:pPr>
              <w:spacing w:after="0" w:line="240" w:lineRule="auto"/>
              <w:jc w:val="both"/>
              <w:rPr>
                <w:rFonts w:ascii="Times New Roman" w:eastAsia="Times New Roman" w:hAnsi="Times New Roman" w:cs="Times New Roman"/>
                <w:b/>
                <w:bCs/>
                <w:i/>
                <w:iCs/>
                <w:sz w:val="28"/>
                <w:szCs w:val="28"/>
                <w:u w:val="single"/>
                <w:lang w:val="vi-VN"/>
              </w:rPr>
            </w:pPr>
            <w:r w:rsidRPr="00644EE4">
              <w:rPr>
                <w:rFonts w:ascii="Times New Roman" w:eastAsia="Times New Roman" w:hAnsi="Times New Roman" w:cs="Times New Roman"/>
                <w:sz w:val="28"/>
                <w:szCs w:val="28"/>
                <w:lang w:val="vi-VN"/>
              </w:rPr>
              <w:t>- GV nhắc nhở những tồn tại hạn chế của lớp trong tuần.</w:t>
            </w:r>
          </w:p>
          <w:p w14:paraId="212C25FE" w14:textId="77777777" w:rsidR="00644EE4" w:rsidRPr="00644EE4" w:rsidRDefault="00644EE4" w:rsidP="00644EE4">
            <w:pPr>
              <w:spacing w:after="0" w:line="240" w:lineRule="auto"/>
              <w:jc w:val="both"/>
              <w:rPr>
                <w:rFonts w:ascii="Times New Roman" w:eastAsia="Times New Roman" w:hAnsi="Times New Roman" w:cs="Times New Roman"/>
                <w:b/>
                <w:bCs/>
                <w:i/>
                <w:iCs/>
                <w:sz w:val="28"/>
                <w:szCs w:val="28"/>
              </w:rPr>
            </w:pPr>
            <w:r w:rsidRPr="00644EE4">
              <w:rPr>
                <w:rFonts w:ascii="Times New Roman" w:eastAsia="Times New Roman" w:hAnsi="Times New Roman" w:cs="Times New Roman"/>
                <w:b/>
                <w:bCs/>
                <w:i/>
                <w:iCs/>
                <w:sz w:val="28"/>
                <w:szCs w:val="28"/>
                <w:lang w:val="vi-VN"/>
              </w:rPr>
              <w:t xml:space="preserve">2.2.Phương hướng tuần </w:t>
            </w:r>
            <w:r w:rsidR="00EE146B">
              <w:rPr>
                <w:rFonts w:ascii="Times New Roman" w:eastAsia="Times New Roman" w:hAnsi="Times New Roman" w:cs="Times New Roman"/>
                <w:b/>
                <w:bCs/>
                <w:i/>
                <w:iCs/>
                <w:sz w:val="28"/>
                <w:szCs w:val="28"/>
              </w:rPr>
              <w:t>24</w:t>
            </w:r>
          </w:p>
          <w:p w14:paraId="35BA3D84"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Thực hiện dạy tuần 24, GV bám sát kế hoạch chủ nhiệm thực hiện.</w:t>
            </w:r>
          </w:p>
          <w:p w14:paraId="44D6CC4A"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i/>
                <w:iCs/>
                <w:sz w:val="28"/>
                <w:szCs w:val="28"/>
                <w:lang w:val="vi-VN"/>
              </w:rPr>
              <w:t>-</w:t>
            </w:r>
            <w:r w:rsidRPr="00644EE4">
              <w:rPr>
                <w:rFonts w:ascii="Times New Roman" w:eastAsia="Times New Roman" w:hAnsi="Times New Roman" w:cs="Times New Roman"/>
                <w:sz w:val="28"/>
                <w:szCs w:val="28"/>
                <w:lang w:val="vi-VN"/>
              </w:rPr>
              <w:t xml:space="preserve"> Tiếp tục thực hiện nội quy HS, thực hiện ATGT, ATVSTP.</w:t>
            </w:r>
          </w:p>
          <w:p w14:paraId="7F681CD4"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xml:space="preserve">- Thực hiện tốt các phong trào lớp, trường, triển khai chủ điểm mới. </w:t>
            </w:r>
          </w:p>
          <w:p w14:paraId="5826EB13" w14:textId="77777777" w:rsidR="00644EE4" w:rsidRDefault="00644EE4" w:rsidP="00644EE4">
            <w:pPr>
              <w:spacing w:after="0" w:line="240" w:lineRule="auto"/>
              <w:jc w:val="both"/>
              <w:rPr>
                <w:rFonts w:ascii="Times New Roman" w:eastAsia="Times New Roman" w:hAnsi="Times New Roman" w:cs="Times New Roman"/>
                <w:b/>
                <w:i/>
                <w:sz w:val="28"/>
                <w:szCs w:val="28"/>
              </w:rPr>
            </w:pPr>
            <w:r w:rsidRPr="00644EE4">
              <w:rPr>
                <w:rFonts w:ascii="Times New Roman" w:eastAsia="Times New Roman" w:hAnsi="Times New Roman" w:cs="Times New Roman"/>
                <w:b/>
                <w:i/>
                <w:sz w:val="28"/>
                <w:szCs w:val="28"/>
                <w:lang w:val="vi-VN"/>
              </w:rPr>
              <w:t>2.3. Chuẩn bị hội diễn</w:t>
            </w:r>
            <w:r w:rsidRPr="00644EE4">
              <w:rPr>
                <w:rFonts w:ascii="Times New Roman" w:eastAsia="Times New Roman" w:hAnsi="Times New Roman" w:cs="Times New Roman"/>
                <w:b/>
                <w:i/>
                <w:sz w:val="28"/>
                <w:szCs w:val="28"/>
              </w:rPr>
              <w:t xml:space="preserve">  </w:t>
            </w:r>
          </w:p>
          <w:p w14:paraId="68150DB1" w14:textId="77777777" w:rsidR="00E16DEC" w:rsidRPr="00644EE4" w:rsidRDefault="00E16DEC" w:rsidP="00644EE4">
            <w:pPr>
              <w:spacing w:after="0" w:line="240" w:lineRule="auto"/>
              <w:jc w:val="both"/>
              <w:rPr>
                <w:rFonts w:ascii="Times New Roman" w:eastAsia="Times New Roman" w:hAnsi="Times New Roman" w:cs="Times New Roman"/>
                <w:b/>
                <w:i/>
                <w:sz w:val="28"/>
                <w:szCs w:val="28"/>
              </w:rPr>
            </w:pPr>
          </w:p>
          <w:p w14:paraId="0ABB3EAF"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44EE4">
              <w:rPr>
                <w:rFonts w:ascii="Times New Roman" w:eastAsia="Arial" w:hAnsi="Times New Roman" w:cs="Times New Roman"/>
                <w:sz w:val="28"/>
                <w:szCs w:val="28"/>
                <w:lang w:val="vi-VN" w:eastAsia="zh-CN" w:bidi="hi-IN"/>
              </w:rPr>
              <w:lastRenderedPageBreak/>
              <w:t>- GV thông báo kế hoạch tổ chức hội diễn của nhà trường</w:t>
            </w:r>
          </w:p>
          <w:p w14:paraId="4C606AF5"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eastAsia="zh-CN" w:bidi="hi-IN"/>
              </w:rPr>
              <w:t>- H</w:t>
            </w:r>
            <w:r w:rsidRPr="00644EE4">
              <w:rPr>
                <w:rFonts w:ascii="Times New Roman" w:eastAsia="Arial" w:hAnsi="Times New Roman" w:cs="Times New Roman"/>
                <w:sz w:val="28"/>
                <w:szCs w:val="28"/>
                <w:lang w:val="vi-VN" w:eastAsia="zh-CN" w:bidi="hi-IN"/>
              </w:rPr>
              <w:t xml:space="preserve">ướng dẫn HS trao đổi, chia sẻ theo tổ hoặc nhóm nhỏ theo nội dung: </w:t>
            </w:r>
          </w:p>
          <w:p w14:paraId="29F4195D"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xml:space="preserve">+ Nhóm mình sẽ tham gia các tiết mục văn nghệ nào? </w:t>
            </w:r>
          </w:p>
          <w:p w14:paraId="147DCEE4"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Giới thiệu các bạn tham gia đội văn nghệ của lớp.</w:t>
            </w:r>
          </w:p>
          <w:p w14:paraId="3976CCF5"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xml:space="preserve"> - Đội văn nghệ của lớp sẽ luyện tập như thế nào? Thời gian, địa điểm luyện tập? </w:t>
            </w:r>
          </w:p>
          <w:p w14:paraId="1DA19B76"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Những việc cần GV hỗ trợ.</w:t>
            </w:r>
          </w:p>
          <w:p w14:paraId="5BD5CA25"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GV:</w:t>
            </w:r>
          </w:p>
          <w:p w14:paraId="33B8C3D6"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644EE4">
              <w:rPr>
                <w:rFonts w:ascii="Times New Roman" w:eastAsia="Arial" w:hAnsi="Times New Roman" w:cs="Times New Roman"/>
                <w:sz w:val="28"/>
                <w:szCs w:val="28"/>
                <w:lang w:val="vi-VN" w:eastAsia="zh-CN" w:bidi="hi-IN"/>
              </w:rPr>
              <w:t xml:space="preserve"> +Công bố danh sách HS tham gia đội văn nghệ của lớp.</w:t>
            </w:r>
          </w:p>
          <w:p w14:paraId="523DACC7"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44EE4">
              <w:rPr>
                <w:rFonts w:ascii="Times New Roman" w:eastAsia="Arial" w:hAnsi="Times New Roman" w:cs="Times New Roman"/>
                <w:sz w:val="28"/>
                <w:szCs w:val="28"/>
                <w:lang w:val="vi-VN" w:eastAsia="zh-CN" w:bidi="hi-IN"/>
              </w:rPr>
              <w:t>+Các tiết mục văn nghệ của lớp sẽ tham gia hội diễn và phân công HS thực hiện.</w:t>
            </w:r>
          </w:p>
          <w:p w14:paraId="231A2570"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b/>
                <w:sz w:val="28"/>
                <w:szCs w:val="28"/>
                <w:lang w:eastAsia="zh-CN" w:bidi="hi-IN"/>
              </w:rPr>
            </w:pPr>
            <w:r w:rsidRPr="00644EE4">
              <w:rPr>
                <w:rFonts w:ascii="Times New Roman" w:eastAsia="Arial" w:hAnsi="Times New Roman" w:cs="Times New Roman"/>
                <w:b/>
                <w:sz w:val="28"/>
                <w:szCs w:val="28"/>
                <w:lang w:eastAsia="zh-CN" w:bidi="hi-IN"/>
              </w:rPr>
              <w:t>3. Củng cố và nối tiế</w:t>
            </w:r>
            <w:r w:rsidR="00E16DEC">
              <w:rPr>
                <w:rFonts w:ascii="Times New Roman" w:eastAsia="Arial" w:hAnsi="Times New Roman" w:cs="Times New Roman"/>
                <w:b/>
                <w:sz w:val="28"/>
                <w:szCs w:val="28"/>
                <w:lang w:eastAsia="zh-CN" w:bidi="hi-IN"/>
              </w:rPr>
              <w:t>p: 1</w:t>
            </w:r>
            <w:r w:rsidR="00EE146B">
              <w:rPr>
                <w:rFonts w:ascii="Times New Roman" w:eastAsia="Arial" w:hAnsi="Times New Roman" w:cs="Times New Roman"/>
                <w:b/>
                <w:sz w:val="28"/>
                <w:szCs w:val="28"/>
                <w:lang w:eastAsia="zh-CN" w:bidi="hi-IN"/>
              </w:rPr>
              <w:t xml:space="preserve"> phút</w:t>
            </w:r>
          </w:p>
          <w:p w14:paraId="3D1AF6AE"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44EE4">
              <w:rPr>
                <w:rFonts w:ascii="Times New Roman" w:eastAsia="Arial" w:hAnsi="Times New Roman" w:cs="Times New Roman"/>
                <w:sz w:val="28"/>
                <w:szCs w:val="28"/>
                <w:lang w:eastAsia="zh-CN" w:bidi="hi-IN"/>
              </w:rPr>
              <w:t>- GV nhận xét, đánh giá tiết học, khen ngợi, biểu dương HS.</w:t>
            </w:r>
          </w:p>
          <w:p w14:paraId="4E764581" w14:textId="3A7A982C"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r w:rsidRPr="00644EE4">
              <w:rPr>
                <w:rFonts w:ascii="Times New Roman" w:eastAsia="Arial" w:hAnsi="Times New Roman" w:cs="Times New Roman"/>
                <w:sz w:val="28"/>
                <w:szCs w:val="28"/>
                <w:lang w:eastAsia="zh-CN" w:bidi="hi-IN"/>
              </w:rPr>
              <w:t>- Về nhà chia sẻ với người thân về những tiết mục tham gia ở lớp.</w:t>
            </w:r>
          </w:p>
          <w:p w14:paraId="2A554CF7" w14:textId="77777777" w:rsidR="00644EE4" w:rsidRPr="00644EE4" w:rsidRDefault="00644EE4" w:rsidP="00644EE4">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eastAsia="zh-CN" w:bidi="hi-IN"/>
              </w:rPr>
            </w:pPr>
          </w:p>
        </w:tc>
        <w:tc>
          <w:tcPr>
            <w:tcW w:w="5415" w:type="dxa"/>
            <w:tcBorders>
              <w:top w:val="single" w:sz="4" w:space="0" w:color="auto"/>
              <w:left w:val="single" w:sz="4" w:space="0" w:color="auto"/>
              <w:bottom w:val="single" w:sz="4" w:space="0" w:color="auto"/>
            </w:tcBorders>
          </w:tcPr>
          <w:p w14:paraId="2576772C" w14:textId="77777777" w:rsidR="00644EE4" w:rsidRPr="00644EE4" w:rsidRDefault="00644EE4" w:rsidP="00644EE4">
            <w:pPr>
              <w:spacing w:after="0" w:line="240" w:lineRule="auto"/>
              <w:jc w:val="both"/>
              <w:rPr>
                <w:rFonts w:ascii="Times New Roman" w:eastAsia="Times New Roman" w:hAnsi="Times New Roman" w:cs="Times New Roman"/>
                <w:b/>
                <w:bCs/>
                <w:sz w:val="28"/>
                <w:szCs w:val="28"/>
                <w:lang w:val="vi-VN"/>
              </w:rPr>
            </w:pPr>
            <w:r w:rsidRPr="00644EE4">
              <w:rPr>
                <w:rFonts w:ascii="Times New Roman" w:eastAsia="Times New Roman" w:hAnsi="Times New Roman" w:cs="Times New Roman"/>
                <w:b/>
                <w:bCs/>
                <w:sz w:val="28"/>
                <w:szCs w:val="28"/>
                <w:lang w:val="vi-VN"/>
              </w:rPr>
              <w:lastRenderedPageBreak/>
              <w:t> </w:t>
            </w:r>
          </w:p>
          <w:p w14:paraId="4CC6ABD9"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7CBB8E01" w14:textId="77777777" w:rsidR="00644EE4" w:rsidRDefault="00644EE4" w:rsidP="00644EE4">
            <w:pPr>
              <w:spacing w:after="0" w:line="240" w:lineRule="auto"/>
              <w:jc w:val="both"/>
              <w:rPr>
                <w:rFonts w:ascii="Times New Roman" w:eastAsia="Times New Roman" w:hAnsi="Times New Roman" w:cs="Times New Roman"/>
                <w:sz w:val="28"/>
                <w:szCs w:val="28"/>
                <w:lang w:val="vi-VN"/>
              </w:rPr>
            </w:pPr>
          </w:p>
          <w:p w14:paraId="4243A4F7" w14:textId="77777777" w:rsidR="00EE146B" w:rsidRPr="00644EE4" w:rsidRDefault="00EE146B" w:rsidP="00644EE4">
            <w:pPr>
              <w:spacing w:after="0" w:line="240" w:lineRule="auto"/>
              <w:jc w:val="both"/>
              <w:rPr>
                <w:rFonts w:ascii="Times New Roman" w:eastAsia="Times New Roman" w:hAnsi="Times New Roman" w:cs="Times New Roman"/>
                <w:sz w:val="28"/>
                <w:szCs w:val="28"/>
                <w:lang w:val="vi-VN"/>
              </w:rPr>
            </w:pPr>
          </w:p>
          <w:p w14:paraId="381C6116" w14:textId="77777777" w:rsidR="00EE146B" w:rsidRDefault="00EE146B" w:rsidP="00644EE4">
            <w:pPr>
              <w:spacing w:after="0" w:line="240" w:lineRule="auto"/>
              <w:jc w:val="both"/>
              <w:rPr>
                <w:rFonts w:ascii="Times New Roman" w:eastAsia="Times New Roman" w:hAnsi="Times New Roman" w:cs="Times New Roman"/>
                <w:sz w:val="28"/>
                <w:szCs w:val="28"/>
                <w:lang w:val="vi-VN"/>
              </w:rPr>
            </w:pPr>
          </w:p>
          <w:p w14:paraId="33C55C2A"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Các trưởng ban, phó ban, phụ trách các hoạt động của ban mình tổng hợp kết quả theo dõi trong tuần.</w:t>
            </w:r>
          </w:p>
          <w:p w14:paraId="356D8290"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xml:space="preserve">+ Trưởng ban nề nếp báo cáo kết quả theo dõi </w:t>
            </w:r>
          </w:p>
          <w:p w14:paraId="453696D8"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xml:space="preserve">+ Trưởng ban học tập báo cáo kết quả theo dõi </w:t>
            </w:r>
          </w:p>
          <w:p w14:paraId="5A45AFB6"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xml:space="preserve">+ Trưởng  văn nghệ báo cáo kết quả theo dõi </w:t>
            </w:r>
          </w:p>
          <w:p w14:paraId="3E72D1C1"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Trưởng ban vệ</w:t>
            </w:r>
            <w:r w:rsidR="00EE146B">
              <w:rPr>
                <w:rFonts w:ascii="Times New Roman" w:eastAsia="Times New Roman" w:hAnsi="Times New Roman" w:cs="Times New Roman"/>
                <w:sz w:val="28"/>
                <w:szCs w:val="28"/>
                <w:lang w:val="vi-VN"/>
              </w:rPr>
              <w:t xml:space="preserve"> sinh báo cáo kết quả theo dõi </w:t>
            </w:r>
          </w:p>
          <w:p w14:paraId="55E59D86"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Lắng nghe để thực hiện.</w:t>
            </w:r>
          </w:p>
          <w:p w14:paraId="64D8F14C"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71ADE5B8"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Lắng nghe để thực hiện.</w:t>
            </w:r>
          </w:p>
          <w:p w14:paraId="3752C060"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7CAAF884"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460CD165"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r w:rsidRPr="00644EE4">
              <w:rPr>
                <w:rFonts w:ascii="Times New Roman" w:eastAsia="Times New Roman" w:hAnsi="Times New Roman" w:cs="Times New Roman"/>
                <w:sz w:val="28"/>
                <w:szCs w:val="28"/>
                <w:lang w:val="vi-VN"/>
              </w:rPr>
              <w:t>- Lắng nghe để thực hiện.</w:t>
            </w:r>
          </w:p>
          <w:p w14:paraId="74C9E9D4"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011C5791"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3757F85E"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44E00BCF"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6231EB73"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30228028" w14:textId="77777777" w:rsidR="00644EE4" w:rsidRPr="00644EE4" w:rsidRDefault="00644EE4" w:rsidP="00644EE4">
            <w:pPr>
              <w:spacing w:after="0" w:line="240" w:lineRule="auto"/>
              <w:jc w:val="both"/>
              <w:rPr>
                <w:rFonts w:ascii="Times New Roman" w:eastAsia="Times New Roman" w:hAnsi="Times New Roman" w:cs="Times New Roman"/>
                <w:sz w:val="28"/>
                <w:szCs w:val="28"/>
                <w:lang w:val="vi-VN"/>
              </w:rPr>
            </w:pPr>
          </w:p>
          <w:p w14:paraId="369B4F28"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Lắng nghe</w:t>
            </w:r>
          </w:p>
          <w:p w14:paraId="7F387616" w14:textId="77777777" w:rsidR="00EE146B" w:rsidRDefault="00EE146B" w:rsidP="00644EE4">
            <w:pPr>
              <w:spacing w:after="0" w:line="240" w:lineRule="auto"/>
              <w:jc w:val="both"/>
              <w:rPr>
                <w:rFonts w:ascii="Times New Roman" w:eastAsia="Times New Roman" w:hAnsi="Times New Roman" w:cs="Times New Roman"/>
                <w:sz w:val="28"/>
                <w:szCs w:val="28"/>
              </w:rPr>
            </w:pPr>
          </w:p>
          <w:p w14:paraId="341731EA" w14:textId="77777777" w:rsidR="00E16DEC" w:rsidRDefault="00E16DEC" w:rsidP="00644EE4">
            <w:pPr>
              <w:spacing w:after="0" w:line="240" w:lineRule="auto"/>
              <w:jc w:val="both"/>
              <w:rPr>
                <w:rFonts w:ascii="Times New Roman" w:eastAsia="Times New Roman" w:hAnsi="Times New Roman" w:cs="Times New Roman"/>
                <w:sz w:val="28"/>
                <w:szCs w:val="28"/>
              </w:rPr>
            </w:pPr>
          </w:p>
          <w:p w14:paraId="78E2A4A9"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lastRenderedPageBreak/>
              <w:t>- HS trao đổi, chia sẻ các nội dung mà GV gợi ý.</w:t>
            </w:r>
          </w:p>
          <w:p w14:paraId="29D3F29D"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430F3765"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39CCE6AC"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04BA2B2E"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75173D41"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1795D3A3"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69E4D2C7"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p>
          <w:p w14:paraId="0A770FD6" w14:textId="77777777" w:rsidR="00644EE4" w:rsidRDefault="00644EE4" w:rsidP="00644EE4">
            <w:pPr>
              <w:spacing w:after="0" w:line="240" w:lineRule="auto"/>
              <w:jc w:val="both"/>
              <w:rPr>
                <w:rFonts w:ascii="Times New Roman" w:eastAsia="Times New Roman" w:hAnsi="Times New Roman" w:cs="Times New Roman"/>
                <w:sz w:val="28"/>
                <w:szCs w:val="28"/>
              </w:rPr>
            </w:pPr>
          </w:p>
          <w:p w14:paraId="14A73BAB" w14:textId="77777777" w:rsidR="00EE146B" w:rsidRDefault="00EE146B" w:rsidP="00644EE4">
            <w:pPr>
              <w:spacing w:after="0" w:line="240" w:lineRule="auto"/>
              <w:jc w:val="both"/>
              <w:rPr>
                <w:rFonts w:ascii="Times New Roman" w:eastAsia="Times New Roman" w:hAnsi="Times New Roman" w:cs="Times New Roman"/>
                <w:sz w:val="28"/>
                <w:szCs w:val="28"/>
              </w:rPr>
            </w:pPr>
          </w:p>
          <w:p w14:paraId="6EA8C810" w14:textId="77777777" w:rsidR="00EE146B" w:rsidRPr="00644EE4" w:rsidRDefault="00EE146B" w:rsidP="00644EE4">
            <w:pPr>
              <w:spacing w:after="0" w:line="240" w:lineRule="auto"/>
              <w:jc w:val="both"/>
              <w:rPr>
                <w:rFonts w:ascii="Times New Roman" w:eastAsia="Times New Roman" w:hAnsi="Times New Roman" w:cs="Times New Roman"/>
                <w:sz w:val="28"/>
                <w:szCs w:val="28"/>
              </w:rPr>
            </w:pPr>
          </w:p>
          <w:p w14:paraId="5C100FD0" w14:textId="77777777" w:rsidR="00644EE4" w:rsidRPr="00644EE4" w:rsidRDefault="00644EE4" w:rsidP="00644EE4">
            <w:pPr>
              <w:spacing w:after="0" w:line="240" w:lineRule="auto"/>
              <w:jc w:val="both"/>
              <w:rPr>
                <w:rFonts w:ascii="Times New Roman" w:eastAsia="Times New Roman" w:hAnsi="Times New Roman" w:cs="Times New Roman"/>
                <w:sz w:val="28"/>
                <w:szCs w:val="28"/>
              </w:rPr>
            </w:pPr>
            <w:r w:rsidRPr="00644EE4">
              <w:rPr>
                <w:rFonts w:ascii="Times New Roman" w:eastAsia="Times New Roman" w:hAnsi="Times New Roman" w:cs="Times New Roman"/>
                <w:sz w:val="28"/>
                <w:szCs w:val="28"/>
              </w:rPr>
              <w:t>- Theo dõi</w:t>
            </w:r>
          </w:p>
        </w:tc>
      </w:tr>
    </w:tbl>
    <w:p w14:paraId="58614F43" w14:textId="1BC6BE0E" w:rsidR="00644EE4" w:rsidRPr="00644EE4" w:rsidRDefault="00644EE4" w:rsidP="00644EE4">
      <w:pPr>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color w:val="000000"/>
          <w:sz w:val="28"/>
          <w:szCs w:val="28"/>
        </w:rPr>
        <w:lastRenderedPageBreak/>
        <w:t>4. Điều chỉnh sau bài dạy:</w:t>
      </w:r>
      <w:r w:rsidR="00EF27A8">
        <w:rPr>
          <w:rFonts w:ascii="Times New Roman" w:eastAsia="Times New Roman" w:hAnsi="Times New Roman" w:cs="Times New Roman"/>
          <w:b/>
          <w:color w:val="000000"/>
          <w:sz w:val="28"/>
          <w:szCs w:val="28"/>
        </w:rPr>
        <w:t xml:space="preserve"> Không</w:t>
      </w:r>
    </w:p>
    <w:p w14:paraId="282A9096" w14:textId="77777777" w:rsidR="00644EE4" w:rsidRPr="00644EE4" w:rsidRDefault="00644EE4" w:rsidP="00644EE4">
      <w:pPr>
        <w:pBdr>
          <w:bottom w:val="double" w:sz="4" w:space="1" w:color="auto"/>
        </w:pBdr>
        <w:spacing w:after="0" w:line="240" w:lineRule="auto"/>
        <w:rPr>
          <w:rFonts w:ascii="Times New Roman" w:eastAsia="Times New Roman" w:hAnsi="Times New Roman" w:cs="Times New Roman"/>
          <w:b/>
          <w:sz w:val="28"/>
          <w:szCs w:val="28"/>
          <w:lang w:val="vi-VN"/>
        </w:rPr>
      </w:pPr>
    </w:p>
    <w:p w14:paraId="03F99CC4" w14:textId="77777777" w:rsidR="00644EE4" w:rsidRDefault="00644EE4"/>
    <w:p w14:paraId="19FFCF9E" w14:textId="77777777" w:rsidR="00644EE4" w:rsidRDefault="00644EE4"/>
    <w:p w14:paraId="05CC8DA9" w14:textId="77777777" w:rsidR="00644EE4" w:rsidRDefault="00644EE4"/>
    <w:p w14:paraId="136334C9" w14:textId="77777777" w:rsidR="00644EE4" w:rsidRDefault="00644EE4"/>
    <w:p w14:paraId="5FECB2D2" w14:textId="77777777" w:rsidR="00644EE4" w:rsidRDefault="00644EE4"/>
    <w:p w14:paraId="16951E26" w14:textId="77777777" w:rsidR="00644EE4" w:rsidRDefault="00644EE4"/>
    <w:p w14:paraId="71B254F2" w14:textId="77777777" w:rsidR="00644EE4" w:rsidRDefault="00644EE4"/>
    <w:p w14:paraId="6171AA25" w14:textId="77777777" w:rsidR="00644EE4" w:rsidRDefault="00644EE4"/>
    <w:p w14:paraId="60992C60" w14:textId="77777777" w:rsidR="00644EE4" w:rsidRDefault="00644EE4"/>
    <w:p w14:paraId="6F483E08" w14:textId="77777777" w:rsidR="00644EE4" w:rsidRDefault="00644EE4"/>
    <w:p w14:paraId="4180ACF8" w14:textId="77777777" w:rsidR="00644EE4" w:rsidRDefault="00644EE4"/>
    <w:p w14:paraId="00788DE0" w14:textId="77777777" w:rsidR="00644EE4" w:rsidRDefault="00644EE4"/>
    <w:p w14:paraId="2BE76D71" w14:textId="77777777" w:rsidR="00644EE4" w:rsidRDefault="00644EE4" w:rsidP="00644EE4">
      <w:pPr>
        <w:spacing w:after="0" w:line="240" w:lineRule="auto"/>
      </w:pPr>
    </w:p>
    <w:p w14:paraId="685E6230" w14:textId="77777777" w:rsidR="00E16DEC" w:rsidRDefault="00E16DEC" w:rsidP="00644EE4">
      <w:pPr>
        <w:spacing w:after="0" w:line="240" w:lineRule="auto"/>
      </w:pPr>
    </w:p>
    <w:p w14:paraId="07E9C47D" w14:textId="77777777" w:rsidR="002E77E5" w:rsidRDefault="002E77E5"/>
    <w:p w14:paraId="379EC74D" w14:textId="77777777" w:rsidR="00562035" w:rsidRPr="00A62204" w:rsidRDefault="00562035" w:rsidP="00562035">
      <w:pPr>
        <w:spacing w:after="0" w:line="240" w:lineRule="auto"/>
        <w:rPr>
          <w:rFonts w:ascii="Times New Roman" w:eastAsia="Times New Roman" w:hAnsi="Times New Roman" w:cs="Times New Roman"/>
          <w:b/>
          <w:sz w:val="28"/>
          <w:szCs w:val="28"/>
          <w:lang w:val="da-DK" w:eastAsia="vi-VN" w:bidi="vi-VN"/>
        </w:rPr>
      </w:pPr>
      <w:r w:rsidRPr="00A62204">
        <w:rPr>
          <w:rFonts w:ascii="Times New Roman" w:eastAsia="Times New Roman" w:hAnsi="Times New Roman" w:cs="Times New Roman"/>
          <w:b/>
          <w:sz w:val="28"/>
          <w:szCs w:val="28"/>
          <w:lang w:val="da-DK" w:eastAsia="vi-VN" w:bidi="vi-VN"/>
        </w:rPr>
        <w:lastRenderedPageBreak/>
        <w:t>Tâm lí học đường -  Lớp 1</w:t>
      </w:r>
    </w:p>
    <w:p w14:paraId="6150AC90" w14:textId="77777777" w:rsidR="00562035" w:rsidRPr="00A62204" w:rsidRDefault="00562035" w:rsidP="00562035">
      <w:pPr>
        <w:spacing w:before="120" w:after="120" w:line="240" w:lineRule="auto"/>
        <w:ind w:right="-720"/>
        <w:rPr>
          <w:rFonts w:ascii="Times New Roman" w:eastAsia="Times New Roman" w:hAnsi="Times New Roman" w:cs="Times New Roman"/>
          <w:b/>
          <w:color w:val="000000"/>
          <w:sz w:val="28"/>
          <w:szCs w:val="28"/>
        </w:rPr>
      </w:pPr>
      <w:r w:rsidRPr="00A62204">
        <w:rPr>
          <w:rFonts w:ascii="Times New Roman" w:eastAsia="Times New Roman" w:hAnsi="Times New Roman" w:cs="Times New Roman"/>
          <w:b/>
          <w:bCs/>
          <w:sz w:val="28"/>
          <w:szCs w:val="28"/>
          <w:lang w:val="vi-VN" w:eastAsia="vi-VN" w:bidi="vi-VN"/>
        </w:rPr>
        <w:t>Tên bài</w:t>
      </w:r>
      <w:r w:rsidRPr="00A62204">
        <w:rPr>
          <w:rFonts w:ascii="Times New Roman" w:eastAsia="Times New Roman" w:hAnsi="Times New Roman" w:cs="Times New Roman"/>
          <w:b/>
          <w:bCs/>
          <w:sz w:val="28"/>
          <w:szCs w:val="28"/>
          <w:lang w:val="da-DK" w:eastAsia="vi-VN" w:bidi="vi-VN"/>
        </w:rPr>
        <w:t xml:space="preserve"> học: </w:t>
      </w:r>
      <w:r w:rsidRPr="00A62204">
        <w:rPr>
          <w:rFonts w:ascii="Times New Roman" w:eastAsia="Times New Roman" w:hAnsi="Times New Roman" w:cs="Times New Roman"/>
          <w:b/>
          <w:color w:val="000000"/>
          <w:sz w:val="28"/>
          <w:szCs w:val="28"/>
          <w:bdr w:val="none" w:sz="0" w:space="0" w:color="auto" w:frame="1"/>
        </w:rPr>
        <w:t xml:space="preserve"> </w:t>
      </w:r>
      <w:r>
        <w:rPr>
          <w:rFonts w:ascii="Times New Roman" w:eastAsia="Times New Roman" w:hAnsi="Times New Roman" w:cs="Times New Roman"/>
          <w:b/>
          <w:bCs/>
          <w:color w:val="000000"/>
          <w:sz w:val="28"/>
          <w:szCs w:val="28"/>
        </w:rPr>
        <w:t>CHỦ ĐỀ 6</w:t>
      </w:r>
      <w:r w:rsidRPr="00A62204">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HAY LA HÉT</w:t>
      </w:r>
      <w:r w:rsidRPr="00A62204">
        <w:rPr>
          <w:rFonts w:ascii="Times New Roman" w:eastAsia="Times New Roman" w:hAnsi="Times New Roman" w:cs="Times New Roman"/>
          <w:b/>
          <w:sz w:val="28"/>
          <w:szCs w:val="28"/>
        </w:rPr>
        <w:t xml:space="preserve"> </w:t>
      </w:r>
    </w:p>
    <w:p w14:paraId="6EF8F71D" w14:textId="3792355E" w:rsidR="00562035" w:rsidRPr="00A62204" w:rsidRDefault="00562035" w:rsidP="00562035">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Thời gian thực hiện: Ngày 2</w:t>
      </w:r>
      <w:r>
        <w:rPr>
          <w:rFonts w:ascii="Times New Roman" w:eastAsia="Times New Roman" w:hAnsi="Times New Roman" w:cs="Times New Roman"/>
          <w:b/>
          <w:sz w:val="28"/>
          <w:szCs w:val="28"/>
          <w:lang w:val="da-DK" w:eastAsia="vi-VN" w:bidi="vi-VN"/>
        </w:rPr>
        <w:t>1</w:t>
      </w:r>
      <w:r>
        <w:rPr>
          <w:rFonts w:ascii="Times New Roman" w:eastAsia="Times New Roman" w:hAnsi="Times New Roman" w:cs="Times New Roman"/>
          <w:b/>
          <w:sz w:val="28"/>
          <w:szCs w:val="28"/>
          <w:lang w:val="da-DK" w:eastAsia="vi-VN" w:bidi="vi-VN"/>
        </w:rPr>
        <w:t xml:space="preserve">  tháng 2  năm 202</w:t>
      </w:r>
      <w:r>
        <w:rPr>
          <w:rFonts w:ascii="Times New Roman" w:eastAsia="Times New Roman" w:hAnsi="Times New Roman" w:cs="Times New Roman"/>
          <w:b/>
          <w:sz w:val="28"/>
          <w:szCs w:val="28"/>
          <w:lang w:val="da-DK" w:eastAsia="vi-VN" w:bidi="vi-VN"/>
        </w:rPr>
        <w:t>5</w:t>
      </w:r>
    </w:p>
    <w:p w14:paraId="602CF577" w14:textId="77777777" w:rsidR="00562035" w:rsidRPr="00A62204" w:rsidRDefault="00562035" w:rsidP="00562035">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1. </w:t>
      </w:r>
      <w:r w:rsidRPr="00A62204">
        <w:rPr>
          <w:rFonts w:ascii="Times New Roman" w:eastAsia="Times New Roman" w:hAnsi="Times New Roman" w:cs="Times New Roman"/>
          <w:b/>
          <w:sz w:val="28"/>
          <w:szCs w:val="28"/>
          <w:lang w:val="da-DK" w:eastAsia="vi-VN" w:bidi="vi-VN"/>
        </w:rPr>
        <w:t>Yêu cầu cần đạt</w:t>
      </w:r>
    </w:p>
    <w:p w14:paraId="37D1BFA8" w14:textId="77777777" w:rsidR="00562035" w:rsidRPr="00921B1C" w:rsidRDefault="00562035" w:rsidP="00562035">
      <w:pPr>
        <w:shd w:val="clear" w:color="auto" w:fill="FFFFFF"/>
        <w:spacing w:after="0" w:line="240" w:lineRule="auto"/>
        <w:outlineLvl w:val="2"/>
        <w:rPr>
          <w:rFonts w:ascii="inherit" w:eastAsia="Times New Roman" w:hAnsi="inherit" w:cs="Arial"/>
          <w:bCs/>
          <w:sz w:val="28"/>
          <w:szCs w:val="28"/>
        </w:rPr>
      </w:pPr>
      <w:r w:rsidRPr="00921B1C">
        <w:rPr>
          <w:rFonts w:ascii="inherit" w:eastAsia="Times New Roman" w:hAnsi="inherit" w:cs="Arial"/>
          <w:bCs/>
          <w:sz w:val="28"/>
          <w:szCs w:val="28"/>
        </w:rPr>
        <w:t>- Nhận biết được la hét là một hành vi không tốt, cần điều chỉnh hành vi khi có những tình huống khi muốn gây chú ý cho người khác hoặc khiến bản thân cảm thấy không hài lòng.</w:t>
      </w:r>
    </w:p>
    <w:p w14:paraId="04B25951" w14:textId="77777777" w:rsidR="00562035" w:rsidRPr="00921B1C" w:rsidRDefault="00562035" w:rsidP="00562035">
      <w:pPr>
        <w:shd w:val="clear" w:color="auto" w:fill="FFFFFF"/>
        <w:spacing w:after="0" w:line="240" w:lineRule="auto"/>
        <w:outlineLvl w:val="2"/>
        <w:rPr>
          <w:rFonts w:ascii="inherit" w:eastAsia="Times New Roman" w:hAnsi="inherit" w:cs="Arial"/>
          <w:bCs/>
          <w:sz w:val="28"/>
          <w:szCs w:val="28"/>
        </w:rPr>
      </w:pPr>
      <w:r w:rsidRPr="00921B1C">
        <w:rPr>
          <w:rFonts w:ascii="inherit" w:eastAsia="Times New Roman" w:hAnsi="inherit" w:cs="Arial"/>
          <w:bCs/>
          <w:sz w:val="28"/>
          <w:szCs w:val="28"/>
        </w:rPr>
        <w:t xml:space="preserve">- Hiểu trong một số trường hợp việc la hét có thể khiến những người xung quanh không thiện </w:t>
      </w:r>
      <w:r>
        <w:rPr>
          <w:rFonts w:ascii="inherit" w:eastAsia="Times New Roman" w:hAnsi="inherit" w:cs="Arial"/>
          <w:bCs/>
          <w:sz w:val="28"/>
          <w:szCs w:val="28"/>
        </w:rPr>
        <w:t>cảm, tức giậ</w:t>
      </w:r>
      <w:r w:rsidRPr="00921B1C">
        <w:rPr>
          <w:rFonts w:ascii="inherit" w:eastAsia="Times New Roman" w:hAnsi="inherit" w:cs="Arial"/>
          <w:bCs/>
          <w:sz w:val="28"/>
          <w:szCs w:val="28"/>
        </w:rPr>
        <w:t>n hay thậm chí xa lánh mình.</w:t>
      </w:r>
    </w:p>
    <w:p w14:paraId="49191E44" w14:textId="77777777" w:rsidR="00562035" w:rsidRPr="00A62204" w:rsidRDefault="00562035" w:rsidP="00562035">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2. </w:t>
      </w:r>
      <w:r w:rsidRPr="00A62204">
        <w:rPr>
          <w:rFonts w:ascii="Times New Roman" w:eastAsia="Times New Roman" w:hAnsi="Times New Roman" w:cs="Times New Roman"/>
          <w:b/>
          <w:sz w:val="28"/>
          <w:szCs w:val="28"/>
          <w:lang w:val="da-DK" w:eastAsia="vi-VN" w:bidi="vi-VN"/>
        </w:rPr>
        <w:t>Đồ dùng dạy học</w:t>
      </w:r>
    </w:p>
    <w:p w14:paraId="63AAE620" w14:textId="77777777" w:rsidR="00562035" w:rsidRPr="00A62204" w:rsidRDefault="00562035" w:rsidP="00562035">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GV: Tranh minh họa</w:t>
      </w:r>
    </w:p>
    <w:p w14:paraId="2E4B4825" w14:textId="77777777" w:rsidR="00562035" w:rsidRPr="00A62204" w:rsidRDefault="00562035" w:rsidP="00562035">
      <w:pPr>
        <w:widowControl w:val="0"/>
        <w:spacing w:after="0" w:line="240" w:lineRule="auto"/>
        <w:ind w:left="720" w:hanging="862"/>
        <w:jc w:val="both"/>
        <w:rPr>
          <w:rFonts w:ascii="Times New Roman" w:eastAsia="Times New Roman" w:hAnsi="Times New Roman" w:cs="Times New Roman"/>
          <w:sz w:val="28"/>
          <w:szCs w:val="28"/>
          <w:lang w:val="da-DK" w:eastAsia="vi-VN" w:bidi="vi-VN"/>
        </w:rPr>
      </w:pPr>
      <w:r w:rsidRPr="00A62204">
        <w:rPr>
          <w:rFonts w:ascii="Times New Roman" w:eastAsia="Times New Roman" w:hAnsi="Times New Roman" w:cs="Times New Roman"/>
          <w:sz w:val="28"/>
          <w:szCs w:val="28"/>
          <w:lang w:val="da-DK" w:eastAsia="vi-VN" w:bidi="vi-VN"/>
        </w:rPr>
        <w:t>HS: Sách TLHĐ 1</w:t>
      </w:r>
    </w:p>
    <w:p w14:paraId="191B8A36" w14:textId="77777777" w:rsidR="00562035" w:rsidRPr="00A62204" w:rsidRDefault="00562035" w:rsidP="00562035">
      <w:pPr>
        <w:widowControl w:val="0"/>
        <w:spacing w:after="0" w:line="240" w:lineRule="auto"/>
        <w:jc w:val="both"/>
        <w:rPr>
          <w:rFonts w:ascii="Times New Roman" w:eastAsia="Times New Roman" w:hAnsi="Times New Roman" w:cs="Times New Roman"/>
          <w:b/>
          <w:sz w:val="28"/>
          <w:szCs w:val="28"/>
          <w:lang w:val="da-DK" w:eastAsia="vi-VN" w:bidi="vi-VN"/>
        </w:rPr>
      </w:pPr>
      <w:r>
        <w:rPr>
          <w:rFonts w:ascii="Times New Roman" w:eastAsia="Times New Roman" w:hAnsi="Times New Roman" w:cs="Times New Roman"/>
          <w:b/>
          <w:sz w:val="28"/>
          <w:szCs w:val="28"/>
          <w:lang w:val="da-DK" w:eastAsia="vi-VN" w:bidi="vi-VN"/>
        </w:rPr>
        <w:t xml:space="preserve">3. </w:t>
      </w:r>
      <w:r w:rsidRPr="00A62204">
        <w:rPr>
          <w:rFonts w:ascii="Times New Roman" w:eastAsia="Times New Roman" w:hAnsi="Times New Roman" w:cs="Times New Roman"/>
          <w:b/>
          <w:sz w:val="28"/>
          <w:szCs w:val="28"/>
          <w:lang w:val="da-DK" w:eastAsia="vi-VN" w:bidi="vi-VN"/>
        </w:rPr>
        <w:t>Các hoạt động dạy học chủ yếu</w:t>
      </w:r>
    </w:p>
    <w:p w14:paraId="5091FA21" w14:textId="77777777" w:rsidR="00562035" w:rsidRPr="00DC6AA5" w:rsidRDefault="00562035" w:rsidP="00562035">
      <w:pPr>
        <w:shd w:val="clear" w:color="auto" w:fill="FFFFFF"/>
        <w:spacing w:after="0" w:line="240" w:lineRule="auto"/>
        <w:rPr>
          <w:ins w:id="221" w:author="Unknown"/>
          <w:rFonts w:ascii="Arial" w:eastAsia="Times New Roman" w:hAnsi="Arial" w:cs="Arial"/>
          <w:sz w:val="28"/>
          <w:szCs w:val="28"/>
        </w:rPr>
      </w:pPr>
    </w:p>
    <w:tbl>
      <w:tblPr>
        <w:tblW w:w="10057" w:type="dxa"/>
        <w:tblCellMar>
          <w:left w:w="0" w:type="dxa"/>
          <w:right w:w="0" w:type="dxa"/>
        </w:tblCellMar>
        <w:tblLook w:val="04A0" w:firstRow="1" w:lastRow="0" w:firstColumn="1" w:lastColumn="0" w:noHBand="0" w:noVBand="1"/>
      </w:tblPr>
      <w:tblGrid>
        <w:gridCol w:w="5379"/>
        <w:gridCol w:w="4678"/>
      </w:tblGrid>
      <w:tr w:rsidR="00562035" w:rsidRPr="00DC6AA5" w14:paraId="32E8205A" w14:textId="77777777" w:rsidTr="00B15000">
        <w:tc>
          <w:tcPr>
            <w:tcW w:w="53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B35ACE4" w14:textId="77777777" w:rsidR="00562035" w:rsidRPr="00DC6AA5" w:rsidRDefault="00562035" w:rsidP="00B15000">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GIÁO VIÊN</w:t>
            </w:r>
          </w:p>
        </w:tc>
        <w:tc>
          <w:tcPr>
            <w:tcW w:w="4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253665B2" w14:textId="77777777" w:rsidR="00562035" w:rsidRPr="00DC6AA5" w:rsidRDefault="00562035" w:rsidP="00B15000">
            <w:pPr>
              <w:spacing w:after="0" w:line="240" w:lineRule="auto"/>
              <w:jc w:val="center"/>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CỦA HỌC SINH</w:t>
            </w:r>
          </w:p>
        </w:tc>
      </w:tr>
      <w:tr w:rsidR="00562035" w:rsidRPr="00DC6AA5" w14:paraId="4B8C624E" w14:textId="77777777" w:rsidTr="00B15000">
        <w:tc>
          <w:tcPr>
            <w:tcW w:w="5379"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E2DE980"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1. </w:t>
            </w:r>
            <w:r>
              <w:rPr>
                <w:rFonts w:ascii="inherit" w:eastAsia="Times New Roman" w:hAnsi="inherit" w:cs="Times New Roman"/>
                <w:b/>
                <w:bCs/>
                <w:sz w:val="28"/>
                <w:szCs w:val="28"/>
              </w:rPr>
              <w:t>Khởi động: 1 phút</w:t>
            </w:r>
          </w:p>
          <w:p w14:paraId="12638DF2" w14:textId="77777777" w:rsidR="00562035" w:rsidRDefault="00562035" w:rsidP="00B15000">
            <w:pPr>
              <w:spacing w:after="0" w:line="240" w:lineRule="auto"/>
              <w:rPr>
                <w:rFonts w:ascii="inherit" w:eastAsia="Times New Roman" w:hAnsi="inherit" w:cs="Times New Roman"/>
                <w:b/>
                <w:bCs/>
                <w:sz w:val="28"/>
                <w:szCs w:val="28"/>
              </w:rPr>
            </w:pPr>
            <w:r>
              <w:rPr>
                <w:rFonts w:ascii="inherit" w:eastAsia="Times New Roman" w:hAnsi="inherit" w:cs="Times New Roman"/>
                <w:b/>
                <w:bCs/>
                <w:sz w:val="28"/>
                <w:szCs w:val="28"/>
              </w:rPr>
              <w:t>- Ổn định lớp</w:t>
            </w:r>
          </w:p>
          <w:p w14:paraId="10494A78" w14:textId="77777777" w:rsidR="00562035" w:rsidRDefault="00562035" w:rsidP="00B15000">
            <w:pPr>
              <w:spacing w:after="0" w:line="240" w:lineRule="auto"/>
              <w:rPr>
                <w:rFonts w:ascii="inherit" w:eastAsia="Times New Roman" w:hAnsi="inherit" w:cs="Times New Roman"/>
                <w:b/>
                <w:bCs/>
                <w:sz w:val="28"/>
                <w:szCs w:val="28"/>
              </w:rPr>
            </w:pPr>
            <w:r>
              <w:rPr>
                <w:rFonts w:ascii="inherit" w:eastAsia="Times New Roman" w:hAnsi="inherit" w:cs="Times New Roman"/>
                <w:b/>
                <w:bCs/>
                <w:sz w:val="28"/>
                <w:szCs w:val="28"/>
              </w:rPr>
              <w:t>- GV giới thiệu bài</w:t>
            </w:r>
          </w:p>
          <w:p w14:paraId="66BA90FE"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 xml:space="preserve">2. </w:t>
            </w:r>
            <w:r>
              <w:rPr>
                <w:rFonts w:ascii="inherit" w:eastAsia="Times New Roman" w:hAnsi="inherit" w:cs="Times New Roman"/>
                <w:b/>
                <w:bCs/>
                <w:sz w:val="28"/>
                <w:szCs w:val="28"/>
              </w:rPr>
              <w:t>Hình thành kiến thức mới: 13 phút</w:t>
            </w:r>
          </w:p>
          <w:p w14:paraId="1E595158" w14:textId="77777777" w:rsidR="00562035" w:rsidRPr="007175DB" w:rsidRDefault="00562035" w:rsidP="00B15000">
            <w:pPr>
              <w:spacing w:after="0" w:line="240" w:lineRule="auto"/>
              <w:rPr>
                <w:rFonts w:ascii="Times New Roman" w:eastAsia="Times New Roman" w:hAnsi="Times New Roman" w:cs="Times New Roman"/>
                <w:b/>
                <w:bCs/>
                <w:sz w:val="28"/>
                <w:szCs w:val="28"/>
              </w:rPr>
            </w:pPr>
            <w:r w:rsidRPr="00DC6AA5">
              <w:rPr>
                <w:rFonts w:ascii="inherit" w:eastAsia="Times New Roman" w:hAnsi="inherit" w:cs="Times New Roman"/>
                <w:b/>
                <w:bCs/>
                <w:sz w:val="28"/>
                <w:szCs w:val="28"/>
              </w:rPr>
              <w:t>Hoạt động 1</w:t>
            </w:r>
            <w:r w:rsidRPr="007175DB">
              <w:rPr>
                <w:rFonts w:ascii="Times New Roman" w:eastAsia="Times New Roman" w:hAnsi="Times New Roman" w:cs="Times New Roman"/>
                <w:b/>
                <w:bCs/>
                <w:sz w:val="28"/>
                <w:szCs w:val="28"/>
              </w:rPr>
              <w:t>: Quan sát</w:t>
            </w:r>
          </w:p>
          <w:p w14:paraId="6392541D"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Yêu cầu học sinh quan sát tranh mô tả tình huống khiến bạn học sinh la hét trong các hình minh họa trong sách</w:t>
            </w:r>
          </w:p>
          <w:p w14:paraId="7FB1D0BF"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 xml:space="preserve"> Điều gì khiến các bạn trong hình minh họa la hét</w:t>
            </w:r>
            <w:r>
              <w:rPr>
                <w:rFonts w:ascii="Times New Roman" w:eastAsia="Times New Roman" w:hAnsi="Times New Roman" w:cs="Times New Roman"/>
                <w:sz w:val="28"/>
                <w:szCs w:val="28"/>
              </w:rPr>
              <w:t>?</w:t>
            </w:r>
          </w:p>
          <w:p w14:paraId="63A22506"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GV nhận xét chốt nội dung:</w:t>
            </w:r>
          </w:p>
          <w:p w14:paraId="5E7337E9" w14:textId="0B5448FD"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Khi không hài lòng với điều gì đó hoặc không được quan tâm đúng mức, thích mọi người chú ý, điều đó khiến nhiều bạn muốn la hét thật to để thỏa mã cảm xúc của mình</w:t>
            </w:r>
          </w:p>
          <w:p w14:paraId="0534D298"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Vậy nguyên nhân nào khiến chúng ta la hét;</w:t>
            </w:r>
          </w:p>
          <w:p w14:paraId="567FC8BD" w14:textId="77777777" w:rsidR="00562035" w:rsidRPr="007175DB" w:rsidRDefault="00562035" w:rsidP="00B15000">
            <w:pPr>
              <w:spacing w:after="0" w:line="240" w:lineRule="auto"/>
              <w:rPr>
                <w:rFonts w:ascii="Times New Roman" w:eastAsia="Times New Roman" w:hAnsi="Times New Roman" w:cs="Times New Roman"/>
                <w:b/>
                <w:bCs/>
                <w:sz w:val="28"/>
                <w:szCs w:val="28"/>
              </w:rPr>
            </w:pPr>
            <w:r w:rsidRPr="00DC6AA5">
              <w:rPr>
                <w:rFonts w:ascii="inherit" w:eastAsia="Times New Roman" w:hAnsi="inherit" w:cs="Times New Roman"/>
                <w:b/>
                <w:bCs/>
                <w:sz w:val="28"/>
                <w:szCs w:val="28"/>
              </w:rPr>
              <w:t>Hoạt động 2: </w:t>
            </w:r>
            <w:r w:rsidRPr="007175DB">
              <w:rPr>
                <w:rFonts w:ascii="Times New Roman" w:eastAsia="Times New Roman" w:hAnsi="Times New Roman" w:cs="Times New Roman"/>
                <w:b/>
                <w:bCs/>
                <w:sz w:val="28"/>
                <w:szCs w:val="28"/>
              </w:rPr>
              <w:t>Nhận biết</w:t>
            </w:r>
          </w:p>
          <w:p w14:paraId="7F44EB59" w14:textId="77777777" w:rsidR="0056203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Yêu cầu học sinh quan sát tranh làm việc cá nhân tìm hiểu nguyên nhân của hành vi la hét</w:t>
            </w:r>
          </w:p>
          <w:p w14:paraId="1205BCBB" w14:textId="77777777" w:rsidR="00562035" w:rsidRPr="00DC6AA5" w:rsidRDefault="00562035" w:rsidP="00B15000">
            <w:pPr>
              <w:spacing w:after="0" w:line="240" w:lineRule="auto"/>
              <w:rPr>
                <w:rFonts w:ascii="Times New Roman" w:eastAsia="Times New Roman" w:hAnsi="Times New Roman" w:cs="Times New Roman"/>
                <w:sz w:val="28"/>
                <w:szCs w:val="28"/>
              </w:rPr>
            </w:pPr>
          </w:p>
          <w:p w14:paraId="01260E1B"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GV nhận xét đánh giá những ý kiến học sinh đưa ra nêu kết luận:</w:t>
            </w:r>
          </w:p>
          <w:p w14:paraId="2BF7CFD1"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Hành vi la hét thường là do các em không kiềm chế được cảm xúc của mình trong một số tình huống......</w:t>
            </w:r>
          </w:p>
          <w:p w14:paraId="5CEC4CA2"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Trong một số trường hợp việc la hét khiến những người xung quanh tức giận xa lánh....</w:t>
            </w:r>
          </w:p>
          <w:p w14:paraId="7044C1AC"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inherit" w:eastAsia="Times New Roman" w:hAnsi="inherit" w:cs="Times New Roman"/>
                <w:b/>
                <w:bCs/>
                <w:sz w:val="28"/>
                <w:szCs w:val="28"/>
              </w:rPr>
              <w:t>Hoạt động 3</w:t>
            </w:r>
            <w:r w:rsidRPr="00DC6AA5">
              <w:rPr>
                <w:rFonts w:ascii="Times New Roman" w:eastAsia="Times New Roman" w:hAnsi="Times New Roman" w:cs="Times New Roman"/>
                <w:sz w:val="28"/>
                <w:szCs w:val="28"/>
              </w:rPr>
              <w:t xml:space="preserve">: </w:t>
            </w:r>
            <w:r w:rsidRPr="007175DB">
              <w:rPr>
                <w:rFonts w:ascii="Times New Roman" w:eastAsia="Times New Roman" w:hAnsi="Times New Roman" w:cs="Times New Roman"/>
                <w:b/>
                <w:bCs/>
                <w:sz w:val="28"/>
                <w:szCs w:val="28"/>
              </w:rPr>
              <w:t>Ứng xử</w:t>
            </w:r>
          </w:p>
          <w:p w14:paraId="18C6CB56"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r w:rsidRPr="00DC6AA5">
              <w:rPr>
                <w:rFonts w:ascii="Times New Roman" w:eastAsia="Times New Roman" w:hAnsi="Times New Roman" w:cs="Times New Roman"/>
                <w:sz w:val="28"/>
                <w:szCs w:val="28"/>
              </w:rPr>
              <w:t>Yêu cầu học sinh thảo luận nhóm đôi</w:t>
            </w:r>
          </w:p>
          <w:p w14:paraId="1D7372CB"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Về cách ứng xử phù hợp trong những tình huống có thể khiến em la hét:</w:t>
            </w:r>
          </w:p>
          <w:p w14:paraId="71079356"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GV nhận xét tuyên dương những ý</w:t>
            </w:r>
            <w:r>
              <w:rPr>
                <w:rFonts w:ascii="Times New Roman" w:eastAsia="Times New Roman" w:hAnsi="Times New Roman" w:cs="Times New Roman"/>
                <w:sz w:val="28"/>
                <w:szCs w:val="28"/>
              </w:rPr>
              <w:t xml:space="preserve"> kiến hay và đúng chốt nội dung:</w:t>
            </w:r>
          </w:p>
          <w:p w14:paraId="4AAC2FEB"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Cần kiềm chế cảm xúc của mình trong những tình huống khiến bản thân cảm thấy không hài lòng hoặc tức giận ....</w:t>
            </w:r>
          </w:p>
          <w:p w14:paraId="4AB736F1" w14:textId="77777777" w:rsidR="00562035" w:rsidRPr="007175DB" w:rsidRDefault="00562035" w:rsidP="00B15000">
            <w:pPr>
              <w:spacing w:after="0" w:line="240" w:lineRule="auto"/>
              <w:rPr>
                <w:rFonts w:ascii="Times New Roman" w:eastAsia="Times New Roman" w:hAnsi="Times New Roman" w:cs="Times New Roman"/>
                <w:b/>
                <w:bCs/>
                <w:sz w:val="28"/>
                <w:szCs w:val="28"/>
              </w:rPr>
            </w:pPr>
            <w:r>
              <w:rPr>
                <w:rFonts w:ascii="inherit" w:eastAsia="Times New Roman" w:hAnsi="inherit" w:cs="Times New Roman"/>
                <w:b/>
                <w:bCs/>
                <w:sz w:val="28"/>
                <w:szCs w:val="28"/>
              </w:rPr>
              <w:t>-</w:t>
            </w:r>
            <w:r w:rsidRPr="00DC6AA5">
              <w:rPr>
                <w:rFonts w:ascii="inherit" w:eastAsia="Times New Roman" w:hAnsi="inherit" w:cs="Times New Roman"/>
                <w:b/>
                <w:bCs/>
                <w:sz w:val="28"/>
                <w:szCs w:val="28"/>
              </w:rPr>
              <w:t>Hoạt động 4:</w:t>
            </w:r>
            <w:r w:rsidRPr="00DC6AA5">
              <w:rPr>
                <w:rFonts w:ascii="Times New Roman" w:eastAsia="Times New Roman" w:hAnsi="Times New Roman" w:cs="Times New Roman"/>
                <w:sz w:val="28"/>
                <w:szCs w:val="28"/>
              </w:rPr>
              <w:t> </w:t>
            </w:r>
            <w:r w:rsidRPr="007175DB">
              <w:rPr>
                <w:rFonts w:ascii="Times New Roman" w:eastAsia="Times New Roman" w:hAnsi="Times New Roman" w:cs="Times New Roman"/>
                <w:b/>
                <w:bCs/>
                <w:sz w:val="28"/>
                <w:szCs w:val="28"/>
              </w:rPr>
              <w:t>Trải nghiệm</w:t>
            </w:r>
          </w:p>
          <w:p w14:paraId="71C39CF4" w14:textId="033B5F5B" w:rsidR="00562035" w:rsidRPr="00DC6AA5" w:rsidRDefault="00047BED"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62035" w:rsidRPr="00DC6AA5">
              <w:rPr>
                <w:rFonts w:ascii="Times New Roman" w:eastAsia="Times New Roman" w:hAnsi="Times New Roman" w:cs="Times New Roman"/>
                <w:sz w:val="28"/>
                <w:szCs w:val="28"/>
              </w:rPr>
              <w:t>GV cho học sinh tập đóng vai các tình huống trong hình vẽ minh họa sách</w:t>
            </w:r>
          </w:p>
          <w:p w14:paraId="786941EF"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(TLHĐ 1 Trang 43)</w:t>
            </w:r>
          </w:p>
          <w:p w14:paraId="7913736B" w14:textId="17C5C562" w:rsidR="00562035" w:rsidRPr="00DC6AA5" w:rsidRDefault="00047BED"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562035" w:rsidRPr="00DC6AA5">
              <w:rPr>
                <w:rFonts w:ascii="Times New Roman" w:eastAsia="Times New Roman" w:hAnsi="Times New Roman" w:cs="Times New Roman"/>
                <w:sz w:val="28"/>
                <w:szCs w:val="28"/>
              </w:rPr>
              <w:t>G</w:t>
            </w:r>
            <w:r>
              <w:rPr>
                <w:rFonts w:ascii="Times New Roman" w:eastAsia="Times New Roman" w:hAnsi="Times New Roman" w:cs="Times New Roman"/>
                <w:sz w:val="28"/>
                <w:szCs w:val="28"/>
              </w:rPr>
              <w:t>V</w:t>
            </w:r>
            <w:r w:rsidR="00562035" w:rsidRPr="00DC6AA5">
              <w:rPr>
                <w:rFonts w:ascii="Times New Roman" w:eastAsia="Times New Roman" w:hAnsi="Times New Roman" w:cs="Times New Roman"/>
                <w:sz w:val="28"/>
                <w:szCs w:val="28"/>
              </w:rPr>
              <w:t xml:space="preserve"> tuyên dương những học sinh thực hiện tốt</w:t>
            </w:r>
          </w:p>
          <w:p w14:paraId="7A3FCAFA" w14:textId="2C0050DB"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Yêu cầu học sinh rút ra bài học bằng các câu hỏi gợi ý:</w:t>
            </w:r>
          </w:p>
          <w:p w14:paraId="7C5AC371"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Theo em có nên la hét không?</w:t>
            </w:r>
          </w:p>
          <w:p w14:paraId="4108B22C" w14:textId="1931F13C"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Việc la hét sẽ khiến người xung quanh cảm thấy thế nào?</w:t>
            </w:r>
          </w:p>
          <w:p w14:paraId="05A82006" w14:textId="77777777" w:rsidR="00562035" w:rsidRPr="006D6EB3" w:rsidRDefault="00562035" w:rsidP="00B15000">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3. Củng cố và nối tiếp</w:t>
            </w:r>
            <w:r w:rsidRPr="006D6EB3">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 1 phút</w:t>
            </w:r>
          </w:p>
          <w:p w14:paraId="1DE13816"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Yêu cầu học sinh nêu bài học</w:t>
            </w:r>
          </w:p>
          <w:p w14:paraId="6431566B" w14:textId="77777777" w:rsidR="0056203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Liên hệ thực tế.</w:t>
            </w:r>
          </w:p>
          <w:p w14:paraId="53CD2A13"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-Nhận xét, tuyên dương</w:t>
            </w:r>
          </w:p>
        </w:tc>
        <w:tc>
          <w:tcPr>
            <w:tcW w:w="4678"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vAlign w:val="center"/>
            <w:hideMark/>
          </w:tcPr>
          <w:p w14:paraId="00D407A1"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61354E1A"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5023880"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13E71DF"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3A35D03"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0D34369A"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DC6AA5">
              <w:rPr>
                <w:rFonts w:ascii="Times New Roman" w:eastAsia="Times New Roman" w:hAnsi="Times New Roman" w:cs="Times New Roman"/>
                <w:sz w:val="28"/>
                <w:szCs w:val="28"/>
              </w:rPr>
              <w:t>HS quan sát tranh – Nêu nội dung tranh</w:t>
            </w:r>
          </w:p>
          <w:p w14:paraId="271F64C0"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A68D311"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27631A8"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HS Trả lời- HS khác nhận xét</w:t>
            </w:r>
          </w:p>
          <w:p w14:paraId="2B5BC4E3"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A9CFD8C"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HS lắng nghe</w:t>
            </w:r>
          </w:p>
          <w:p w14:paraId="73B7CFD4"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DACEE7A"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E459EE8"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FEDE300"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142A6419"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394ED88B"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HS quan sát tranh đưa ra ý kiến cá nhân trước lớp – HS khác nhận xét bổ sung</w:t>
            </w:r>
          </w:p>
          <w:p w14:paraId="20D60E96"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r>
              <w:rPr>
                <w:rFonts w:ascii="Times New Roman" w:eastAsia="Times New Roman" w:hAnsi="Times New Roman" w:cs="Times New Roman"/>
                <w:sz w:val="28"/>
                <w:szCs w:val="28"/>
              </w:rPr>
              <w:t>-Lắng nghe</w:t>
            </w:r>
          </w:p>
          <w:p w14:paraId="4EFA4BE9"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33F050E"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3B1DB01"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692B8503"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459AA127"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8251F92"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23390C0B"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5E8FB9F7"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lastRenderedPageBreak/>
              <w:t> </w:t>
            </w:r>
          </w:p>
          <w:p w14:paraId="4ADE2CDE"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HS quan sát tranh thảo luận nhóm đôi</w:t>
            </w:r>
          </w:p>
          <w:p w14:paraId="486C2F51" w14:textId="77777777" w:rsidR="00562035" w:rsidRPr="00DC6AA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Đại diện từng nhóm trình bày ý kiến trước lớp – Nhóm khác nhận xét bổ sung</w:t>
            </w:r>
          </w:p>
          <w:p w14:paraId="79601B20" w14:textId="77777777" w:rsidR="00562035" w:rsidRDefault="00562035" w:rsidP="00B15000">
            <w:pPr>
              <w:spacing w:after="0" w:line="240" w:lineRule="auto"/>
              <w:rPr>
                <w:rFonts w:ascii="Times New Roman" w:eastAsia="Times New Roman" w:hAnsi="Times New Roman" w:cs="Times New Roman"/>
                <w:sz w:val="28"/>
                <w:szCs w:val="28"/>
              </w:rPr>
            </w:pPr>
            <w:r w:rsidRPr="00DC6AA5">
              <w:rPr>
                <w:rFonts w:ascii="Times New Roman" w:eastAsia="Times New Roman" w:hAnsi="Times New Roman" w:cs="Times New Roman"/>
                <w:sz w:val="28"/>
                <w:szCs w:val="28"/>
              </w:rPr>
              <w:t> </w:t>
            </w:r>
          </w:p>
          <w:p w14:paraId="76FD9F9F" w14:textId="77777777" w:rsidR="00562035" w:rsidRDefault="00562035" w:rsidP="00B15000">
            <w:pPr>
              <w:spacing w:after="0" w:line="240" w:lineRule="auto"/>
              <w:rPr>
                <w:rFonts w:ascii="Times New Roman" w:eastAsia="Times New Roman" w:hAnsi="Times New Roman" w:cs="Times New Roman"/>
                <w:sz w:val="28"/>
                <w:szCs w:val="28"/>
              </w:rPr>
            </w:pPr>
          </w:p>
          <w:p w14:paraId="7AE1807B" w14:textId="77777777" w:rsidR="00562035" w:rsidRDefault="00562035" w:rsidP="00B15000">
            <w:pPr>
              <w:spacing w:after="0" w:line="240" w:lineRule="auto"/>
              <w:rPr>
                <w:rFonts w:ascii="Times New Roman" w:eastAsia="Times New Roman" w:hAnsi="Times New Roman" w:cs="Times New Roman"/>
                <w:sz w:val="28"/>
                <w:szCs w:val="28"/>
              </w:rPr>
            </w:pPr>
          </w:p>
          <w:p w14:paraId="1830388F" w14:textId="77777777" w:rsidR="00562035" w:rsidRPr="00DC6AA5" w:rsidRDefault="00562035" w:rsidP="00B15000">
            <w:pPr>
              <w:spacing w:after="0" w:line="240" w:lineRule="auto"/>
              <w:rPr>
                <w:rFonts w:ascii="Times New Roman" w:eastAsia="Times New Roman" w:hAnsi="Times New Roman" w:cs="Times New Roman"/>
                <w:sz w:val="28"/>
                <w:szCs w:val="28"/>
              </w:rPr>
            </w:pPr>
          </w:p>
          <w:p w14:paraId="65B446BE" w14:textId="587CDD7A"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DC6AA5">
              <w:rPr>
                <w:rFonts w:ascii="Times New Roman" w:eastAsia="Times New Roman" w:hAnsi="Times New Roman" w:cs="Times New Roman"/>
                <w:sz w:val="28"/>
                <w:szCs w:val="28"/>
              </w:rPr>
              <w:t>HS đóng vai người la hét trong các tình huống – HS khác nêu cảm nhận của mình khi thấy bạn la hét</w:t>
            </w:r>
          </w:p>
          <w:p w14:paraId="500ADB50" w14:textId="77777777" w:rsidR="00562035" w:rsidRPr="00DC6AA5" w:rsidRDefault="00562035" w:rsidP="00B1500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-HS trả lời – HS</w:t>
            </w:r>
            <w:r w:rsidRPr="00DC6AA5">
              <w:rPr>
                <w:rFonts w:ascii="Times New Roman" w:eastAsia="Times New Roman" w:hAnsi="Times New Roman" w:cs="Times New Roman"/>
                <w:sz w:val="28"/>
                <w:szCs w:val="28"/>
              </w:rPr>
              <w:t xml:space="preserve"> khác bổ sung</w:t>
            </w:r>
          </w:p>
        </w:tc>
      </w:tr>
    </w:tbl>
    <w:p w14:paraId="1167EB54" w14:textId="77777777" w:rsidR="00562035" w:rsidRPr="00644EE4" w:rsidRDefault="00562035" w:rsidP="00562035">
      <w:pPr>
        <w:spacing w:after="0" w:line="240" w:lineRule="auto"/>
        <w:rPr>
          <w:rFonts w:ascii="Times New Roman" w:eastAsia="Times New Roman" w:hAnsi="Times New Roman" w:cs="Times New Roman"/>
          <w:sz w:val="28"/>
          <w:szCs w:val="28"/>
        </w:rPr>
      </w:pPr>
      <w:r w:rsidRPr="00644EE4">
        <w:rPr>
          <w:rFonts w:ascii="Times New Roman" w:eastAsia="Times New Roman" w:hAnsi="Times New Roman" w:cs="Times New Roman"/>
          <w:b/>
          <w:color w:val="000000"/>
          <w:sz w:val="28"/>
          <w:szCs w:val="28"/>
        </w:rPr>
        <w:lastRenderedPageBreak/>
        <w:t>4. Điều chỉnh sau bài dạy:</w:t>
      </w:r>
      <w:r>
        <w:rPr>
          <w:rFonts w:ascii="Times New Roman" w:eastAsia="Times New Roman" w:hAnsi="Times New Roman" w:cs="Times New Roman"/>
          <w:b/>
          <w:color w:val="000000"/>
          <w:sz w:val="28"/>
          <w:szCs w:val="28"/>
        </w:rPr>
        <w:t xml:space="preserve"> Không</w:t>
      </w:r>
    </w:p>
    <w:p w14:paraId="63A426CC"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2B713F7F"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329DA761"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652B0F93"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4001645A"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1073A465"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3F76660C"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3C35AC68"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7223E7A5"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667AAB49"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0B0A0396"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1A3852D5"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7DCE77D6"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74D8515D" w14:textId="77777777" w:rsidR="00562035" w:rsidRDefault="00562035" w:rsidP="00562035">
      <w:pPr>
        <w:shd w:val="clear" w:color="auto" w:fill="FFFFFF"/>
        <w:spacing w:after="0" w:line="240" w:lineRule="auto"/>
        <w:outlineLvl w:val="2"/>
        <w:rPr>
          <w:rFonts w:ascii="inherit" w:eastAsia="Times New Roman" w:hAnsi="inherit" w:cs="Arial"/>
          <w:b/>
          <w:bCs/>
          <w:sz w:val="28"/>
          <w:szCs w:val="28"/>
        </w:rPr>
      </w:pPr>
    </w:p>
    <w:p w14:paraId="377D78BF" w14:textId="77777777" w:rsidR="00B516B2" w:rsidRDefault="00B516B2" w:rsidP="002E77E5">
      <w:pPr>
        <w:tabs>
          <w:tab w:val="left" w:pos="6825"/>
        </w:tabs>
        <w:spacing w:after="0" w:line="240" w:lineRule="auto"/>
        <w:rPr>
          <w:rFonts w:ascii="Times New Roman" w:eastAsia="Calibri" w:hAnsi="Times New Roman" w:cs="Times New Roman"/>
          <w:b/>
          <w:i/>
          <w:sz w:val="28"/>
          <w:szCs w:val="28"/>
          <w:lang w:val="nl-NL"/>
        </w:rPr>
      </w:pPr>
    </w:p>
    <w:p w14:paraId="638E168B" w14:textId="77777777" w:rsidR="00B516B2" w:rsidRDefault="00B516B2" w:rsidP="002E77E5">
      <w:pPr>
        <w:tabs>
          <w:tab w:val="left" w:pos="6825"/>
        </w:tabs>
        <w:spacing w:after="0" w:line="240" w:lineRule="auto"/>
        <w:rPr>
          <w:rFonts w:ascii="Times New Roman" w:eastAsia="Calibri" w:hAnsi="Times New Roman" w:cs="Times New Roman"/>
          <w:b/>
          <w:i/>
          <w:sz w:val="28"/>
          <w:szCs w:val="28"/>
          <w:lang w:val="nl-NL"/>
        </w:rPr>
      </w:pPr>
    </w:p>
    <w:p w14:paraId="5D03C68F" w14:textId="77777777" w:rsidR="00B516B2" w:rsidRDefault="00B516B2" w:rsidP="002E77E5">
      <w:pPr>
        <w:tabs>
          <w:tab w:val="left" w:pos="6825"/>
        </w:tabs>
        <w:spacing w:after="0" w:line="240" w:lineRule="auto"/>
        <w:rPr>
          <w:rFonts w:ascii="Times New Roman" w:eastAsia="Calibri" w:hAnsi="Times New Roman" w:cs="Times New Roman"/>
          <w:b/>
          <w:i/>
          <w:sz w:val="28"/>
          <w:szCs w:val="28"/>
          <w:lang w:val="nl-NL"/>
        </w:rPr>
      </w:pPr>
    </w:p>
    <w:p w14:paraId="74E543A6" w14:textId="77777777" w:rsidR="00E120A0" w:rsidRPr="002E77E5" w:rsidRDefault="00E120A0" w:rsidP="002E77E5">
      <w:pPr>
        <w:tabs>
          <w:tab w:val="left" w:pos="6825"/>
        </w:tabs>
        <w:spacing w:after="0" w:line="240" w:lineRule="auto"/>
        <w:rPr>
          <w:rFonts w:ascii="Times New Roman" w:eastAsia="Calibri" w:hAnsi="Times New Roman" w:cs="Times New Roman"/>
          <w:b/>
          <w:i/>
          <w:sz w:val="28"/>
          <w:szCs w:val="28"/>
          <w:lang w:val="nl-NL"/>
        </w:rPr>
      </w:pPr>
    </w:p>
    <w:p w14:paraId="1A612022" w14:textId="77777777" w:rsidR="00495E7C" w:rsidRDefault="00495E7C"/>
    <w:p w14:paraId="5835B53F"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1F772667"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39090234"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29A654FE"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6D174E6A"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322836EA"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4BCF72F8"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707A6444"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22656C2E"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27F3F4B5"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54FF8EFB"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6B1D1B1B"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56A5D88A" w14:textId="77777777" w:rsidR="001E13FB" w:rsidRDefault="001E13FB" w:rsidP="001E13FB">
      <w:pPr>
        <w:spacing w:after="0" w:line="240" w:lineRule="auto"/>
        <w:rPr>
          <w:rFonts w:ascii="Times New Roman" w:eastAsia="Calibri" w:hAnsi="Times New Roman" w:cs="Times New Roman"/>
          <w:b/>
          <w:i/>
          <w:sz w:val="28"/>
          <w:szCs w:val="28"/>
        </w:rPr>
      </w:pPr>
    </w:p>
    <w:p w14:paraId="3370F82E" w14:textId="77777777" w:rsidR="00495E7C" w:rsidRDefault="00495E7C" w:rsidP="001E13FB">
      <w:pPr>
        <w:spacing w:after="0" w:line="240" w:lineRule="auto"/>
        <w:rPr>
          <w:rFonts w:ascii="Times New Roman" w:eastAsia="Calibri" w:hAnsi="Times New Roman" w:cs="Times New Roman"/>
          <w:b/>
          <w:i/>
          <w:sz w:val="28"/>
          <w:szCs w:val="28"/>
        </w:rPr>
      </w:pPr>
    </w:p>
    <w:p w14:paraId="0FEDD295" w14:textId="77777777" w:rsidR="00495E7C" w:rsidRDefault="00495E7C" w:rsidP="001E13FB">
      <w:pPr>
        <w:spacing w:after="0" w:line="240" w:lineRule="auto"/>
        <w:rPr>
          <w:rFonts w:ascii="Times New Roman" w:eastAsia="Calibri" w:hAnsi="Times New Roman" w:cs="Times New Roman"/>
          <w:b/>
          <w:i/>
          <w:sz w:val="28"/>
          <w:szCs w:val="28"/>
        </w:rPr>
      </w:pPr>
    </w:p>
    <w:p w14:paraId="31B457C0" w14:textId="77777777" w:rsidR="00495E7C" w:rsidRDefault="00495E7C" w:rsidP="001E13FB">
      <w:pPr>
        <w:spacing w:after="0" w:line="240" w:lineRule="auto"/>
        <w:rPr>
          <w:rFonts w:ascii="Times New Roman" w:eastAsia="Calibri" w:hAnsi="Times New Roman" w:cs="Times New Roman"/>
          <w:b/>
          <w:i/>
          <w:sz w:val="28"/>
          <w:szCs w:val="28"/>
        </w:rPr>
      </w:pPr>
    </w:p>
    <w:p w14:paraId="6E972E60" w14:textId="77777777" w:rsidR="00495E7C" w:rsidRDefault="00495E7C" w:rsidP="001E13FB">
      <w:pPr>
        <w:spacing w:after="0" w:line="240" w:lineRule="auto"/>
        <w:rPr>
          <w:rFonts w:ascii="Times New Roman" w:eastAsia="Calibri" w:hAnsi="Times New Roman" w:cs="Times New Roman"/>
          <w:b/>
          <w:i/>
          <w:sz w:val="28"/>
          <w:szCs w:val="28"/>
        </w:rPr>
      </w:pPr>
    </w:p>
    <w:p w14:paraId="38DAF99C" w14:textId="77777777" w:rsidR="00495E7C" w:rsidRDefault="00495E7C" w:rsidP="001E13FB">
      <w:pPr>
        <w:spacing w:after="0" w:line="240" w:lineRule="auto"/>
        <w:rPr>
          <w:rFonts w:ascii="Times New Roman" w:eastAsia="Calibri" w:hAnsi="Times New Roman" w:cs="Times New Roman"/>
          <w:b/>
          <w:i/>
          <w:sz w:val="28"/>
          <w:szCs w:val="28"/>
        </w:rPr>
      </w:pPr>
    </w:p>
    <w:p w14:paraId="43A69C54" w14:textId="77777777" w:rsidR="003644B5" w:rsidRPr="001E13FB" w:rsidRDefault="003644B5" w:rsidP="001E13FB">
      <w:pPr>
        <w:spacing w:after="0" w:line="240" w:lineRule="auto"/>
        <w:rPr>
          <w:rFonts w:ascii="Times New Roman" w:eastAsia="Calibri" w:hAnsi="Times New Roman" w:cs="Times New Roman"/>
          <w:b/>
          <w:i/>
          <w:sz w:val="28"/>
          <w:szCs w:val="28"/>
        </w:rPr>
      </w:pPr>
    </w:p>
    <w:p w14:paraId="69C8275E" w14:textId="77777777" w:rsidR="001E13FB" w:rsidRPr="001E13FB" w:rsidRDefault="001E13FB" w:rsidP="001E13FB">
      <w:pPr>
        <w:spacing w:after="0" w:line="240" w:lineRule="auto"/>
        <w:rPr>
          <w:rFonts w:ascii="Times New Roman" w:eastAsia="Calibri" w:hAnsi="Times New Roman" w:cs="Times New Roman"/>
          <w:b/>
          <w:i/>
          <w:sz w:val="28"/>
          <w:szCs w:val="28"/>
        </w:rPr>
      </w:pPr>
    </w:p>
    <w:p w14:paraId="0542443F" w14:textId="77777777" w:rsidR="00222035" w:rsidRDefault="00222035"/>
    <w:p w14:paraId="5A40D97C" w14:textId="77777777" w:rsidR="003644B5" w:rsidRDefault="003644B5"/>
    <w:p w14:paraId="04E45785" w14:textId="77777777" w:rsidR="003644B5" w:rsidRDefault="003644B5"/>
    <w:p w14:paraId="647E288D" w14:textId="77777777" w:rsidR="00274E66" w:rsidRDefault="00274E66"/>
    <w:p w14:paraId="56E68E3A" w14:textId="77777777" w:rsidR="00274E66" w:rsidRDefault="00274E66"/>
    <w:p w14:paraId="65EB1B36" w14:textId="77777777" w:rsidR="00274E66" w:rsidRDefault="00274E66"/>
    <w:p w14:paraId="077FE626" w14:textId="77777777" w:rsidR="00274E66" w:rsidRDefault="00274E66"/>
    <w:p w14:paraId="50ACF920" w14:textId="77777777" w:rsidR="00274E66" w:rsidRDefault="00274E66"/>
    <w:p w14:paraId="16DE18BE" w14:textId="77777777" w:rsidR="00274E66" w:rsidRDefault="00274E66"/>
    <w:p w14:paraId="6167FBE0" w14:textId="77777777" w:rsidR="00274E66" w:rsidRDefault="00274E66"/>
    <w:p w14:paraId="6D36ABD2" w14:textId="77777777" w:rsidR="00274E66" w:rsidRDefault="00274E66"/>
    <w:p w14:paraId="656A8342" w14:textId="77777777" w:rsidR="00274E66" w:rsidRDefault="00274E66"/>
    <w:p w14:paraId="423A7170" w14:textId="77777777" w:rsidR="00274E66" w:rsidRDefault="00274E66"/>
    <w:p w14:paraId="571EB632" w14:textId="77777777" w:rsidR="00274E66" w:rsidRDefault="00274E66"/>
    <w:p w14:paraId="50407434" w14:textId="77777777" w:rsidR="00274E66" w:rsidRDefault="00274E66"/>
    <w:p w14:paraId="53B6D923" w14:textId="77777777" w:rsidR="00274E66" w:rsidRDefault="00274E66"/>
    <w:p w14:paraId="7402BC8B" w14:textId="77777777" w:rsidR="00597D6C" w:rsidRDefault="00597D6C" w:rsidP="00597D6C">
      <w:pPr>
        <w:widowControl w:val="0"/>
        <w:autoSpaceDE w:val="0"/>
        <w:autoSpaceDN w:val="0"/>
        <w:spacing w:after="0" w:line="240" w:lineRule="auto"/>
        <w:jc w:val="center"/>
        <w:rPr>
          <w:rFonts w:ascii="Times New Roman" w:eastAsia="Times New Roman" w:hAnsi="Times New Roman" w:cs="Times New Roman"/>
          <w:b/>
          <w:sz w:val="28"/>
          <w:szCs w:val="28"/>
        </w:rPr>
      </w:pPr>
    </w:p>
    <w:p w14:paraId="2808104A" w14:textId="77777777" w:rsidR="00597D6C" w:rsidRDefault="00597D6C" w:rsidP="00597D6C">
      <w:pPr>
        <w:widowControl w:val="0"/>
        <w:autoSpaceDE w:val="0"/>
        <w:autoSpaceDN w:val="0"/>
        <w:spacing w:after="0" w:line="240" w:lineRule="auto"/>
        <w:jc w:val="center"/>
        <w:rPr>
          <w:rFonts w:ascii="Times New Roman" w:eastAsia="Times New Roman" w:hAnsi="Times New Roman" w:cs="Times New Roman"/>
          <w:b/>
          <w:sz w:val="28"/>
          <w:szCs w:val="28"/>
        </w:rPr>
      </w:pPr>
    </w:p>
    <w:p w14:paraId="5865C105" w14:textId="77777777" w:rsidR="00597D6C" w:rsidRDefault="00597D6C" w:rsidP="00597D6C">
      <w:pPr>
        <w:widowControl w:val="0"/>
        <w:autoSpaceDE w:val="0"/>
        <w:autoSpaceDN w:val="0"/>
        <w:spacing w:after="0" w:line="240" w:lineRule="auto"/>
        <w:jc w:val="center"/>
        <w:rPr>
          <w:rFonts w:ascii="Times New Roman" w:eastAsia="Times New Roman" w:hAnsi="Times New Roman" w:cs="Times New Roman"/>
          <w:b/>
          <w:sz w:val="28"/>
          <w:szCs w:val="28"/>
        </w:rPr>
      </w:pPr>
    </w:p>
    <w:p w14:paraId="52AACA5C" w14:textId="77777777" w:rsidR="00597D6C" w:rsidRPr="00597D6C" w:rsidRDefault="00597D6C" w:rsidP="00597D6C">
      <w:pPr>
        <w:widowControl w:val="0"/>
        <w:autoSpaceDE w:val="0"/>
        <w:autoSpaceDN w:val="0"/>
        <w:spacing w:after="0" w:line="240" w:lineRule="auto"/>
        <w:jc w:val="center"/>
        <w:rPr>
          <w:rFonts w:ascii="Times New Roman" w:eastAsia="Times New Roman" w:hAnsi="Times New Roman" w:cs="Times New Roman"/>
          <w:b/>
          <w:sz w:val="28"/>
          <w:szCs w:val="28"/>
        </w:rPr>
      </w:pPr>
    </w:p>
    <w:p w14:paraId="7D221AB0" w14:textId="77777777" w:rsidR="00597D6C" w:rsidRDefault="00597D6C" w:rsidP="00597D6C">
      <w:pPr>
        <w:widowControl w:val="0"/>
        <w:autoSpaceDE w:val="0"/>
        <w:autoSpaceDN w:val="0"/>
        <w:spacing w:after="0" w:line="240" w:lineRule="auto"/>
        <w:jc w:val="center"/>
        <w:rPr>
          <w:rFonts w:ascii="Times New Roman" w:eastAsia="Times New Roman" w:hAnsi="Times New Roman" w:cs="Times New Roman"/>
          <w:b/>
          <w:sz w:val="28"/>
          <w:szCs w:val="28"/>
        </w:rPr>
      </w:pPr>
    </w:p>
    <w:p w14:paraId="2066C807" w14:textId="77777777" w:rsidR="006C7D2E" w:rsidRDefault="006C7D2E" w:rsidP="00597D6C">
      <w:pPr>
        <w:widowControl w:val="0"/>
        <w:autoSpaceDE w:val="0"/>
        <w:autoSpaceDN w:val="0"/>
        <w:spacing w:after="0" w:line="240" w:lineRule="auto"/>
        <w:jc w:val="center"/>
        <w:rPr>
          <w:rFonts w:ascii="Times New Roman" w:eastAsia="Times New Roman" w:hAnsi="Times New Roman" w:cs="Times New Roman"/>
          <w:b/>
          <w:sz w:val="28"/>
          <w:szCs w:val="28"/>
        </w:rPr>
      </w:pPr>
    </w:p>
    <w:p w14:paraId="22147236" w14:textId="77777777" w:rsidR="006C7D2E" w:rsidRPr="00597D6C" w:rsidRDefault="006C7D2E" w:rsidP="00597D6C">
      <w:pPr>
        <w:widowControl w:val="0"/>
        <w:autoSpaceDE w:val="0"/>
        <w:autoSpaceDN w:val="0"/>
        <w:spacing w:after="0" w:line="240" w:lineRule="auto"/>
        <w:jc w:val="center"/>
        <w:rPr>
          <w:rFonts w:ascii="Times New Roman" w:eastAsia="Times New Roman" w:hAnsi="Times New Roman" w:cs="Times New Roman"/>
          <w:b/>
          <w:sz w:val="28"/>
          <w:szCs w:val="28"/>
        </w:rPr>
      </w:pPr>
    </w:p>
    <w:sectPr w:rsidR="006C7D2E" w:rsidRPr="00597D6C" w:rsidSect="00A700C9">
      <w:footerReference w:type="default" r:id="rId9"/>
      <w:pgSz w:w="12240" w:h="15840"/>
      <w:pgMar w:top="567" w:right="851" w:bottom="992" w:left="1134" w:header="624"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CE684E" w14:textId="77777777" w:rsidR="00A656FA" w:rsidRDefault="00A656FA" w:rsidP="00BB1F01">
      <w:pPr>
        <w:spacing w:after="0" w:line="240" w:lineRule="auto"/>
      </w:pPr>
      <w:r>
        <w:separator/>
      </w:r>
    </w:p>
  </w:endnote>
  <w:endnote w:type="continuationSeparator" w:id="0">
    <w:p w14:paraId="629119B4" w14:textId="77777777" w:rsidR="00A656FA" w:rsidRDefault="00A656FA" w:rsidP="00BB1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nTime">
    <w:altName w:val="Courier New"/>
    <w:panose1 w:val="020B7200000000000000"/>
    <w:charset w:val="00"/>
    <w:family w:val="swiss"/>
    <w:pitch w:val="variable"/>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6D0F52" w14:textId="77777777" w:rsidR="006C7D2E" w:rsidRPr="00266085" w:rsidRDefault="006C7D2E" w:rsidP="00266085">
    <w:pPr>
      <w:pBdr>
        <w:top w:val="thinThickSmallGap" w:sz="24" w:space="1" w:color="823B0B"/>
      </w:pBdr>
      <w:tabs>
        <w:tab w:val="center" w:pos="4680"/>
        <w:tab w:val="right" w:pos="9360"/>
      </w:tabs>
      <w:spacing w:after="0" w:line="240" w:lineRule="auto"/>
      <w:rPr>
        <w:rFonts w:ascii="Times New Roman" w:eastAsia="Times New Roman" w:hAnsi="Times New Roman" w:cs="Times New Roman"/>
        <w:sz w:val="28"/>
        <w:szCs w:val="28"/>
      </w:rPr>
    </w:pPr>
    <w:r w:rsidRPr="00266085">
      <w:rPr>
        <w:rFonts w:ascii="Times New Roman" w:eastAsia="Times New Roman" w:hAnsi="Times New Roman" w:cs="Times New Roman"/>
        <w:sz w:val="28"/>
        <w:szCs w:val="28"/>
      </w:rPr>
      <w:t>Ngô Thị Điệp</w:t>
    </w:r>
    <w:r w:rsidRPr="00266085">
      <w:rPr>
        <w:rFonts w:ascii="Times New Roman" w:eastAsia="Times New Roman" w:hAnsi="Times New Roman" w:cs="Times New Roman"/>
        <w:sz w:val="28"/>
        <w:szCs w:val="28"/>
      </w:rPr>
      <w:tab/>
    </w:r>
    <w:r w:rsidRPr="00266085">
      <w:rPr>
        <w:rFonts w:ascii="Times New Roman" w:eastAsia="Times New Roman" w:hAnsi="Times New Roman" w:cs="Times New Roman"/>
        <w:sz w:val="28"/>
        <w:szCs w:val="28"/>
      </w:rPr>
      <w:tab/>
      <w:t>Trường Tiểu học Hòa Quang Nam</w:t>
    </w:r>
  </w:p>
  <w:p w14:paraId="1FF1821A" w14:textId="77777777" w:rsidR="006C7D2E" w:rsidRPr="00DE7268" w:rsidRDefault="006C7D2E" w:rsidP="00E013CD">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F4C62" w14:textId="77777777" w:rsidR="00A656FA" w:rsidRDefault="00A656FA" w:rsidP="00BB1F01">
      <w:pPr>
        <w:spacing w:after="0" w:line="240" w:lineRule="auto"/>
      </w:pPr>
      <w:r>
        <w:separator/>
      </w:r>
    </w:p>
  </w:footnote>
  <w:footnote w:type="continuationSeparator" w:id="0">
    <w:p w14:paraId="793A818E" w14:textId="77777777" w:rsidR="00A656FA" w:rsidRDefault="00A656FA" w:rsidP="00BB1F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5E682A1"/>
    <w:multiLevelType w:val="multilevel"/>
    <w:tmpl w:val="95E682A1"/>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15:restartNumberingAfterBreak="0">
    <w:nsid w:val="98CD717A"/>
    <w:multiLevelType w:val="multilevel"/>
    <w:tmpl w:val="98CD717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A97D620A"/>
    <w:multiLevelType w:val="multilevel"/>
    <w:tmpl w:val="A97D620A"/>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BF50FE6B"/>
    <w:multiLevelType w:val="multilevel"/>
    <w:tmpl w:val="BF50FE6B"/>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15:restartNumberingAfterBreak="0">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15:restartNumberingAfterBreak="0">
    <w:nsid w:val="C90D1B09"/>
    <w:multiLevelType w:val="multilevel"/>
    <w:tmpl w:val="C90D1B09"/>
    <w:lvl w:ilvl="0">
      <w:start w:val="2"/>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15:restartNumberingAfterBreak="0">
    <w:nsid w:val="C9412743"/>
    <w:multiLevelType w:val="multilevel"/>
    <w:tmpl w:val="C9412743"/>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15:restartNumberingAfterBreak="0">
    <w:nsid w:val="CD699D1D"/>
    <w:multiLevelType w:val="multilevel"/>
    <w:tmpl w:val="CD699D1D"/>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15:restartNumberingAfterBreak="0">
    <w:nsid w:val="DCBA6B53"/>
    <w:multiLevelType w:val="multilevel"/>
    <w:tmpl w:val="DCBA6B53"/>
    <w:lvl w:ilvl="0">
      <w:start w:val="1"/>
      <w:numFmt w:val="decimal"/>
      <w:lvlText w:val="%1."/>
      <w:lvlJc w:val="left"/>
      <w:pPr>
        <w:ind w:left="7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EA28CC15"/>
    <w:multiLevelType w:val="multilevel"/>
    <w:tmpl w:val="EA28CC15"/>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F4A942FE"/>
    <w:multiLevelType w:val="multilevel"/>
    <w:tmpl w:val="F4A942FE"/>
    <w:lvl w:ilvl="0">
      <w:start w:val="4"/>
      <w:numFmt w:val="upperLetter"/>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03161CCE"/>
    <w:multiLevelType w:val="hybridMultilevel"/>
    <w:tmpl w:val="79345870"/>
    <w:lvl w:ilvl="0" w:tplc="EDFEBF54">
      <w:start w:val="4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54A1DE2"/>
    <w:multiLevelType w:val="hybridMultilevel"/>
    <w:tmpl w:val="11400CE8"/>
    <w:lvl w:ilvl="0" w:tplc="1546870A">
      <w:start w:val="1"/>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07F5BCC3"/>
    <w:multiLevelType w:val="multilevel"/>
    <w:tmpl w:val="07F5BCC3"/>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0B0E4A15"/>
    <w:multiLevelType w:val="multilevel"/>
    <w:tmpl w:val="0B0E4A1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C0E1E13"/>
    <w:multiLevelType w:val="multilevel"/>
    <w:tmpl w:val="0C0E1E13"/>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15:restartNumberingAfterBreak="0">
    <w:nsid w:val="10F0DB0B"/>
    <w:multiLevelType w:val="multilevel"/>
    <w:tmpl w:val="10F0DB0B"/>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134A4485"/>
    <w:multiLevelType w:val="hybridMultilevel"/>
    <w:tmpl w:val="264CA83A"/>
    <w:lvl w:ilvl="0" w:tplc="8A5C4C6C">
      <w:start w:val="10"/>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161426EE"/>
    <w:multiLevelType w:val="multilevel"/>
    <w:tmpl w:val="161426E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007DCFD"/>
    <w:multiLevelType w:val="multilevel"/>
    <w:tmpl w:val="2007DCFD"/>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0" w15:restartNumberingAfterBreak="0">
    <w:nsid w:val="21A6174F"/>
    <w:multiLevelType w:val="multilevel"/>
    <w:tmpl w:val="21A6174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1B3B1B1"/>
    <w:multiLevelType w:val="multilevel"/>
    <w:tmpl w:val="21B3B1B1"/>
    <w:lvl w:ilvl="0">
      <w:start w:val="2"/>
      <w:numFmt w:val="decimal"/>
      <w:lvlText w:val="%1."/>
      <w:lvlJc w:val="left"/>
      <w:pPr>
        <w:ind w:left="0" w:firstLine="0"/>
      </w:pPr>
      <w:rPr>
        <w:rFonts w:ascii="Times New Roman" w:eastAsia="Times New Roman" w:hAnsi="Times New Roman" w:cs="Times New Roman"/>
        <w:b/>
        <w:i w:val="0"/>
        <w:smallCaps w:val="0"/>
        <w:strike w:val="0"/>
        <w:color w:val="000000"/>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15:restartNumberingAfterBreak="0">
    <w:nsid w:val="2B8E2695"/>
    <w:multiLevelType w:val="multilevel"/>
    <w:tmpl w:val="95C2DF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2DEA3007"/>
    <w:multiLevelType w:val="multilevel"/>
    <w:tmpl w:val="2DEA300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0074C59"/>
    <w:multiLevelType w:val="hybridMultilevel"/>
    <w:tmpl w:val="7DB02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06F454C"/>
    <w:multiLevelType w:val="multilevel"/>
    <w:tmpl w:val="306F45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0EF7FE7"/>
    <w:multiLevelType w:val="multilevel"/>
    <w:tmpl w:val="30EF7FE7"/>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50255D8"/>
    <w:multiLevelType w:val="multilevel"/>
    <w:tmpl w:val="350255D8"/>
    <w:lvl w:ilvl="0">
      <w:start w:val="2"/>
      <w:numFmt w:val="bullet"/>
      <w:lvlText w:val="-"/>
      <w:lvlJc w:val="left"/>
      <w:pPr>
        <w:tabs>
          <w:tab w:val="num" w:pos="435"/>
        </w:tabs>
        <w:ind w:left="435" w:hanging="360"/>
      </w:pPr>
      <w:rPr>
        <w:rFonts w:ascii="Times New Roman" w:eastAsia="Times New Roman" w:hAnsi="Times New Roman" w:cs="Times New Roman" w:hint="default"/>
      </w:rPr>
    </w:lvl>
    <w:lvl w:ilvl="1">
      <w:start w:val="1"/>
      <w:numFmt w:val="bullet"/>
      <w:lvlText w:val="o"/>
      <w:lvlJc w:val="left"/>
      <w:pPr>
        <w:tabs>
          <w:tab w:val="num" w:pos="1155"/>
        </w:tabs>
        <w:ind w:left="1155" w:hanging="360"/>
      </w:pPr>
      <w:rPr>
        <w:rFonts w:ascii="Courier New" w:hAnsi="Courier New" w:cs="Courier New" w:hint="default"/>
      </w:rPr>
    </w:lvl>
    <w:lvl w:ilvl="2">
      <w:start w:val="1"/>
      <w:numFmt w:val="bullet"/>
      <w:lvlText w:val=""/>
      <w:lvlJc w:val="left"/>
      <w:pPr>
        <w:tabs>
          <w:tab w:val="num" w:pos="1875"/>
        </w:tabs>
        <w:ind w:left="1875" w:hanging="360"/>
      </w:pPr>
      <w:rPr>
        <w:rFonts w:ascii="Wingdings" w:hAnsi="Wingdings" w:hint="default"/>
      </w:rPr>
    </w:lvl>
    <w:lvl w:ilvl="3">
      <w:start w:val="1"/>
      <w:numFmt w:val="bullet"/>
      <w:lvlText w:val=""/>
      <w:lvlJc w:val="left"/>
      <w:pPr>
        <w:tabs>
          <w:tab w:val="num" w:pos="2595"/>
        </w:tabs>
        <w:ind w:left="2595" w:hanging="360"/>
      </w:pPr>
      <w:rPr>
        <w:rFonts w:ascii="Symbol" w:hAnsi="Symbol" w:hint="default"/>
      </w:rPr>
    </w:lvl>
    <w:lvl w:ilvl="4">
      <w:start w:val="1"/>
      <w:numFmt w:val="bullet"/>
      <w:lvlText w:val="o"/>
      <w:lvlJc w:val="left"/>
      <w:pPr>
        <w:tabs>
          <w:tab w:val="num" w:pos="3315"/>
        </w:tabs>
        <w:ind w:left="3315" w:hanging="360"/>
      </w:pPr>
      <w:rPr>
        <w:rFonts w:ascii="Courier New" w:hAnsi="Courier New" w:cs="Courier New" w:hint="default"/>
      </w:rPr>
    </w:lvl>
    <w:lvl w:ilvl="5">
      <w:start w:val="1"/>
      <w:numFmt w:val="bullet"/>
      <w:lvlText w:val=""/>
      <w:lvlJc w:val="left"/>
      <w:pPr>
        <w:tabs>
          <w:tab w:val="num" w:pos="4035"/>
        </w:tabs>
        <w:ind w:left="4035" w:hanging="360"/>
      </w:pPr>
      <w:rPr>
        <w:rFonts w:ascii="Wingdings" w:hAnsi="Wingdings" w:hint="default"/>
      </w:rPr>
    </w:lvl>
    <w:lvl w:ilvl="6">
      <w:start w:val="1"/>
      <w:numFmt w:val="bullet"/>
      <w:lvlText w:val=""/>
      <w:lvlJc w:val="left"/>
      <w:pPr>
        <w:tabs>
          <w:tab w:val="num" w:pos="4755"/>
        </w:tabs>
        <w:ind w:left="4755" w:hanging="360"/>
      </w:pPr>
      <w:rPr>
        <w:rFonts w:ascii="Symbol" w:hAnsi="Symbol" w:hint="default"/>
      </w:rPr>
    </w:lvl>
    <w:lvl w:ilvl="7">
      <w:start w:val="1"/>
      <w:numFmt w:val="bullet"/>
      <w:lvlText w:val="o"/>
      <w:lvlJc w:val="left"/>
      <w:pPr>
        <w:tabs>
          <w:tab w:val="num" w:pos="5475"/>
        </w:tabs>
        <w:ind w:left="5475" w:hanging="360"/>
      </w:pPr>
      <w:rPr>
        <w:rFonts w:ascii="Courier New" w:hAnsi="Courier New" w:cs="Courier New" w:hint="default"/>
      </w:rPr>
    </w:lvl>
    <w:lvl w:ilvl="8">
      <w:start w:val="1"/>
      <w:numFmt w:val="bullet"/>
      <w:lvlText w:val=""/>
      <w:lvlJc w:val="left"/>
      <w:pPr>
        <w:tabs>
          <w:tab w:val="num" w:pos="6195"/>
        </w:tabs>
        <w:ind w:left="6195" w:hanging="360"/>
      </w:pPr>
      <w:rPr>
        <w:rFonts w:ascii="Wingdings" w:hAnsi="Wingdings" w:hint="default"/>
      </w:rPr>
    </w:lvl>
  </w:abstractNum>
  <w:abstractNum w:abstractNumId="28" w15:restartNumberingAfterBreak="0">
    <w:nsid w:val="36AB790C"/>
    <w:multiLevelType w:val="multilevel"/>
    <w:tmpl w:val="36AB790C"/>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0F245EA"/>
    <w:multiLevelType w:val="multilevel"/>
    <w:tmpl w:val="40F245EA"/>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41C56D4A"/>
    <w:multiLevelType w:val="multilevel"/>
    <w:tmpl w:val="41C56D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24766F6"/>
    <w:multiLevelType w:val="multilevel"/>
    <w:tmpl w:val="424766F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2C40D7D"/>
    <w:multiLevelType w:val="multilevel"/>
    <w:tmpl w:val="42C40D7D"/>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43D34829"/>
    <w:multiLevelType w:val="multilevel"/>
    <w:tmpl w:val="075E00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44177C2C"/>
    <w:multiLevelType w:val="hybridMultilevel"/>
    <w:tmpl w:val="68889598"/>
    <w:lvl w:ilvl="0" w:tplc="3D4281BC">
      <w:start w:val="1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4570B50"/>
    <w:multiLevelType w:val="multilevel"/>
    <w:tmpl w:val="44570B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49173358"/>
    <w:multiLevelType w:val="multilevel"/>
    <w:tmpl w:val="4917335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4E142C43"/>
    <w:multiLevelType w:val="hybridMultilevel"/>
    <w:tmpl w:val="D5584CA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1C4BC33"/>
    <w:multiLevelType w:val="multilevel"/>
    <w:tmpl w:val="51C4BC33"/>
    <w:lvl w:ilvl="0">
      <w:start w:val="1"/>
      <w:numFmt w:val="decimal"/>
      <w:lvlText w:val="%1."/>
      <w:lvlJc w:val="left"/>
      <w:pPr>
        <w:ind w:left="0" w:firstLine="0"/>
      </w:pPr>
      <w:rPr>
        <w:rFonts w:ascii="Times New Roman" w:eastAsia="Times New Roman" w:hAnsi="Times New Roman" w:cs="Times New Roman"/>
        <w:b/>
        <w:i w:val="0"/>
        <w:smallCaps w:val="0"/>
        <w:strike w:val="0"/>
        <w:color w:val="000000"/>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9" w15:restartNumberingAfterBreak="0">
    <w:nsid w:val="539D68FF"/>
    <w:multiLevelType w:val="hybridMultilevel"/>
    <w:tmpl w:val="7BEEB80A"/>
    <w:lvl w:ilvl="0" w:tplc="C540CAA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4A21D98"/>
    <w:multiLevelType w:val="multilevel"/>
    <w:tmpl w:val="54A21D9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92F1B1E"/>
    <w:multiLevelType w:val="multilevel"/>
    <w:tmpl w:val="592F1B1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5AAD76C1"/>
    <w:multiLevelType w:val="multilevel"/>
    <w:tmpl w:val="5AAD76C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5C283DA6"/>
    <w:multiLevelType w:val="hybridMultilevel"/>
    <w:tmpl w:val="C87CE782"/>
    <w:lvl w:ilvl="0" w:tplc="F2FC2FC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CC5478F"/>
    <w:multiLevelType w:val="hybridMultilevel"/>
    <w:tmpl w:val="87C2AFFE"/>
    <w:lvl w:ilvl="0" w:tplc="A5BC95C0">
      <w:start w:val="67"/>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6FEE404F"/>
    <w:multiLevelType w:val="multilevel"/>
    <w:tmpl w:val="6FEE404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9285710"/>
    <w:multiLevelType w:val="hybridMultilevel"/>
    <w:tmpl w:val="2398C358"/>
    <w:lvl w:ilvl="0" w:tplc="58BE06BE">
      <w:start w:val="2"/>
      <w:numFmt w:val="bullet"/>
      <w:lvlText w:val="-"/>
      <w:lvlJc w:val="left"/>
      <w:pPr>
        <w:ind w:left="435" w:hanging="360"/>
      </w:pPr>
      <w:rPr>
        <w:rFonts w:ascii="Times New Roman" w:eastAsia="Calibr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47" w15:restartNumberingAfterBreak="0">
    <w:nsid w:val="7C0F24C2"/>
    <w:multiLevelType w:val="multilevel"/>
    <w:tmpl w:val="0B0E4A15"/>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F966C7D"/>
    <w:multiLevelType w:val="hybridMultilevel"/>
    <w:tmpl w:val="09BE08E2"/>
    <w:lvl w:ilvl="0" w:tplc="28E646D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DE429F"/>
    <w:multiLevelType w:val="multilevel"/>
    <w:tmpl w:val="7FDE429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49127851">
    <w:abstractNumId w:val="17"/>
  </w:num>
  <w:num w:numId="2" w16cid:durableId="1625114621">
    <w:abstractNumId w:val="46"/>
  </w:num>
  <w:num w:numId="3" w16cid:durableId="423185466">
    <w:abstractNumId w:val="42"/>
  </w:num>
  <w:num w:numId="4" w16cid:durableId="1809008935">
    <w:abstractNumId w:val="45"/>
  </w:num>
  <w:num w:numId="5" w16cid:durableId="700934409">
    <w:abstractNumId w:val="28"/>
  </w:num>
  <w:num w:numId="6" w16cid:durableId="1531600203">
    <w:abstractNumId w:val="36"/>
  </w:num>
  <w:num w:numId="7" w16cid:durableId="1172067407">
    <w:abstractNumId w:val="26"/>
  </w:num>
  <w:num w:numId="8" w16cid:durableId="2121878416">
    <w:abstractNumId w:val="20"/>
  </w:num>
  <w:num w:numId="9" w16cid:durableId="1357195842">
    <w:abstractNumId w:val="18"/>
  </w:num>
  <w:num w:numId="10" w16cid:durableId="1205293198">
    <w:abstractNumId w:val="40"/>
  </w:num>
  <w:num w:numId="11" w16cid:durableId="2073917193">
    <w:abstractNumId w:val="25"/>
  </w:num>
  <w:num w:numId="12" w16cid:durableId="2094349980">
    <w:abstractNumId w:val="4"/>
  </w:num>
  <w:num w:numId="13" w16cid:durableId="2006474648">
    <w:abstractNumId w:val="14"/>
  </w:num>
  <w:num w:numId="14" w16cid:durableId="1841499685">
    <w:abstractNumId w:val="47"/>
  </w:num>
  <w:num w:numId="15" w16cid:durableId="288979994">
    <w:abstractNumId w:val="23"/>
  </w:num>
  <w:num w:numId="16" w16cid:durableId="2014721533">
    <w:abstractNumId w:val="32"/>
  </w:num>
  <w:num w:numId="17" w16cid:durableId="664669275">
    <w:abstractNumId w:val="41"/>
  </w:num>
  <w:num w:numId="18" w16cid:durableId="49114597">
    <w:abstractNumId w:val="31"/>
  </w:num>
  <w:num w:numId="19" w16cid:durableId="1901285578">
    <w:abstractNumId w:val="3"/>
  </w:num>
  <w:num w:numId="20" w16cid:durableId="1712850534">
    <w:abstractNumId w:val="5"/>
  </w:num>
  <w:num w:numId="21" w16cid:durableId="665977082">
    <w:abstractNumId w:val="10"/>
  </w:num>
  <w:num w:numId="22" w16cid:durableId="61367461">
    <w:abstractNumId w:val="21"/>
  </w:num>
  <w:num w:numId="23" w16cid:durableId="1028406058">
    <w:abstractNumId w:val="1"/>
  </w:num>
  <w:num w:numId="24" w16cid:durableId="1635023743">
    <w:abstractNumId w:val="8"/>
  </w:num>
  <w:num w:numId="25" w16cid:durableId="1028874718">
    <w:abstractNumId w:val="38"/>
  </w:num>
  <w:num w:numId="26" w16cid:durableId="560485317">
    <w:abstractNumId w:val="7"/>
  </w:num>
  <w:num w:numId="27" w16cid:durableId="998579957">
    <w:abstractNumId w:val="29"/>
  </w:num>
  <w:num w:numId="28" w16cid:durableId="1830705855">
    <w:abstractNumId w:val="16"/>
  </w:num>
  <w:num w:numId="29" w16cid:durableId="1011181894">
    <w:abstractNumId w:val="19"/>
  </w:num>
  <w:num w:numId="30" w16cid:durableId="1645044805">
    <w:abstractNumId w:val="15"/>
  </w:num>
  <w:num w:numId="31" w16cid:durableId="628246540">
    <w:abstractNumId w:val="9"/>
  </w:num>
  <w:num w:numId="32" w16cid:durableId="1238438924">
    <w:abstractNumId w:val="0"/>
  </w:num>
  <w:num w:numId="33" w16cid:durableId="2078244861">
    <w:abstractNumId w:val="37"/>
  </w:num>
  <w:num w:numId="34" w16cid:durableId="467893553">
    <w:abstractNumId w:val="6"/>
  </w:num>
  <w:num w:numId="35" w16cid:durableId="1617059583">
    <w:abstractNumId w:val="2"/>
  </w:num>
  <w:num w:numId="36" w16cid:durableId="2024941737">
    <w:abstractNumId w:val="13"/>
  </w:num>
  <w:num w:numId="37" w16cid:durableId="66341421">
    <w:abstractNumId w:val="27"/>
  </w:num>
  <w:num w:numId="38" w16cid:durableId="613637486">
    <w:abstractNumId w:val="34"/>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91549090">
    <w:abstractNumId w:val="11"/>
    <w:lvlOverride w:ilvl="0">
      <w:startOverride w:val="4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22481258">
    <w:abstractNumId w:val="44"/>
    <w:lvlOverride w:ilvl="0">
      <w:startOverride w:val="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23634971">
    <w:abstractNumId w:val="39"/>
  </w:num>
  <w:num w:numId="42" w16cid:durableId="78453512">
    <w:abstractNumId w:val="33"/>
  </w:num>
  <w:num w:numId="43" w16cid:durableId="1656713995">
    <w:abstractNumId w:val="22"/>
  </w:num>
  <w:num w:numId="44" w16cid:durableId="661205080">
    <w:abstractNumId w:val="24"/>
  </w:num>
  <w:num w:numId="45" w16cid:durableId="2115132922">
    <w:abstractNumId w:val="49"/>
  </w:num>
  <w:num w:numId="46" w16cid:durableId="1180004315">
    <w:abstractNumId w:val="30"/>
  </w:num>
  <w:num w:numId="47" w16cid:durableId="443841767">
    <w:abstractNumId w:val="35"/>
  </w:num>
  <w:num w:numId="48" w16cid:durableId="278949088">
    <w:abstractNumId w:val="12"/>
  </w:num>
  <w:num w:numId="49" w16cid:durableId="888419797">
    <w:abstractNumId w:val="43"/>
  </w:num>
  <w:num w:numId="50" w16cid:durableId="1040473324">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1F01"/>
    <w:rsid w:val="00000892"/>
    <w:rsid w:val="00006454"/>
    <w:rsid w:val="00034043"/>
    <w:rsid w:val="000364A6"/>
    <w:rsid w:val="00047BED"/>
    <w:rsid w:val="00063E3B"/>
    <w:rsid w:val="00064D9E"/>
    <w:rsid w:val="00074844"/>
    <w:rsid w:val="00085284"/>
    <w:rsid w:val="00095C2F"/>
    <w:rsid w:val="000A6DDD"/>
    <w:rsid w:val="000C68FC"/>
    <w:rsid w:val="001029B9"/>
    <w:rsid w:val="001053D0"/>
    <w:rsid w:val="00146106"/>
    <w:rsid w:val="001D0260"/>
    <w:rsid w:val="001E13FB"/>
    <w:rsid w:val="001E7B52"/>
    <w:rsid w:val="002025E8"/>
    <w:rsid w:val="00222035"/>
    <w:rsid w:val="002379D2"/>
    <w:rsid w:val="00266085"/>
    <w:rsid w:val="00274E66"/>
    <w:rsid w:val="002A20F9"/>
    <w:rsid w:val="002A4D30"/>
    <w:rsid w:val="002C48D0"/>
    <w:rsid w:val="002E77E5"/>
    <w:rsid w:val="003644B5"/>
    <w:rsid w:val="00365046"/>
    <w:rsid w:val="00366557"/>
    <w:rsid w:val="00383151"/>
    <w:rsid w:val="003968A5"/>
    <w:rsid w:val="003D579C"/>
    <w:rsid w:val="003E0AC7"/>
    <w:rsid w:val="003E4769"/>
    <w:rsid w:val="00424A0E"/>
    <w:rsid w:val="00426C1D"/>
    <w:rsid w:val="00433508"/>
    <w:rsid w:val="004608C0"/>
    <w:rsid w:val="00462FF4"/>
    <w:rsid w:val="00495E7C"/>
    <w:rsid w:val="004D16E5"/>
    <w:rsid w:val="004F6F1E"/>
    <w:rsid w:val="00511063"/>
    <w:rsid w:val="00540B35"/>
    <w:rsid w:val="00562035"/>
    <w:rsid w:val="00563905"/>
    <w:rsid w:val="00597D6C"/>
    <w:rsid w:val="005D5E18"/>
    <w:rsid w:val="00642EF7"/>
    <w:rsid w:val="00644BD1"/>
    <w:rsid w:val="00644EE4"/>
    <w:rsid w:val="00664793"/>
    <w:rsid w:val="00692392"/>
    <w:rsid w:val="006C7D2E"/>
    <w:rsid w:val="006F09BE"/>
    <w:rsid w:val="006F1152"/>
    <w:rsid w:val="0070552C"/>
    <w:rsid w:val="007143B5"/>
    <w:rsid w:val="00716D19"/>
    <w:rsid w:val="007175DB"/>
    <w:rsid w:val="00760196"/>
    <w:rsid w:val="00781A65"/>
    <w:rsid w:val="00783203"/>
    <w:rsid w:val="00786319"/>
    <w:rsid w:val="00811E36"/>
    <w:rsid w:val="008400DF"/>
    <w:rsid w:val="00854ED7"/>
    <w:rsid w:val="00855851"/>
    <w:rsid w:val="00862AF5"/>
    <w:rsid w:val="00884916"/>
    <w:rsid w:val="00884DD3"/>
    <w:rsid w:val="008A04E1"/>
    <w:rsid w:val="008A28B0"/>
    <w:rsid w:val="008A329D"/>
    <w:rsid w:val="008C183E"/>
    <w:rsid w:val="008F5E3C"/>
    <w:rsid w:val="009472C0"/>
    <w:rsid w:val="00983BF9"/>
    <w:rsid w:val="0099604D"/>
    <w:rsid w:val="009B5207"/>
    <w:rsid w:val="009C1797"/>
    <w:rsid w:val="009C5BBF"/>
    <w:rsid w:val="009F40B3"/>
    <w:rsid w:val="00A14FEE"/>
    <w:rsid w:val="00A240F1"/>
    <w:rsid w:val="00A41AB9"/>
    <w:rsid w:val="00A54F0A"/>
    <w:rsid w:val="00A557FD"/>
    <w:rsid w:val="00A656FA"/>
    <w:rsid w:val="00A700C9"/>
    <w:rsid w:val="00A71B27"/>
    <w:rsid w:val="00A74E2E"/>
    <w:rsid w:val="00A86EC7"/>
    <w:rsid w:val="00B1584C"/>
    <w:rsid w:val="00B411F9"/>
    <w:rsid w:val="00B516B2"/>
    <w:rsid w:val="00BB1F01"/>
    <w:rsid w:val="00BB661A"/>
    <w:rsid w:val="00BD022F"/>
    <w:rsid w:val="00BE6CAC"/>
    <w:rsid w:val="00BE76D6"/>
    <w:rsid w:val="00C03FFD"/>
    <w:rsid w:val="00C35F3D"/>
    <w:rsid w:val="00C661E3"/>
    <w:rsid w:val="00C95935"/>
    <w:rsid w:val="00CB45E3"/>
    <w:rsid w:val="00CB7616"/>
    <w:rsid w:val="00CC7A92"/>
    <w:rsid w:val="00D0272E"/>
    <w:rsid w:val="00D2146B"/>
    <w:rsid w:val="00D43EA6"/>
    <w:rsid w:val="00DD4C1A"/>
    <w:rsid w:val="00DF124F"/>
    <w:rsid w:val="00E013CD"/>
    <w:rsid w:val="00E120A0"/>
    <w:rsid w:val="00E16DEC"/>
    <w:rsid w:val="00E4464B"/>
    <w:rsid w:val="00E87E75"/>
    <w:rsid w:val="00EC54A4"/>
    <w:rsid w:val="00EE146B"/>
    <w:rsid w:val="00EF27A8"/>
    <w:rsid w:val="00F47403"/>
    <w:rsid w:val="00F908C5"/>
    <w:rsid w:val="00F93E3D"/>
    <w:rsid w:val="00FD2E67"/>
    <w:rsid w:val="00FD7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5EC0"/>
  <w15:chartTrackingRefBased/>
  <w15:docId w15:val="{68B03343-D07D-4B3A-B256-DC1F594D6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4E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BB1F01"/>
    <w:pPr>
      <w:keepNext/>
      <w:keepLines/>
      <w:widowControl w:val="0"/>
      <w:spacing w:before="360" w:after="80" w:line="240" w:lineRule="auto"/>
      <w:outlineLvl w:val="1"/>
    </w:pPr>
    <w:rPr>
      <w:rFonts w:ascii="Courier New" w:eastAsia="Courier New" w:hAnsi="Courier New" w:cs="Courier New"/>
      <w:b/>
      <w:color w:val="000000"/>
      <w:sz w:val="36"/>
      <w:szCs w:val="36"/>
      <w:lang w:val="vi-VN"/>
    </w:rPr>
  </w:style>
  <w:style w:type="paragraph" w:styleId="Heading3">
    <w:name w:val="heading 3"/>
    <w:basedOn w:val="Normal"/>
    <w:next w:val="Normal"/>
    <w:link w:val="Heading3Char"/>
    <w:semiHidden/>
    <w:unhideWhenUsed/>
    <w:qFormat/>
    <w:rsid w:val="00BB1F01"/>
    <w:pPr>
      <w:keepNext/>
      <w:keepLines/>
      <w:spacing w:before="40" w:after="0"/>
      <w:outlineLvl w:val="2"/>
    </w:pPr>
    <w:rPr>
      <w:rFonts w:ascii="Cambria" w:eastAsia="Times New Roman" w:hAnsi="Cambria" w:cs="Times New Roman"/>
      <w:b/>
      <w:b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1F01"/>
    <w:rPr>
      <w:rFonts w:ascii="Courier New" w:eastAsia="Courier New" w:hAnsi="Courier New" w:cs="Courier New"/>
      <w:b/>
      <w:color w:val="000000"/>
      <w:sz w:val="36"/>
      <w:szCs w:val="36"/>
      <w:lang w:val="vi-VN"/>
    </w:rPr>
  </w:style>
  <w:style w:type="paragraph" w:customStyle="1" w:styleId="Heading31">
    <w:name w:val="Heading 31"/>
    <w:basedOn w:val="Normal"/>
    <w:next w:val="Normal"/>
    <w:uiPriority w:val="9"/>
    <w:semiHidden/>
    <w:unhideWhenUsed/>
    <w:qFormat/>
    <w:rsid w:val="00BB1F01"/>
    <w:pPr>
      <w:keepNext/>
      <w:keepLines/>
      <w:spacing w:before="200" w:after="0" w:line="240" w:lineRule="auto"/>
      <w:outlineLvl w:val="2"/>
    </w:pPr>
    <w:rPr>
      <w:rFonts w:ascii="Cambria" w:eastAsia="Times New Roman" w:hAnsi="Cambria" w:cs="Times New Roman"/>
      <w:b/>
      <w:bCs/>
      <w:color w:val="4F81BD"/>
      <w:sz w:val="24"/>
      <w:szCs w:val="24"/>
    </w:rPr>
  </w:style>
  <w:style w:type="numbering" w:customStyle="1" w:styleId="NoList1">
    <w:name w:val="No List1"/>
    <w:next w:val="NoList"/>
    <w:uiPriority w:val="99"/>
    <w:semiHidden/>
    <w:unhideWhenUsed/>
    <w:rsid w:val="00BB1F01"/>
  </w:style>
  <w:style w:type="character" w:customStyle="1" w:styleId="Vnbnnidung">
    <w:name w:val="Văn bản nội dung_"/>
    <w:link w:val="Vnbnnidung0"/>
    <w:rsid w:val="00BB1F01"/>
    <w:rPr>
      <w:sz w:val="28"/>
      <w:szCs w:val="28"/>
    </w:rPr>
  </w:style>
  <w:style w:type="paragraph" w:customStyle="1" w:styleId="Vnbnnidung0">
    <w:name w:val="Văn bản nội dung"/>
    <w:basedOn w:val="Normal"/>
    <w:link w:val="Vnbnnidung"/>
    <w:qFormat/>
    <w:rsid w:val="00BB1F01"/>
    <w:pPr>
      <w:widowControl w:val="0"/>
      <w:spacing w:after="0" w:line="288" w:lineRule="auto"/>
      <w:ind w:firstLine="380"/>
    </w:pPr>
    <w:rPr>
      <w:sz w:val="28"/>
      <w:szCs w:val="28"/>
    </w:rPr>
  </w:style>
  <w:style w:type="paragraph" w:styleId="NormalWeb">
    <w:name w:val="Normal (Web)"/>
    <w:basedOn w:val="Normal"/>
    <w:uiPriority w:val="99"/>
    <w:unhideWhenUsed/>
    <w:qFormat/>
    <w:rsid w:val="00BB1F01"/>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BB1F01"/>
    <w:rPr>
      <w:b/>
      <w:bCs/>
    </w:rPr>
  </w:style>
  <w:style w:type="character" w:customStyle="1" w:styleId="apple-converted-space">
    <w:name w:val="apple-converted-space"/>
    <w:rsid w:val="00BB1F01"/>
  </w:style>
  <w:style w:type="paragraph" w:styleId="BalloonText">
    <w:name w:val="Balloon Text"/>
    <w:basedOn w:val="Normal"/>
    <w:link w:val="BalloonTextChar"/>
    <w:uiPriority w:val="99"/>
    <w:semiHidden/>
    <w:unhideWhenUsed/>
    <w:rsid w:val="00BB1F0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B1F01"/>
    <w:rPr>
      <w:rFonts w:ascii="Tahoma" w:eastAsia="Times New Roman" w:hAnsi="Tahoma" w:cs="Tahoma"/>
      <w:sz w:val="16"/>
      <w:szCs w:val="16"/>
    </w:rPr>
  </w:style>
  <w:style w:type="paragraph" w:styleId="Header">
    <w:name w:val="header"/>
    <w:basedOn w:val="Normal"/>
    <w:link w:val="HeaderChar"/>
    <w:uiPriority w:val="99"/>
    <w:unhideWhenUsed/>
    <w:rsid w:val="00BB1F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BB1F0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B1F0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B1F01"/>
    <w:rPr>
      <w:rFonts w:ascii="Times New Roman" w:eastAsia="Times New Roman" w:hAnsi="Times New Roman" w:cs="Times New Roman"/>
      <w:sz w:val="24"/>
      <w:szCs w:val="24"/>
    </w:rPr>
  </w:style>
  <w:style w:type="paragraph" w:styleId="ListParagraph">
    <w:name w:val="List Paragraph"/>
    <w:basedOn w:val="Normal"/>
    <w:uiPriority w:val="34"/>
    <w:qFormat/>
    <w:rsid w:val="00BB1F01"/>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rsid w:val="00BB1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ParaCharCharCharCharChar">
    <w:name w:val="Default Paragraph Font Para Char Char Char Char Char"/>
    <w:autoRedefine/>
    <w:rsid w:val="00BB1F01"/>
    <w:pPr>
      <w:tabs>
        <w:tab w:val="left" w:pos="1152"/>
      </w:tabs>
      <w:spacing w:before="120" w:after="120" w:line="312" w:lineRule="auto"/>
    </w:pPr>
    <w:rPr>
      <w:rFonts w:ascii="Arial" w:eastAsia="Times New Roman" w:hAnsi="Arial" w:cs="Arial"/>
      <w:sz w:val="26"/>
      <w:szCs w:val="26"/>
    </w:rPr>
  </w:style>
  <w:style w:type="paragraph" w:customStyle="1" w:styleId="Normal1">
    <w:name w:val="Normal1"/>
    <w:rsid w:val="00BB1F01"/>
    <w:pPr>
      <w:spacing w:after="0" w:line="240" w:lineRule="auto"/>
    </w:pPr>
    <w:rPr>
      <w:rFonts w:ascii="Times New Roman" w:eastAsia="SimSun" w:hAnsi="Times New Roman" w:cs="Times New Roman"/>
      <w:sz w:val="24"/>
      <w:szCs w:val="24"/>
      <w:lang w:val="fr-FR"/>
    </w:rPr>
  </w:style>
  <w:style w:type="numbering" w:customStyle="1" w:styleId="NoList11">
    <w:name w:val="No List11"/>
    <w:next w:val="NoList"/>
    <w:uiPriority w:val="99"/>
    <w:semiHidden/>
    <w:unhideWhenUsed/>
    <w:rsid w:val="00BB1F01"/>
  </w:style>
  <w:style w:type="character" w:styleId="Hyperlink">
    <w:name w:val="Hyperlink"/>
    <w:semiHidden/>
    <w:unhideWhenUsed/>
    <w:rsid w:val="00BB1F01"/>
    <w:rPr>
      <w:color w:val="0066CC"/>
      <w:u w:val="single"/>
    </w:rPr>
  </w:style>
  <w:style w:type="character" w:customStyle="1" w:styleId="FollowedHyperlink1">
    <w:name w:val="FollowedHyperlink1"/>
    <w:basedOn w:val="DefaultParagraphFont"/>
    <w:uiPriority w:val="99"/>
    <w:semiHidden/>
    <w:unhideWhenUsed/>
    <w:rsid w:val="00BB1F01"/>
    <w:rPr>
      <w:color w:val="800080"/>
      <w:u w:val="single"/>
    </w:rPr>
  </w:style>
  <w:style w:type="paragraph" w:styleId="BodyText">
    <w:name w:val="Body Text"/>
    <w:basedOn w:val="Normal"/>
    <w:link w:val="BodyTextChar"/>
    <w:rsid w:val="00BB1F01"/>
    <w:pPr>
      <w:spacing w:after="0" w:line="240" w:lineRule="atLeast"/>
    </w:pPr>
    <w:rPr>
      <w:rFonts w:ascii=".VnTime" w:eastAsia="SimSun" w:hAnsi=".VnTime" w:cs="Times New Roman"/>
      <w:bCs/>
      <w:i/>
      <w:sz w:val="27"/>
      <w:szCs w:val="27"/>
      <w:u w:val="single"/>
    </w:rPr>
  </w:style>
  <w:style w:type="character" w:customStyle="1" w:styleId="BodyTextChar">
    <w:name w:val="Body Text Char"/>
    <w:basedOn w:val="DefaultParagraphFont"/>
    <w:link w:val="BodyText"/>
    <w:rsid w:val="00BB1F01"/>
    <w:rPr>
      <w:rFonts w:ascii=".VnTime" w:eastAsia="SimSun" w:hAnsi=".VnTime" w:cs="Times New Roman"/>
      <w:bCs/>
      <w:i/>
      <w:sz w:val="27"/>
      <w:szCs w:val="27"/>
      <w:u w:val="single"/>
    </w:rPr>
  </w:style>
  <w:style w:type="character" w:customStyle="1" w:styleId="Tiu2">
    <w:name w:val="Tiêu đề #2_"/>
    <w:link w:val="Tiu20"/>
    <w:qFormat/>
    <w:rsid w:val="00BB1F01"/>
    <w:rPr>
      <w:rFonts w:ascii="Times New Roman" w:eastAsia="Times New Roman" w:hAnsi="Times New Roman" w:cs="Times New Roman"/>
      <w:b/>
      <w:bCs/>
      <w:sz w:val="54"/>
      <w:szCs w:val="54"/>
    </w:rPr>
  </w:style>
  <w:style w:type="paragraph" w:customStyle="1" w:styleId="Tiu20">
    <w:name w:val="Tiêu đề #2"/>
    <w:basedOn w:val="Normal"/>
    <w:link w:val="Tiu2"/>
    <w:qFormat/>
    <w:rsid w:val="00BB1F01"/>
    <w:pPr>
      <w:widowControl w:val="0"/>
      <w:spacing w:after="0" w:line="240" w:lineRule="auto"/>
      <w:jc w:val="center"/>
      <w:outlineLvl w:val="1"/>
    </w:pPr>
    <w:rPr>
      <w:rFonts w:ascii="Times New Roman" w:eastAsia="Times New Roman" w:hAnsi="Times New Roman" w:cs="Times New Roman"/>
      <w:b/>
      <w:bCs/>
      <w:sz w:val="54"/>
      <w:szCs w:val="54"/>
    </w:rPr>
  </w:style>
  <w:style w:type="character" w:styleId="Emphasis">
    <w:name w:val="Emphasis"/>
    <w:basedOn w:val="DefaultParagraphFont"/>
    <w:uiPriority w:val="20"/>
    <w:qFormat/>
    <w:rsid w:val="00BB1F01"/>
    <w:rPr>
      <w:i/>
      <w:iCs/>
    </w:rPr>
  </w:style>
  <w:style w:type="paragraph" w:styleId="NoSpacing">
    <w:name w:val="No Spacing"/>
    <w:uiPriority w:val="1"/>
    <w:qFormat/>
    <w:rsid w:val="00BB1F01"/>
    <w:pPr>
      <w:spacing w:after="0" w:line="240" w:lineRule="auto"/>
    </w:pPr>
    <w:rPr>
      <w:rFonts w:ascii="Calibri" w:eastAsia="Calibri" w:hAnsi="Calibri" w:cs="Times New Roman"/>
    </w:rPr>
  </w:style>
  <w:style w:type="character" w:customStyle="1" w:styleId="Tiu1">
    <w:name w:val="Tiêu đề #1_"/>
    <w:link w:val="Tiu10"/>
    <w:rsid w:val="00BB1F01"/>
    <w:rPr>
      <w:rFonts w:ascii="Times New Roman" w:eastAsia="Times New Roman" w:hAnsi="Times New Roman" w:cs="Times New Roman"/>
      <w:b/>
      <w:bCs/>
      <w:sz w:val="56"/>
      <w:szCs w:val="56"/>
    </w:rPr>
  </w:style>
  <w:style w:type="paragraph" w:customStyle="1" w:styleId="Tiu10">
    <w:name w:val="Tiêu đề #1"/>
    <w:basedOn w:val="Normal"/>
    <w:link w:val="Tiu1"/>
    <w:rsid w:val="00BB1F01"/>
    <w:pPr>
      <w:widowControl w:val="0"/>
      <w:spacing w:before="120" w:after="80" w:line="240" w:lineRule="auto"/>
      <w:jc w:val="center"/>
      <w:outlineLvl w:val="0"/>
    </w:pPr>
    <w:rPr>
      <w:rFonts w:ascii="Times New Roman" w:eastAsia="Times New Roman" w:hAnsi="Times New Roman" w:cs="Times New Roman"/>
      <w:b/>
      <w:bCs/>
      <w:sz w:val="56"/>
      <w:szCs w:val="56"/>
    </w:rPr>
  </w:style>
  <w:style w:type="table" w:customStyle="1" w:styleId="Style57">
    <w:name w:val="_Style 57"/>
    <w:basedOn w:val="TableNormal"/>
    <w:rsid w:val="00BB1F01"/>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58">
    <w:name w:val="_Style 58"/>
    <w:basedOn w:val="TableNormal"/>
    <w:qFormat/>
    <w:rsid w:val="00BB1F01"/>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59">
    <w:name w:val="_Style 59"/>
    <w:basedOn w:val="TableNormal"/>
    <w:qFormat/>
    <w:rsid w:val="00BB1F01"/>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60">
    <w:name w:val="_Style 60"/>
    <w:basedOn w:val="TableNormal"/>
    <w:qFormat/>
    <w:rsid w:val="00BB1F01"/>
    <w:pPr>
      <w:spacing w:after="0" w:line="240" w:lineRule="auto"/>
    </w:pPr>
    <w:rPr>
      <w:rFonts w:ascii="Times New Roman" w:eastAsia="SimSun" w:hAnsi="Times New Roman" w:cs="Times New Roman"/>
      <w:sz w:val="20"/>
      <w:szCs w:val="20"/>
    </w:rPr>
    <w:tblPr>
      <w:tblCellMar>
        <w:left w:w="0" w:type="dxa"/>
        <w:right w:w="0" w:type="dxa"/>
      </w:tblCellMar>
    </w:tblPr>
  </w:style>
  <w:style w:type="character" w:customStyle="1" w:styleId="Heading3Char">
    <w:name w:val="Heading 3 Char"/>
    <w:basedOn w:val="DefaultParagraphFont"/>
    <w:link w:val="Heading3"/>
    <w:rsid w:val="00BB1F01"/>
    <w:rPr>
      <w:rFonts w:ascii="Cambria" w:eastAsia="Times New Roman" w:hAnsi="Cambria" w:cs="Times New Roman"/>
      <w:b/>
      <w:bCs/>
      <w:color w:val="4F81BD"/>
      <w:sz w:val="24"/>
      <w:szCs w:val="24"/>
    </w:rPr>
  </w:style>
  <w:style w:type="table" w:customStyle="1" w:styleId="Style61">
    <w:name w:val="_Style 61"/>
    <w:basedOn w:val="TableNormal"/>
    <w:rsid w:val="00BB1F01"/>
    <w:pPr>
      <w:spacing w:after="0" w:line="240" w:lineRule="auto"/>
    </w:pPr>
    <w:rPr>
      <w:rFonts w:ascii="Times New Roman" w:eastAsia="SimSun" w:hAnsi="Times New Roman" w:cs="Times New Roman"/>
      <w:sz w:val="20"/>
      <w:szCs w:val="20"/>
    </w:rPr>
    <w:tblPr>
      <w:tblCellMar>
        <w:left w:w="0" w:type="dxa"/>
        <w:right w:w="0" w:type="dxa"/>
      </w:tblCellMar>
    </w:tblPr>
  </w:style>
  <w:style w:type="table" w:customStyle="1" w:styleId="Style62">
    <w:name w:val="_Style 62"/>
    <w:basedOn w:val="TableNormal"/>
    <w:rsid w:val="00BB1F01"/>
    <w:pPr>
      <w:spacing w:after="0" w:line="240" w:lineRule="auto"/>
    </w:pPr>
    <w:rPr>
      <w:rFonts w:ascii="Times New Roman" w:eastAsia="SimSun" w:hAnsi="Times New Roman" w:cs="Times New Roman"/>
      <w:sz w:val="20"/>
      <w:szCs w:val="20"/>
    </w:rPr>
    <w:tblPr>
      <w:tblCellMar>
        <w:left w:w="0" w:type="dxa"/>
        <w:right w:w="0" w:type="dxa"/>
      </w:tblCellMar>
    </w:tblPr>
  </w:style>
  <w:style w:type="paragraph" w:customStyle="1" w:styleId="ListParagraph1">
    <w:name w:val="List Paragraph1"/>
    <w:basedOn w:val="Normal"/>
    <w:rsid w:val="00BB1F01"/>
    <w:pPr>
      <w:spacing w:after="0" w:line="240" w:lineRule="auto"/>
      <w:ind w:left="720"/>
      <w:contextualSpacing/>
    </w:pPr>
    <w:rPr>
      <w:rFonts w:ascii="Calibri" w:eastAsia="Calibri" w:hAnsi="Calibri" w:cs="Times New Roman"/>
      <w:sz w:val="24"/>
      <w:szCs w:val="24"/>
    </w:rPr>
  </w:style>
  <w:style w:type="character" w:customStyle="1" w:styleId="SubtleEmphasis1">
    <w:name w:val="Subtle Emphasis1"/>
    <w:basedOn w:val="DefaultParagraphFont"/>
    <w:uiPriority w:val="19"/>
    <w:qFormat/>
    <w:rsid w:val="00BB1F01"/>
    <w:rPr>
      <w:i/>
      <w:iCs/>
      <w:color w:val="808080"/>
    </w:rPr>
  </w:style>
  <w:style w:type="table" w:customStyle="1" w:styleId="TableGrid22">
    <w:name w:val="Table Grid22"/>
    <w:basedOn w:val="TableNormal"/>
    <w:rsid w:val="00BB1F01"/>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rsid w:val="00BB1F0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B1F01"/>
    <w:rPr>
      <w:sz w:val="16"/>
      <w:szCs w:val="16"/>
    </w:rPr>
  </w:style>
  <w:style w:type="paragraph" w:styleId="CommentText">
    <w:name w:val="annotation text"/>
    <w:basedOn w:val="Normal"/>
    <w:link w:val="CommentTextChar"/>
    <w:uiPriority w:val="99"/>
    <w:semiHidden/>
    <w:unhideWhenUsed/>
    <w:rsid w:val="00BB1F0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B1F0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B1F01"/>
    <w:rPr>
      <w:b/>
      <w:bCs/>
    </w:rPr>
  </w:style>
  <w:style w:type="character" w:customStyle="1" w:styleId="CommentSubjectChar">
    <w:name w:val="Comment Subject Char"/>
    <w:basedOn w:val="CommentTextChar"/>
    <w:link w:val="CommentSubject"/>
    <w:uiPriority w:val="99"/>
    <w:semiHidden/>
    <w:rsid w:val="00BB1F01"/>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BB1F01"/>
    <w:rPr>
      <w:color w:val="954F72" w:themeColor="followedHyperlink"/>
      <w:u w:val="single"/>
    </w:rPr>
  </w:style>
  <w:style w:type="character" w:customStyle="1" w:styleId="Heading3Char1">
    <w:name w:val="Heading 3 Char1"/>
    <w:basedOn w:val="DefaultParagraphFont"/>
    <w:uiPriority w:val="9"/>
    <w:semiHidden/>
    <w:rsid w:val="00BB1F01"/>
    <w:rPr>
      <w:rFonts w:asciiTheme="majorHAnsi" w:eastAsiaTheme="majorEastAsia" w:hAnsiTheme="majorHAnsi" w:cstheme="majorBidi"/>
      <w:color w:val="1F4D78" w:themeColor="accent1" w:themeShade="7F"/>
      <w:sz w:val="24"/>
      <w:szCs w:val="24"/>
    </w:rPr>
  </w:style>
  <w:style w:type="character" w:styleId="SubtleEmphasis">
    <w:name w:val="Subtle Emphasis"/>
    <w:basedOn w:val="DefaultParagraphFont"/>
    <w:uiPriority w:val="19"/>
    <w:qFormat/>
    <w:rsid w:val="00BB1F01"/>
    <w:rPr>
      <w:i/>
      <w:iCs/>
      <w:color w:val="404040" w:themeColor="text1" w:themeTint="BF"/>
    </w:rPr>
  </w:style>
  <w:style w:type="character" w:customStyle="1" w:styleId="Heading1Char">
    <w:name w:val="Heading 1 Char"/>
    <w:basedOn w:val="DefaultParagraphFont"/>
    <w:link w:val="Heading1"/>
    <w:uiPriority w:val="9"/>
    <w:rsid w:val="00644EE4"/>
    <w:rPr>
      <w:rFonts w:asciiTheme="majorHAnsi" w:eastAsiaTheme="majorEastAsia" w:hAnsiTheme="majorHAnsi" w:cstheme="majorBidi"/>
      <w:color w:val="2E74B5" w:themeColor="accent1" w:themeShade="BF"/>
      <w:sz w:val="32"/>
      <w:szCs w:val="32"/>
    </w:rPr>
  </w:style>
  <w:style w:type="table" w:customStyle="1" w:styleId="Style20">
    <w:name w:val="_Style 20"/>
    <w:basedOn w:val="TableNormal"/>
    <w:qFormat/>
    <w:rsid w:val="00597D6C"/>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37C8C-C54F-4D7A-99F5-778153A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52</Pages>
  <Words>11133</Words>
  <Characters>63461</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 240 G9</cp:lastModifiedBy>
  <cp:revision>284</cp:revision>
  <cp:lastPrinted>2024-02-13T10:55:00Z</cp:lastPrinted>
  <dcterms:created xsi:type="dcterms:W3CDTF">2022-02-20T02:44:00Z</dcterms:created>
  <dcterms:modified xsi:type="dcterms:W3CDTF">2025-02-14T12:03:00Z</dcterms:modified>
</cp:coreProperties>
</file>