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503A5" w14:textId="77777777" w:rsidR="005E5F7D" w:rsidRPr="005E5F7D" w:rsidRDefault="005E5F7D" w:rsidP="005E5F7D">
      <w:pPr>
        <w:widowControl/>
        <w:ind w:left="2160" w:firstLine="720"/>
        <w:rPr>
          <w:rFonts w:ascii="Times New Roman" w:eastAsia="Times New Roman" w:hAnsi="Times New Roman" w:cs="Times New Roman"/>
          <w:b/>
          <w:bCs/>
          <w:color w:val="auto"/>
          <w:sz w:val="32"/>
          <w:szCs w:val="32"/>
          <w:lang w:val="en-US" w:eastAsia="en-US" w:bidi="ar-SA"/>
        </w:rPr>
      </w:pPr>
      <w:r w:rsidRPr="005E5F7D">
        <w:rPr>
          <w:rFonts w:ascii="Times New Roman" w:eastAsia="Times New Roman" w:hAnsi="Times New Roman" w:cs="Times New Roman"/>
          <w:b/>
          <w:bCs/>
          <w:color w:val="auto"/>
          <w:sz w:val="32"/>
          <w:szCs w:val="32"/>
          <w:lang w:val="en-US" w:eastAsia="en-US" w:bidi="ar-SA"/>
        </w:rPr>
        <w:t>KẾ HOẠCH BÀI DẠY</w:t>
      </w:r>
    </w:p>
    <w:p w14:paraId="5529B32C" w14:textId="77777777" w:rsidR="005E5F7D" w:rsidRPr="005E5F7D" w:rsidRDefault="005E5F7D" w:rsidP="005E5F7D">
      <w:pPr>
        <w:widowControl/>
        <w:jc w:val="center"/>
        <w:rPr>
          <w:rFonts w:ascii="Times New Roman" w:eastAsia="Times New Roman" w:hAnsi="Times New Roman" w:cs="Times New Roman"/>
          <w:b/>
          <w:bCs/>
          <w:color w:val="auto"/>
          <w:sz w:val="32"/>
          <w:szCs w:val="32"/>
          <w:lang w:val="en-US" w:eastAsia="en-US" w:bidi="ar-SA"/>
        </w:rPr>
      </w:pPr>
      <w:r w:rsidRPr="005E5F7D">
        <w:rPr>
          <w:rFonts w:ascii="Times New Roman" w:eastAsia="Times New Roman" w:hAnsi="Times New Roman" w:cs="Times New Roman"/>
          <w:b/>
          <w:bCs/>
          <w:color w:val="auto"/>
          <w:sz w:val="32"/>
          <w:szCs w:val="32"/>
          <w:lang w:val="en-US" w:eastAsia="en-US" w:bidi="ar-SA"/>
        </w:rPr>
        <w:t xml:space="preserve">   Tuần 15: Từ ngày 16/12/2024 đến ngày 20/12/2024</w:t>
      </w:r>
    </w:p>
    <w:p w14:paraId="3BCB7DD8" w14:textId="77777777" w:rsidR="005E5F7D" w:rsidRPr="005E5F7D" w:rsidRDefault="005E5F7D" w:rsidP="005E5F7D">
      <w:pPr>
        <w:widowControl/>
        <w:jc w:val="center"/>
        <w:rPr>
          <w:rFonts w:ascii="Times New Roman" w:eastAsia="Times New Roman" w:hAnsi="Times New Roman" w:cs="Times New Roman"/>
          <w:b/>
          <w:bCs/>
          <w:color w:val="auto"/>
          <w:sz w:val="26"/>
          <w:szCs w:val="26"/>
          <w:lang w:val="en-US" w:eastAsia="en-US" w:bidi="ar-SA"/>
        </w:rPr>
      </w:pPr>
    </w:p>
    <w:tbl>
      <w:tblPr>
        <w:tblW w:w="103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059"/>
      </w:tblGrid>
      <w:tr w:rsidR="005E5F7D" w:rsidRPr="005E5F7D" w14:paraId="74EA8F32" w14:textId="77777777" w:rsidTr="005E5F7D">
        <w:trPr>
          <w:trHeight w:val="494"/>
        </w:trPr>
        <w:tc>
          <w:tcPr>
            <w:tcW w:w="839" w:type="dxa"/>
          </w:tcPr>
          <w:p w14:paraId="08A79FAA"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Thứ</w:t>
            </w:r>
          </w:p>
        </w:tc>
        <w:tc>
          <w:tcPr>
            <w:tcW w:w="982" w:type="dxa"/>
          </w:tcPr>
          <w:p w14:paraId="21A4E838"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Ngày</w:t>
            </w:r>
          </w:p>
        </w:tc>
        <w:tc>
          <w:tcPr>
            <w:tcW w:w="1752" w:type="dxa"/>
          </w:tcPr>
          <w:p w14:paraId="4E6D6D4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Môn</w:t>
            </w:r>
          </w:p>
        </w:tc>
        <w:tc>
          <w:tcPr>
            <w:tcW w:w="705" w:type="dxa"/>
          </w:tcPr>
          <w:p w14:paraId="570735A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Tiết</w:t>
            </w:r>
          </w:p>
        </w:tc>
        <w:tc>
          <w:tcPr>
            <w:tcW w:w="6059" w:type="dxa"/>
          </w:tcPr>
          <w:p w14:paraId="4AA34713"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Tên bài dạy</w:t>
            </w:r>
          </w:p>
        </w:tc>
      </w:tr>
      <w:tr w:rsidR="005E5F7D" w:rsidRPr="005E5F7D" w14:paraId="5BA997D3" w14:textId="77777777" w:rsidTr="005E5F7D">
        <w:trPr>
          <w:trHeight w:val="1430"/>
        </w:trPr>
        <w:tc>
          <w:tcPr>
            <w:tcW w:w="839" w:type="dxa"/>
            <w:vMerge w:val="restart"/>
          </w:tcPr>
          <w:p w14:paraId="6584758F"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259EEDA8"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5D0FFF6D"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49C6D7A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6C4D1B4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Hai</w:t>
            </w:r>
          </w:p>
          <w:p w14:paraId="651D6B28"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4A4C60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304EEFD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Sáng</w:t>
            </w:r>
          </w:p>
          <w:p w14:paraId="5F53BC08"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(16/12)</w:t>
            </w:r>
          </w:p>
        </w:tc>
        <w:tc>
          <w:tcPr>
            <w:tcW w:w="1752" w:type="dxa"/>
          </w:tcPr>
          <w:p w14:paraId="2A617033"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SHĐ-HĐTN</w:t>
            </w:r>
          </w:p>
          <w:p w14:paraId="771A2094"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4060B59E"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w:t>
            </w:r>
          </w:p>
          <w:p w14:paraId="59243EF2"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w:t>
            </w:r>
          </w:p>
          <w:p w14:paraId="5E8FADDE"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TN&amp;XH</w:t>
            </w:r>
          </w:p>
        </w:tc>
        <w:tc>
          <w:tcPr>
            <w:tcW w:w="705" w:type="dxa"/>
          </w:tcPr>
          <w:p w14:paraId="490E0353"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43</w:t>
            </w:r>
          </w:p>
          <w:p w14:paraId="39A273A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283B81BF"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169</w:t>
            </w:r>
          </w:p>
          <w:p w14:paraId="0DED3915"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170</w:t>
            </w:r>
          </w:p>
          <w:p w14:paraId="60B3930C"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29</w:t>
            </w:r>
          </w:p>
        </w:tc>
        <w:tc>
          <w:tcPr>
            <w:tcW w:w="6059" w:type="dxa"/>
          </w:tcPr>
          <w:p w14:paraId="641D2AF1"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Calibri" w:hAnsi="Times New Roman" w:cs="Times New Roman"/>
                <w:color w:val="auto"/>
                <w:sz w:val="26"/>
                <w:szCs w:val="26"/>
                <w:lang w:val="pt-BR" w:eastAsia="en-US" w:bidi="ar-SA"/>
              </w:rPr>
              <w:t>SH dưới cờ:</w:t>
            </w:r>
            <w:r w:rsidRPr="005E5F7D">
              <w:rPr>
                <w:rFonts w:ascii="Times New Roman" w:eastAsia="Calibri" w:hAnsi="Times New Roman" w:cs="Times New Roman"/>
                <w:color w:val="auto"/>
                <w:sz w:val="26"/>
                <w:szCs w:val="26"/>
                <w:lang w:eastAsia="en-US" w:bidi="ar-SA"/>
              </w:rPr>
              <w:t xml:space="preserve"> </w:t>
            </w:r>
            <w:r w:rsidRPr="005E5F7D">
              <w:rPr>
                <w:rFonts w:ascii="Times New Roman" w:eastAsia="Calibri" w:hAnsi="Times New Roman" w:cs="Times New Roman"/>
                <w:color w:val="auto"/>
                <w:sz w:val="26"/>
                <w:szCs w:val="26"/>
                <w:lang w:bidi="ar-SA"/>
              </w:rPr>
              <w:t>Tìm hiểu về </w:t>
            </w:r>
            <w:r w:rsidRPr="005E5F7D">
              <w:rPr>
                <w:rFonts w:ascii="Times New Roman" w:eastAsia="Calibri" w:hAnsi="Times New Roman" w:cs="Times New Roman"/>
                <w:i/>
                <w:iCs/>
                <w:color w:val="auto"/>
                <w:sz w:val="26"/>
                <w:szCs w:val="26"/>
                <w:bdr w:val="none" w:sz="0" w:space="0" w:color="auto" w:frame="1"/>
                <w:lang w:bidi="ar-SA"/>
              </w:rPr>
              <w:t>Những</w:t>
            </w:r>
            <w:r w:rsidRPr="005E5F7D">
              <w:rPr>
                <w:rFonts w:ascii="Times New Roman" w:eastAsia="Calibri" w:hAnsi="Times New Roman" w:cs="Times New Roman"/>
                <w:color w:val="auto"/>
                <w:sz w:val="26"/>
                <w:szCs w:val="26"/>
                <w:lang w:bidi="ar-SA"/>
              </w:rPr>
              <w:t xml:space="preserve"> </w:t>
            </w:r>
            <w:r w:rsidRPr="005E5F7D">
              <w:rPr>
                <w:rFonts w:ascii="Times New Roman" w:eastAsia="Calibri" w:hAnsi="Times New Roman" w:cs="Times New Roman"/>
                <w:i/>
                <w:iCs/>
                <w:color w:val="auto"/>
                <w:sz w:val="26"/>
                <w:szCs w:val="26"/>
                <w:bdr w:val="none" w:sz="0" w:space="0" w:color="auto" w:frame="1"/>
                <w:lang w:bidi="ar-SA"/>
              </w:rPr>
              <w:t>người có công với quê hương</w:t>
            </w:r>
            <w:r w:rsidRPr="005E5F7D">
              <w:rPr>
                <w:rFonts w:ascii="Times New Roman" w:eastAsia="Times New Roman" w:hAnsi="Times New Roman" w:cs="Times New Roman"/>
                <w:color w:val="auto"/>
                <w:sz w:val="26"/>
                <w:szCs w:val="26"/>
                <w:lang w:val="en-US" w:eastAsia="en-US" w:bidi="ar-SA"/>
              </w:rPr>
              <w:t xml:space="preserve"> </w:t>
            </w:r>
          </w:p>
          <w:p w14:paraId="4E055BDB"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76. ươn, ươt (Tiết 1)</w:t>
            </w:r>
          </w:p>
          <w:p w14:paraId="3EA1C783"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76. ươn, ươt (Tiết 2)</w:t>
            </w:r>
          </w:p>
          <w:p w14:paraId="5F6FB618" w14:textId="77777777" w:rsidR="005E5F7D" w:rsidRPr="005E5F7D" w:rsidRDefault="005E5F7D" w:rsidP="005E5F7D">
            <w:pPr>
              <w:widowControl/>
              <w:rPr>
                <w:rFonts w:ascii="Times New Roman" w:eastAsia="Times New Roman" w:hAnsi="Times New Roman" w:cs="Times New Roman"/>
                <w:bCs/>
                <w:color w:val="auto"/>
                <w:sz w:val="26"/>
                <w:szCs w:val="26"/>
                <w:lang w:val="en-US" w:eastAsia="en-US" w:bidi="ar-SA"/>
              </w:rPr>
            </w:pPr>
            <w:r w:rsidRPr="005E5F7D">
              <w:rPr>
                <w:rFonts w:ascii="Times New Roman" w:eastAsia="Times New Roman" w:hAnsi="Times New Roman" w:cs="Times New Roman"/>
                <w:bCs/>
                <w:color w:val="auto"/>
                <w:sz w:val="26"/>
                <w:szCs w:val="26"/>
                <w:lang w:val="en-US" w:eastAsia="en-US" w:bidi="ar-SA"/>
              </w:rPr>
              <w:t>An toàn trên đường (tiết 3)</w:t>
            </w:r>
          </w:p>
        </w:tc>
      </w:tr>
      <w:tr w:rsidR="005E5F7D" w:rsidRPr="005E5F7D" w14:paraId="341E52B0" w14:textId="77777777" w:rsidTr="005E5F7D">
        <w:tc>
          <w:tcPr>
            <w:tcW w:w="839" w:type="dxa"/>
            <w:vMerge/>
          </w:tcPr>
          <w:p w14:paraId="14326314"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6C0FBF8B"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33342A10"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Chiều</w:t>
            </w:r>
          </w:p>
        </w:tc>
        <w:tc>
          <w:tcPr>
            <w:tcW w:w="1752" w:type="dxa"/>
          </w:tcPr>
          <w:p w14:paraId="733E774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Toán</w:t>
            </w:r>
          </w:p>
          <w:p w14:paraId="3E740730"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Đạo đức</w:t>
            </w:r>
          </w:p>
          <w:p w14:paraId="04448F16"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GDTC</w:t>
            </w:r>
          </w:p>
        </w:tc>
        <w:tc>
          <w:tcPr>
            <w:tcW w:w="705" w:type="dxa"/>
          </w:tcPr>
          <w:p w14:paraId="5531FFE1"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43</w:t>
            </w:r>
          </w:p>
          <w:p w14:paraId="7A32401D"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15</w:t>
            </w:r>
          </w:p>
          <w:p w14:paraId="74D28F85"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29</w:t>
            </w:r>
          </w:p>
        </w:tc>
        <w:tc>
          <w:tcPr>
            <w:tcW w:w="6059" w:type="dxa"/>
          </w:tcPr>
          <w:p w14:paraId="4CD8CC3D"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Luyện tập (tiết 2)</w:t>
            </w:r>
          </w:p>
          <w:p w14:paraId="342021CB"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Yêu thương gia đình (tiết 1)</w:t>
            </w:r>
          </w:p>
          <w:p w14:paraId="4FBD3639" w14:textId="77777777" w:rsidR="005E5F7D" w:rsidRPr="005E5F7D" w:rsidRDefault="005E5F7D" w:rsidP="005E5F7D">
            <w:pPr>
              <w:widowControl/>
              <w:rPr>
                <w:rFonts w:ascii="Times New Roman" w:eastAsia="Times New Roman" w:hAnsi="Times New Roman" w:cs="Times New Roman"/>
                <w:bCs/>
                <w:color w:val="auto"/>
                <w:sz w:val="26"/>
                <w:szCs w:val="26"/>
                <w:lang w:val="en-US" w:eastAsia="en-US" w:bidi="ar-SA"/>
              </w:rPr>
            </w:pPr>
            <w:r w:rsidRPr="005E5F7D">
              <w:rPr>
                <w:rFonts w:ascii="Times New Roman" w:eastAsia="Times New Roman" w:hAnsi="Times New Roman" w:cs="Times New Roman"/>
                <w:bCs/>
                <w:color w:val="auto"/>
                <w:sz w:val="26"/>
                <w:szCs w:val="26"/>
                <w:lang w:val="en-US" w:eastAsia="en-US" w:bidi="ar-SA"/>
              </w:rPr>
              <w:t>- Ôn các tư thế và KN vận động cơ bản đã học</w:t>
            </w:r>
          </w:p>
          <w:p w14:paraId="28D5FB81" w14:textId="77777777" w:rsidR="005E5F7D" w:rsidRPr="005E5F7D" w:rsidRDefault="005E5F7D" w:rsidP="005E5F7D">
            <w:pPr>
              <w:widowControl/>
              <w:rPr>
                <w:rFonts w:ascii="Times New Roman" w:eastAsia="Times New Roman" w:hAnsi="Times New Roman" w:cs="Times New Roman"/>
                <w:bCs/>
                <w:color w:val="auto"/>
                <w:sz w:val="26"/>
                <w:szCs w:val="26"/>
                <w:lang w:val="en-US" w:eastAsia="en-US" w:bidi="ar-SA"/>
              </w:rPr>
            </w:pPr>
            <w:r w:rsidRPr="005E5F7D">
              <w:rPr>
                <w:rFonts w:ascii="Times New Roman" w:eastAsia="Times New Roman" w:hAnsi="Times New Roman" w:cs="Times New Roman"/>
                <w:bCs/>
                <w:color w:val="auto"/>
                <w:sz w:val="26"/>
                <w:szCs w:val="26"/>
                <w:lang w:val="en-US" w:eastAsia="en-US" w:bidi="ar-SA"/>
              </w:rPr>
              <w:t>- Trò chơi: “Nhảy đúng, nhảy nhanh”</w:t>
            </w:r>
          </w:p>
        </w:tc>
      </w:tr>
      <w:tr w:rsidR="005E5F7D" w:rsidRPr="005E5F7D" w14:paraId="795E45D4" w14:textId="77777777" w:rsidTr="005E5F7D">
        <w:trPr>
          <w:trHeight w:val="1349"/>
        </w:trPr>
        <w:tc>
          <w:tcPr>
            <w:tcW w:w="839" w:type="dxa"/>
          </w:tcPr>
          <w:p w14:paraId="0A570714"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47B73546"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Ba</w:t>
            </w:r>
          </w:p>
          <w:p w14:paraId="5A83A24F"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06F68F6A"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BE8796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6086181E"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Sáng</w:t>
            </w:r>
          </w:p>
          <w:p w14:paraId="13581D7A"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(17/12)</w:t>
            </w:r>
          </w:p>
        </w:tc>
        <w:tc>
          <w:tcPr>
            <w:tcW w:w="1752" w:type="dxa"/>
          </w:tcPr>
          <w:p w14:paraId="366F9E59"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 xml:space="preserve">Tiếng Việt Tiếng Việt </w:t>
            </w:r>
          </w:p>
          <w:p w14:paraId="731A8BAE"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Toán</w:t>
            </w:r>
          </w:p>
          <w:p w14:paraId="5C6D79C3"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HĐTN</w:t>
            </w:r>
          </w:p>
        </w:tc>
        <w:tc>
          <w:tcPr>
            <w:tcW w:w="705" w:type="dxa"/>
          </w:tcPr>
          <w:p w14:paraId="6EE508E0"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171</w:t>
            </w:r>
          </w:p>
          <w:p w14:paraId="63926DD0"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172</w:t>
            </w:r>
          </w:p>
          <w:p w14:paraId="038BA8E5"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44</w:t>
            </w:r>
          </w:p>
          <w:p w14:paraId="1FDB14FD"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44</w:t>
            </w:r>
          </w:p>
          <w:p w14:paraId="32C0DF70"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tc>
        <w:tc>
          <w:tcPr>
            <w:tcW w:w="6059" w:type="dxa"/>
          </w:tcPr>
          <w:p w14:paraId="2C48A800"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77. ang, ac (Tiết 1)</w:t>
            </w:r>
          </w:p>
          <w:p w14:paraId="7A61D972"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77. ang, ac (Tiết 2)</w:t>
            </w:r>
          </w:p>
          <w:p w14:paraId="16DFD544"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Luyện tập (tiết 3)</w:t>
            </w:r>
          </w:p>
          <w:p w14:paraId="24054614"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HĐGD theo chủ đề: Biết ơn những người có công với quê hương</w:t>
            </w:r>
          </w:p>
        </w:tc>
      </w:tr>
      <w:tr w:rsidR="005E5F7D" w:rsidRPr="005E5F7D" w14:paraId="530834C9" w14:textId="77777777" w:rsidTr="005E5F7D">
        <w:trPr>
          <w:trHeight w:val="1250"/>
        </w:trPr>
        <w:tc>
          <w:tcPr>
            <w:tcW w:w="839" w:type="dxa"/>
          </w:tcPr>
          <w:p w14:paraId="30A9CAA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7CD14801"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Tư</w:t>
            </w:r>
          </w:p>
          <w:p w14:paraId="03C4438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1B60555C"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59B77BCB"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Sáng</w:t>
            </w:r>
          </w:p>
          <w:p w14:paraId="6F14FE9F"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(18/12)</w:t>
            </w:r>
          </w:p>
          <w:p w14:paraId="13791ED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28A0C1F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 Tiếng Việt</w:t>
            </w:r>
          </w:p>
          <w:p w14:paraId="3A3F2DB4"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w:t>
            </w:r>
          </w:p>
          <w:p w14:paraId="24C9129B"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Mĩ thuật</w:t>
            </w:r>
          </w:p>
        </w:tc>
        <w:tc>
          <w:tcPr>
            <w:tcW w:w="705" w:type="dxa"/>
          </w:tcPr>
          <w:p w14:paraId="50DB915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173</w:t>
            </w:r>
          </w:p>
          <w:p w14:paraId="12635F98"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174</w:t>
            </w:r>
          </w:p>
          <w:p w14:paraId="09570B69"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175</w:t>
            </w:r>
          </w:p>
          <w:p w14:paraId="6B5D6FAB"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15</w:t>
            </w:r>
          </w:p>
        </w:tc>
        <w:tc>
          <w:tcPr>
            <w:tcW w:w="6059" w:type="dxa"/>
          </w:tcPr>
          <w:p w14:paraId="7A91D99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Tập viết (Sau bài 76, 77)</w:t>
            </w:r>
          </w:p>
          <w:p w14:paraId="4856952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78. ăng, ăc (Tiết 1)</w:t>
            </w:r>
          </w:p>
          <w:p w14:paraId="3CA5FF9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78. ăng, ăc (Tiết 2)</w:t>
            </w:r>
          </w:p>
          <w:p w14:paraId="474C3E8B" w14:textId="77777777" w:rsidR="005E5F7D" w:rsidRPr="005E5F7D" w:rsidRDefault="005E5F7D" w:rsidP="005E5F7D">
            <w:pPr>
              <w:widowControl/>
              <w:rPr>
                <w:rFonts w:ascii="Times New Roman" w:eastAsia="Times New Roman" w:hAnsi="Times New Roman" w:cs="Times New Roman"/>
                <w:color w:val="auto"/>
                <w:sz w:val="26"/>
                <w:szCs w:val="26"/>
                <w:lang w:val="pt-BR" w:eastAsia="en-US" w:bidi="ar-SA"/>
              </w:rPr>
            </w:pPr>
            <w:r w:rsidRPr="005E5F7D">
              <w:rPr>
                <w:rFonts w:ascii="Times New Roman" w:eastAsia="Times New Roman" w:hAnsi="Times New Roman" w:cs="Times New Roman"/>
                <w:color w:val="auto"/>
                <w:sz w:val="26"/>
                <w:szCs w:val="26"/>
                <w:lang w:val="pt-BR" w:eastAsia="en-US" w:bidi="ar-SA"/>
              </w:rPr>
              <w:t>Bài 8. Thiên nhiên quanh em (tiết 1)</w:t>
            </w:r>
          </w:p>
        </w:tc>
      </w:tr>
      <w:tr w:rsidR="005E5F7D" w:rsidRPr="005E5F7D" w14:paraId="1054BCB6" w14:textId="77777777" w:rsidTr="005E5F7D">
        <w:tc>
          <w:tcPr>
            <w:tcW w:w="839" w:type="dxa"/>
          </w:tcPr>
          <w:p w14:paraId="7CDDD822"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65B99DBD"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1CE55293"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249D8EFF"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Năm</w:t>
            </w:r>
          </w:p>
          <w:p w14:paraId="4B838BF3"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109CD5C7"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6BC1E75E"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08D5E435"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Sáng</w:t>
            </w:r>
          </w:p>
          <w:p w14:paraId="10A07DD4"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(19/12)</w:t>
            </w:r>
          </w:p>
        </w:tc>
        <w:tc>
          <w:tcPr>
            <w:tcW w:w="1752" w:type="dxa"/>
          </w:tcPr>
          <w:p w14:paraId="7807E6CF"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 Tiếng Việt</w:t>
            </w:r>
          </w:p>
          <w:p w14:paraId="622E8743"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Toán</w:t>
            </w:r>
          </w:p>
          <w:p w14:paraId="2E07FD1E" w14:textId="77777777" w:rsid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TN&amp;XH</w:t>
            </w:r>
          </w:p>
          <w:p w14:paraId="7C72692A"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03863155"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w:t>
            </w:r>
          </w:p>
        </w:tc>
        <w:tc>
          <w:tcPr>
            <w:tcW w:w="705" w:type="dxa"/>
          </w:tcPr>
          <w:p w14:paraId="4E1F3DA7"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176</w:t>
            </w:r>
          </w:p>
          <w:p w14:paraId="1F8D1D37"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177</w:t>
            </w:r>
          </w:p>
          <w:p w14:paraId="03A68FE4"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45</w:t>
            </w:r>
          </w:p>
          <w:p w14:paraId="27EAC731" w14:textId="77777777" w:rsid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30</w:t>
            </w:r>
          </w:p>
          <w:p w14:paraId="4F18792B"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74E86077"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178</w:t>
            </w:r>
          </w:p>
        </w:tc>
        <w:tc>
          <w:tcPr>
            <w:tcW w:w="6059" w:type="dxa"/>
          </w:tcPr>
          <w:p w14:paraId="11C9A1E1"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79. âng, âc (Tiết 1)</w:t>
            </w:r>
          </w:p>
          <w:p w14:paraId="7F53F6E5"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79. âng, âc (Tiết 2)</w:t>
            </w:r>
          </w:p>
          <w:p w14:paraId="5333BE4E"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Luyện tập (tiết 4)</w:t>
            </w:r>
          </w:p>
          <w:p w14:paraId="03188DC8"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Ôn tập và đánh giá chủ đề Cộng đồng địa phương (tiết 1)</w:t>
            </w:r>
          </w:p>
          <w:p w14:paraId="6003E428"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Tập viết (Sau bài 78, 79)</w:t>
            </w:r>
          </w:p>
        </w:tc>
      </w:tr>
      <w:tr w:rsidR="005E5F7D" w:rsidRPr="005E5F7D" w14:paraId="1103BCC7" w14:textId="77777777" w:rsidTr="005E5F7D">
        <w:trPr>
          <w:trHeight w:val="1567"/>
        </w:trPr>
        <w:tc>
          <w:tcPr>
            <w:tcW w:w="839" w:type="dxa"/>
          </w:tcPr>
          <w:p w14:paraId="1DD844FF"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0CDBAAEE"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62391A17"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Sáu</w:t>
            </w:r>
          </w:p>
          <w:p w14:paraId="43AAD5F2"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p w14:paraId="0BDE8CD8" w14:textId="77777777" w:rsidR="005E5F7D" w:rsidRPr="005E5F7D" w:rsidRDefault="005E5F7D" w:rsidP="005E5F7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73CDEB78"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3DCF52DB"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55AA6390"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Sáng</w:t>
            </w:r>
          </w:p>
          <w:p w14:paraId="04BA7A83"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b/>
                <w:color w:val="auto"/>
                <w:sz w:val="26"/>
                <w:szCs w:val="26"/>
                <w:lang w:val="en-US" w:eastAsia="en-US" w:bidi="ar-SA"/>
              </w:rPr>
              <w:t>(20/12)</w:t>
            </w:r>
          </w:p>
        </w:tc>
        <w:tc>
          <w:tcPr>
            <w:tcW w:w="1752" w:type="dxa"/>
          </w:tcPr>
          <w:p w14:paraId="00FA95FC"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 xml:space="preserve">Tiếng Việt </w:t>
            </w:r>
          </w:p>
          <w:p w14:paraId="2858A656"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Tiếng Việt</w:t>
            </w:r>
          </w:p>
          <w:p w14:paraId="6BF1F726"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HĐTN</w:t>
            </w:r>
          </w:p>
          <w:p w14:paraId="3CA36434"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p>
          <w:p w14:paraId="6347F6A1"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Âm nhạc</w:t>
            </w:r>
          </w:p>
          <w:p w14:paraId="5ACD733A"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GDTC</w:t>
            </w:r>
          </w:p>
        </w:tc>
        <w:tc>
          <w:tcPr>
            <w:tcW w:w="705" w:type="dxa"/>
          </w:tcPr>
          <w:p w14:paraId="16CA51C3" w14:textId="2714C63E"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17</w:t>
            </w:r>
            <w:r w:rsidR="00D43F3F">
              <w:rPr>
                <w:rFonts w:ascii="Times New Roman" w:eastAsia="Times New Roman" w:hAnsi="Times New Roman" w:cs="Times New Roman"/>
                <w:color w:val="auto"/>
                <w:sz w:val="26"/>
                <w:szCs w:val="26"/>
                <w:lang w:val="en-US" w:eastAsia="en-US" w:bidi="ar-SA"/>
              </w:rPr>
              <w:t>9</w:t>
            </w:r>
          </w:p>
          <w:p w14:paraId="6AAF6993"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180</w:t>
            </w:r>
          </w:p>
          <w:p w14:paraId="66720E08"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45</w:t>
            </w:r>
          </w:p>
          <w:p w14:paraId="40913CBF"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p>
          <w:p w14:paraId="1ED43E2F"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15</w:t>
            </w:r>
          </w:p>
          <w:p w14:paraId="4F625FE6" w14:textId="77777777" w:rsidR="005E5F7D" w:rsidRPr="005E5F7D" w:rsidRDefault="005E5F7D" w:rsidP="005E5F7D">
            <w:pPr>
              <w:widowControl/>
              <w:jc w:val="center"/>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30</w:t>
            </w:r>
          </w:p>
        </w:tc>
        <w:tc>
          <w:tcPr>
            <w:tcW w:w="6059" w:type="dxa"/>
          </w:tcPr>
          <w:p w14:paraId="0C05D7B2"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80. Kể chuyện Hàng xóm</w:t>
            </w:r>
          </w:p>
          <w:p w14:paraId="573072AC"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Bài 81. Ôn tập</w:t>
            </w:r>
          </w:p>
          <w:p w14:paraId="78AC145C" w14:textId="77777777"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SHL: Hát về những người anh hùng +TLHĐ: Chủ đề 4: Khi yêu cầu không được đáp ứng</w:t>
            </w:r>
          </w:p>
          <w:p w14:paraId="7C96127E" w14:textId="77777777" w:rsidR="005E5F7D" w:rsidRPr="005E5F7D" w:rsidRDefault="005E5F7D" w:rsidP="005E5F7D">
            <w:pPr>
              <w:widowControl/>
              <w:rPr>
                <w:rFonts w:ascii="Times New Roman" w:eastAsia="Times New Roman" w:hAnsi="Times New Roman" w:cs="Times New Roman"/>
                <w:color w:val="auto"/>
                <w:sz w:val="26"/>
                <w:szCs w:val="26"/>
                <w:lang w:val="en-US" w:bidi="ar-SA"/>
              </w:rPr>
            </w:pPr>
            <w:r w:rsidRPr="005E5F7D">
              <w:rPr>
                <w:rFonts w:ascii="Times New Roman" w:eastAsia="Times New Roman" w:hAnsi="Times New Roman" w:cs="Times New Roman"/>
                <w:color w:val="auto"/>
                <w:sz w:val="26"/>
                <w:szCs w:val="26"/>
                <w:lang w:val="en-US" w:bidi="ar-SA"/>
              </w:rPr>
              <w:t>Chủ đề: Gia đình (tiết 3)</w:t>
            </w:r>
          </w:p>
          <w:p w14:paraId="24505C65" w14:textId="77777777" w:rsidR="005E5F7D" w:rsidRPr="005E5F7D" w:rsidRDefault="005E5F7D" w:rsidP="005E5F7D">
            <w:pPr>
              <w:widowControl/>
              <w:rPr>
                <w:rFonts w:ascii="Times New Roman" w:eastAsia="Times New Roman" w:hAnsi="Times New Roman" w:cs="Times New Roman"/>
                <w:bCs/>
                <w:color w:val="auto"/>
                <w:sz w:val="26"/>
                <w:szCs w:val="26"/>
                <w:lang w:val="en-US" w:eastAsia="en-US" w:bidi="ar-SA"/>
              </w:rPr>
            </w:pPr>
            <w:r w:rsidRPr="005E5F7D">
              <w:rPr>
                <w:rFonts w:ascii="Times New Roman" w:eastAsia="Times New Roman" w:hAnsi="Times New Roman" w:cs="Times New Roman"/>
                <w:bCs/>
                <w:color w:val="auto"/>
                <w:sz w:val="26"/>
                <w:szCs w:val="26"/>
                <w:lang w:val="en-US" w:eastAsia="en-US" w:bidi="ar-SA"/>
              </w:rPr>
              <w:t>- Ôn ĐHĐN, các tư thế và KN vận động cơ bản đã học</w:t>
            </w:r>
          </w:p>
          <w:p w14:paraId="39F54278" w14:textId="77777777" w:rsidR="005E5F7D" w:rsidRPr="005E5F7D" w:rsidRDefault="005E5F7D" w:rsidP="005E5F7D">
            <w:pPr>
              <w:widowControl/>
              <w:rPr>
                <w:rFonts w:ascii="Times New Roman" w:eastAsia="Times New Roman" w:hAnsi="Times New Roman" w:cs="Times New Roman"/>
                <w:bCs/>
                <w:color w:val="auto"/>
                <w:sz w:val="26"/>
                <w:szCs w:val="26"/>
                <w:lang w:val="en-US" w:eastAsia="en-US" w:bidi="ar-SA"/>
              </w:rPr>
            </w:pPr>
            <w:r w:rsidRPr="005E5F7D">
              <w:rPr>
                <w:rFonts w:ascii="Times New Roman" w:eastAsia="Times New Roman" w:hAnsi="Times New Roman" w:cs="Times New Roman"/>
                <w:bCs/>
                <w:color w:val="auto"/>
                <w:sz w:val="26"/>
                <w:szCs w:val="26"/>
                <w:lang w:val="en-US" w:eastAsia="en-US" w:bidi="ar-SA"/>
              </w:rPr>
              <w:t>- Trò chơi: “Thi xếp hàng nhanh”</w:t>
            </w:r>
          </w:p>
        </w:tc>
      </w:tr>
    </w:tbl>
    <w:p w14:paraId="576DE732" w14:textId="77777777" w:rsidR="005E5F7D" w:rsidRPr="005E5F7D" w:rsidRDefault="005E5F7D" w:rsidP="005E5F7D">
      <w:pPr>
        <w:widowControl/>
        <w:ind w:left="2880" w:firstLine="720"/>
        <w:rPr>
          <w:rFonts w:ascii="Times New Roman" w:eastAsia="Times New Roman" w:hAnsi="Times New Roman" w:cs="Times New Roman"/>
          <w:b/>
          <w:i/>
          <w:color w:val="auto"/>
          <w:sz w:val="26"/>
          <w:szCs w:val="26"/>
          <w:lang w:val="en-US" w:eastAsia="en-US" w:bidi="ar-SA"/>
        </w:rPr>
      </w:pPr>
      <w:r w:rsidRPr="005E5F7D">
        <w:rPr>
          <w:rFonts w:ascii="Times New Roman" w:eastAsia="Times New Roman" w:hAnsi="Times New Roman" w:cs="Times New Roman"/>
          <w:b/>
          <w:i/>
          <w:color w:val="auto"/>
          <w:sz w:val="26"/>
          <w:szCs w:val="26"/>
          <w:lang w:val="en-US" w:eastAsia="en-US" w:bidi="ar-SA"/>
        </w:rPr>
        <w:t>Hòa Quang Nam, ngày 13 tháng 12 năm 2024</w:t>
      </w:r>
    </w:p>
    <w:p w14:paraId="2E4B5F41" w14:textId="3E1FA951" w:rsidR="005E5F7D" w:rsidRPr="005E5F7D" w:rsidRDefault="005E5F7D" w:rsidP="005E5F7D">
      <w:pPr>
        <w:widowControl/>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r>
      <w:r w:rsidRPr="005E5F7D">
        <w:rPr>
          <w:rFonts w:ascii="Times New Roman" w:eastAsia="Times New Roman" w:hAnsi="Times New Roman" w:cs="Times New Roman"/>
          <w:color w:val="auto"/>
          <w:sz w:val="26"/>
          <w:szCs w:val="26"/>
          <w:lang w:val="en-US" w:eastAsia="en-US" w:bidi="ar-SA"/>
        </w:rPr>
        <w:tab/>
        <w:t xml:space="preserve">          Giáo viên</w:t>
      </w:r>
    </w:p>
    <w:p w14:paraId="1C91FE48" w14:textId="77777777" w:rsidR="005E5F7D" w:rsidRPr="005E5F7D" w:rsidRDefault="005E5F7D" w:rsidP="005E5F7D">
      <w:pPr>
        <w:widowControl/>
        <w:tabs>
          <w:tab w:val="left" w:pos="7250"/>
        </w:tabs>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ab/>
      </w:r>
    </w:p>
    <w:p w14:paraId="27D4D671" w14:textId="51168E74" w:rsidR="005E5F7D" w:rsidRPr="005E5F7D" w:rsidRDefault="005E5F7D" w:rsidP="005E5F7D">
      <w:pPr>
        <w:widowControl/>
        <w:tabs>
          <w:tab w:val="center" w:pos="4680"/>
        </w:tabs>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 xml:space="preserve">                                                          </w:t>
      </w:r>
      <w:r w:rsidRPr="005E5F7D">
        <w:rPr>
          <w:rFonts w:ascii="Times New Roman" w:eastAsia="Times New Roman" w:hAnsi="Times New Roman" w:cs="Times New Roman"/>
          <w:color w:val="auto"/>
          <w:sz w:val="26"/>
          <w:szCs w:val="26"/>
          <w:lang w:val="en-US" w:eastAsia="en-US" w:bidi="ar-SA"/>
        </w:rPr>
        <w:tab/>
        <w:t xml:space="preserve">                       </w:t>
      </w:r>
      <w:r w:rsidRPr="00D42B76">
        <w:rPr>
          <w:rFonts w:ascii="Calibri" w:eastAsia="Times New Roman" w:hAnsi="Calibri" w:cs="Times New Roman"/>
          <w:noProof/>
          <w:color w:val="auto"/>
          <w:sz w:val="22"/>
          <w:szCs w:val="22"/>
          <w:lang w:bidi="ar-SA"/>
        </w:rPr>
        <w:drawing>
          <wp:inline distT="0" distB="0" distL="0" distR="0" wp14:anchorId="6963E6F4" wp14:editId="389FFE2D">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5E5F7D">
        <w:rPr>
          <w:rFonts w:ascii="Times New Roman" w:eastAsia="Times New Roman" w:hAnsi="Times New Roman" w:cs="Times New Roman"/>
          <w:color w:val="auto"/>
          <w:sz w:val="26"/>
          <w:szCs w:val="26"/>
          <w:lang w:val="en-US" w:eastAsia="en-US" w:bidi="ar-SA"/>
        </w:rPr>
        <w:t xml:space="preserve">                                      </w:t>
      </w:r>
    </w:p>
    <w:p w14:paraId="3BCE9733" w14:textId="242161AE" w:rsidR="005E5F7D" w:rsidRDefault="005E5F7D" w:rsidP="005E5F7D">
      <w:pPr>
        <w:widowControl/>
        <w:tabs>
          <w:tab w:val="center" w:pos="4680"/>
        </w:tabs>
        <w:rPr>
          <w:rFonts w:ascii="Times New Roman" w:eastAsia="Times New Roman" w:hAnsi="Times New Roman" w:cs="Times New Roman"/>
          <w:color w:val="auto"/>
          <w:sz w:val="26"/>
          <w:szCs w:val="26"/>
          <w:lang w:val="en-US" w:eastAsia="en-US" w:bidi="ar-SA"/>
        </w:rPr>
      </w:pPr>
      <w:r w:rsidRPr="005E5F7D">
        <w:rPr>
          <w:rFonts w:ascii="Times New Roman" w:eastAsia="Times New Roman" w:hAnsi="Times New Roman" w:cs="Times New Roman"/>
          <w:color w:val="auto"/>
          <w:sz w:val="26"/>
          <w:szCs w:val="26"/>
          <w:lang w:val="en-US" w:eastAsia="en-US" w:bidi="ar-SA"/>
        </w:rPr>
        <w:t xml:space="preserve">                                                                                                                                </w:t>
      </w:r>
    </w:p>
    <w:p w14:paraId="2B336F10" w14:textId="66A26F42" w:rsidR="005E5F7D" w:rsidRPr="005E5F7D" w:rsidRDefault="005E5F7D" w:rsidP="005E5F7D">
      <w:pPr>
        <w:widowControl/>
        <w:tabs>
          <w:tab w:val="center" w:pos="4680"/>
        </w:tabs>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ab/>
        <w:t xml:space="preserve">                                             </w:t>
      </w:r>
      <w:r w:rsidRPr="005E5F7D">
        <w:rPr>
          <w:rFonts w:ascii="Times New Roman" w:eastAsia="Times New Roman" w:hAnsi="Times New Roman" w:cs="Times New Roman"/>
          <w:color w:val="auto"/>
          <w:sz w:val="26"/>
          <w:szCs w:val="26"/>
          <w:lang w:val="en-US" w:eastAsia="en-US" w:bidi="ar-SA"/>
        </w:rPr>
        <w:t>Ngô Thị Điệp</w:t>
      </w:r>
    </w:p>
    <w:p w14:paraId="72372DAF"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4569251D"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39E47D31"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58D212DA"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007E07B4"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7665EE1E" w14:textId="77777777" w:rsidR="005E5F7D" w:rsidRPr="003370A4" w:rsidRDefault="005E5F7D" w:rsidP="005E5F7D">
      <w:pPr>
        <w:widowControl/>
        <w:rPr>
          <w:rFonts w:ascii="Times New Roman" w:eastAsia="Calibri" w:hAnsi="Times New Roman" w:cs="Times New Roman"/>
          <w:b/>
          <w:sz w:val="28"/>
          <w:szCs w:val="28"/>
          <w:lang w:eastAsia="en-US" w:bidi="ar-SA"/>
        </w:rPr>
      </w:pPr>
      <w:r w:rsidRPr="003370A4">
        <w:rPr>
          <w:rFonts w:ascii="Times New Roman" w:eastAsia="Calibri" w:hAnsi="Times New Roman" w:cs="Times New Roman"/>
          <w:b/>
          <w:sz w:val="28"/>
          <w:szCs w:val="28"/>
          <w:lang w:eastAsia="en-US" w:bidi="ar-SA"/>
        </w:rPr>
        <w:lastRenderedPageBreak/>
        <w:t>Hoạt động trải nghiệm – Lớp 1</w:t>
      </w:r>
    </w:p>
    <w:p w14:paraId="3F6CFDCB" w14:textId="77777777" w:rsidR="005E5F7D" w:rsidRPr="00015E24" w:rsidRDefault="005E5F7D" w:rsidP="005E5F7D">
      <w:pPr>
        <w:widowControl/>
        <w:ind w:right="-370"/>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Tên bài học :</w:t>
      </w:r>
      <w:r w:rsidRPr="00015E24">
        <w:rPr>
          <w:rFonts w:ascii="Times New Roman" w:eastAsia="Calibri" w:hAnsi="Times New Roman" w:cs="Times New Roman"/>
          <w:b/>
          <w:sz w:val="26"/>
          <w:szCs w:val="26"/>
          <w:lang w:eastAsia="en-US" w:bidi="ar-SA"/>
        </w:rPr>
        <w:t xml:space="preserve">TUẦN 15: BIẾT ƠN NHỮNG NGƯỜI CÓ CÔNG VỚI QUÊ HƯƠNG.  </w:t>
      </w:r>
      <w:r>
        <w:rPr>
          <w:rFonts w:ascii="Times New Roman" w:eastAsia="Calibri" w:hAnsi="Times New Roman" w:cs="Times New Roman"/>
          <w:b/>
          <w:sz w:val="26"/>
          <w:szCs w:val="26"/>
          <w:lang w:val="en-US" w:eastAsia="en-US" w:bidi="ar-SA"/>
        </w:rPr>
        <w:t>SHDC</w:t>
      </w:r>
      <w:r w:rsidRPr="00015E24">
        <w:rPr>
          <w:rFonts w:ascii="Times New Roman" w:eastAsia="Calibri" w:hAnsi="Times New Roman" w:cs="Times New Roman"/>
          <w:b/>
          <w:sz w:val="26"/>
          <w:szCs w:val="26"/>
          <w:lang w:eastAsia="en-US" w:bidi="ar-SA"/>
        </w:rPr>
        <w:t xml:space="preserve"> :  TÌM HIỂU VỀ NHỮNG NGƯỜI CÓ CÔNG VỚI QUÊ HƯƠNG  </w:t>
      </w:r>
      <w:r w:rsidRPr="00015E24">
        <w:rPr>
          <w:rFonts w:ascii="Times New Roman" w:eastAsia="Calibri" w:hAnsi="Times New Roman" w:cs="Times New Roman"/>
          <w:b/>
          <w:sz w:val="28"/>
          <w:szCs w:val="28"/>
          <w:lang w:eastAsia="en-US" w:bidi="ar-SA"/>
        </w:rPr>
        <w:t>- Số tiế</w:t>
      </w:r>
      <w:r>
        <w:rPr>
          <w:rFonts w:ascii="Times New Roman" w:eastAsia="Calibri" w:hAnsi="Times New Roman" w:cs="Times New Roman"/>
          <w:b/>
          <w:sz w:val="28"/>
          <w:szCs w:val="28"/>
          <w:lang w:eastAsia="en-US" w:bidi="ar-SA"/>
        </w:rPr>
        <w:t>t : 43</w:t>
      </w:r>
    </w:p>
    <w:p w14:paraId="53512930" w14:textId="5DC43940" w:rsidR="005E5F7D" w:rsidRPr="00794CCF" w:rsidRDefault="005E5F7D" w:rsidP="005E5F7D">
      <w:pPr>
        <w:widowControl/>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eastAsia="en-US" w:bidi="ar-SA"/>
        </w:rPr>
        <w:t xml:space="preserve">Thời gian thực hiện: Ngày   </w:t>
      </w:r>
      <w:r>
        <w:rPr>
          <w:rFonts w:ascii="Times New Roman" w:eastAsia="Calibri" w:hAnsi="Times New Roman" w:cs="Times New Roman"/>
          <w:b/>
          <w:sz w:val="28"/>
          <w:szCs w:val="28"/>
          <w:lang w:val="en-US" w:eastAsia="en-US" w:bidi="ar-SA"/>
        </w:rPr>
        <w:t>1</w:t>
      </w:r>
      <w:r w:rsidR="00794CCF">
        <w:rPr>
          <w:rFonts w:ascii="Times New Roman" w:eastAsia="Calibri" w:hAnsi="Times New Roman" w:cs="Times New Roman"/>
          <w:b/>
          <w:sz w:val="28"/>
          <w:szCs w:val="28"/>
          <w:lang w:val="en-US" w:eastAsia="en-US" w:bidi="ar-SA"/>
        </w:rPr>
        <w:t>6</w:t>
      </w:r>
      <w:r w:rsidRPr="00015E24">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12</w:t>
      </w:r>
      <w:r>
        <w:rPr>
          <w:rFonts w:ascii="Times New Roman" w:eastAsia="Calibri" w:hAnsi="Times New Roman" w:cs="Times New Roman"/>
          <w:b/>
          <w:sz w:val="28"/>
          <w:szCs w:val="28"/>
          <w:lang w:eastAsia="en-US" w:bidi="ar-SA"/>
        </w:rPr>
        <w:t xml:space="preserve">   năm 202</w:t>
      </w:r>
      <w:r w:rsidR="00794CCF">
        <w:rPr>
          <w:rFonts w:ascii="Times New Roman" w:eastAsia="Calibri" w:hAnsi="Times New Roman" w:cs="Times New Roman"/>
          <w:b/>
          <w:sz w:val="28"/>
          <w:szCs w:val="28"/>
          <w:lang w:val="en-US" w:eastAsia="en-US" w:bidi="ar-SA"/>
        </w:rPr>
        <w:t>4</w:t>
      </w:r>
    </w:p>
    <w:p w14:paraId="6BA60B79" w14:textId="77777777" w:rsidR="005E5F7D" w:rsidRPr="00015E24" w:rsidRDefault="005E5F7D" w:rsidP="005E5F7D">
      <w:pPr>
        <w:widowControl/>
        <w:jc w:val="center"/>
        <w:rPr>
          <w:rFonts w:ascii="Times New Roman" w:eastAsia="Calibri" w:hAnsi="Times New Roman" w:cs="Times New Roman"/>
          <w:b/>
          <w:i/>
          <w:sz w:val="28"/>
          <w:szCs w:val="28"/>
          <w:lang w:eastAsia="en-US" w:bidi="ar-SA"/>
        </w:rPr>
      </w:pPr>
      <w:r w:rsidRPr="00015E24">
        <w:rPr>
          <w:rFonts w:ascii="Times New Roman" w:eastAsia="Calibri" w:hAnsi="Times New Roman" w:cs="Times New Roman"/>
          <w:b/>
          <w:i/>
          <w:sz w:val="28"/>
          <w:szCs w:val="28"/>
          <w:lang w:eastAsia="en-US" w:bidi="ar-SA"/>
        </w:rPr>
        <w:t xml:space="preserve">                                      </w:t>
      </w:r>
    </w:p>
    <w:p w14:paraId="5C131685" w14:textId="77777777" w:rsidR="005E5F7D" w:rsidRPr="00015E24" w:rsidRDefault="005E5F7D" w:rsidP="005E5F7D">
      <w:pPr>
        <w:widowControl/>
        <w:tabs>
          <w:tab w:val="center" w:pos="4770"/>
        </w:tabs>
        <w:jc w:val="both"/>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1. Yêu cầu cần đạt: </w:t>
      </w:r>
      <w:r w:rsidRPr="00015E24">
        <w:rPr>
          <w:rFonts w:ascii="Times New Roman" w:eastAsia="Calibri" w:hAnsi="Times New Roman" w:cs="Times New Roman"/>
          <w:b/>
          <w:sz w:val="28"/>
          <w:szCs w:val="28"/>
          <w:lang w:eastAsia="en-US" w:bidi="ar-SA"/>
        </w:rPr>
        <w:tab/>
      </w:r>
    </w:p>
    <w:p w14:paraId="6353C601" w14:textId="77777777" w:rsidR="005E5F7D" w:rsidRPr="00015E24" w:rsidRDefault="005E5F7D" w:rsidP="005E5F7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Sau hoạt động, HS có khả năng: </w:t>
      </w:r>
    </w:p>
    <w:p w14:paraId="1FDFFE77" w14:textId="77777777" w:rsidR="005E5F7D" w:rsidRPr="00015E24" w:rsidRDefault="005E5F7D" w:rsidP="005E5F7D">
      <w:pPr>
        <w:autoSpaceDE w:val="0"/>
        <w:autoSpaceDN w:val="0"/>
        <w:jc w:val="both"/>
        <w:rPr>
          <w:rFonts w:ascii="Times New Roman" w:eastAsia="Calibri" w:hAnsi="Times New Roman" w:cs="Times New Roman"/>
          <w:b/>
          <w:bCs/>
          <w:sz w:val="28"/>
          <w:szCs w:val="28"/>
          <w:lang w:eastAsia="en-US" w:bidi="ar-SA"/>
        </w:rPr>
      </w:pPr>
      <w:r w:rsidRPr="00015E24">
        <w:rPr>
          <w:rFonts w:ascii="Times New Roman" w:eastAsia="Calibri" w:hAnsi="Times New Roman" w:cs="Times New Roman"/>
          <w:b/>
          <w:bCs/>
          <w:sz w:val="28"/>
          <w:szCs w:val="28"/>
          <w:lang w:eastAsia="en-US" w:bidi="ar-SA"/>
        </w:rPr>
        <w:t>* Góp phần hình thành và phát triển cho HS:</w:t>
      </w:r>
    </w:p>
    <w:p w14:paraId="6F31D67F" w14:textId="77777777" w:rsidR="005E5F7D" w:rsidRPr="00015E24" w:rsidRDefault="005E5F7D" w:rsidP="005E5F7D">
      <w:pPr>
        <w:widowControl/>
        <w:spacing w:after="200"/>
        <w:contextualSpacing/>
        <w:rPr>
          <w:rFonts w:ascii="Times New Roman" w:eastAsia="Calibri" w:hAnsi="Times New Roman" w:cs="Times New Roman"/>
          <w:b/>
          <w:sz w:val="28"/>
          <w:szCs w:val="28"/>
          <w:lang w:eastAsia="en-US" w:bidi="ar-SA"/>
        </w:rPr>
      </w:pPr>
      <w:r w:rsidRPr="00015E24">
        <w:rPr>
          <w:rFonts w:ascii="Times New Roman" w:eastAsia="Arial" w:hAnsi="Times New Roman" w:cs="Times New Roman"/>
          <w:sz w:val="28"/>
          <w:szCs w:val="28"/>
          <w:lang w:eastAsia="zh-CN" w:bidi="hi-IN"/>
        </w:rPr>
        <w:t>a.</w:t>
      </w:r>
      <w:r w:rsidRPr="00015E24">
        <w:rPr>
          <w:rFonts w:ascii="Times New Roman" w:eastAsia="Calibri" w:hAnsi="Times New Roman" w:cs="Times New Roman"/>
          <w:b/>
          <w:sz w:val="28"/>
          <w:szCs w:val="28"/>
          <w:lang w:eastAsia="en-US" w:bidi="ar-SA"/>
        </w:rPr>
        <w:t>Phẩm chất</w:t>
      </w:r>
    </w:p>
    <w:p w14:paraId="65FEB9F9" w14:textId="77777777" w:rsidR="005E5F7D" w:rsidRPr="00015E24" w:rsidRDefault="005E5F7D" w:rsidP="005E5F7D">
      <w:pPr>
        <w:widowControl/>
        <w:tabs>
          <w:tab w:val="center" w:pos="4770"/>
        </w:tabs>
        <w:jc w:val="both"/>
        <w:rPr>
          <w:rFonts w:ascii="Times New Roman" w:eastAsia="Arial" w:hAnsi="Times New Roman" w:cs="Times New Roman"/>
          <w:sz w:val="28"/>
          <w:szCs w:val="28"/>
          <w:lang w:eastAsia="en-US" w:bidi="ar-SA"/>
        </w:rPr>
      </w:pPr>
      <w:r w:rsidRPr="00015E24">
        <w:rPr>
          <w:rFonts w:ascii="Times New Roman" w:eastAsia="Calibri" w:hAnsi="Times New Roman" w:cs="Times New Roman"/>
          <w:b/>
          <w:sz w:val="28"/>
          <w:szCs w:val="28"/>
          <w:lang w:eastAsia="en-US" w:bidi="ar-SA"/>
        </w:rPr>
        <w:t xml:space="preserve">- Yêu nước: </w:t>
      </w:r>
      <w:r w:rsidRPr="00015E24">
        <w:rPr>
          <w:rFonts w:ascii="Times New Roman" w:eastAsia="Arial" w:hAnsi="Times New Roman" w:cs="Times New Roman"/>
          <w:sz w:val="28"/>
          <w:szCs w:val="28"/>
          <w:lang w:eastAsia="en-US" w:bidi="ar-SA"/>
        </w:rPr>
        <w:t>Yêu thích tìm hiểu về lịch sử.</w:t>
      </w:r>
    </w:p>
    <w:p w14:paraId="78317EC3" w14:textId="77777777" w:rsidR="005E5F7D" w:rsidRPr="00015E24" w:rsidRDefault="005E5F7D" w:rsidP="005E5F7D">
      <w:pPr>
        <w:widowControl/>
        <w:tabs>
          <w:tab w:val="left" w:pos="1800"/>
        </w:tabs>
        <w:spacing w:after="200"/>
        <w:contextualSpacing/>
        <w:rPr>
          <w:rFonts w:ascii="Times New Roman" w:eastAsia="Calibri" w:hAnsi="Times New Roman" w:cs="Times New Roman"/>
          <w:sz w:val="28"/>
          <w:szCs w:val="28"/>
          <w:lang w:eastAsia="en-US" w:bidi="ar-SA"/>
        </w:rPr>
      </w:pPr>
      <w:r w:rsidRPr="00015E24">
        <w:rPr>
          <w:rFonts w:ascii="Times New Roman" w:eastAsia="Calibri" w:hAnsi="Times New Roman" w:cs="Times New Roman"/>
          <w:b/>
          <w:sz w:val="28"/>
          <w:szCs w:val="28"/>
          <w:lang w:eastAsia="en-US" w:bidi="ar-SA"/>
        </w:rPr>
        <w:t xml:space="preserve">- Trách nhiệm: </w:t>
      </w:r>
      <w:r w:rsidRPr="00015E24">
        <w:rPr>
          <w:rFonts w:ascii="Times New Roman" w:eastAsia="Calibri" w:hAnsi="Times New Roman" w:cs="Times New Roman"/>
          <w:sz w:val="28"/>
          <w:szCs w:val="28"/>
          <w:lang w:eastAsia="en-US" w:bidi="ar-SA"/>
        </w:rPr>
        <w:t>HS thường xuyên thực hiện những việc làm cụ thể để bày tỏ lòng biết ơn, kính trọng những người có công với quê hương.</w:t>
      </w:r>
    </w:p>
    <w:p w14:paraId="1DD901F7" w14:textId="77777777" w:rsidR="005E5F7D" w:rsidRPr="00015E24" w:rsidRDefault="005E5F7D" w:rsidP="005E5F7D">
      <w:pPr>
        <w:widowControl/>
        <w:spacing w:after="200"/>
        <w:contextualSpacing/>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b.Năng lực chung</w:t>
      </w:r>
    </w:p>
    <w:p w14:paraId="292D35C7" w14:textId="77777777" w:rsidR="005E5F7D" w:rsidRPr="00015E24" w:rsidRDefault="005E5F7D" w:rsidP="005E5F7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15E24">
        <w:rPr>
          <w:rFonts w:ascii="Times New Roman" w:eastAsia="Calibri" w:hAnsi="Times New Roman" w:cs="Times New Roman"/>
          <w:b/>
          <w:sz w:val="28"/>
          <w:szCs w:val="28"/>
          <w:lang w:eastAsia="en-US" w:bidi="ar-SA"/>
        </w:rPr>
        <w:t xml:space="preserve">- Giao tiếp và hợp tác: </w:t>
      </w:r>
      <w:r w:rsidRPr="00015E24">
        <w:rPr>
          <w:rFonts w:ascii="Times New Roman" w:eastAsia="Calibri" w:hAnsi="Times New Roman" w:cs="Times New Roman"/>
          <w:sz w:val="28"/>
          <w:szCs w:val="28"/>
          <w:lang w:eastAsia="en-US" w:bidi="ar-SA"/>
        </w:rPr>
        <w:t xml:space="preserve">HS tích tham gia nhóm </w:t>
      </w:r>
      <w:r w:rsidRPr="00015E24">
        <w:rPr>
          <w:rFonts w:ascii="Times New Roman" w:eastAsia="Arial" w:hAnsi="Times New Roman" w:cs="Times New Roman"/>
          <w:sz w:val="28"/>
          <w:szCs w:val="28"/>
          <w:lang w:eastAsia="zh-CN" w:bidi="hi-IN"/>
        </w:rPr>
        <w:t xml:space="preserve">thực hiện  được một số động tác đội hình, đội ngũ; có tác phong nhanh nhẹn, dứt khoát như chú bộ đội. </w:t>
      </w:r>
    </w:p>
    <w:p w14:paraId="4674CCFD" w14:textId="77777777" w:rsidR="005E5F7D" w:rsidRPr="00015E24" w:rsidRDefault="005E5F7D" w:rsidP="005E5F7D">
      <w:pPr>
        <w:widowControl/>
        <w:tabs>
          <w:tab w:val="left" w:pos="1800"/>
        </w:tabs>
        <w:spacing w:after="200"/>
        <w:contextualSpacing/>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c.Năng lực đặc thù</w:t>
      </w:r>
    </w:p>
    <w:p w14:paraId="09E8DA82" w14:textId="77777777" w:rsidR="005E5F7D" w:rsidRPr="00015E24" w:rsidRDefault="005E5F7D" w:rsidP="005E5F7D">
      <w:pPr>
        <w:widowControl/>
        <w:spacing w:after="200"/>
        <w:contextualSpacing/>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Năng lực thích ứng với cuộc sống:</w:t>
      </w:r>
    </w:p>
    <w:p w14:paraId="4513637A" w14:textId="77777777" w:rsidR="005E5F7D" w:rsidRPr="00015E24" w:rsidRDefault="005E5F7D" w:rsidP="005E5F7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 Biết được một số nhân vật và sự kiện lịch sử tiêu biểu của dân tộc Việt Nam.</w:t>
      </w:r>
    </w:p>
    <w:p w14:paraId="13DC0648" w14:textId="77777777" w:rsidR="005E5F7D" w:rsidRPr="00015E24" w:rsidRDefault="005E5F7D" w:rsidP="005E5F7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15E24">
        <w:rPr>
          <w:rFonts w:ascii="Times New Roman" w:eastAsia="Calibri" w:hAnsi="Times New Roman" w:cs="Times New Roman"/>
          <w:sz w:val="28"/>
          <w:szCs w:val="28"/>
          <w:lang w:eastAsia="en-US" w:bidi="ar-SA"/>
        </w:rPr>
        <w:t xml:space="preserve">    </w:t>
      </w:r>
      <w:r w:rsidRPr="00015E24">
        <w:rPr>
          <w:rFonts w:ascii="Times New Roman" w:eastAsia="Arial" w:hAnsi="Times New Roman" w:cs="Times New Roman"/>
          <w:sz w:val="28"/>
          <w:szCs w:val="28"/>
          <w:lang w:eastAsia="zh-CN" w:bidi="hi-IN"/>
        </w:rPr>
        <w:t xml:space="preserve"> + Có tình cảm kính trọng, biết ơn những người có công với quê hương.  </w:t>
      </w:r>
    </w:p>
    <w:p w14:paraId="7AE9AC27" w14:textId="64BF45D7" w:rsidR="005E5F7D" w:rsidRPr="005E5F7D" w:rsidRDefault="005E5F7D" w:rsidP="005E5F7D">
      <w:pPr>
        <w:widowControl/>
        <w:spacing w:before="60" w:line="288" w:lineRule="auto"/>
        <w:rPr>
          <w:rFonts w:ascii="Times New Roman" w:eastAsia="Calibri" w:hAnsi="Times New Roman" w:cs="Times New Roman"/>
          <w:b/>
          <w:color w:val="FF0000"/>
          <w:sz w:val="28"/>
          <w:szCs w:val="28"/>
          <w:lang w:val="en-US" w:eastAsia="en-US" w:bidi="ar-SA"/>
        </w:rPr>
      </w:pPr>
      <w:r w:rsidRPr="005E5F7D">
        <w:rPr>
          <w:rFonts w:ascii="Times New Roman" w:eastAsia="Calibri" w:hAnsi="Times New Roman" w:cs="Times New Roman"/>
          <w:b/>
          <w:color w:val="FF0000"/>
          <w:sz w:val="28"/>
          <w:szCs w:val="28"/>
          <w:lang w:eastAsia="en-US" w:bidi="ar-SA"/>
        </w:rPr>
        <w:t xml:space="preserve">* Giáo dục địa phương : Chủ đề 4: Danh nhân Phú Yên: </w:t>
      </w:r>
      <w:r w:rsidRPr="005E5F7D">
        <w:rPr>
          <w:rFonts w:ascii="Times New Roman" w:eastAsia="Calibri" w:hAnsi="Times New Roman" w:cs="Times New Roman"/>
          <w:color w:val="FF0000"/>
          <w:sz w:val="28"/>
          <w:szCs w:val="28"/>
          <w:lang w:eastAsia="en-US" w:bidi="ar-SA"/>
        </w:rPr>
        <w:t xml:space="preserve"> </w:t>
      </w:r>
      <w:r w:rsidRPr="005E5F7D">
        <w:rPr>
          <w:rFonts w:ascii="Times New Roman" w:eastAsia="Calibri" w:hAnsi="Times New Roman" w:cs="Times New Roman"/>
          <w:color w:val="FF0000"/>
          <w:sz w:val="28"/>
          <w:szCs w:val="28"/>
          <w:lang w:val="en-US" w:eastAsia="en-US" w:bidi="ar-SA"/>
        </w:rPr>
        <w:t>Biết được một số danh nhân nổi tiếng ở Phú Yên. Thể hiện được thái độ tôn trọng, biết ơn các danh nhân, các bậc cha ông có công với quê hương.</w:t>
      </w:r>
    </w:p>
    <w:p w14:paraId="717E569E" w14:textId="77777777" w:rsidR="005E5F7D" w:rsidRPr="00015E24" w:rsidRDefault="005E5F7D" w:rsidP="005E5F7D">
      <w:pPr>
        <w:widowControl/>
        <w:jc w:val="both"/>
        <w:rPr>
          <w:rFonts w:ascii="Times New Roman" w:eastAsia="Arial"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 </w:t>
      </w:r>
      <w:r w:rsidRPr="00015E24">
        <w:rPr>
          <w:rFonts w:ascii="Times New Roman" w:eastAsia="Arial" w:hAnsi="Times New Roman" w:cs="Times New Roman"/>
          <w:b/>
          <w:sz w:val="28"/>
          <w:szCs w:val="28"/>
          <w:lang w:eastAsia="en-US" w:bidi="ar-SA"/>
        </w:rPr>
        <w:t>2. Đồ dùng dạy học :</w:t>
      </w:r>
    </w:p>
    <w:p w14:paraId="16CDCE62" w14:textId="77777777" w:rsidR="005E5F7D" w:rsidRPr="00015E24" w:rsidRDefault="005E5F7D" w:rsidP="005E5F7D">
      <w:pPr>
        <w:widowControl/>
        <w:spacing w:after="150"/>
        <w:rPr>
          <w:rFonts w:ascii="Times New Roman" w:eastAsia="Times New Roman" w:hAnsi="Times New Roman" w:cs="Times New Roman"/>
          <w:b/>
          <w:sz w:val="28"/>
          <w:szCs w:val="28"/>
          <w:lang w:bidi="ar-SA"/>
        </w:rPr>
      </w:pPr>
      <w:r w:rsidRPr="00015E24">
        <w:rPr>
          <w:rFonts w:ascii="Times New Roman" w:eastAsia="Times New Roman" w:hAnsi="Times New Roman" w:cs="Times New Roman"/>
          <w:b/>
          <w:sz w:val="28"/>
          <w:szCs w:val="28"/>
          <w:lang w:bidi="ar-SA"/>
        </w:rPr>
        <w:t>a. Đối với GV</w:t>
      </w:r>
    </w:p>
    <w:p w14:paraId="70733720" w14:textId="77777777" w:rsidR="005E5F7D" w:rsidRPr="00015E24" w:rsidRDefault="005E5F7D" w:rsidP="005E5F7D">
      <w:pPr>
        <w:widowControl/>
        <w:spacing w:after="150"/>
        <w:rPr>
          <w:rFonts w:ascii="Times New Roman" w:eastAsia="Times New Roman" w:hAnsi="Times New Roman" w:cs="Times New Roman"/>
          <w:sz w:val="28"/>
          <w:szCs w:val="28"/>
          <w:lang w:bidi="ar-SA"/>
        </w:rPr>
      </w:pPr>
      <w:r w:rsidRPr="00015E24">
        <w:rPr>
          <w:rFonts w:ascii="Times New Roman" w:eastAsia="Times New Roman" w:hAnsi="Times New Roman" w:cs="Times New Roman"/>
          <w:sz w:val="28"/>
          <w:szCs w:val="28"/>
          <w:lang w:bidi="ar-SA"/>
        </w:rPr>
        <w:t>- Nhắc HS mặc đúng đồng phục.</w:t>
      </w:r>
    </w:p>
    <w:p w14:paraId="0F16C94E" w14:textId="77777777" w:rsidR="005E5F7D" w:rsidRPr="00015E24" w:rsidRDefault="005E5F7D" w:rsidP="005E5F7D">
      <w:pPr>
        <w:widowControl/>
        <w:spacing w:after="150"/>
        <w:rPr>
          <w:rFonts w:ascii="Times New Roman" w:eastAsia="Times New Roman" w:hAnsi="Times New Roman" w:cs="Times New Roman"/>
          <w:b/>
          <w:sz w:val="28"/>
          <w:szCs w:val="28"/>
          <w:lang w:bidi="ar-SA"/>
        </w:rPr>
      </w:pPr>
      <w:r w:rsidRPr="00015E24">
        <w:rPr>
          <w:rFonts w:ascii="Times New Roman" w:eastAsia="Times New Roman" w:hAnsi="Times New Roman" w:cs="Times New Roman"/>
          <w:b/>
          <w:sz w:val="28"/>
          <w:szCs w:val="28"/>
          <w:lang w:bidi="ar-SA"/>
        </w:rPr>
        <w:t>b. Đối với HS:</w:t>
      </w:r>
    </w:p>
    <w:p w14:paraId="7835606B" w14:textId="77777777" w:rsidR="005E5F7D" w:rsidRPr="00015E24" w:rsidRDefault="005E5F7D" w:rsidP="005E5F7D">
      <w:pPr>
        <w:widowControl/>
        <w:spacing w:after="150"/>
        <w:rPr>
          <w:rFonts w:ascii="Times New Roman" w:eastAsia="Times New Roman" w:hAnsi="Times New Roman" w:cs="Times New Roman"/>
          <w:sz w:val="28"/>
          <w:szCs w:val="28"/>
          <w:lang w:bidi="ar-SA"/>
        </w:rPr>
      </w:pPr>
      <w:r w:rsidRPr="00015E24">
        <w:rPr>
          <w:rFonts w:ascii="Times New Roman" w:eastAsia="Times New Roman" w:hAnsi="Times New Roman" w:cs="Times New Roman"/>
          <w:sz w:val="28"/>
          <w:szCs w:val="28"/>
          <w:lang w:bidi="ar-SA"/>
        </w:rPr>
        <w:t>-  Mặc lịch sự, sạch sẽ; đầu tóc gọn gàng.</w:t>
      </w:r>
    </w:p>
    <w:p w14:paraId="32C0D3B8" w14:textId="77777777" w:rsidR="005E5F7D" w:rsidRPr="00015E24" w:rsidRDefault="005E5F7D" w:rsidP="005E5F7D">
      <w:pPr>
        <w:widowControl/>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3. Các hoạt động dạy học chủ yếu :       </w:t>
      </w:r>
    </w:p>
    <w:p w14:paraId="2A871495" w14:textId="77777777" w:rsidR="005E5F7D" w:rsidRPr="00015E24" w:rsidRDefault="005E5F7D" w:rsidP="005E5F7D">
      <w:pPr>
        <w:widowControl/>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Phần 1. Nghi lễ (5 phút)</w:t>
      </w:r>
    </w:p>
    <w:p w14:paraId="1B2D70B2" w14:textId="77777777" w:rsidR="005E5F7D" w:rsidRPr="00015E24" w:rsidRDefault="005E5F7D" w:rsidP="005E5F7D">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xml:space="preserve">- Lễ chào cờ </w:t>
      </w:r>
    </w:p>
    <w:p w14:paraId="39492AF7" w14:textId="77777777" w:rsidR="005E5F7D" w:rsidRPr="00015E24" w:rsidRDefault="005E5F7D" w:rsidP="005E5F7D">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Lớp trực tuần tổng kết HĐ của toàn trường trong tuần vừa qua.</w:t>
      </w:r>
    </w:p>
    <w:p w14:paraId="47021874" w14:textId="77777777" w:rsidR="005E5F7D" w:rsidRPr="00015E24" w:rsidRDefault="005E5F7D" w:rsidP="005E5F7D">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TPT Đội nhận xét HĐ Đội của nhà trường.</w:t>
      </w:r>
    </w:p>
    <w:p w14:paraId="3670E1FF" w14:textId="77777777" w:rsidR="005E5F7D" w:rsidRPr="00015E24" w:rsidRDefault="005E5F7D" w:rsidP="005E5F7D">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239AD4E5" w14:textId="77777777" w:rsidR="005E5F7D" w:rsidRPr="00015E24" w:rsidRDefault="005E5F7D" w:rsidP="005E5F7D">
      <w:pPr>
        <w:widowControl/>
        <w:jc w:val="both"/>
        <w:rPr>
          <w:rFonts w:ascii="Times New Roman" w:eastAsia="Calibri" w:hAnsi="Times New Roman" w:cs="Times New Roman"/>
          <w:b/>
          <w:sz w:val="28"/>
          <w:szCs w:val="28"/>
          <w:lang w:val="nl-NL" w:eastAsia="en-US" w:bidi="ar-SA"/>
        </w:rPr>
      </w:pPr>
      <w:r w:rsidRPr="00015E24">
        <w:rPr>
          <w:rFonts w:ascii="Times New Roman" w:eastAsia="Times New Roman" w:hAnsi="Times New Roman" w:cs="Times New Roman"/>
          <w:b/>
          <w:sz w:val="28"/>
          <w:szCs w:val="22"/>
          <w:lang w:val="nl-NL" w:eastAsia="en-US" w:bidi="ar-SA"/>
        </w:rPr>
        <w:t>Phần 2: Sinh hoạt theo chủ đề “ Tìm hiểu về những người có công với quê hương” (30 phút)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3"/>
      </w:tblGrid>
      <w:tr w:rsidR="005E5F7D" w:rsidRPr="00015E24" w14:paraId="52CB930E" w14:textId="77777777" w:rsidTr="0065196F">
        <w:tc>
          <w:tcPr>
            <w:tcW w:w="5954" w:type="dxa"/>
            <w:shd w:val="clear" w:color="auto" w:fill="auto"/>
            <w:vAlign w:val="center"/>
          </w:tcPr>
          <w:p w14:paraId="05E62631" w14:textId="77777777" w:rsidR="005E5F7D" w:rsidRPr="00015E24" w:rsidRDefault="005E5F7D" w:rsidP="0065196F">
            <w:pPr>
              <w:widowControl/>
              <w:jc w:val="center"/>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HOẠT ĐỘNG CỦA GIÁO VIÊN</w:t>
            </w:r>
          </w:p>
        </w:tc>
        <w:tc>
          <w:tcPr>
            <w:tcW w:w="4253" w:type="dxa"/>
            <w:shd w:val="clear" w:color="auto" w:fill="auto"/>
            <w:vAlign w:val="center"/>
          </w:tcPr>
          <w:p w14:paraId="6953E6D6" w14:textId="77777777" w:rsidR="005E5F7D" w:rsidRPr="00015E24" w:rsidRDefault="005E5F7D" w:rsidP="0065196F">
            <w:pPr>
              <w:widowControl/>
              <w:jc w:val="center"/>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HOẠT ĐỘNG CỦA HỌC SINH</w:t>
            </w:r>
          </w:p>
        </w:tc>
      </w:tr>
      <w:tr w:rsidR="005E5F7D" w:rsidRPr="00015E24" w14:paraId="0FCE5014" w14:textId="77777777" w:rsidTr="0065196F">
        <w:tc>
          <w:tcPr>
            <w:tcW w:w="5954" w:type="dxa"/>
            <w:shd w:val="clear" w:color="auto" w:fill="auto"/>
          </w:tcPr>
          <w:p w14:paraId="66D56ED4" w14:textId="77777777" w:rsidR="005E5F7D" w:rsidRPr="00015E24" w:rsidRDefault="005E5F7D" w:rsidP="0065196F">
            <w:pPr>
              <w:widowControl/>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1.Khởi động </w:t>
            </w:r>
          </w:p>
          <w:p w14:paraId="2509A6B1"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Toàn trường hát tập thể bài hát: Em yêu trường em .</w:t>
            </w:r>
            <w:r w:rsidRPr="00015E24">
              <w:rPr>
                <w:rFonts w:ascii="Times New Roman" w:eastAsia="Times New Roman" w:hAnsi="Times New Roman" w:cs="Times New Roman"/>
                <w:lang w:val="nl-NL" w:eastAsia="en-US" w:bidi="ar-SA"/>
              </w:rPr>
              <w:t xml:space="preserve"> </w:t>
            </w:r>
          </w:p>
          <w:p w14:paraId="7E4C8873"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Người điều khiển nêu ý nghĩa của buổi sinh họat và mục đích của HĐ.</w:t>
            </w:r>
          </w:p>
          <w:p w14:paraId="591B8DCD" w14:textId="77777777" w:rsidR="005E5F7D" w:rsidRPr="00015E24" w:rsidRDefault="005E5F7D" w:rsidP="0065196F">
            <w:pPr>
              <w:widowControl/>
              <w:jc w:val="both"/>
              <w:rPr>
                <w:rFonts w:ascii="Times New Roman" w:eastAsia="Times New Roman" w:hAnsi="Times New Roman" w:cs="Times New Roman"/>
                <w:b/>
                <w:sz w:val="28"/>
                <w:szCs w:val="22"/>
                <w:lang w:val="nl-NL" w:eastAsia="en-US" w:bidi="ar-SA"/>
              </w:rPr>
            </w:pPr>
            <w:r w:rsidRPr="00015E24">
              <w:rPr>
                <w:rFonts w:ascii="Times New Roman" w:eastAsia="Times New Roman" w:hAnsi="Times New Roman" w:cs="Times New Roman"/>
                <w:b/>
                <w:sz w:val="28"/>
                <w:szCs w:val="22"/>
                <w:lang w:val="nl-NL" w:eastAsia="en-US" w:bidi="ar-SA"/>
              </w:rPr>
              <w:t>2. Triển khai sinh hoạt theo chủ đề “ Tìm hiểu về những người có công với quê hương”</w:t>
            </w:r>
          </w:p>
          <w:p w14:paraId="111BCC37" w14:textId="77777777" w:rsidR="005E5F7D" w:rsidRPr="00015E24" w:rsidRDefault="005E5F7D"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lastRenderedPageBreak/>
              <w:t>- GV Tổng phụ trách hoặc Liên đội trưởng triển khai kế hoạch tổ chức Hội thi “Tìm hiểu về những người có công với quê hương”. Nội dung triển khai gồm:</w:t>
            </w:r>
          </w:p>
          <w:p w14:paraId="72760C2E" w14:textId="77777777" w:rsidR="005E5F7D" w:rsidRPr="00015E24" w:rsidRDefault="005E5F7D"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Giới thiệu chủ đề hội thi “Tìm hiểu về những người có công với quê hương”. </w:t>
            </w:r>
          </w:p>
          <w:p w14:paraId="35BE3560" w14:textId="77777777" w:rsidR="005E5F7D" w:rsidRPr="00015E24" w:rsidRDefault="005E5F7D"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Mục đích tổ chức hội thi: tạo sân chơi để HS tìm hiểu và thể hiện hiểu biết về các kiến thức lịch sử của Việt Nam. </w:t>
            </w:r>
          </w:p>
          <w:p w14:paraId="5D1276AB" w14:textId="77777777" w:rsidR="005E5F7D" w:rsidRPr="00015E24" w:rsidRDefault="005E5F7D"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Thời gian tổ chức hội thi: triển khai thời gian tổ chức theo kế hoạch của nhà trường</w:t>
            </w:r>
          </w:p>
          <w:p w14:paraId="285F7350" w14:textId="77777777" w:rsidR="005E5F7D" w:rsidRPr="00015E24" w:rsidRDefault="005E5F7D"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Hình thức thi: Mỗi lớp lựa chọn một số tiết mục tham gia hội thi.</w:t>
            </w:r>
          </w:p>
          <w:p w14:paraId="70D77AD5" w14:textId="77777777" w:rsidR="005E5F7D" w:rsidRDefault="005E5F7D" w:rsidP="0065196F">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015E24">
              <w:rPr>
                <w:rFonts w:ascii="Times New Roman" w:eastAsia="Arial" w:hAnsi="Times New Roman" w:cs="Times New Roman"/>
                <w:sz w:val="28"/>
                <w:szCs w:val="28"/>
                <w:lang w:eastAsia="zh-CN" w:bidi="hi-IN"/>
              </w:rPr>
              <w:t>- Lưu ý với HS lớp 1: Các em lựa chọn các tiết mục tham gia hội thi như: kể chuyện về lịch sử, đóng vai về nhân vật lịch sử</w:t>
            </w:r>
            <w:r w:rsidRPr="00015E24">
              <w:rPr>
                <w:rFonts w:ascii="Times New Roman" w:eastAsia="Calibri" w:hAnsi="Times New Roman" w:cs="Times New Roman"/>
                <w:b/>
                <w:sz w:val="28"/>
                <w:szCs w:val="28"/>
                <w:lang w:val="nl-NL" w:eastAsia="en-US" w:bidi="ar-SA"/>
              </w:rPr>
              <w:t xml:space="preserve"> </w:t>
            </w:r>
          </w:p>
          <w:p w14:paraId="2C00BEEA" w14:textId="72241266" w:rsidR="00794CCF" w:rsidRPr="00794CCF" w:rsidRDefault="00794CCF" w:rsidP="00794CCF">
            <w:pPr>
              <w:widowControl/>
              <w:spacing w:before="60" w:line="288" w:lineRule="auto"/>
              <w:rPr>
                <w:rFonts w:ascii="Times New Roman" w:eastAsia="Calibri" w:hAnsi="Times New Roman" w:cs="Times New Roman"/>
                <w:b/>
                <w:color w:val="FF0000"/>
                <w:sz w:val="28"/>
                <w:szCs w:val="28"/>
                <w:lang w:val="en-US" w:eastAsia="en-US" w:bidi="ar-SA"/>
              </w:rPr>
            </w:pPr>
            <w:r w:rsidRPr="005E5F7D">
              <w:rPr>
                <w:rFonts w:ascii="Times New Roman" w:eastAsia="Calibri" w:hAnsi="Times New Roman" w:cs="Times New Roman"/>
                <w:b/>
                <w:color w:val="FF0000"/>
                <w:sz w:val="28"/>
                <w:szCs w:val="28"/>
                <w:lang w:eastAsia="en-US" w:bidi="ar-SA"/>
              </w:rPr>
              <w:t xml:space="preserve">* Giáo dục địa phương : Chủ đề 4: Danh nhân Phú Yên: </w:t>
            </w:r>
            <w:r w:rsidRPr="005E5F7D">
              <w:rPr>
                <w:rFonts w:ascii="Times New Roman" w:eastAsia="Calibri" w:hAnsi="Times New Roman" w:cs="Times New Roman"/>
                <w:color w:val="FF0000"/>
                <w:sz w:val="28"/>
                <w:szCs w:val="28"/>
                <w:lang w:eastAsia="en-US" w:bidi="ar-SA"/>
              </w:rPr>
              <w:t xml:space="preserve"> </w:t>
            </w:r>
            <w:r w:rsidRPr="005E5F7D">
              <w:rPr>
                <w:rFonts w:ascii="Times New Roman" w:eastAsia="Calibri" w:hAnsi="Times New Roman" w:cs="Times New Roman"/>
                <w:color w:val="FF0000"/>
                <w:sz w:val="28"/>
                <w:szCs w:val="28"/>
                <w:lang w:val="en-US" w:eastAsia="en-US" w:bidi="ar-SA"/>
              </w:rPr>
              <w:t>Biết được một số danh nhân nổi tiếng ở Phú Yên. Thể hiện được thái độ tôn trọng, biết ơn các danh nhân, các bậc cha ông có công với quê hương.</w:t>
            </w:r>
          </w:p>
          <w:p w14:paraId="58527D90" w14:textId="77777777" w:rsidR="005E5F7D" w:rsidRPr="00015E24" w:rsidRDefault="005E5F7D" w:rsidP="0065196F">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3. Củng cố và  nối tiếp. </w:t>
            </w:r>
          </w:p>
          <w:p w14:paraId="6FA7E9F5" w14:textId="77777777" w:rsidR="005E5F7D" w:rsidRPr="00015E24" w:rsidRDefault="005E5F7D" w:rsidP="0065196F">
            <w:pPr>
              <w:widowControl/>
              <w:tabs>
                <w:tab w:val="left" w:pos="4018"/>
              </w:tabs>
              <w:spacing w:line="288" w:lineRule="auto"/>
              <w:jc w:val="both"/>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GV nhận xét, đánh giá tiết học, khen ngợi, biểu dương HS.</w:t>
            </w:r>
          </w:p>
          <w:p w14:paraId="17C74462" w14:textId="77777777" w:rsidR="005E5F7D" w:rsidRPr="00015E24" w:rsidRDefault="005E5F7D" w:rsidP="0065196F">
            <w:pPr>
              <w:widowControl/>
              <w:contextualSpacing/>
              <w:rPr>
                <w:rFonts w:ascii="Times New Roman" w:eastAsia="Times New Roman"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Thực hiện tốt những điều đã học</w:t>
            </w:r>
          </w:p>
        </w:tc>
        <w:tc>
          <w:tcPr>
            <w:tcW w:w="4253" w:type="dxa"/>
            <w:shd w:val="clear" w:color="auto" w:fill="auto"/>
          </w:tcPr>
          <w:p w14:paraId="52971820" w14:textId="77777777" w:rsidR="005E5F7D" w:rsidRPr="00015E24" w:rsidRDefault="005E5F7D" w:rsidP="0065196F">
            <w:pPr>
              <w:widowControl/>
              <w:rPr>
                <w:rFonts w:ascii="Times New Roman" w:eastAsia="Calibri" w:hAnsi="Times New Roman" w:cs="Times New Roman"/>
                <w:b/>
                <w:i/>
                <w:sz w:val="28"/>
                <w:szCs w:val="28"/>
                <w:lang w:val="nl-NL" w:eastAsia="en-US" w:bidi="ar-SA"/>
              </w:rPr>
            </w:pPr>
          </w:p>
          <w:p w14:paraId="09856A21"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HS hát to rõ và đồng thanh.</w:t>
            </w:r>
          </w:p>
          <w:p w14:paraId="5E453A0B"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20D0B1D5"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HS chú ý lắng nghe và vỗ tay.</w:t>
            </w:r>
          </w:p>
          <w:p w14:paraId="0142F932"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015EAB37"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27DB0B5D"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194FBE79"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lastRenderedPageBreak/>
              <w:t>- HS lắng nghe</w:t>
            </w:r>
          </w:p>
          <w:p w14:paraId="234ADE52"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0A3FAE05"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4803B6D1"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51894C93"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1B4B8111"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3AA31E9A"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1ED9C0FB"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22CD1827"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31246823"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5CBBC3A1"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2A4CEB2E"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63E70891"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3140A01B"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174B0833"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34863E95"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1D1B9A7F"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4702AEBC"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HS chú ý lắng nghe.</w:t>
            </w:r>
          </w:p>
          <w:p w14:paraId="4CF64FC4"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205EFA81"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76BCFAB4"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4AEAD569"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577038EF"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0091E242" w14:textId="77777777" w:rsidR="005E5F7D" w:rsidRPr="00015E24" w:rsidRDefault="005E5F7D" w:rsidP="0065196F">
            <w:pPr>
              <w:widowControl/>
              <w:rPr>
                <w:rFonts w:ascii="Times New Roman" w:eastAsia="Calibri" w:hAnsi="Times New Roman" w:cs="Times New Roman"/>
                <w:sz w:val="28"/>
                <w:szCs w:val="28"/>
                <w:lang w:val="nl-NL" w:eastAsia="en-US" w:bidi="ar-SA"/>
              </w:rPr>
            </w:pPr>
          </w:p>
          <w:p w14:paraId="77A1A89C" w14:textId="77777777" w:rsidR="005E5F7D" w:rsidRPr="00015E24" w:rsidRDefault="005E5F7D"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HS chú ý lắng nghe</w:t>
            </w:r>
          </w:p>
        </w:tc>
      </w:tr>
    </w:tbl>
    <w:p w14:paraId="78E2C164" w14:textId="76E73F52" w:rsidR="005E5F7D" w:rsidRDefault="005E5F7D" w:rsidP="005E5F7D">
      <w:pPr>
        <w:widowControl/>
        <w:rPr>
          <w:rFonts w:ascii="Times New Roman" w:hAnsi="Times New Roman" w:cs="Times New Roman"/>
          <w:b/>
          <w:sz w:val="28"/>
          <w:szCs w:val="28"/>
          <w:lang w:val="nl-NL"/>
        </w:rPr>
      </w:pPr>
      <w:r w:rsidRPr="00015E24">
        <w:rPr>
          <w:rFonts w:ascii="Times New Roman" w:hAnsi="Times New Roman" w:cs="Times New Roman"/>
          <w:b/>
          <w:sz w:val="28"/>
          <w:szCs w:val="28"/>
          <w:lang w:val="nl-NL"/>
        </w:rPr>
        <w:lastRenderedPageBreak/>
        <w:t xml:space="preserve">4. Điều chỉnh sau bài dạy : </w:t>
      </w:r>
      <w:r w:rsidR="00794CCF">
        <w:rPr>
          <w:rFonts w:ascii="Times New Roman" w:hAnsi="Times New Roman" w:cs="Times New Roman"/>
          <w:b/>
          <w:sz w:val="28"/>
          <w:szCs w:val="28"/>
          <w:lang w:val="nl-NL"/>
        </w:rPr>
        <w:t>Không</w:t>
      </w:r>
    </w:p>
    <w:p w14:paraId="2E220706" w14:textId="77777777" w:rsidR="005E5F7D" w:rsidRDefault="005E5F7D" w:rsidP="005E5F7D">
      <w:pPr>
        <w:widowControl/>
        <w:rPr>
          <w:rFonts w:ascii="Times New Roman" w:hAnsi="Times New Roman" w:cs="Times New Roman"/>
          <w:b/>
          <w:sz w:val="28"/>
          <w:szCs w:val="28"/>
          <w:lang w:val="nl-NL"/>
        </w:rPr>
      </w:pPr>
    </w:p>
    <w:p w14:paraId="6A744805" w14:textId="77777777" w:rsidR="005E5F7D" w:rsidRPr="00D0704A" w:rsidRDefault="005E5F7D" w:rsidP="005E5F7D">
      <w:pPr>
        <w:widowControl/>
        <w:rPr>
          <w:rFonts w:ascii="Times New Roman" w:eastAsia="Calibri" w:hAnsi="Times New Roman" w:cs="Times New Roman"/>
          <w:b/>
          <w:i/>
          <w:sz w:val="28"/>
          <w:szCs w:val="28"/>
          <w:lang w:val="nl-NL" w:eastAsia="en-US" w:bidi="ar-SA"/>
        </w:rPr>
      </w:pPr>
    </w:p>
    <w:p w14:paraId="006F71A8"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04E41C55" w14:textId="77777777" w:rsidR="005E5F7D" w:rsidRDefault="005E5F7D" w:rsidP="005E5F7D">
      <w:pPr>
        <w:rPr>
          <w:rFonts w:ascii="Times New Roman" w:eastAsia="Times New Roman" w:hAnsi="Times New Roman" w:cs="Times New Roman"/>
          <w:color w:val="auto"/>
          <w:sz w:val="28"/>
          <w:szCs w:val="28"/>
          <w:lang w:val="en-US" w:eastAsia="en-US" w:bidi="ar-SA"/>
        </w:rPr>
      </w:pPr>
    </w:p>
    <w:p w14:paraId="4A040154"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0B108B47"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04CA4A3C"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7B10DD78"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05B8F06A"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4950CF24"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52975B88"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60BF46C1"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18269363"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296183EC"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586039E1"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5C57695B"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427984EF" w14:textId="77777777" w:rsidR="00794CCF" w:rsidRDefault="00794CCF" w:rsidP="005E5F7D">
      <w:pPr>
        <w:rPr>
          <w:rFonts w:ascii="Times New Roman" w:eastAsia="Times New Roman" w:hAnsi="Times New Roman" w:cs="Times New Roman"/>
          <w:color w:val="auto"/>
          <w:sz w:val="28"/>
          <w:szCs w:val="28"/>
          <w:lang w:val="en-US" w:eastAsia="en-US" w:bidi="ar-SA"/>
        </w:rPr>
      </w:pPr>
    </w:p>
    <w:p w14:paraId="4C99D674" w14:textId="4E67F30D" w:rsidR="005E5F7D" w:rsidRDefault="005E5F7D" w:rsidP="005E5F7D">
      <w:r w:rsidRPr="005E5F7D">
        <w:rPr>
          <w:rFonts w:ascii="Times New Roman" w:eastAsia="Times New Roman" w:hAnsi="Times New Roman" w:cs="Times New Roman"/>
          <w:color w:val="auto"/>
          <w:sz w:val="28"/>
          <w:szCs w:val="28"/>
          <w:lang w:val="en-US" w:eastAsia="en-US" w:bidi="ar-SA"/>
        </w:rPr>
        <w:tab/>
      </w:r>
      <w:r w:rsidRPr="005E5F7D">
        <w:rPr>
          <w:rFonts w:ascii="Times New Roman" w:eastAsia="Times New Roman" w:hAnsi="Times New Roman" w:cs="Times New Roman"/>
          <w:color w:val="auto"/>
          <w:sz w:val="32"/>
          <w:szCs w:val="32"/>
          <w:lang w:val="en-US" w:eastAsia="en-US" w:bidi="ar-SA"/>
        </w:rPr>
        <w:t xml:space="preserve">                      </w:t>
      </w: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712"/>
      </w:tblGrid>
      <w:tr w:rsidR="00EF60C0" w:rsidRPr="00EF60C0" w14:paraId="5E426021" w14:textId="77777777" w:rsidTr="00AC5C84">
        <w:tc>
          <w:tcPr>
            <w:tcW w:w="9214" w:type="dxa"/>
            <w:vAlign w:val="center"/>
            <w:hideMark/>
          </w:tcPr>
          <w:p w14:paraId="031DBA37" w14:textId="77777777" w:rsidR="00AC5C84" w:rsidRPr="00AC5C84" w:rsidRDefault="00AC5C84" w:rsidP="00AC5C84">
            <w:pPr>
              <w:rPr>
                <w:rFonts w:ascii="Times New Roman" w:eastAsia="Times New Roman" w:hAnsi="Times New Roman" w:cs="Times New Roman"/>
                <w:b/>
                <w:sz w:val="28"/>
                <w:szCs w:val="28"/>
                <w:lang w:val="da-DK"/>
              </w:rPr>
            </w:pPr>
            <w:r w:rsidRPr="00AC5C84">
              <w:rPr>
                <w:rFonts w:ascii="Times New Roman" w:eastAsia="Times New Roman" w:hAnsi="Times New Roman" w:cs="Times New Roman"/>
                <w:b/>
                <w:sz w:val="28"/>
                <w:szCs w:val="28"/>
                <w:lang w:val="da-DK"/>
              </w:rPr>
              <w:lastRenderedPageBreak/>
              <w:t>Tiếng Việt;  Lớp: 1</w:t>
            </w:r>
          </w:p>
          <w:p w14:paraId="267D91C5" w14:textId="77777777" w:rsidR="00AC5C84" w:rsidRPr="00AC5C84" w:rsidRDefault="00AC5C84" w:rsidP="00AC5C84">
            <w:pPr>
              <w:tabs>
                <w:tab w:val="left" w:pos="3536"/>
              </w:tabs>
              <w:rPr>
                <w:rFonts w:ascii="Times New Roman" w:eastAsia="Times New Roman" w:hAnsi="Times New Roman" w:cs="Times New Roman"/>
                <w:color w:val="auto"/>
                <w:sz w:val="36"/>
                <w:szCs w:val="36"/>
                <w:lang w:val="en-US" w:eastAsia="en-US" w:bidi="ar-SA"/>
              </w:rPr>
            </w:pPr>
            <w:r w:rsidRPr="00AC5C84">
              <w:rPr>
                <w:rFonts w:ascii="Times New Roman" w:eastAsia="Times New Roman" w:hAnsi="Times New Roman" w:cs="Times New Roman"/>
                <w:b/>
                <w:bCs/>
                <w:sz w:val="28"/>
                <w:szCs w:val="28"/>
                <w:lang w:val="en-US"/>
              </w:rPr>
              <w:t>Tên b</w:t>
            </w:r>
            <w:r w:rsidRPr="00AC5C84">
              <w:rPr>
                <w:rFonts w:ascii="Times New Roman" w:eastAsia="Times New Roman" w:hAnsi="Times New Roman" w:cs="Times New Roman"/>
                <w:b/>
                <w:bCs/>
                <w:sz w:val="28"/>
                <w:szCs w:val="28"/>
              </w:rPr>
              <w:t>ài:</w:t>
            </w:r>
            <w:r w:rsidRPr="00AC5C84">
              <w:rPr>
                <w:rFonts w:ascii="Times New Roman" w:eastAsia="Times New Roman" w:hAnsi="Times New Roman" w:cs="Times New Roman"/>
                <w:sz w:val="28"/>
                <w:szCs w:val="28"/>
                <w:lang w:val="en-US"/>
              </w:rPr>
              <w:tab/>
            </w:r>
            <w:r w:rsidRPr="00AC5C84">
              <w:rPr>
                <w:rFonts w:ascii="Times New Roman" w:eastAsia="Times New Roman" w:hAnsi="Times New Roman" w:cs="Times New Roman"/>
                <w:b/>
                <w:sz w:val="32"/>
                <w:szCs w:val="32"/>
                <w:lang w:val="en-US"/>
              </w:rPr>
              <w:t>ươn  ươt</w:t>
            </w:r>
            <w:r w:rsidRPr="00AC5C84">
              <w:rPr>
                <w:rFonts w:ascii="Times New Roman" w:eastAsia="Times New Roman" w:hAnsi="Times New Roman" w:cs="Times New Roman"/>
                <w:b/>
                <w:bCs/>
                <w:sz w:val="32"/>
                <w:szCs w:val="32"/>
              </w:rPr>
              <w:tab/>
            </w:r>
            <w:r w:rsidRPr="00AC5C84">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Pr="00AC5C84">
              <w:rPr>
                <w:rFonts w:ascii="Times New Roman" w:eastAsia="Times New Roman" w:hAnsi="Times New Roman" w:cs="Times New Roman"/>
                <w:b/>
                <w:bCs/>
                <w:sz w:val="28"/>
                <w:szCs w:val="28"/>
                <w:lang w:val="en-US"/>
              </w:rPr>
              <w:t>Số t</w:t>
            </w:r>
            <w:r w:rsidR="009101EB">
              <w:rPr>
                <w:rFonts w:ascii="Times New Roman" w:eastAsia="Times New Roman" w:hAnsi="Times New Roman" w:cs="Times New Roman"/>
                <w:b/>
                <w:color w:val="auto"/>
                <w:sz w:val="28"/>
                <w:szCs w:val="28"/>
                <w:lang w:val="da-DK" w:eastAsia="en-US" w:bidi="ar-SA"/>
              </w:rPr>
              <w:t>iết: 169+170</w:t>
            </w:r>
          </w:p>
          <w:p w14:paraId="3A4DF87A" w14:textId="7BB2EEBB" w:rsidR="00AC5C84" w:rsidRPr="00AC5C84" w:rsidRDefault="00AC5C84" w:rsidP="00AC5C84">
            <w:pPr>
              <w:jc w:val="both"/>
              <w:rPr>
                <w:rFonts w:ascii="Times New Roman" w:eastAsia="Times New Roman" w:hAnsi="Times New Roman" w:cs="Times New Roman"/>
                <w:sz w:val="28"/>
                <w:szCs w:val="28"/>
              </w:rPr>
            </w:pPr>
            <w:r w:rsidRPr="00AC5C84">
              <w:rPr>
                <w:rFonts w:ascii="Times New Roman" w:eastAsia="Times New Roman" w:hAnsi="Times New Roman" w:cs="Times New Roman"/>
                <w:b/>
                <w:sz w:val="28"/>
                <w:szCs w:val="28"/>
                <w:lang w:val="da-DK"/>
              </w:rPr>
              <w:t>Thời gian thực hiện: ngày</w:t>
            </w:r>
            <w:r w:rsidR="00B11953">
              <w:rPr>
                <w:rFonts w:ascii="Times New Roman" w:eastAsia="Times New Roman" w:hAnsi="Times New Roman" w:cs="Times New Roman"/>
                <w:b/>
                <w:sz w:val="28"/>
                <w:szCs w:val="28"/>
                <w:lang w:val="da-DK"/>
              </w:rPr>
              <w:t xml:space="preserve"> 1</w:t>
            </w:r>
            <w:r w:rsidR="00794CCF">
              <w:rPr>
                <w:rFonts w:ascii="Times New Roman" w:eastAsia="Times New Roman" w:hAnsi="Times New Roman" w:cs="Times New Roman"/>
                <w:b/>
                <w:sz w:val="28"/>
                <w:szCs w:val="28"/>
                <w:lang w:val="da-DK"/>
              </w:rPr>
              <w:t>6</w:t>
            </w:r>
            <w:r w:rsidR="00B264E4">
              <w:rPr>
                <w:rFonts w:ascii="Times New Roman" w:eastAsia="Times New Roman" w:hAnsi="Times New Roman" w:cs="Times New Roman"/>
                <w:b/>
                <w:sz w:val="28"/>
                <w:szCs w:val="28"/>
                <w:lang w:val="da-DK"/>
              </w:rPr>
              <w:t xml:space="preserve"> </w:t>
            </w:r>
            <w:r w:rsidRPr="00AC5C84">
              <w:rPr>
                <w:rFonts w:ascii="Times New Roman" w:eastAsia="Times New Roman" w:hAnsi="Times New Roman" w:cs="Times New Roman"/>
                <w:b/>
                <w:sz w:val="28"/>
                <w:szCs w:val="28"/>
                <w:lang w:val="da-DK"/>
              </w:rPr>
              <w:t xml:space="preserve"> tháng</w:t>
            </w:r>
            <w:r w:rsidR="00B264E4">
              <w:rPr>
                <w:rFonts w:ascii="Times New Roman" w:eastAsia="Times New Roman" w:hAnsi="Times New Roman" w:cs="Times New Roman"/>
                <w:b/>
                <w:sz w:val="28"/>
                <w:szCs w:val="28"/>
                <w:lang w:val="da-DK"/>
              </w:rPr>
              <w:t xml:space="preserve"> </w:t>
            </w:r>
            <w:r w:rsidRPr="00AC5C84">
              <w:rPr>
                <w:rFonts w:ascii="Times New Roman" w:eastAsia="Times New Roman" w:hAnsi="Times New Roman" w:cs="Times New Roman"/>
                <w:b/>
                <w:sz w:val="28"/>
                <w:szCs w:val="28"/>
                <w:lang w:val="da-DK"/>
              </w:rPr>
              <w:t xml:space="preserve"> </w:t>
            </w:r>
            <w:r w:rsidR="00BF7BA2">
              <w:rPr>
                <w:rFonts w:ascii="Times New Roman" w:eastAsia="Times New Roman" w:hAnsi="Times New Roman" w:cs="Times New Roman"/>
                <w:b/>
                <w:sz w:val="28"/>
                <w:szCs w:val="28"/>
                <w:lang w:val="da-DK"/>
              </w:rPr>
              <w:t xml:space="preserve">12 </w:t>
            </w:r>
            <w:r w:rsidR="00B11953">
              <w:rPr>
                <w:rFonts w:ascii="Times New Roman" w:eastAsia="Times New Roman" w:hAnsi="Times New Roman" w:cs="Times New Roman"/>
                <w:b/>
                <w:sz w:val="28"/>
                <w:szCs w:val="28"/>
                <w:lang w:val="da-DK"/>
              </w:rPr>
              <w:t>năm 202</w:t>
            </w:r>
            <w:r w:rsidR="00794CCF">
              <w:rPr>
                <w:rFonts w:ascii="Times New Roman" w:eastAsia="Times New Roman" w:hAnsi="Times New Roman" w:cs="Times New Roman"/>
                <w:b/>
                <w:sz w:val="28"/>
                <w:szCs w:val="28"/>
                <w:lang w:val="da-DK"/>
              </w:rPr>
              <w:t>4</w:t>
            </w:r>
          </w:p>
          <w:p w14:paraId="5C423CDB" w14:textId="77777777" w:rsidR="00EF60C0" w:rsidRPr="00AC5C84" w:rsidRDefault="00AC5C84" w:rsidP="00AC5C84">
            <w:pPr>
              <w:tabs>
                <w:tab w:val="left" w:pos="3536"/>
              </w:tabs>
              <w:rPr>
                <w:rFonts w:ascii="Times New Roman" w:eastAsia="Times New Roman" w:hAnsi="Times New Roman" w:cs="Times New Roman"/>
                <w:color w:val="auto"/>
                <w:sz w:val="28"/>
                <w:szCs w:val="28"/>
                <w:lang w:val="en-US" w:eastAsia="en-US" w:bidi="ar-SA"/>
              </w:rPr>
            </w:pPr>
            <w:bookmarkStart w:id="0" w:name="bookmark1812"/>
            <w:bookmarkStart w:id="1" w:name="bookmark1813"/>
            <w:bookmarkStart w:id="2" w:name="bookmark1830"/>
            <w:bookmarkStart w:id="3" w:name="bookmark1831"/>
            <w:bookmarkEnd w:id="0"/>
            <w:bookmarkEnd w:id="1"/>
            <w:bookmarkEnd w:id="2"/>
            <w:bookmarkEnd w:id="3"/>
            <w:r w:rsidRPr="00AC5C84">
              <w:rPr>
                <w:rFonts w:ascii="Times New Roman" w:eastAsia="Times New Roman" w:hAnsi="Times New Roman" w:cs="Times New Roman"/>
                <w:b/>
                <w:bCs/>
                <w:color w:val="auto"/>
                <w:sz w:val="28"/>
                <w:szCs w:val="28"/>
                <w:lang w:val="en-US" w:eastAsia="en-US" w:bidi="ar-SA"/>
              </w:rPr>
              <w:t xml:space="preserve"> 1. Yêu cầu cần đạt</w:t>
            </w:r>
            <w:bookmarkStart w:id="4" w:name="bookmark2403"/>
            <w:bookmarkEnd w:id="4"/>
          </w:p>
        </w:tc>
        <w:tc>
          <w:tcPr>
            <w:tcW w:w="1712" w:type="dxa"/>
            <w:vAlign w:val="center"/>
            <w:hideMark/>
          </w:tcPr>
          <w:p w14:paraId="742583E8" w14:textId="77777777" w:rsidR="00EF60C0" w:rsidRPr="00EF60C0" w:rsidRDefault="00EF60C0" w:rsidP="00EF60C0">
            <w:pPr>
              <w:jc w:val="center"/>
              <w:rPr>
                <w:rFonts w:ascii="Times New Roman" w:hAnsi="Times New Roman" w:cs="Times New Roman"/>
                <w:b/>
                <w:color w:val="auto"/>
                <w:sz w:val="28"/>
                <w:szCs w:val="28"/>
                <w:lang w:val="en-US"/>
              </w:rPr>
            </w:pPr>
          </w:p>
        </w:tc>
      </w:tr>
    </w:tbl>
    <w:p w14:paraId="336EADC7" w14:textId="77777777" w:rsidR="00EF60C0" w:rsidRPr="00EF60C0" w:rsidRDefault="00EF60C0"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Nhận biết các vần </w:t>
      </w:r>
      <w:r w:rsidRPr="00EF60C0">
        <w:rPr>
          <w:rFonts w:ascii="Times New Roman" w:eastAsia="Times New Roman" w:hAnsi="Times New Roman" w:cs="Times New Roman"/>
          <w:b/>
          <w:bCs/>
          <w:color w:val="000000" w:themeColor="text1"/>
          <w:sz w:val="28"/>
          <w:szCs w:val="28"/>
        </w:rPr>
        <w:t xml:space="preserve">ươn, ươt; </w:t>
      </w:r>
      <w:r w:rsidRPr="00EF60C0">
        <w:rPr>
          <w:rFonts w:ascii="Times New Roman" w:eastAsia="Times New Roman" w:hAnsi="Times New Roman" w:cs="Times New Roman"/>
          <w:color w:val="000000" w:themeColor="text1"/>
          <w:sz w:val="28"/>
          <w:szCs w:val="28"/>
        </w:rPr>
        <w:t xml:space="preserve">đánh vần, đọc đúng tiếng có các vần </w:t>
      </w:r>
      <w:r w:rsidRPr="00EF60C0">
        <w:rPr>
          <w:rFonts w:ascii="Times New Roman" w:eastAsia="Times New Roman" w:hAnsi="Times New Roman" w:cs="Times New Roman"/>
          <w:b/>
          <w:bCs/>
          <w:color w:val="000000" w:themeColor="text1"/>
          <w:sz w:val="28"/>
          <w:szCs w:val="28"/>
        </w:rPr>
        <w:t>ươn, ươt.</w:t>
      </w:r>
    </w:p>
    <w:p w14:paraId="380D7253" w14:textId="77777777" w:rsidR="00EF60C0" w:rsidRPr="00EF60C0" w:rsidRDefault="00EF60C0"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Làm đúng BT giúp thỏ đem cà rốt về kho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ươt.</w:t>
      </w:r>
    </w:p>
    <w:p w14:paraId="76E7BB7B" w14:textId="77777777" w:rsidR="00EF60C0" w:rsidRPr="00EF60C0" w:rsidRDefault="00EF60C0"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Đọc đúng và hiểu bài Tập đọc </w:t>
      </w:r>
      <w:r w:rsidRPr="00EF60C0">
        <w:rPr>
          <w:rFonts w:ascii="Times New Roman" w:eastAsia="Times New Roman" w:hAnsi="Times New Roman" w:cs="Times New Roman"/>
          <w:i/>
          <w:iCs/>
          <w:color w:val="000000" w:themeColor="text1"/>
          <w:sz w:val="28"/>
          <w:szCs w:val="28"/>
        </w:rPr>
        <w:t>Lướt ván.</w:t>
      </w:r>
    </w:p>
    <w:p w14:paraId="33105C04" w14:textId="77777777" w:rsidR="00EF60C0" w:rsidRPr="00EF60C0" w:rsidRDefault="00EF60C0" w:rsidP="00EF60C0">
      <w:pPr>
        <w:numPr>
          <w:ilvl w:val="0"/>
          <w:numId w:val="1"/>
        </w:numPr>
        <w:tabs>
          <w:tab w:val="left" w:pos="743"/>
        </w:tabs>
        <w:spacing w:after="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Viết đúng các vần </w:t>
      </w:r>
      <w:r w:rsidRPr="00EF60C0">
        <w:rPr>
          <w:rFonts w:ascii="Times New Roman" w:eastAsia="Times New Roman" w:hAnsi="Times New Roman" w:cs="Times New Roman"/>
          <w:b/>
          <w:bCs/>
          <w:color w:val="000000" w:themeColor="text1"/>
          <w:sz w:val="28"/>
          <w:szCs w:val="28"/>
        </w:rPr>
        <w:t xml:space="preserve">ươn, ươt, </w:t>
      </w:r>
      <w:r w:rsidRPr="00EF60C0">
        <w:rPr>
          <w:rFonts w:ascii="Times New Roman" w:eastAsia="Times New Roman" w:hAnsi="Times New Roman" w:cs="Times New Roman"/>
          <w:color w:val="000000" w:themeColor="text1"/>
          <w:sz w:val="28"/>
          <w:szCs w:val="28"/>
        </w:rPr>
        <w:t xml:space="preserve">các tiếng (con) </w:t>
      </w:r>
      <w:r w:rsidRPr="00EF60C0">
        <w:rPr>
          <w:rFonts w:ascii="Times New Roman" w:eastAsia="Times New Roman" w:hAnsi="Times New Roman" w:cs="Times New Roman"/>
          <w:b/>
          <w:bCs/>
          <w:color w:val="000000" w:themeColor="text1"/>
          <w:sz w:val="28"/>
          <w:szCs w:val="28"/>
        </w:rPr>
        <w:t xml:space="preserve">lươn, lướt </w:t>
      </w:r>
      <w:r w:rsidRPr="00EF60C0">
        <w:rPr>
          <w:rFonts w:ascii="Times New Roman" w:eastAsia="Times New Roman" w:hAnsi="Times New Roman" w:cs="Times New Roman"/>
          <w:color w:val="000000" w:themeColor="text1"/>
          <w:sz w:val="28"/>
          <w:szCs w:val="28"/>
        </w:rPr>
        <w:t>(ván) (trên bảng con).</w:t>
      </w:r>
    </w:p>
    <w:p w14:paraId="15A6C286" w14:textId="77777777" w:rsidR="00AC5C84" w:rsidRPr="0008452D" w:rsidRDefault="00AC5C84" w:rsidP="00AC5C84">
      <w:pPr>
        <w:pStyle w:val="Vnbnnidung0"/>
        <w:tabs>
          <w:tab w:val="left" w:pos="896"/>
        </w:tabs>
        <w:spacing w:line="240" w:lineRule="auto"/>
        <w:ind w:firstLine="0"/>
      </w:pPr>
      <w:r>
        <w:rPr>
          <w:b/>
          <w:bCs/>
        </w:rPr>
        <w:t>2. Đồ dùng dạy học</w:t>
      </w:r>
    </w:p>
    <w:p w14:paraId="39814394" w14:textId="77777777" w:rsidR="00EF60C0" w:rsidRPr="00EF60C0" w:rsidRDefault="00EF60C0" w:rsidP="00EF60C0">
      <w:pPr>
        <w:rPr>
          <w:rFonts w:ascii="Times New Roman" w:eastAsia="Times New Roman" w:hAnsi="Times New Roman" w:cs="Times New Roman"/>
          <w:color w:val="auto"/>
          <w:sz w:val="28"/>
          <w:szCs w:val="28"/>
          <w:lang w:eastAsia="en-US" w:bidi="ar-SA"/>
        </w:rPr>
      </w:pPr>
      <w:r w:rsidRPr="00EF60C0">
        <w:rPr>
          <w:rFonts w:ascii="Times New Roman" w:eastAsia="Times New Roman" w:hAnsi="Times New Roman" w:cs="Times New Roman"/>
          <w:color w:val="auto"/>
          <w:sz w:val="28"/>
          <w:szCs w:val="28"/>
          <w:lang w:eastAsia="en-US" w:bidi="ar-SA"/>
        </w:rPr>
        <w:t>- GV: Tranh ảnh minh họa nội dung bài tập, sách giáo khoa, bộ chữ</w:t>
      </w:r>
      <w:r w:rsidRPr="00EF60C0">
        <w:rPr>
          <w:rFonts w:ascii="Times New Roman" w:eastAsia="Times New Roman" w:hAnsi="Times New Roman" w:cs="Times New Roman"/>
          <w:color w:val="auto"/>
          <w:lang w:eastAsia="en-US" w:bidi="ar-SA"/>
        </w:rPr>
        <w:t xml:space="preserve"> .</w:t>
      </w:r>
    </w:p>
    <w:p w14:paraId="2F0A67BF" w14:textId="77777777" w:rsidR="00EF60C0" w:rsidRPr="00EF60C0" w:rsidRDefault="00EF60C0" w:rsidP="00EF60C0">
      <w:pPr>
        <w:widowControl/>
        <w:spacing w:after="120"/>
        <w:rPr>
          <w:rFonts w:ascii="Times New Roman" w:eastAsia="Times New Roman" w:hAnsi="Times New Roman" w:cs="Times New Roman"/>
          <w:color w:val="auto"/>
          <w:lang w:eastAsia="en-US" w:bidi="ar-SA"/>
        </w:rPr>
      </w:pPr>
      <w:r w:rsidRPr="00EF60C0">
        <w:rPr>
          <w:rFonts w:ascii="Times New Roman" w:eastAsia="Times New Roman" w:hAnsi="Times New Roman" w:cs="Times New Roman"/>
          <w:color w:val="auto"/>
          <w:sz w:val="28"/>
          <w:szCs w:val="28"/>
          <w:lang w:eastAsia="en-US" w:bidi="ar-SA"/>
        </w:rPr>
        <w:t xml:space="preserve">- HS: </w:t>
      </w:r>
      <w:r w:rsidRPr="00EF60C0">
        <w:rPr>
          <w:rFonts w:ascii="Times New Roman" w:eastAsia="Times New Roman" w:hAnsi="Times New Roman" w:cs="Times New Roman"/>
          <w:i/>
          <w:iCs/>
          <w:color w:val="auto"/>
          <w:sz w:val="28"/>
          <w:szCs w:val="28"/>
          <w:lang w:eastAsia="en-US" w:bidi="ar-SA"/>
        </w:rPr>
        <w:t>Vở bài tập Tiếng Việt 1,</w:t>
      </w:r>
      <w:r w:rsidRPr="00EF60C0">
        <w:rPr>
          <w:rFonts w:ascii="Times New Roman" w:eastAsia="Times New Roman" w:hAnsi="Times New Roman" w:cs="Times New Roman"/>
          <w:color w:val="auto"/>
          <w:sz w:val="28"/>
          <w:szCs w:val="28"/>
          <w:lang w:eastAsia="en-US" w:bidi="ar-SA"/>
        </w:rPr>
        <w:t xml:space="preserve"> tập một, bảng con, sách giáo khoa, bộ chữ</w:t>
      </w:r>
      <w:r w:rsidRPr="00EF60C0">
        <w:rPr>
          <w:rFonts w:ascii="Times New Roman" w:eastAsia="Times New Roman" w:hAnsi="Times New Roman" w:cs="Times New Roman"/>
          <w:color w:val="auto"/>
          <w:lang w:eastAsia="en-US" w:bidi="ar-SA"/>
        </w:rPr>
        <w:t>.</w:t>
      </w:r>
    </w:p>
    <w:p w14:paraId="3D3AE234" w14:textId="77777777" w:rsidR="00AC5C84" w:rsidRPr="00AC5C84" w:rsidRDefault="00AC5C84" w:rsidP="00AC5C84">
      <w:pPr>
        <w:tabs>
          <w:tab w:val="left" w:pos="982"/>
        </w:tabs>
        <w:rPr>
          <w:rFonts w:ascii="Times New Roman" w:eastAsia="Times New Roman" w:hAnsi="Times New Roman" w:cs="Times New Roman"/>
          <w:b/>
          <w:bCs/>
          <w:color w:val="auto"/>
          <w:sz w:val="28"/>
          <w:szCs w:val="28"/>
          <w:lang w:val="en-US" w:eastAsia="en-US" w:bidi="ar-SA"/>
        </w:rPr>
      </w:pPr>
      <w:r w:rsidRPr="00AC5C84">
        <w:rPr>
          <w:rFonts w:ascii="Times New Roman" w:eastAsia="Times New Roman" w:hAnsi="Times New Roman" w:cs="Times New Roman"/>
          <w:b/>
          <w:bCs/>
          <w:color w:val="auto"/>
          <w:sz w:val="28"/>
          <w:szCs w:val="28"/>
          <w:lang w:val="en-US" w:eastAsia="en-US" w:bidi="ar-SA"/>
        </w:rPr>
        <w:t>3. Các hoạt động dạy học chủ yếu</w:t>
      </w:r>
    </w:p>
    <w:p w14:paraId="1704BA3D" w14:textId="77777777" w:rsidR="00EF60C0" w:rsidRPr="00EF60C0" w:rsidRDefault="00EF60C0" w:rsidP="00AC5C84">
      <w:pPr>
        <w:ind w:left="142" w:hanging="142"/>
        <w:rPr>
          <w:rFonts w:ascii="Times New Roman" w:eastAsia="Times New Roman" w:hAnsi="Times New Roman" w:cs="Times New Roman"/>
          <w:color w:val="000000" w:themeColor="text1"/>
          <w:sz w:val="28"/>
          <w:szCs w:val="28"/>
        </w:rPr>
      </w:pPr>
    </w:p>
    <w:tbl>
      <w:tblPr>
        <w:tblStyle w:val="TableGrid"/>
        <w:tblW w:w="10065" w:type="dxa"/>
        <w:tblInd w:w="-147" w:type="dxa"/>
        <w:tblLook w:val="04A0" w:firstRow="1" w:lastRow="0" w:firstColumn="1" w:lastColumn="0" w:noHBand="0" w:noVBand="1"/>
      </w:tblPr>
      <w:tblGrid>
        <w:gridCol w:w="5387"/>
        <w:gridCol w:w="4678"/>
      </w:tblGrid>
      <w:tr w:rsidR="00AC5C84" w:rsidRPr="00EF60C0" w14:paraId="30854116" w14:textId="77777777" w:rsidTr="009101EB">
        <w:tc>
          <w:tcPr>
            <w:tcW w:w="5387" w:type="dxa"/>
            <w:hideMark/>
          </w:tcPr>
          <w:p w14:paraId="2B69655E" w14:textId="77777777" w:rsidR="00AC5C84" w:rsidRPr="007F0655" w:rsidRDefault="00AC5C84" w:rsidP="009101EB">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8" w:type="dxa"/>
            <w:hideMark/>
          </w:tcPr>
          <w:p w14:paraId="05628B43" w14:textId="77777777" w:rsidR="00AC5C84" w:rsidRPr="007F0655" w:rsidRDefault="00AC5C84" w:rsidP="009101EB">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C5C84" w:rsidRPr="00EF60C0" w14:paraId="724D8301" w14:textId="77777777" w:rsidTr="009101EB">
        <w:tc>
          <w:tcPr>
            <w:tcW w:w="5387" w:type="dxa"/>
            <w:tcBorders>
              <w:top w:val="single" w:sz="4" w:space="0" w:color="auto"/>
              <w:left w:val="single" w:sz="4" w:space="0" w:color="auto"/>
              <w:bottom w:val="nil"/>
              <w:right w:val="single" w:sz="4" w:space="0" w:color="auto"/>
            </w:tcBorders>
            <w:hideMark/>
          </w:tcPr>
          <w:p w14:paraId="031EC83B" w14:textId="77777777" w:rsidR="00AC5C84" w:rsidRPr="002A2C3C" w:rsidRDefault="00AC5C84" w:rsidP="00EF60C0">
            <w:pPr>
              <w:tabs>
                <w:tab w:val="left" w:pos="757"/>
              </w:tabs>
              <w:spacing w:after="160" w:line="228"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b/>
                <w:color w:val="000000" w:themeColor="text1"/>
                <w:sz w:val="28"/>
                <w:szCs w:val="28"/>
              </w:rPr>
              <w:t xml:space="preserve">1. Khởi động </w:t>
            </w:r>
            <w:r w:rsidR="002A2C3C">
              <w:rPr>
                <w:rFonts w:ascii="Times New Roman" w:eastAsia="Times New Roman" w:hAnsi="Times New Roman" w:cs="Times New Roman"/>
                <w:b/>
                <w:color w:val="000000" w:themeColor="text1"/>
                <w:sz w:val="28"/>
                <w:szCs w:val="28"/>
                <w:lang w:val="en-US"/>
              </w:rPr>
              <w:t>: 5 phút</w:t>
            </w:r>
          </w:p>
          <w:p w14:paraId="4EF42DBD" w14:textId="77777777" w:rsidR="00AC5C84" w:rsidRPr="00EF60C0" w:rsidRDefault="00AC5C84" w:rsidP="00EF60C0">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color w:val="000000" w:themeColor="text1"/>
                <w:sz w:val="28"/>
                <w:szCs w:val="28"/>
                <w:lang w:eastAsia="en-US" w:bidi="ar-SA"/>
              </w:rPr>
              <w:t>Trò chơi Ai nhanh hơn</w:t>
            </w:r>
          </w:p>
          <w:p w14:paraId="088B8F3F" w14:textId="77777777" w:rsidR="00AC5C84" w:rsidRPr="00EF60C0"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EF60C0">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 viết các tiếng có vần uôn trong thời gian 1 phút. Đội nào tìm được đúng và nhiều hơn đội đó thắng cuộc.</w:t>
            </w:r>
          </w:p>
          <w:p w14:paraId="6D03175C" w14:textId="77777777" w:rsidR="00AC5C84"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EF60C0">
              <w:rPr>
                <w:rFonts w:ascii="Times New Roman" w:eastAsia="Times New Roman" w:hAnsi="Times New Roman" w:cs="Times New Roman"/>
                <w:color w:val="000000" w:themeColor="text1"/>
                <w:sz w:val="28"/>
                <w:szCs w:val="28"/>
                <w:lang w:eastAsia="en-US" w:bidi="ar-SA"/>
              </w:rPr>
              <w:t xml:space="preserve"> - GV tổ chức cho các đội chơi.</w:t>
            </w:r>
          </w:p>
          <w:p w14:paraId="2AA41C75" w14:textId="77777777" w:rsidR="002A2C3C"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14:paraId="74E48E0A" w14:textId="77777777" w:rsidR="002A2C3C" w:rsidRPr="00EF60C0"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14:paraId="7F2A1828" w14:textId="77777777" w:rsidR="00AC5C84" w:rsidRPr="00EF60C0" w:rsidRDefault="00AC5C84" w:rsidP="00EF60C0">
            <w:pPr>
              <w:tabs>
                <w:tab w:val="left" w:pos="757"/>
              </w:tabs>
              <w:spacing w:after="160" w:line="228"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eastAsia="en-US" w:bidi="ar-SA"/>
              </w:rPr>
              <w:t>- GV hướng dẫn cho hs nhận xét và kết luận đội thắng cuộc.</w:t>
            </w:r>
          </w:p>
        </w:tc>
        <w:tc>
          <w:tcPr>
            <w:tcW w:w="4678" w:type="dxa"/>
            <w:tcBorders>
              <w:top w:val="single" w:sz="4" w:space="0" w:color="auto"/>
              <w:left w:val="single" w:sz="4" w:space="0" w:color="auto"/>
              <w:bottom w:val="nil"/>
              <w:right w:val="single" w:sz="4" w:space="0" w:color="auto"/>
            </w:tcBorders>
          </w:tcPr>
          <w:p w14:paraId="0CEDA08F" w14:textId="77777777" w:rsidR="00AC5C84" w:rsidRPr="00EF60C0"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14:paraId="13354254" w14:textId="77777777" w:rsidR="00AC5C84" w:rsidRPr="00EF60C0" w:rsidRDefault="00AC5C84" w:rsidP="00EF60C0">
            <w:pPr>
              <w:widowControl/>
              <w:rPr>
                <w:rFonts w:ascii="Times New Roman" w:eastAsia="Times New Roman" w:hAnsi="Times New Roman" w:cs="Times New Roman"/>
                <w:color w:val="000000" w:themeColor="text1"/>
                <w:sz w:val="28"/>
                <w:szCs w:val="28"/>
                <w:lang w:eastAsia="en-US" w:bidi="ar-SA"/>
              </w:rPr>
            </w:pPr>
          </w:p>
          <w:p w14:paraId="7D3E42B7" w14:textId="77777777" w:rsidR="00AC5C84" w:rsidRPr="00EF60C0"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14:paraId="58925B25" w14:textId="77777777" w:rsidR="00AC5C84"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14:paraId="01BF6D3E" w14:textId="77777777" w:rsidR="002A2C3C"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14:paraId="27CE8BFD" w14:textId="77777777" w:rsidR="002A2C3C"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14:paraId="39DD1FB0" w14:textId="77777777" w:rsidR="002A2C3C" w:rsidRPr="00EF60C0"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14:paraId="731564F2" w14:textId="77777777" w:rsidR="00AC5C84" w:rsidRPr="00EF60C0" w:rsidRDefault="00AC5C84" w:rsidP="00EF60C0">
            <w:pPr>
              <w:ind w:left="142" w:hanging="142"/>
              <w:rPr>
                <w:rFonts w:ascii="Times New Roman" w:eastAsia="Times New Roman" w:hAnsi="Times New Roman" w:cs="Times New Roman"/>
                <w:color w:val="000000" w:themeColor="text1"/>
                <w:sz w:val="28"/>
                <w:szCs w:val="28"/>
                <w:lang w:eastAsia="en-US" w:bidi="ar-SA"/>
              </w:rPr>
            </w:pPr>
            <w:r w:rsidRPr="00EF60C0">
              <w:rPr>
                <w:rFonts w:ascii="Times New Roman" w:eastAsia="Times New Roman" w:hAnsi="Times New Roman" w:cs="Times New Roman"/>
                <w:color w:val="000000" w:themeColor="text1"/>
                <w:sz w:val="28"/>
                <w:szCs w:val="28"/>
              </w:rPr>
              <w:t>- Từng đội thực hiện</w:t>
            </w:r>
            <w:r w:rsidRPr="00EF60C0">
              <w:rPr>
                <w:rFonts w:ascii="Times New Roman" w:eastAsia="Times New Roman" w:hAnsi="Times New Roman" w:cs="Times New Roman"/>
                <w:color w:val="000000" w:themeColor="text1"/>
                <w:sz w:val="28"/>
                <w:szCs w:val="28"/>
                <w:lang w:eastAsia="en-US" w:bidi="ar-SA"/>
              </w:rPr>
              <w:t>.</w:t>
            </w:r>
          </w:p>
          <w:p w14:paraId="16CE9918" w14:textId="77777777" w:rsidR="00AC5C84" w:rsidRPr="00EF60C0"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EF60C0">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0ED3E6E4" w14:textId="77777777" w:rsidR="00AC5C84" w:rsidRPr="00EF60C0" w:rsidRDefault="00AC5C84" w:rsidP="00EF60C0">
            <w:pPr>
              <w:tabs>
                <w:tab w:val="left" w:pos="862"/>
              </w:tabs>
              <w:spacing w:after="160" w:line="297" w:lineRule="auto"/>
              <w:rPr>
                <w:rFonts w:ascii="Times New Roman" w:eastAsia="Times New Roman" w:hAnsi="Times New Roman" w:cs="Times New Roman"/>
                <w:color w:val="000000" w:themeColor="text1"/>
                <w:sz w:val="28"/>
                <w:szCs w:val="28"/>
                <w:lang w:val="en-US" w:eastAsia="en-US" w:bidi="ar-SA"/>
              </w:rPr>
            </w:pPr>
            <w:r w:rsidRPr="00EF60C0">
              <w:rPr>
                <w:rFonts w:ascii="Times New Roman" w:eastAsia="Times New Roman" w:hAnsi="Times New Roman" w:cs="Times New Roman"/>
                <w:color w:val="000000" w:themeColor="text1"/>
                <w:sz w:val="28"/>
                <w:szCs w:val="28"/>
                <w:lang w:val="en-US" w:eastAsia="en-US" w:bidi="ar-SA"/>
              </w:rPr>
              <w:t>- HS nhận xét</w:t>
            </w:r>
          </w:p>
        </w:tc>
      </w:tr>
      <w:tr w:rsidR="00AC5C84" w:rsidRPr="00EF60C0" w14:paraId="29EC0212" w14:textId="77777777" w:rsidTr="009101EB">
        <w:tc>
          <w:tcPr>
            <w:tcW w:w="5387" w:type="dxa"/>
            <w:tcBorders>
              <w:top w:val="nil"/>
              <w:left w:val="single" w:sz="4" w:space="0" w:color="auto"/>
              <w:bottom w:val="nil"/>
              <w:right w:val="single" w:sz="4" w:space="0" w:color="auto"/>
            </w:tcBorders>
            <w:hideMark/>
          </w:tcPr>
          <w:p w14:paraId="22A7B6D3" w14:textId="77777777" w:rsidR="00AC5C84" w:rsidRPr="002A2C3C" w:rsidRDefault="00AC5C84" w:rsidP="00EF60C0">
            <w:pPr>
              <w:tabs>
                <w:tab w:val="left" w:pos="757"/>
              </w:tabs>
              <w:spacing w:line="297" w:lineRule="auto"/>
              <w:rPr>
                <w:rFonts w:ascii="Times New Roman" w:eastAsia="Times New Roman" w:hAnsi="Times New Roman" w:cs="Times New Roman"/>
                <w:b/>
                <w:color w:val="000000" w:themeColor="text1"/>
                <w:sz w:val="28"/>
                <w:szCs w:val="28"/>
                <w:lang w:val="en-US"/>
              </w:rPr>
            </w:pPr>
            <w:r w:rsidRPr="00EF60C0">
              <w:rPr>
                <w:rFonts w:ascii="Times New Roman" w:eastAsia="Times New Roman" w:hAnsi="Times New Roman" w:cs="Times New Roman"/>
                <w:b/>
                <w:color w:val="000000" w:themeColor="text1"/>
                <w:sz w:val="28"/>
                <w:szCs w:val="28"/>
              </w:rPr>
              <w:t>2. Hình thành kiến thức mới</w:t>
            </w:r>
            <w:r w:rsidR="002A2C3C">
              <w:rPr>
                <w:rFonts w:ascii="Times New Roman" w:eastAsia="Times New Roman" w:hAnsi="Times New Roman" w:cs="Times New Roman"/>
                <w:b/>
                <w:color w:val="000000" w:themeColor="text1"/>
                <w:sz w:val="28"/>
                <w:szCs w:val="28"/>
                <w:lang w:val="en-US"/>
              </w:rPr>
              <w:t>: 12 phút</w:t>
            </w:r>
          </w:p>
          <w:p w14:paraId="171D8111" w14:textId="77777777" w:rsidR="00AC5C84" w:rsidRPr="00EF60C0" w:rsidRDefault="00AC5C84" w:rsidP="00EF60C0">
            <w:pPr>
              <w:tabs>
                <w:tab w:val="left" w:pos="75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2.1. Giới thiệu bài: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ươt.</w:t>
            </w:r>
          </w:p>
        </w:tc>
        <w:tc>
          <w:tcPr>
            <w:tcW w:w="4678" w:type="dxa"/>
            <w:tcBorders>
              <w:top w:val="nil"/>
              <w:left w:val="single" w:sz="4" w:space="0" w:color="auto"/>
              <w:bottom w:val="nil"/>
              <w:right w:val="single" w:sz="4" w:space="0" w:color="auto"/>
            </w:tcBorders>
          </w:tcPr>
          <w:p w14:paraId="61ED166E"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14:paraId="5F826F12" w14:textId="77777777" w:rsidR="00AC5C84" w:rsidRPr="00EF60C0" w:rsidRDefault="00AC5C84" w:rsidP="00EF60C0">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t>-HS lắng nghe</w:t>
            </w:r>
          </w:p>
        </w:tc>
      </w:tr>
      <w:tr w:rsidR="00AC5C84" w:rsidRPr="00EF60C0" w14:paraId="0E446E61" w14:textId="77777777" w:rsidTr="009101EB">
        <w:tc>
          <w:tcPr>
            <w:tcW w:w="5387" w:type="dxa"/>
            <w:tcBorders>
              <w:top w:val="nil"/>
              <w:left w:val="single" w:sz="4" w:space="0" w:color="auto"/>
              <w:bottom w:val="nil"/>
              <w:right w:val="single" w:sz="4" w:space="0" w:color="auto"/>
            </w:tcBorders>
            <w:hideMark/>
          </w:tcPr>
          <w:p w14:paraId="5E184208" w14:textId="77777777" w:rsidR="00AC5C84" w:rsidRPr="00EF60C0" w:rsidRDefault="00AC5C84" w:rsidP="00EF60C0">
            <w:p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2.2.Chia sẻ và khám phá </w:t>
            </w:r>
            <w:r w:rsidRPr="00EF60C0">
              <w:rPr>
                <w:rFonts w:ascii="Times New Roman" w:eastAsia="Times New Roman" w:hAnsi="Times New Roman" w:cs="Times New Roman"/>
                <w:color w:val="000000" w:themeColor="text1"/>
                <w:sz w:val="28"/>
                <w:szCs w:val="28"/>
              </w:rPr>
              <w:t>(BT 1: Làm quen)</w:t>
            </w:r>
          </w:p>
        </w:tc>
        <w:tc>
          <w:tcPr>
            <w:tcW w:w="4678" w:type="dxa"/>
            <w:tcBorders>
              <w:top w:val="nil"/>
              <w:left w:val="single" w:sz="4" w:space="0" w:color="auto"/>
              <w:bottom w:val="nil"/>
              <w:right w:val="single" w:sz="4" w:space="0" w:color="auto"/>
            </w:tcBorders>
          </w:tcPr>
          <w:p w14:paraId="63AA1069" w14:textId="77777777" w:rsidR="00D321F3" w:rsidRPr="00EF60C0" w:rsidRDefault="00D321F3" w:rsidP="00D321F3">
            <w:pPr>
              <w:tabs>
                <w:tab w:val="left" w:pos="862"/>
              </w:tabs>
              <w:spacing w:after="160" w:line="297" w:lineRule="auto"/>
              <w:rPr>
                <w:rFonts w:ascii="Times New Roman" w:eastAsia="Times New Roman" w:hAnsi="Times New Roman" w:cs="Times New Roman"/>
                <w:color w:val="000000" w:themeColor="text1"/>
                <w:sz w:val="28"/>
                <w:szCs w:val="28"/>
              </w:rPr>
            </w:pPr>
          </w:p>
        </w:tc>
      </w:tr>
      <w:tr w:rsidR="00AC5C84" w:rsidRPr="00EF60C0" w14:paraId="56037A78" w14:textId="77777777" w:rsidTr="009101EB">
        <w:tc>
          <w:tcPr>
            <w:tcW w:w="5387" w:type="dxa"/>
            <w:tcBorders>
              <w:top w:val="nil"/>
              <w:left w:val="single" w:sz="4" w:space="0" w:color="auto"/>
              <w:bottom w:val="nil"/>
              <w:right w:val="single" w:sz="4" w:space="0" w:color="auto"/>
            </w:tcBorders>
            <w:hideMark/>
          </w:tcPr>
          <w:p w14:paraId="724B37BB" w14:textId="77777777" w:rsidR="00AC5C84" w:rsidRPr="00EF60C0" w:rsidRDefault="00AC5C84" w:rsidP="00EF60C0">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t>*</w:t>
            </w: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ươn</w:t>
            </w:r>
          </w:p>
          <w:p w14:paraId="4AA5FF7D" w14:textId="77777777" w:rsidR="00AC5C84" w:rsidRPr="00EF60C0"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đọc: </w:t>
            </w:r>
            <w:r w:rsidRPr="00EF60C0">
              <w:rPr>
                <w:rFonts w:ascii="Times New Roman" w:eastAsia="Times New Roman" w:hAnsi="Times New Roman" w:cs="Times New Roman"/>
                <w:b/>
                <w:bCs/>
                <w:color w:val="000000" w:themeColor="text1"/>
                <w:sz w:val="28"/>
                <w:szCs w:val="28"/>
              </w:rPr>
              <w:t xml:space="preserve">ươ - nờ - ươn. / </w:t>
            </w:r>
            <w:r w:rsidRPr="00EF60C0">
              <w:rPr>
                <w:rFonts w:ascii="Times New Roman" w:eastAsia="Times New Roman" w:hAnsi="Times New Roman" w:cs="Times New Roman"/>
                <w:color w:val="000000" w:themeColor="text1"/>
                <w:sz w:val="28"/>
                <w:szCs w:val="28"/>
              </w:rPr>
              <w:t xml:space="preserve">Phân tích vần </w:t>
            </w:r>
            <w:r w:rsidRPr="00EF60C0">
              <w:rPr>
                <w:rFonts w:ascii="Times New Roman" w:eastAsia="Times New Roman" w:hAnsi="Times New Roman" w:cs="Times New Roman"/>
                <w:b/>
                <w:bCs/>
                <w:color w:val="000000" w:themeColor="text1"/>
                <w:sz w:val="28"/>
                <w:szCs w:val="28"/>
              </w:rPr>
              <w:t xml:space="preserve">ươn. / </w:t>
            </w:r>
            <w:r w:rsidRPr="00EF60C0">
              <w:rPr>
                <w:rFonts w:ascii="Times New Roman" w:eastAsia="Times New Roman" w:hAnsi="Times New Roman" w:cs="Times New Roman"/>
                <w:color w:val="000000" w:themeColor="text1"/>
                <w:sz w:val="28"/>
                <w:szCs w:val="28"/>
              </w:rPr>
              <w:t xml:space="preserve">Đánh vần, đọc: </w:t>
            </w:r>
            <w:r w:rsidRPr="00EF60C0">
              <w:rPr>
                <w:rFonts w:ascii="Times New Roman" w:eastAsia="Times New Roman" w:hAnsi="Times New Roman" w:cs="Times New Roman"/>
                <w:b/>
                <w:bCs/>
                <w:color w:val="000000" w:themeColor="text1"/>
                <w:sz w:val="28"/>
                <w:szCs w:val="28"/>
              </w:rPr>
              <w:t>ươ - nờ - ươn / ươn.</w:t>
            </w:r>
          </w:p>
          <w:p w14:paraId="5D47304E" w14:textId="77777777" w:rsidR="00D321F3"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nói: </w:t>
            </w:r>
            <w:r w:rsidRPr="00EF60C0">
              <w:rPr>
                <w:rFonts w:ascii="Times New Roman" w:eastAsia="Times New Roman" w:hAnsi="Times New Roman" w:cs="Times New Roman"/>
                <w:i/>
                <w:iCs/>
                <w:color w:val="000000" w:themeColor="text1"/>
                <w:sz w:val="28"/>
                <w:szCs w:val="28"/>
              </w:rPr>
              <w:t>con lươn / lươn.</w:t>
            </w:r>
            <w:r w:rsidRPr="00EF60C0">
              <w:rPr>
                <w:rFonts w:ascii="Times New Roman" w:eastAsia="Times New Roman" w:hAnsi="Times New Roman" w:cs="Times New Roman"/>
                <w:color w:val="000000" w:themeColor="text1"/>
                <w:sz w:val="28"/>
                <w:szCs w:val="28"/>
              </w:rPr>
              <w:t xml:space="preserve"> / Phân tích tiếng </w:t>
            </w: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Đánh vần</w:t>
            </w:r>
            <w:r w:rsidR="00D321F3">
              <w:rPr>
                <w:rFonts w:ascii="Times New Roman" w:eastAsia="Times New Roman" w:hAnsi="Times New Roman" w:cs="Times New Roman"/>
                <w:color w:val="000000" w:themeColor="text1"/>
                <w:sz w:val="28"/>
                <w:szCs w:val="28"/>
              </w:rPr>
              <w:t xml:space="preserve">, đọc: lờ - ươn - lươn / lươn. </w:t>
            </w:r>
          </w:p>
          <w:p w14:paraId="0F150EA2" w14:textId="77777777" w:rsidR="00AC5C84" w:rsidRPr="00EF60C0"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Đánh vần, đọc trơn: ươ - nờ - ươn / lờ - ươn - lươn / con lươn.</w:t>
            </w:r>
          </w:p>
          <w:p w14:paraId="35DF1EB7" w14:textId="77777777" w:rsidR="00AC5C84" w:rsidRPr="00EF60C0" w:rsidRDefault="00AC5C84" w:rsidP="00EF60C0">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(như vần </w:t>
            </w:r>
            <w:r w:rsidRPr="00EF60C0">
              <w:rPr>
                <w:rFonts w:ascii="Times New Roman" w:eastAsia="Times New Roman" w:hAnsi="Times New Roman" w:cs="Times New Roman"/>
                <w:b/>
                <w:bCs/>
                <w:color w:val="000000" w:themeColor="text1"/>
                <w:sz w:val="28"/>
                <w:szCs w:val="28"/>
              </w:rPr>
              <w:t>ươn).</w:t>
            </w:r>
          </w:p>
          <w:p w14:paraId="4BAA1F5B" w14:textId="77777777" w:rsidR="00AC5C84" w:rsidRPr="00EF60C0" w:rsidRDefault="00AC5C84" w:rsidP="00EF60C0">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Đánh vần, đọc trơn: ươ - tờ - ươt / lờ - ươt - lươt - sắc - lướt / lướt ván.</w:t>
            </w:r>
          </w:p>
          <w:p w14:paraId="5881CDD5" w14:textId="77777777" w:rsidR="00AC5C84" w:rsidRPr="00EF60C0" w:rsidRDefault="00AC5C84" w:rsidP="00EF60C0">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Củng cố: HS nói 2 vần mới học là: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b/>
                <w:bCs/>
                <w:color w:val="000000" w:themeColor="text1"/>
                <w:sz w:val="28"/>
                <w:szCs w:val="28"/>
              </w:rPr>
              <w:lastRenderedPageBreak/>
              <w:t xml:space="preserve">ươt, </w:t>
            </w:r>
            <w:r w:rsidRPr="00EF60C0">
              <w:rPr>
                <w:rFonts w:ascii="Times New Roman" w:eastAsia="Times New Roman" w:hAnsi="Times New Roman" w:cs="Times New Roman"/>
                <w:color w:val="000000" w:themeColor="text1"/>
                <w:sz w:val="28"/>
                <w:szCs w:val="28"/>
              </w:rPr>
              <w:t xml:space="preserve">2 tiếng mới học: </w:t>
            </w:r>
            <w:r w:rsidRPr="00EF60C0">
              <w:rPr>
                <w:rFonts w:ascii="Times New Roman" w:eastAsia="Times New Roman" w:hAnsi="Times New Roman" w:cs="Times New Roman"/>
                <w:b/>
                <w:bCs/>
                <w:color w:val="000000" w:themeColor="text1"/>
                <w:sz w:val="28"/>
                <w:szCs w:val="28"/>
              </w:rPr>
              <w:t>lươn, lướt.</w:t>
            </w:r>
          </w:p>
        </w:tc>
        <w:tc>
          <w:tcPr>
            <w:tcW w:w="4678" w:type="dxa"/>
            <w:tcBorders>
              <w:top w:val="nil"/>
              <w:left w:val="single" w:sz="4" w:space="0" w:color="auto"/>
              <w:bottom w:val="nil"/>
              <w:right w:val="single" w:sz="4" w:space="0" w:color="auto"/>
            </w:tcBorders>
          </w:tcPr>
          <w:p w14:paraId="06C2542D" w14:textId="77777777" w:rsidR="00D321F3"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6823F61F" w14:textId="77777777" w:rsidR="00AC5C84" w:rsidRPr="00EF60C0" w:rsidRDefault="00AC5C84" w:rsidP="00D321F3">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 ph</w:t>
            </w:r>
            <w:r w:rsidR="00D321F3">
              <w:rPr>
                <w:rFonts w:ascii="Times New Roman" w:eastAsia="Times New Roman" w:hAnsi="Times New Roman" w:cs="Times New Roman"/>
                <w:color w:val="000000" w:themeColor="text1"/>
                <w:sz w:val="28"/>
                <w:szCs w:val="28"/>
                <w:lang w:val="en-US"/>
              </w:rPr>
              <w:t>â</w:t>
            </w:r>
            <w:r w:rsidRPr="00EF60C0">
              <w:rPr>
                <w:rFonts w:ascii="Times New Roman" w:eastAsia="Times New Roman" w:hAnsi="Times New Roman" w:cs="Times New Roman"/>
                <w:color w:val="000000" w:themeColor="text1"/>
                <w:sz w:val="28"/>
                <w:szCs w:val="28"/>
              </w:rPr>
              <w:t>n tích, đánh vần</w:t>
            </w:r>
          </w:p>
          <w:p w14:paraId="46A5F0CF"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nói, phân tích, đánh vần</w:t>
            </w:r>
          </w:p>
          <w:p w14:paraId="6713FE1A" w14:textId="77777777" w:rsidR="00D321F3"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5082189"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 đọc trơn</w:t>
            </w:r>
          </w:p>
          <w:p w14:paraId="23FB4270"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793088F8"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w:t>
            </w:r>
          </w:p>
        </w:tc>
      </w:tr>
      <w:tr w:rsidR="00AC5C84" w:rsidRPr="00EF60C0" w14:paraId="48A9407F" w14:textId="77777777" w:rsidTr="009101EB">
        <w:tc>
          <w:tcPr>
            <w:tcW w:w="5387" w:type="dxa"/>
            <w:tcBorders>
              <w:top w:val="nil"/>
              <w:left w:val="single" w:sz="4" w:space="0" w:color="auto"/>
              <w:bottom w:val="nil"/>
              <w:right w:val="single" w:sz="4" w:space="0" w:color="auto"/>
            </w:tcBorders>
            <w:hideMark/>
          </w:tcPr>
          <w:p w14:paraId="5E7E287B" w14:textId="77777777" w:rsidR="00AC5C84" w:rsidRPr="002A2C3C" w:rsidRDefault="00AC5C84" w:rsidP="00EF60C0">
            <w:pPr>
              <w:tabs>
                <w:tab w:val="left" w:pos="743"/>
              </w:tabs>
              <w:spacing w:line="297" w:lineRule="auto"/>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b/>
                <w:bCs/>
                <w:color w:val="000000" w:themeColor="text1"/>
                <w:sz w:val="28"/>
                <w:szCs w:val="28"/>
              </w:rPr>
              <w:t>3. Luyện tập</w:t>
            </w:r>
            <w:r w:rsidR="002A2C3C">
              <w:rPr>
                <w:rFonts w:ascii="Times New Roman" w:eastAsia="Times New Roman" w:hAnsi="Times New Roman" w:cs="Times New Roman"/>
                <w:b/>
                <w:bCs/>
                <w:color w:val="000000" w:themeColor="text1"/>
                <w:sz w:val="28"/>
                <w:szCs w:val="28"/>
                <w:lang w:val="en-US"/>
              </w:rPr>
              <w:t xml:space="preserve"> thực hành: 18 phút</w:t>
            </w:r>
          </w:p>
        </w:tc>
        <w:tc>
          <w:tcPr>
            <w:tcW w:w="4678" w:type="dxa"/>
            <w:tcBorders>
              <w:top w:val="nil"/>
              <w:left w:val="single" w:sz="4" w:space="0" w:color="auto"/>
              <w:bottom w:val="nil"/>
              <w:right w:val="single" w:sz="4" w:space="0" w:color="auto"/>
            </w:tcBorders>
          </w:tcPr>
          <w:p w14:paraId="28E3DD30" w14:textId="77777777" w:rsidR="009101EB" w:rsidRPr="00EF60C0" w:rsidRDefault="009101EB" w:rsidP="009101EB">
            <w:pPr>
              <w:tabs>
                <w:tab w:val="left" w:pos="862"/>
              </w:tabs>
              <w:spacing w:line="297" w:lineRule="auto"/>
              <w:rPr>
                <w:rFonts w:ascii="Times New Roman" w:eastAsia="Times New Roman" w:hAnsi="Times New Roman" w:cs="Times New Roman"/>
                <w:color w:val="000000" w:themeColor="text1"/>
                <w:sz w:val="28"/>
                <w:szCs w:val="28"/>
              </w:rPr>
            </w:pPr>
          </w:p>
        </w:tc>
      </w:tr>
      <w:tr w:rsidR="00AC5C84" w:rsidRPr="00EF60C0" w14:paraId="72D854EE" w14:textId="77777777" w:rsidTr="009101EB">
        <w:tc>
          <w:tcPr>
            <w:tcW w:w="5387" w:type="dxa"/>
            <w:tcBorders>
              <w:top w:val="nil"/>
              <w:left w:val="single" w:sz="4" w:space="0" w:color="auto"/>
              <w:bottom w:val="single" w:sz="4" w:space="0" w:color="auto"/>
              <w:right w:val="single" w:sz="4" w:space="0" w:color="auto"/>
            </w:tcBorders>
            <w:hideMark/>
          </w:tcPr>
          <w:p w14:paraId="201C1B9C" w14:textId="77777777" w:rsidR="00D321F3" w:rsidRPr="00EF60C0" w:rsidRDefault="00AC5C84" w:rsidP="009101EB">
            <w:pPr>
              <w:tabs>
                <w:tab w:val="left" w:pos="87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3.1.Mở rộng vốn từ (BT </w:t>
            </w:r>
            <w:r w:rsidRPr="00EF60C0">
              <w:rPr>
                <w:rFonts w:ascii="Times New Roman" w:eastAsia="Times New Roman" w:hAnsi="Times New Roman" w:cs="Times New Roman"/>
                <w:color w:val="000000" w:themeColor="text1"/>
                <w:sz w:val="28"/>
                <w:szCs w:val="28"/>
              </w:rPr>
              <w:t>2: Giúp thỏ đem cà rốt về hai nhà kho cho đúng)</w:t>
            </w:r>
          </w:p>
          <w:p w14:paraId="715BF07B" w14:textId="77777777" w:rsidR="00AC5C84" w:rsidRPr="00EF60C0" w:rsidRDefault="00AC5C84"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(cá nhân, cả lớp) đọc từng từ: </w:t>
            </w:r>
            <w:r w:rsidRPr="00EF60C0">
              <w:rPr>
                <w:rFonts w:ascii="Times New Roman" w:eastAsia="Times New Roman" w:hAnsi="Times New Roman" w:cs="Times New Roman"/>
                <w:i/>
                <w:iCs/>
                <w:color w:val="000000" w:themeColor="text1"/>
                <w:sz w:val="28"/>
                <w:szCs w:val="28"/>
              </w:rPr>
              <w:t>vượn, trượt, vượt,...</w:t>
            </w:r>
          </w:p>
          <w:p w14:paraId="6F25A374" w14:textId="77777777" w:rsidR="00AC5C84" w:rsidRPr="00EF60C0" w:rsidRDefault="00AC5C84"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Từng cặp HS tìm tiếng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009101EB">
              <w:rPr>
                <w:rFonts w:ascii="Times New Roman" w:eastAsia="Times New Roman" w:hAnsi="Times New Roman" w:cs="Times New Roman"/>
                <w:b/>
                <w:bCs/>
                <w:color w:val="000000" w:themeColor="text1"/>
                <w:sz w:val="28"/>
                <w:szCs w:val="28"/>
              </w:rPr>
              <w:t>ươt.</w:t>
            </w:r>
            <w:r w:rsidRPr="00EF60C0">
              <w:rPr>
                <w:rFonts w:ascii="Times New Roman" w:eastAsia="Times New Roman" w:hAnsi="Times New Roman" w:cs="Times New Roman"/>
                <w:b/>
                <w:bCs/>
                <w:color w:val="000000" w:themeColor="text1"/>
                <w:sz w:val="28"/>
                <w:szCs w:val="28"/>
              </w:rPr>
              <w:t xml:space="preserve">/ </w:t>
            </w:r>
            <w:r w:rsidRPr="00EF60C0">
              <w:rPr>
                <w:rFonts w:ascii="Times New Roman" w:eastAsia="Times New Roman" w:hAnsi="Times New Roman" w:cs="Times New Roman"/>
                <w:color w:val="000000" w:themeColor="text1"/>
                <w:sz w:val="28"/>
                <w:szCs w:val="28"/>
              </w:rPr>
              <w:t>2 HS báo cáo kết quả.</w:t>
            </w:r>
          </w:p>
          <w:p w14:paraId="11FC9440" w14:textId="77777777" w:rsidR="00AC5C84" w:rsidRPr="00EF60C0" w:rsidRDefault="00AC5C84" w:rsidP="00EF60C0">
            <w:pPr>
              <w:numPr>
                <w:ilvl w:val="0"/>
                <w:numId w:val="1"/>
              </w:numPr>
              <w:tabs>
                <w:tab w:val="left" w:pos="743"/>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Cả lớp nhắc lại: Tiếng vượn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Tiếng trượt có vần </w:t>
            </w:r>
            <w:r w:rsidRPr="00EF60C0">
              <w:rPr>
                <w:rFonts w:ascii="Times New Roman" w:eastAsia="Times New Roman" w:hAnsi="Times New Roman" w:cs="Times New Roman"/>
                <w:b/>
                <w:bCs/>
                <w:color w:val="000000" w:themeColor="text1"/>
                <w:sz w:val="28"/>
                <w:szCs w:val="28"/>
              </w:rPr>
              <w:t>ươt...</w:t>
            </w:r>
          </w:p>
          <w:p w14:paraId="21D01F83" w14:textId="77777777" w:rsidR="00AC5C84" w:rsidRPr="00EF60C0" w:rsidRDefault="00AC5C84" w:rsidP="00EF60C0">
            <w:pPr>
              <w:tabs>
                <w:tab w:val="left" w:pos="877"/>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lang w:val="en-US"/>
              </w:rPr>
              <w:t>3.2.</w:t>
            </w:r>
            <w:r w:rsidRPr="00EF60C0">
              <w:rPr>
                <w:rFonts w:ascii="Times New Roman" w:eastAsia="Times New Roman" w:hAnsi="Times New Roman" w:cs="Times New Roman"/>
                <w:b/>
                <w:bCs/>
                <w:color w:val="000000" w:themeColor="text1"/>
                <w:sz w:val="28"/>
                <w:szCs w:val="28"/>
              </w:rPr>
              <w:t xml:space="preserve">Tập viết </w:t>
            </w:r>
            <w:r w:rsidRPr="00EF60C0">
              <w:rPr>
                <w:rFonts w:ascii="Times New Roman" w:eastAsia="Times New Roman" w:hAnsi="Times New Roman" w:cs="Times New Roman"/>
                <w:color w:val="000000" w:themeColor="text1"/>
                <w:sz w:val="28"/>
                <w:szCs w:val="28"/>
              </w:rPr>
              <w:t>(bảng con - BT 4)</w:t>
            </w:r>
          </w:p>
          <w:p w14:paraId="4855AA46" w14:textId="77777777" w:rsidR="00AC5C84" w:rsidRPr="00EF60C0" w:rsidRDefault="00AC5C84" w:rsidP="00EF60C0">
            <w:pPr>
              <w:numPr>
                <w:ilvl w:val="0"/>
                <w:numId w:val="69"/>
              </w:numPr>
              <w:tabs>
                <w:tab w:val="left" w:pos="74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vừa viết mẫu vừa giới thiệu</w:t>
            </w:r>
          </w:p>
          <w:p w14:paraId="1972166D" w14:textId="77777777"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 xml:space="preserve">(các con chữ đều cao 2 li). Chú ý 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và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không xa quá hay gần quá.</w:t>
            </w:r>
          </w:p>
          <w:p w14:paraId="48D302A7" w14:textId="77777777"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t </w:t>
            </w:r>
            <w:r w:rsidRPr="00EF60C0">
              <w:rPr>
                <w:rFonts w:ascii="Times New Roman" w:eastAsia="Times New Roman" w:hAnsi="Times New Roman" w:cs="Times New Roman"/>
                <w:color w:val="000000" w:themeColor="text1"/>
                <w:sz w:val="28"/>
                <w:szCs w:val="28"/>
              </w:rPr>
              <w:t>(cao 3 li).</w:t>
            </w:r>
          </w:p>
          <w:p w14:paraId="62199D34" w14:textId="77777777"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Cs/>
                <w:color w:val="000000" w:themeColor="text1"/>
                <w:sz w:val="28"/>
                <w:szCs w:val="28"/>
              </w:rPr>
              <w:t>l</w:t>
            </w:r>
            <w:r w:rsidRPr="00EF60C0">
              <w:rPr>
                <w:rFonts w:ascii="Times New Roman" w:eastAsia="Times New Roman" w:hAnsi="Times New Roman" w:cs="Times New Roman"/>
                <w:color w:val="000000" w:themeColor="text1"/>
                <w:sz w:val="28"/>
                <w:szCs w:val="28"/>
              </w:rPr>
              <w:t xml:space="preserve">(5 li) rồi đến vần </w:t>
            </w:r>
            <w:r w:rsidRPr="00EF60C0">
              <w:rPr>
                <w:rFonts w:ascii="Times New Roman" w:eastAsia="Times New Roman" w:hAnsi="Times New Roman" w:cs="Times New Roman"/>
                <w:b/>
                <w:bCs/>
                <w:color w:val="000000" w:themeColor="text1"/>
                <w:sz w:val="28"/>
                <w:szCs w:val="28"/>
              </w:rPr>
              <w:t>ươn.</w:t>
            </w:r>
          </w:p>
          <w:p w14:paraId="0BB0BA3F" w14:textId="77777777"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lướt: </w:t>
            </w:r>
            <w:r w:rsidRPr="00EF60C0">
              <w:rPr>
                <w:rFonts w:ascii="Times New Roman" w:eastAsia="Times New Roman" w:hAnsi="Times New Roman" w:cs="Times New Roman"/>
                <w:color w:val="000000" w:themeColor="text1"/>
                <w:sz w:val="28"/>
                <w:szCs w:val="28"/>
              </w:rPr>
              <w:t xml:space="preserve">viết lnối sang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Dấu sắc đặt trên </w:t>
            </w:r>
            <w:r w:rsidRPr="00EF60C0">
              <w:rPr>
                <w:rFonts w:ascii="Times New Roman" w:eastAsia="Times New Roman" w:hAnsi="Times New Roman" w:cs="Times New Roman"/>
                <w:b/>
                <w:bCs/>
                <w:color w:val="000000" w:themeColor="text1"/>
                <w:sz w:val="28"/>
                <w:szCs w:val="28"/>
              </w:rPr>
              <w:t>ơ.</w:t>
            </w:r>
          </w:p>
          <w:p w14:paraId="15E5BB03" w14:textId="77777777" w:rsidR="00AC5C84" w:rsidRPr="00EF60C0" w:rsidRDefault="00AC5C84" w:rsidP="00EF60C0">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viết: </w:t>
            </w:r>
            <w:r w:rsidRPr="00EF60C0">
              <w:rPr>
                <w:rFonts w:ascii="Times New Roman" w:eastAsia="Times New Roman" w:hAnsi="Times New Roman" w:cs="Times New Roman"/>
                <w:b/>
                <w:bCs/>
                <w:color w:val="000000" w:themeColor="text1"/>
                <w:sz w:val="28"/>
                <w:szCs w:val="28"/>
              </w:rPr>
              <w:t xml:space="preserve">ưon, ươt </w:t>
            </w:r>
            <w:r w:rsidRPr="00EF60C0">
              <w:rPr>
                <w:rFonts w:ascii="Times New Roman" w:eastAsia="Times New Roman" w:hAnsi="Times New Roman" w:cs="Times New Roman"/>
                <w:color w:val="000000" w:themeColor="text1"/>
                <w:sz w:val="28"/>
                <w:szCs w:val="28"/>
              </w:rPr>
              <w:t xml:space="preserve">(2 lần). Sau đó viết: (con) </w:t>
            </w:r>
            <w:r w:rsidRPr="00EF60C0">
              <w:rPr>
                <w:rFonts w:ascii="Times New Roman" w:eastAsia="Times New Roman" w:hAnsi="Times New Roman" w:cs="Times New Roman"/>
                <w:b/>
                <w:bCs/>
                <w:color w:val="000000" w:themeColor="text1"/>
                <w:sz w:val="28"/>
                <w:szCs w:val="28"/>
              </w:rPr>
              <w:t xml:space="preserve">lươn, lướt </w:t>
            </w:r>
            <w:r w:rsidRPr="00EF60C0">
              <w:rPr>
                <w:rFonts w:ascii="Times New Roman" w:eastAsia="Times New Roman" w:hAnsi="Times New Roman" w:cs="Times New Roman"/>
                <w:color w:val="000000" w:themeColor="text1"/>
                <w:sz w:val="28"/>
                <w:szCs w:val="28"/>
              </w:rPr>
              <w:t>(ván).</w:t>
            </w:r>
            <w:r w:rsidRPr="00EF60C0">
              <w:rPr>
                <w:rFonts w:ascii="Times New Roman" w:eastAsia="Times New Roman" w:hAnsi="Times New Roman" w:cs="Times New Roman"/>
                <w:color w:val="000000" w:themeColor="text1"/>
                <w:sz w:val="28"/>
                <w:szCs w:val="28"/>
              </w:rPr>
              <w:br w:type="page"/>
            </w:r>
          </w:p>
        </w:tc>
        <w:tc>
          <w:tcPr>
            <w:tcW w:w="4678" w:type="dxa"/>
            <w:tcBorders>
              <w:top w:val="nil"/>
              <w:left w:val="single" w:sz="4" w:space="0" w:color="auto"/>
              <w:bottom w:val="single" w:sz="4" w:space="0" w:color="auto"/>
              <w:right w:val="single" w:sz="4" w:space="0" w:color="auto"/>
            </w:tcBorders>
          </w:tcPr>
          <w:p w14:paraId="29441771" w14:textId="77777777" w:rsidR="00AC5C84"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34440A1E" w14:textId="77777777" w:rsidR="009101EB" w:rsidRPr="00EF60C0"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3144DFFD" w14:textId="77777777" w:rsidR="009101EB" w:rsidRPr="00EF60C0" w:rsidRDefault="009101EB"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w:t>
            </w:r>
          </w:p>
          <w:p w14:paraId="3A51C481" w14:textId="77777777" w:rsidR="00AC5C84"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6DEC494D" w14:textId="77777777" w:rsidR="009101EB" w:rsidRPr="00EF60C0"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1CC4F0E8" w14:textId="77777777" w:rsidR="00AC5C84" w:rsidRPr="009101EB" w:rsidRDefault="009101EB" w:rsidP="009101EB">
            <w:pPr>
              <w:tabs>
                <w:tab w:val="left" w:pos="862"/>
              </w:tabs>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tìm</w:t>
            </w:r>
          </w:p>
          <w:p w14:paraId="4A5AB757"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15387440"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31D08774" w14:textId="77777777" w:rsidR="009101EB" w:rsidRPr="009101EB" w:rsidRDefault="009101EB" w:rsidP="009101EB">
            <w:pPr>
              <w:tabs>
                <w:tab w:val="left" w:pos="862"/>
              </w:tabs>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thực hiện</w:t>
            </w:r>
          </w:p>
          <w:p w14:paraId="27E93C91"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39C54ED5" w14:textId="77777777" w:rsidR="009101EB" w:rsidRPr="00EF60C0"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616E1825"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57A12A51"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lắng nghe</w:t>
            </w:r>
          </w:p>
          <w:p w14:paraId="5CE14E53"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4A86AB61"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B69914A" w14:textId="77777777"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0BF790B0" w14:textId="77777777" w:rsidR="00AC5C84"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33766A62" w14:textId="77777777" w:rsidR="00D321F3" w:rsidRPr="00EF60C0"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60DBFF27"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viết ở bảng con</w:t>
            </w:r>
          </w:p>
        </w:tc>
      </w:tr>
      <w:tr w:rsidR="00AC5C84" w:rsidRPr="00EF60C0" w14:paraId="40A95BA1" w14:textId="77777777" w:rsidTr="009101EB">
        <w:tc>
          <w:tcPr>
            <w:tcW w:w="10065" w:type="dxa"/>
            <w:gridSpan w:val="2"/>
            <w:tcBorders>
              <w:top w:val="single" w:sz="4" w:space="0" w:color="auto"/>
              <w:left w:val="single" w:sz="4" w:space="0" w:color="auto"/>
              <w:bottom w:val="single" w:sz="4" w:space="0" w:color="auto"/>
              <w:right w:val="single" w:sz="4" w:space="0" w:color="auto"/>
            </w:tcBorders>
            <w:hideMark/>
          </w:tcPr>
          <w:p w14:paraId="703F1F86" w14:textId="77777777" w:rsidR="00AC5C84" w:rsidRPr="00EF60C0" w:rsidRDefault="00AC5C84" w:rsidP="00EF60C0">
            <w:pPr>
              <w:spacing w:after="80"/>
              <w:ind w:left="142" w:hanging="142"/>
              <w:jc w:val="center"/>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b/>
                <w:bCs/>
                <w:color w:val="000000" w:themeColor="text1"/>
                <w:sz w:val="28"/>
                <w:szCs w:val="28"/>
              </w:rPr>
              <w:t>Tiết 2</w:t>
            </w:r>
          </w:p>
        </w:tc>
      </w:tr>
      <w:tr w:rsidR="00AC5C84" w:rsidRPr="00EF60C0" w14:paraId="2F707E67" w14:textId="77777777" w:rsidTr="009101EB">
        <w:tc>
          <w:tcPr>
            <w:tcW w:w="5387" w:type="dxa"/>
            <w:tcBorders>
              <w:top w:val="single" w:sz="4" w:space="0" w:color="auto"/>
              <w:left w:val="single" w:sz="4" w:space="0" w:color="auto"/>
              <w:bottom w:val="nil"/>
              <w:right w:val="single" w:sz="4" w:space="0" w:color="auto"/>
            </w:tcBorders>
            <w:hideMark/>
          </w:tcPr>
          <w:p w14:paraId="3C2D0462" w14:textId="77777777" w:rsidR="00AC5C84" w:rsidRPr="00D321F3" w:rsidRDefault="00AC5C84" w:rsidP="00EF60C0">
            <w:pPr>
              <w:spacing w:line="304" w:lineRule="auto"/>
              <w:ind w:left="142" w:hanging="142"/>
              <w:rPr>
                <w:rFonts w:ascii="Times New Roman" w:eastAsia="Times New Roman" w:hAnsi="Times New Roman" w:cs="Times New Roman"/>
                <w:b/>
                <w:color w:val="000000" w:themeColor="text1"/>
                <w:sz w:val="28"/>
                <w:szCs w:val="28"/>
                <w:lang w:val="en-US"/>
              </w:rPr>
            </w:pPr>
            <w:r w:rsidRPr="00EF60C0">
              <w:rPr>
                <w:rFonts w:ascii="Times New Roman" w:eastAsia="Times New Roman" w:hAnsi="Times New Roman" w:cs="Times New Roman"/>
                <w:b/>
                <w:bCs/>
                <w:color w:val="000000" w:themeColor="text1"/>
                <w:sz w:val="28"/>
                <w:szCs w:val="28"/>
                <w:lang w:val="en-US"/>
              </w:rPr>
              <w:t>3.3.</w:t>
            </w:r>
            <w:r w:rsidRPr="00EF60C0">
              <w:rPr>
                <w:rFonts w:ascii="Times New Roman" w:eastAsia="Times New Roman" w:hAnsi="Times New Roman" w:cs="Times New Roman"/>
                <w:b/>
                <w:bCs/>
                <w:color w:val="000000" w:themeColor="text1"/>
                <w:sz w:val="28"/>
                <w:szCs w:val="28"/>
              </w:rPr>
              <w:t xml:space="preserve">Tập đọc </w:t>
            </w:r>
            <w:r w:rsidRPr="00EF60C0">
              <w:rPr>
                <w:rFonts w:ascii="Times New Roman" w:eastAsia="Times New Roman" w:hAnsi="Times New Roman" w:cs="Times New Roman"/>
                <w:color w:val="000000" w:themeColor="text1"/>
                <w:sz w:val="28"/>
                <w:szCs w:val="28"/>
              </w:rPr>
              <w:t>(BT 3)</w:t>
            </w:r>
            <w:r w:rsidR="00D321F3">
              <w:rPr>
                <w:rFonts w:ascii="Times New Roman" w:eastAsia="Times New Roman" w:hAnsi="Times New Roman" w:cs="Times New Roman"/>
                <w:color w:val="000000" w:themeColor="text1"/>
                <w:sz w:val="28"/>
                <w:szCs w:val="28"/>
                <w:lang w:val="en-US"/>
              </w:rPr>
              <w:t xml:space="preserve">: </w:t>
            </w:r>
            <w:r w:rsidR="00D321F3" w:rsidRPr="00D321F3">
              <w:rPr>
                <w:rFonts w:ascii="Times New Roman" w:eastAsia="Times New Roman" w:hAnsi="Times New Roman" w:cs="Times New Roman"/>
                <w:b/>
                <w:color w:val="000000" w:themeColor="text1"/>
                <w:sz w:val="28"/>
                <w:szCs w:val="28"/>
                <w:lang w:val="en-US"/>
              </w:rPr>
              <w:t>25 phút</w:t>
            </w:r>
          </w:p>
          <w:p w14:paraId="260DF5BA" w14:textId="77777777" w:rsidR="00AC5C84" w:rsidRPr="00EF60C0" w:rsidRDefault="00AC5C84" w:rsidP="00EF60C0">
            <w:pPr>
              <w:numPr>
                <w:ilvl w:val="0"/>
                <w:numId w:val="70"/>
              </w:numPr>
              <w:tabs>
                <w:tab w:val="left" w:pos="722"/>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chỉ hình minh hoạ, giới thiệu: Lũ chuột trượt ván trên bờ. Cá chuồn, cún lướt ván trên mặt biển. Vượn ôm ván chơi gần bờ. Thỏ sợ nước, ở trên bờ cổ vũ.</w:t>
            </w:r>
          </w:p>
          <w:p w14:paraId="0098970C" w14:textId="77777777" w:rsidR="00AC5C84" w:rsidRPr="00EF60C0" w:rsidRDefault="00AC5C84" w:rsidP="00EF60C0">
            <w:pPr>
              <w:numPr>
                <w:ilvl w:val="0"/>
                <w:numId w:val="70"/>
              </w:numPr>
              <w:tabs>
                <w:tab w:val="left" w:pos="733"/>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đọc mẫu.</w:t>
            </w:r>
          </w:p>
          <w:p w14:paraId="78E75CDB" w14:textId="77777777" w:rsidR="00AC5C84" w:rsidRPr="00EF60C0" w:rsidRDefault="00AC5C84" w:rsidP="00EF60C0">
            <w:pPr>
              <w:numPr>
                <w:ilvl w:val="0"/>
                <w:numId w:val="70"/>
              </w:numPr>
              <w:tabs>
                <w:tab w:val="left" w:pos="72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Luyện đọc từ ngữ: </w:t>
            </w:r>
            <w:r w:rsidRPr="00EF60C0">
              <w:rPr>
                <w:rFonts w:ascii="Times New Roman" w:eastAsia="Times New Roman" w:hAnsi="Times New Roman" w:cs="Times New Roman"/>
                <w:b/>
                <w:bCs/>
                <w:color w:val="000000" w:themeColor="text1"/>
                <w:sz w:val="28"/>
                <w:szCs w:val="28"/>
              </w:rPr>
              <w:t xml:space="preserve">lướt ván, trượt ván, nô đùa ầm ĩ, cá chuồn, hăm hở, lướt như múa lượn, vượn, sợ ướt, cổ vũ, thú vị. </w:t>
            </w:r>
            <w:r w:rsidRPr="00EF60C0">
              <w:rPr>
                <w:rFonts w:ascii="Times New Roman" w:eastAsia="Times New Roman" w:hAnsi="Times New Roman" w:cs="Times New Roman"/>
                <w:color w:val="000000" w:themeColor="text1"/>
                <w:sz w:val="28"/>
                <w:szCs w:val="28"/>
              </w:rPr>
              <w:t xml:space="preserve">GV giải nghĩa: </w:t>
            </w:r>
            <w:r w:rsidRPr="00EF60C0">
              <w:rPr>
                <w:rFonts w:ascii="Times New Roman" w:eastAsia="Times New Roman" w:hAnsi="Times New Roman" w:cs="Times New Roman"/>
                <w:i/>
                <w:iCs/>
                <w:color w:val="000000" w:themeColor="text1"/>
                <w:sz w:val="28"/>
                <w:szCs w:val="28"/>
              </w:rPr>
              <w:t>hăm hở</w:t>
            </w:r>
            <w:r w:rsidRPr="00EF60C0">
              <w:rPr>
                <w:rFonts w:ascii="Times New Roman" w:eastAsia="Times New Roman" w:hAnsi="Times New Roman" w:cs="Times New Roman"/>
                <w:color w:val="000000" w:themeColor="text1"/>
                <w:sz w:val="28"/>
                <w:szCs w:val="28"/>
              </w:rPr>
              <w:t xml:space="preserve"> (hăng hái, nhiệt tình).</w:t>
            </w:r>
          </w:p>
          <w:p w14:paraId="5EE231EC" w14:textId="77777777" w:rsidR="00AC5C84" w:rsidRPr="00EF60C0" w:rsidRDefault="00AC5C84" w:rsidP="00EF60C0">
            <w:pPr>
              <w:numPr>
                <w:ilvl w:val="0"/>
                <w:numId w:val="70"/>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Luyện đọc câu</w:t>
            </w:r>
          </w:p>
          <w:p w14:paraId="26A21390" w14:textId="77777777" w:rsidR="00AC5C84" w:rsidRPr="00EF60C0" w:rsidRDefault="00AC5C84" w:rsidP="00EF60C0">
            <w:pPr>
              <w:numPr>
                <w:ilvl w:val="0"/>
                <w:numId w:val="1"/>
              </w:numPr>
              <w:tabs>
                <w:tab w:val="left" w:pos="722"/>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Bài có 9 câu. GV chỉ từng câu cho HS đọc vỡ.</w:t>
            </w:r>
          </w:p>
          <w:p w14:paraId="32D53336" w14:textId="77777777"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Đọc tiếp nối từng câu (cá nhân, từng cặp).</w:t>
            </w:r>
          </w:p>
          <w:p w14:paraId="381A656D" w14:textId="77777777" w:rsidR="00AC5C84" w:rsidRPr="00EF60C0" w:rsidRDefault="00AC5C84" w:rsidP="00EF60C0">
            <w:pPr>
              <w:numPr>
                <w:ilvl w:val="0"/>
                <w:numId w:val="70"/>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lastRenderedPageBreak/>
              <w:t>Thi đọc đoạn, bài, chia bài làm 3 đoạn: 3/4/2 câu.</w:t>
            </w:r>
          </w:p>
          <w:p w14:paraId="67B1D306" w14:textId="77777777" w:rsidR="00AC5C84" w:rsidRPr="00EF60C0" w:rsidRDefault="00AC5C84" w:rsidP="00EF60C0">
            <w:pPr>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 Tìm hiểu bài đọc</w:t>
            </w:r>
          </w:p>
          <w:p w14:paraId="2BF97183" w14:textId="77777777"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nêu YC; chỉ từng vế câu cho HS đọc.</w:t>
            </w:r>
          </w:p>
          <w:p w14:paraId="1B846A63" w14:textId="77777777"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Từng cặp HS làm bài; nói kết quả, GV nối từng vế câu trên bảng lớp.</w:t>
            </w:r>
          </w:p>
          <w:p w14:paraId="41F2097E" w14:textId="77777777" w:rsidR="00AC5C84" w:rsidRPr="00EF60C0" w:rsidRDefault="00AC5C84" w:rsidP="00EF60C0">
            <w:pPr>
              <w:numPr>
                <w:ilvl w:val="0"/>
                <w:numId w:val="1"/>
              </w:numPr>
              <w:tabs>
                <w:tab w:val="left" w:pos="1051"/>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shd w:val="clear" w:color="auto" w:fill="FFFFFF"/>
              </w:rPr>
              <w:t>Cả lớp đồng thanh: a) Cún - 3) lướt như múa lượn. / b) Vượn - 2) chưa dám ra xa. /</w:t>
            </w:r>
          </w:p>
          <w:p w14:paraId="7D630315" w14:textId="77777777" w:rsidR="00AC5C84" w:rsidRPr="00EF60C0" w:rsidRDefault="00AC5C84" w:rsidP="00EF60C0">
            <w:pPr>
              <w:numPr>
                <w:ilvl w:val="0"/>
                <w:numId w:val="69"/>
              </w:numPr>
              <w:tabs>
                <w:tab w:val="left" w:pos="397"/>
                <w:tab w:val="left" w:pos="691"/>
              </w:tabs>
              <w:spacing w:after="80" w:line="304" w:lineRule="auto"/>
              <w:rPr>
                <w:rFonts w:ascii="Times New Roman" w:eastAsia="Times New Roman" w:hAnsi="Times New Roman" w:cs="Times New Roman"/>
                <w:color w:val="000000" w:themeColor="text1"/>
                <w:sz w:val="28"/>
                <w:szCs w:val="28"/>
              </w:rPr>
            </w:pPr>
            <w:bookmarkStart w:id="5" w:name="bookmark3773"/>
            <w:bookmarkEnd w:id="5"/>
            <w:r w:rsidRPr="00EF60C0">
              <w:rPr>
                <w:rFonts w:ascii="Times New Roman" w:eastAsia="Times New Roman" w:hAnsi="Times New Roman" w:cs="Times New Roman"/>
                <w:color w:val="000000" w:themeColor="text1"/>
                <w:sz w:val="28"/>
                <w:szCs w:val="28"/>
              </w:rPr>
              <w:t>Thỏ - 1) sợ ướt, ở trên bờ.</w:t>
            </w:r>
          </w:p>
        </w:tc>
        <w:tc>
          <w:tcPr>
            <w:tcW w:w="4678" w:type="dxa"/>
            <w:tcBorders>
              <w:top w:val="single" w:sz="4" w:space="0" w:color="auto"/>
              <w:left w:val="single" w:sz="4" w:space="0" w:color="auto"/>
              <w:bottom w:val="nil"/>
              <w:right w:val="single" w:sz="4" w:space="0" w:color="auto"/>
            </w:tcBorders>
          </w:tcPr>
          <w:p w14:paraId="5A7A3470" w14:textId="77777777" w:rsidR="00AC5C84" w:rsidRPr="00EF60C0" w:rsidRDefault="00AC5C84" w:rsidP="009101EB">
            <w:pPr>
              <w:tabs>
                <w:tab w:val="left" w:pos="862"/>
              </w:tabs>
              <w:rPr>
                <w:rFonts w:ascii="Times New Roman" w:eastAsia="Times New Roman" w:hAnsi="Times New Roman" w:cs="Times New Roman"/>
                <w:color w:val="000000" w:themeColor="text1"/>
                <w:sz w:val="28"/>
                <w:szCs w:val="28"/>
              </w:rPr>
            </w:pPr>
          </w:p>
          <w:p w14:paraId="1D3A979D"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lắng nghe</w:t>
            </w:r>
          </w:p>
          <w:p w14:paraId="6BD71D3A"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368926F1" w14:textId="77777777" w:rsidR="00D321F3" w:rsidRDefault="00D321F3" w:rsidP="009101EB">
            <w:pPr>
              <w:tabs>
                <w:tab w:val="left" w:pos="862"/>
              </w:tabs>
              <w:rPr>
                <w:rFonts w:ascii="Times New Roman" w:eastAsia="Times New Roman" w:hAnsi="Times New Roman" w:cs="Times New Roman"/>
                <w:color w:val="000000" w:themeColor="text1"/>
                <w:sz w:val="28"/>
                <w:szCs w:val="28"/>
              </w:rPr>
            </w:pPr>
          </w:p>
          <w:p w14:paraId="46A7C28B" w14:textId="77777777" w:rsidR="009101EB" w:rsidRDefault="009101EB" w:rsidP="009101EB">
            <w:pPr>
              <w:tabs>
                <w:tab w:val="left" w:pos="862"/>
              </w:tabs>
              <w:rPr>
                <w:rFonts w:ascii="Times New Roman" w:eastAsia="Times New Roman" w:hAnsi="Times New Roman" w:cs="Times New Roman"/>
                <w:color w:val="000000" w:themeColor="text1"/>
                <w:sz w:val="28"/>
                <w:szCs w:val="28"/>
              </w:rPr>
            </w:pPr>
          </w:p>
          <w:p w14:paraId="2CDF23EA" w14:textId="77777777" w:rsidR="009101EB" w:rsidRDefault="009101EB" w:rsidP="009101EB">
            <w:pPr>
              <w:tabs>
                <w:tab w:val="left" w:pos="862"/>
              </w:tabs>
              <w:rPr>
                <w:rFonts w:ascii="Times New Roman" w:eastAsia="Times New Roman" w:hAnsi="Times New Roman" w:cs="Times New Roman"/>
                <w:color w:val="000000" w:themeColor="text1"/>
                <w:sz w:val="28"/>
                <w:szCs w:val="28"/>
              </w:rPr>
            </w:pPr>
          </w:p>
          <w:p w14:paraId="0771A48C" w14:textId="77777777" w:rsidR="009101EB" w:rsidRPr="00EF60C0" w:rsidRDefault="009101EB" w:rsidP="009101EB">
            <w:pPr>
              <w:tabs>
                <w:tab w:val="left" w:pos="862"/>
              </w:tabs>
              <w:rPr>
                <w:rFonts w:ascii="Times New Roman" w:eastAsia="Times New Roman" w:hAnsi="Times New Roman" w:cs="Times New Roman"/>
                <w:color w:val="000000" w:themeColor="text1"/>
                <w:sz w:val="28"/>
                <w:szCs w:val="28"/>
              </w:rPr>
            </w:pPr>
          </w:p>
          <w:p w14:paraId="2DC24ED9"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từ ngữ</w:t>
            </w:r>
          </w:p>
          <w:p w14:paraId="1257B952"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4A6D3423" w14:textId="77777777" w:rsidR="00AC5C84"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5A760924"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7D498F87"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0A142C00"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42E8BC83" w14:textId="77777777" w:rsidR="009101EB" w:rsidRPr="00EF60C0"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7594D67D"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câu</w:t>
            </w:r>
          </w:p>
          <w:p w14:paraId="69F55EA3" w14:textId="77777777" w:rsidR="00AC5C84" w:rsidRDefault="00AC5C84" w:rsidP="009101EB">
            <w:pPr>
              <w:tabs>
                <w:tab w:val="left" w:pos="862"/>
              </w:tabs>
              <w:ind w:left="142" w:hanging="142"/>
              <w:rPr>
                <w:rFonts w:ascii="Times New Roman" w:eastAsia="Times New Roman" w:hAnsi="Times New Roman" w:cs="Times New Roman"/>
                <w:color w:val="000000" w:themeColor="text1"/>
                <w:sz w:val="28"/>
                <w:szCs w:val="28"/>
              </w:rPr>
            </w:pPr>
          </w:p>
          <w:p w14:paraId="053C7C58" w14:textId="77777777" w:rsidR="009101EB" w:rsidRDefault="009101EB" w:rsidP="009101EB">
            <w:pPr>
              <w:tabs>
                <w:tab w:val="left" w:pos="862"/>
              </w:tabs>
              <w:ind w:left="142" w:hanging="142"/>
              <w:rPr>
                <w:rFonts w:ascii="Times New Roman" w:eastAsia="Times New Roman" w:hAnsi="Times New Roman" w:cs="Times New Roman"/>
                <w:color w:val="000000" w:themeColor="text1"/>
                <w:sz w:val="28"/>
                <w:szCs w:val="28"/>
              </w:rPr>
            </w:pPr>
          </w:p>
          <w:p w14:paraId="7C7AE95F" w14:textId="77777777" w:rsidR="009101EB" w:rsidRPr="009101EB" w:rsidRDefault="009101EB" w:rsidP="009101EB">
            <w:pPr>
              <w:tabs>
                <w:tab w:val="left" w:pos="862"/>
              </w:tabs>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thực hiện</w:t>
            </w:r>
          </w:p>
          <w:p w14:paraId="1257E490"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lastRenderedPageBreak/>
              <w:t>-HS thi đọc bài</w:t>
            </w:r>
          </w:p>
          <w:p w14:paraId="50E83650" w14:textId="77777777" w:rsidR="00AC5C84" w:rsidRDefault="00AC5C84" w:rsidP="00D321F3">
            <w:pPr>
              <w:tabs>
                <w:tab w:val="left" w:pos="862"/>
              </w:tabs>
              <w:spacing w:after="140" w:line="297" w:lineRule="auto"/>
              <w:rPr>
                <w:rFonts w:ascii="Times New Roman" w:eastAsia="Times New Roman" w:hAnsi="Times New Roman" w:cs="Times New Roman"/>
                <w:color w:val="000000" w:themeColor="text1"/>
                <w:sz w:val="28"/>
                <w:szCs w:val="28"/>
              </w:rPr>
            </w:pPr>
          </w:p>
          <w:p w14:paraId="77787845" w14:textId="77777777" w:rsidR="009101EB" w:rsidRPr="00EF60C0" w:rsidRDefault="009101EB" w:rsidP="009101EB">
            <w:pPr>
              <w:tabs>
                <w:tab w:val="left" w:pos="862"/>
              </w:tabs>
              <w:rPr>
                <w:rFonts w:ascii="Times New Roman" w:eastAsia="Times New Roman" w:hAnsi="Times New Roman" w:cs="Times New Roman"/>
                <w:color w:val="000000" w:themeColor="text1"/>
                <w:sz w:val="28"/>
                <w:szCs w:val="28"/>
              </w:rPr>
            </w:pPr>
          </w:p>
          <w:p w14:paraId="63AAEDC5" w14:textId="77777777" w:rsidR="00AC5C84" w:rsidRPr="00EF60C0" w:rsidRDefault="00AC5C84" w:rsidP="009101EB">
            <w:pPr>
              <w:tabs>
                <w:tab w:val="left" w:pos="862"/>
              </w:tabs>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tc>
      </w:tr>
      <w:tr w:rsidR="00AC5C84" w:rsidRPr="00EF60C0" w14:paraId="57A8AAA9" w14:textId="77777777" w:rsidTr="009101EB">
        <w:tc>
          <w:tcPr>
            <w:tcW w:w="5387" w:type="dxa"/>
            <w:tcBorders>
              <w:top w:val="nil"/>
              <w:left w:val="single" w:sz="4" w:space="0" w:color="auto"/>
              <w:bottom w:val="single" w:sz="4" w:space="0" w:color="auto"/>
              <w:right w:val="single" w:sz="4" w:space="0" w:color="auto"/>
            </w:tcBorders>
            <w:hideMark/>
          </w:tcPr>
          <w:p w14:paraId="09ADF51C" w14:textId="77777777" w:rsidR="00AC5C84" w:rsidRPr="00D321F3" w:rsidRDefault="00AC5C84" w:rsidP="00EF60C0">
            <w:pPr>
              <w:spacing w:line="276" w:lineRule="auto"/>
              <w:ind w:left="142" w:hanging="142"/>
              <w:rPr>
                <w:rFonts w:ascii="Times New Roman" w:eastAsia="Times New Roman" w:hAnsi="Times New Roman" w:cs="Times New Roman"/>
                <w:b/>
                <w:color w:val="000000" w:themeColor="text1"/>
                <w:sz w:val="28"/>
                <w:szCs w:val="28"/>
                <w:u w:val="single"/>
                <w:lang w:val="en-US"/>
              </w:rPr>
            </w:pPr>
            <w:r w:rsidRPr="00EF60C0">
              <w:rPr>
                <w:rFonts w:ascii="Times New Roman" w:eastAsia="Times New Roman" w:hAnsi="Times New Roman" w:cs="Times New Roman"/>
                <w:b/>
                <w:color w:val="000000" w:themeColor="text1"/>
                <w:sz w:val="28"/>
                <w:szCs w:val="28"/>
                <w:lang w:val="en-US"/>
              </w:rPr>
              <w:lastRenderedPageBreak/>
              <w:t>4</w:t>
            </w:r>
            <w:r w:rsidRPr="00EF60C0">
              <w:rPr>
                <w:rFonts w:ascii="Times New Roman" w:eastAsia="Times New Roman" w:hAnsi="Times New Roman" w:cs="Times New Roman"/>
                <w:b/>
                <w:color w:val="000000" w:themeColor="text1"/>
                <w:sz w:val="28"/>
                <w:szCs w:val="28"/>
              </w:rPr>
              <w:t>.</w:t>
            </w:r>
            <w:r w:rsidR="00D321F3">
              <w:rPr>
                <w:rFonts w:ascii="Times New Roman" w:eastAsia="Times New Roman" w:hAnsi="Times New Roman" w:cs="Times New Roman"/>
                <w:b/>
                <w:color w:val="000000" w:themeColor="text1"/>
                <w:sz w:val="28"/>
                <w:szCs w:val="28"/>
                <w:lang w:val="en-US"/>
              </w:rPr>
              <w:t>Vận dụng trải nghiệm: 5 phút</w:t>
            </w:r>
          </w:p>
          <w:p w14:paraId="71A0F5C8" w14:textId="77777777" w:rsidR="00AC5C84" w:rsidRPr="00EF60C0" w:rsidRDefault="00AC5C84" w:rsidP="00EF60C0">
            <w:pPr>
              <w:spacing w:line="276"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-Yêu cầu hs tìm thêm các tiếng, từ có chứa vần  ngoài bài.</w:t>
            </w:r>
          </w:p>
          <w:p w14:paraId="4701E5DA" w14:textId="77777777" w:rsidR="00AC5C84" w:rsidRPr="00EF60C0" w:rsidRDefault="00AC5C84" w:rsidP="00EF60C0">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color w:val="000000" w:themeColor="text1"/>
                <w:sz w:val="28"/>
                <w:szCs w:val="28"/>
              </w:rPr>
              <w:t xml:space="preserve">-GV tổng hợp các tiếng từ hs tìm được </w:t>
            </w:r>
          </w:p>
          <w:p w14:paraId="2EDBC120" w14:textId="77777777" w:rsidR="00AC5C84" w:rsidRPr="00D321F3" w:rsidRDefault="00AC5C84" w:rsidP="00EF60C0">
            <w:pPr>
              <w:tabs>
                <w:tab w:val="left" w:pos="918"/>
              </w:tabs>
              <w:spacing w:line="285" w:lineRule="auto"/>
              <w:ind w:left="142" w:hanging="142"/>
              <w:rPr>
                <w:rFonts w:ascii="Times New Roman" w:eastAsia="Times New Roman" w:hAnsi="Times New Roman" w:cs="Times New Roman"/>
                <w:b/>
                <w:color w:val="000000" w:themeColor="text1"/>
                <w:sz w:val="28"/>
                <w:szCs w:val="28"/>
                <w:u w:val="single"/>
                <w:lang w:val="en-US"/>
              </w:rPr>
            </w:pPr>
            <w:r w:rsidRPr="00EF60C0">
              <w:rPr>
                <w:rFonts w:ascii="Times New Roman" w:eastAsia="Times New Roman" w:hAnsi="Times New Roman" w:cs="Times New Roman"/>
                <w:b/>
                <w:color w:val="000000" w:themeColor="text1"/>
                <w:sz w:val="28"/>
                <w:szCs w:val="28"/>
              </w:rPr>
              <w:t>5.Củng cố và nối tiếp</w:t>
            </w:r>
            <w:r w:rsidR="00D321F3">
              <w:rPr>
                <w:rFonts w:ascii="Times New Roman" w:eastAsia="Times New Roman" w:hAnsi="Times New Roman" w:cs="Times New Roman"/>
                <w:b/>
                <w:color w:val="000000" w:themeColor="text1"/>
                <w:sz w:val="28"/>
                <w:szCs w:val="28"/>
                <w:lang w:val="en-US"/>
              </w:rPr>
              <w:t>: 5 phút</w:t>
            </w:r>
          </w:p>
          <w:p w14:paraId="3F8CB5CD" w14:textId="77777777"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Hôm nay học được vần gì?</w:t>
            </w:r>
          </w:p>
          <w:p w14:paraId="142756C3" w14:textId="77777777"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Tiếng nào có vầnvừa học?</w:t>
            </w:r>
          </w:p>
          <w:p w14:paraId="44382FC9" w14:textId="77777777"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Nhận xét tiết học.</w:t>
            </w:r>
          </w:p>
          <w:p w14:paraId="3A8E0DA8"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hAnsi="Times New Roman" w:cs="Times New Roman"/>
                <w:color w:val="000000" w:themeColor="text1"/>
                <w:sz w:val="28"/>
                <w:szCs w:val="28"/>
              </w:rPr>
              <w:t>- Về nhà đọc bài chuẩn bị bài sau:</w:t>
            </w:r>
          </w:p>
        </w:tc>
        <w:tc>
          <w:tcPr>
            <w:tcW w:w="4678" w:type="dxa"/>
            <w:tcBorders>
              <w:top w:val="nil"/>
              <w:left w:val="single" w:sz="4" w:space="0" w:color="auto"/>
              <w:bottom w:val="single" w:sz="4" w:space="0" w:color="auto"/>
              <w:right w:val="single" w:sz="4" w:space="0" w:color="auto"/>
            </w:tcBorders>
          </w:tcPr>
          <w:p w14:paraId="76AEC57D"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14:paraId="29DB35FC" w14:textId="77777777"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p w14:paraId="59B2DBD6" w14:textId="77777777" w:rsidR="00AC5C84" w:rsidRPr="00EF60C0" w:rsidRDefault="00AC5C84" w:rsidP="00EF60C0">
            <w:pPr>
              <w:ind w:left="142" w:hanging="142"/>
              <w:rPr>
                <w:rFonts w:ascii="Times New Roman" w:hAnsi="Times New Roman" w:cs="Times New Roman"/>
                <w:color w:val="000000" w:themeColor="text1"/>
                <w:lang w:val="en-US"/>
              </w:rPr>
            </w:pPr>
          </w:p>
          <w:p w14:paraId="3DA89209" w14:textId="77777777" w:rsidR="00AC5C84" w:rsidRPr="00EF60C0" w:rsidRDefault="00AC5C84" w:rsidP="00EF60C0">
            <w:pPr>
              <w:ind w:left="142" w:hanging="142"/>
              <w:rPr>
                <w:rFonts w:ascii="Times New Roman" w:hAnsi="Times New Roman" w:cs="Times New Roman"/>
                <w:color w:val="000000" w:themeColor="text1"/>
                <w:lang w:val="en-US"/>
              </w:rPr>
            </w:pPr>
          </w:p>
          <w:p w14:paraId="06F72F53" w14:textId="77777777" w:rsidR="00AC5C84" w:rsidRPr="00EF60C0" w:rsidRDefault="00AC5C84" w:rsidP="00EF60C0">
            <w:pPr>
              <w:ind w:left="142" w:hanging="142"/>
              <w:rPr>
                <w:rFonts w:ascii="Times New Roman" w:hAnsi="Times New Roman" w:cs="Times New Roman"/>
                <w:color w:val="000000" w:themeColor="text1"/>
                <w:lang w:val="en-US"/>
              </w:rPr>
            </w:pPr>
          </w:p>
          <w:p w14:paraId="53DF44A4" w14:textId="77777777" w:rsidR="00AC5C84" w:rsidRPr="00EF60C0" w:rsidRDefault="00AC5C84" w:rsidP="00EF60C0">
            <w:pPr>
              <w:ind w:left="142" w:hanging="142"/>
              <w:rPr>
                <w:rFonts w:ascii="Times New Roman" w:hAnsi="Times New Roman" w:cs="Times New Roman"/>
                <w:color w:val="000000" w:themeColor="text1"/>
                <w:lang w:val="en-US"/>
              </w:rPr>
            </w:pPr>
          </w:p>
          <w:p w14:paraId="375917FA" w14:textId="77777777" w:rsidR="00AC5C84" w:rsidRPr="00EF60C0" w:rsidRDefault="00AC5C84" w:rsidP="00EF60C0">
            <w:pPr>
              <w:ind w:left="142" w:hanging="142"/>
              <w:rPr>
                <w:rFonts w:ascii="Times New Roman" w:hAnsi="Times New Roman" w:cs="Times New Roman"/>
                <w:color w:val="000000" w:themeColor="text1"/>
                <w:sz w:val="28"/>
                <w:szCs w:val="28"/>
                <w:lang w:val="en-US"/>
              </w:rPr>
            </w:pPr>
            <w:r w:rsidRPr="00EF60C0">
              <w:rPr>
                <w:rFonts w:ascii="Times New Roman" w:hAnsi="Times New Roman" w:cs="Times New Roman"/>
                <w:color w:val="000000" w:themeColor="text1"/>
                <w:sz w:val="28"/>
                <w:szCs w:val="28"/>
                <w:lang w:val="en-US"/>
              </w:rPr>
              <w:t>-Lắng nghe</w:t>
            </w:r>
          </w:p>
          <w:p w14:paraId="6FF9A7D6" w14:textId="77777777" w:rsidR="00AC5C84" w:rsidRPr="00EF60C0" w:rsidRDefault="00AC5C84" w:rsidP="00EF60C0">
            <w:pPr>
              <w:ind w:left="142" w:hanging="142"/>
              <w:jc w:val="both"/>
              <w:rPr>
                <w:rFonts w:ascii="Times New Roman" w:hAnsi="Times New Roman" w:cs="Times New Roman"/>
                <w:color w:val="000000" w:themeColor="text1"/>
                <w:lang w:val="en-US"/>
              </w:rPr>
            </w:pPr>
          </w:p>
        </w:tc>
      </w:tr>
    </w:tbl>
    <w:p w14:paraId="7CA80137" w14:textId="1CD5D348" w:rsidR="000602C8" w:rsidRDefault="00D321F3" w:rsidP="00D321F3">
      <w:pPr>
        <w:spacing w:line="288" w:lineRule="auto"/>
        <w:rPr>
          <w:rFonts w:ascii="Times New Roman" w:hAnsi="Times New Roman" w:cs="Times New Roman"/>
          <w:b/>
          <w:sz w:val="28"/>
          <w:szCs w:val="28"/>
          <w:lang w:val="en-US"/>
        </w:rPr>
      </w:pPr>
      <w:r w:rsidRPr="00D321F3">
        <w:rPr>
          <w:rFonts w:ascii="Times New Roman" w:hAnsi="Times New Roman" w:cs="Times New Roman"/>
          <w:b/>
          <w:sz w:val="28"/>
          <w:szCs w:val="28"/>
          <w:lang w:val="en-US"/>
        </w:rPr>
        <w:t>4.</w:t>
      </w:r>
      <w:r w:rsidRPr="00D321F3">
        <w:rPr>
          <w:rFonts w:ascii="Times New Roman" w:hAnsi="Times New Roman" w:cs="Times New Roman"/>
          <w:lang w:val="en-US"/>
        </w:rPr>
        <w:t xml:space="preserve"> </w:t>
      </w:r>
      <w:r w:rsidRPr="00D321F3">
        <w:rPr>
          <w:rFonts w:ascii="Times New Roman" w:hAnsi="Times New Roman" w:cs="Times New Roman"/>
          <w:b/>
          <w:sz w:val="28"/>
          <w:szCs w:val="28"/>
        </w:rPr>
        <w:t>Điều chỉnh sau bài dạy:</w:t>
      </w:r>
      <w:r w:rsidRPr="00D321F3">
        <w:rPr>
          <w:rFonts w:ascii="Times New Roman" w:hAnsi="Times New Roman" w:cs="Times New Roman"/>
          <w:b/>
          <w:sz w:val="28"/>
          <w:szCs w:val="28"/>
          <w:lang w:val="en-US"/>
        </w:rPr>
        <w:t xml:space="preserve"> </w:t>
      </w:r>
      <w:r w:rsidR="00794CCF">
        <w:rPr>
          <w:rFonts w:ascii="Times New Roman" w:hAnsi="Times New Roman" w:cs="Times New Roman"/>
          <w:b/>
          <w:sz w:val="28"/>
          <w:szCs w:val="28"/>
          <w:lang w:val="en-US"/>
        </w:rPr>
        <w:t>Không</w:t>
      </w:r>
    </w:p>
    <w:p w14:paraId="41DB03D3" w14:textId="77777777" w:rsidR="00091FA1" w:rsidRDefault="00091FA1" w:rsidP="00D321F3">
      <w:pPr>
        <w:spacing w:line="288" w:lineRule="auto"/>
        <w:rPr>
          <w:rFonts w:ascii="Times New Roman" w:hAnsi="Times New Roman" w:cs="Times New Roman"/>
          <w:b/>
          <w:sz w:val="28"/>
          <w:szCs w:val="28"/>
          <w:lang w:val="en-US"/>
        </w:rPr>
      </w:pPr>
    </w:p>
    <w:p w14:paraId="3951AEC8" w14:textId="77777777" w:rsidR="00091FA1" w:rsidRDefault="00091FA1" w:rsidP="00D321F3">
      <w:pPr>
        <w:spacing w:line="288" w:lineRule="auto"/>
        <w:rPr>
          <w:rFonts w:ascii="Times New Roman" w:hAnsi="Times New Roman" w:cs="Times New Roman"/>
          <w:b/>
          <w:sz w:val="28"/>
          <w:szCs w:val="28"/>
          <w:lang w:val="en-US"/>
        </w:rPr>
      </w:pPr>
    </w:p>
    <w:p w14:paraId="7197CE2A" w14:textId="77777777" w:rsidR="00091FA1" w:rsidRDefault="00091FA1" w:rsidP="00D321F3">
      <w:pPr>
        <w:spacing w:line="288" w:lineRule="auto"/>
        <w:rPr>
          <w:rFonts w:ascii="Times New Roman" w:hAnsi="Times New Roman" w:cs="Times New Roman"/>
          <w:b/>
          <w:sz w:val="28"/>
          <w:szCs w:val="28"/>
          <w:lang w:val="en-US"/>
        </w:rPr>
      </w:pPr>
    </w:p>
    <w:p w14:paraId="429528AF" w14:textId="77777777" w:rsidR="00091FA1" w:rsidRDefault="00091FA1" w:rsidP="00D321F3">
      <w:pPr>
        <w:spacing w:line="288" w:lineRule="auto"/>
        <w:rPr>
          <w:rFonts w:ascii="Times New Roman" w:hAnsi="Times New Roman" w:cs="Times New Roman"/>
          <w:b/>
          <w:sz w:val="28"/>
          <w:szCs w:val="28"/>
          <w:lang w:val="en-US"/>
        </w:rPr>
      </w:pPr>
    </w:p>
    <w:p w14:paraId="7FCB4573" w14:textId="77777777" w:rsidR="00091FA1" w:rsidRDefault="00091FA1" w:rsidP="00D321F3">
      <w:pPr>
        <w:spacing w:line="288" w:lineRule="auto"/>
        <w:rPr>
          <w:rFonts w:ascii="Times New Roman" w:hAnsi="Times New Roman" w:cs="Times New Roman"/>
          <w:b/>
          <w:sz w:val="28"/>
          <w:szCs w:val="28"/>
          <w:lang w:val="en-US"/>
        </w:rPr>
      </w:pPr>
    </w:p>
    <w:p w14:paraId="525AEEE2" w14:textId="77777777" w:rsidR="00091FA1" w:rsidRDefault="00091FA1" w:rsidP="00D321F3">
      <w:pPr>
        <w:spacing w:line="288" w:lineRule="auto"/>
        <w:rPr>
          <w:rFonts w:ascii="Times New Roman" w:hAnsi="Times New Roman" w:cs="Times New Roman"/>
          <w:b/>
          <w:sz w:val="28"/>
          <w:szCs w:val="28"/>
          <w:lang w:val="en-US"/>
        </w:rPr>
      </w:pPr>
    </w:p>
    <w:p w14:paraId="479F2606" w14:textId="77777777" w:rsidR="00091FA1" w:rsidRDefault="00091FA1" w:rsidP="00D321F3">
      <w:pPr>
        <w:spacing w:line="288" w:lineRule="auto"/>
        <w:rPr>
          <w:rFonts w:ascii="Times New Roman" w:hAnsi="Times New Roman" w:cs="Times New Roman"/>
          <w:b/>
          <w:sz w:val="28"/>
          <w:szCs w:val="28"/>
          <w:lang w:val="en-US"/>
        </w:rPr>
      </w:pPr>
    </w:p>
    <w:p w14:paraId="0F7DBCC2" w14:textId="77777777" w:rsidR="00091FA1" w:rsidRDefault="00091FA1" w:rsidP="00D321F3">
      <w:pPr>
        <w:spacing w:line="288" w:lineRule="auto"/>
        <w:rPr>
          <w:rFonts w:ascii="Times New Roman" w:hAnsi="Times New Roman" w:cs="Times New Roman"/>
          <w:b/>
          <w:sz w:val="28"/>
          <w:szCs w:val="28"/>
          <w:lang w:val="en-US"/>
        </w:rPr>
      </w:pPr>
    </w:p>
    <w:p w14:paraId="6E8AEA86" w14:textId="77777777" w:rsidR="00091FA1" w:rsidRDefault="00091FA1" w:rsidP="00D321F3">
      <w:pPr>
        <w:spacing w:line="288" w:lineRule="auto"/>
        <w:rPr>
          <w:rFonts w:ascii="Times New Roman" w:hAnsi="Times New Roman" w:cs="Times New Roman"/>
          <w:b/>
          <w:sz w:val="28"/>
          <w:szCs w:val="28"/>
          <w:lang w:val="en-US"/>
        </w:rPr>
      </w:pPr>
    </w:p>
    <w:p w14:paraId="4F12CD04" w14:textId="77777777" w:rsidR="00091FA1" w:rsidRDefault="00091FA1" w:rsidP="00D321F3">
      <w:pPr>
        <w:spacing w:line="288" w:lineRule="auto"/>
        <w:rPr>
          <w:rFonts w:ascii="Times New Roman" w:hAnsi="Times New Roman" w:cs="Times New Roman"/>
          <w:b/>
          <w:sz w:val="28"/>
          <w:szCs w:val="28"/>
          <w:lang w:val="en-US"/>
        </w:rPr>
      </w:pPr>
    </w:p>
    <w:p w14:paraId="5B9B4337" w14:textId="77777777" w:rsidR="00091FA1" w:rsidRDefault="00091FA1" w:rsidP="00D321F3">
      <w:pPr>
        <w:spacing w:line="288" w:lineRule="auto"/>
        <w:rPr>
          <w:rFonts w:ascii="Times New Roman" w:hAnsi="Times New Roman" w:cs="Times New Roman"/>
          <w:b/>
          <w:sz w:val="28"/>
          <w:szCs w:val="28"/>
          <w:lang w:val="en-US"/>
        </w:rPr>
      </w:pPr>
    </w:p>
    <w:p w14:paraId="1DAC9F51" w14:textId="77777777" w:rsidR="00091FA1" w:rsidRDefault="00091FA1" w:rsidP="00D321F3">
      <w:pPr>
        <w:spacing w:line="288" w:lineRule="auto"/>
        <w:rPr>
          <w:rFonts w:ascii="Times New Roman" w:hAnsi="Times New Roman" w:cs="Times New Roman"/>
          <w:b/>
          <w:sz w:val="28"/>
          <w:szCs w:val="28"/>
          <w:lang w:val="en-US"/>
        </w:rPr>
      </w:pPr>
    </w:p>
    <w:p w14:paraId="047FE697" w14:textId="77777777" w:rsidR="00091FA1" w:rsidRDefault="00091FA1" w:rsidP="00D321F3">
      <w:pPr>
        <w:spacing w:line="288" w:lineRule="auto"/>
        <w:rPr>
          <w:rFonts w:ascii="Times New Roman" w:hAnsi="Times New Roman" w:cs="Times New Roman"/>
          <w:b/>
          <w:sz w:val="28"/>
          <w:szCs w:val="28"/>
          <w:lang w:val="en-US"/>
        </w:rPr>
      </w:pPr>
    </w:p>
    <w:p w14:paraId="45027B26" w14:textId="77777777" w:rsidR="00091FA1" w:rsidRDefault="00091FA1" w:rsidP="00D321F3">
      <w:pPr>
        <w:spacing w:line="288" w:lineRule="auto"/>
        <w:rPr>
          <w:rFonts w:ascii="Times New Roman" w:hAnsi="Times New Roman" w:cs="Times New Roman"/>
          <w:b/>
          <w:sz w:val="28"/>
          <w:szCs w:val="28"/>
          <w:lang w:val="en-US"/>
        </w:rPr>
      </w:pPr>
    </w:p>
    <w:p w14:paraId="788DD166" w14:textId="77777777" w:rsidR="00091FA1" w:rsidRDefault="00091FA1" w:rsidP="00D321F3">
      <w:pPr>
        <w:spacing w:line="288" w:lineRule="auto"/>
        <w:rPr>
          <w:rFonts w:ascii="Times New Roman" w:hAnsi="Times New Roman" w:cs="Times New Roman"/>
          <w:b/>
          <w:sz w:val="28"/>
          <w:szCs w:val="28"/>
          <w:lang w:val="en-US"/>
        </w:rPr>
      </w:pPr>
    </w:p>
    <w:p w14:paraId="6D8959CC" w14:textId="77777777" w:rsidR="00091FA1" w:rsidRDefault="00091FA1" w:rsidP="00D321F3">
      <w:pPr>
        <w:spacing w:line="288" w:lineRule="auto"/>
        <w:rPr>
          <w:rFonts w:ascii="Times New Roman" w:hAnsi="Times New Roman" w:cs="Times New Roman"/>
          <w:b/>
          <w:sz w:val="28"/>
          <w:szCs w:val="28"/>
          <w:lang w:val="en-US"/>
        </w:rPr>
      </w:pPr>
    </w:p>
    <w:p w14:paraId="3E4D4F05" w14:textId="77777777" w:rsidR="00091FA1" w:rsidRDefault="00091FA1" w:rsidP="00D321F3">
      <w:pPr>
        <w:spacing w:line="288" w:lineRule="auto"/>
        <w:rPr>
          <w:rFonts w:ascii="Times New Roman" w:hAnsi="Times New Roman" w:cs="Times New Roman"/>
          <w:b/>
          <w:sz w:val="28"/>
          <w:szCs w:val="28"/>
          <w:lang w:val="en-US"/>
        </w:rPr>
      </w:pPr>
    </w:p>
    <w:p w14:paraId="619948CC" w14:textId="77777777" w:rsidR="00091FA1" w:rsidRDefault="00091FA1" w:rsidP="00D321F3">
      <w:pPr>
        <w:spacing w:line="288" w:lineRule="auto"/>
        <w:rPr>
          <w:rFonts w:ascii="Times New Roman" w:hAnsi="Times New Roman" w:cs="Times New Roman"/>
          <w:b/>
          <w:sz w:val="28"/>
          <w:szCs w:val="28"/>
          <w:lang w:val="en-US"/>
        </w:rPr>
      </w:pPr>
    </w:p>
    <w:p w14:paraId="735CD4C7" w14:textId="77777777" w:rsidR="00091FA1" w:rsidRDefault="00091FA1" w:rsidP="00D321F3">
      <w:pPr>
        <w:spacing w:line="288" w:lineRule="auto"/>
        <w:rPr>
          <w:rFonts w:ascii="Times New Roman" w:hAnsi="Times New Roman" w:cs="Times New Roman"/>
          <w:b/>
          <w:sz w:val="28"/>
          <w:szCs w:val="28"/>
          <w:lang w:val="en-US"/>
        </w:rPr>
      </w:pPr>
    </w:p>
    <w:p w14:paraId="212FF38F" w14:textId="77777777" w:rsidR="00091FA1" w:rsidRPr="00D0704A" w:rsidRDefault="00091FA1" w:rsidP="00091FA1">
      <w:pPr>
        <w:widowControl/>
        <w:rPr>
          <w:rFonts w:ascii="Times New Roman" w:eastAsia="Calibri" w:hAnsi="Times New Roman" w:cs="Times New Roman"/>
          <w:b/>
          <w:color w:val="auto"/>
          <w:sz w:val="28"/>
          <w:szCs w:val="28"/>
          <w:lang w:val="nl-NL" w:eastAsia="en-US" w:bidi="ar-SA"/>
        </w:rPr>
      </w:pPr>
      <w:r w:rsidRPr="00D0704A">
        <w:rPr>
          <w:rFonts w:ascii="Times New Roman" w:eastAsia="Calibri" w:hAnsi="Times New Roman" w:cs="Times New Roman"/>
          <w:b/>
          <w:color w:val="auto"/>
          <w:sz w:val="28"/>
          <w:szCs w:val="28"/>
          <w:lang w:val="nl-NL" w:eastAsia="en-US" w:bidi="ar-SA"/>
        </w:rPr>
        <w:lastRenderedPageBreak/>
        <w:t>Tự nhiên và xã hội – Lớp 1</w:t>
      </w:r>
    </w:p>
    <w:p w14:paraId="479F825A" w14:textId="77777777" w:rsidR="00091FA1" w:rsidRPr="00015E24" w:rsidRDefault="00091FA1" w:rsidP="00091FA1">
      <w:pPr>
        <w:widowControl/>
        <w:tabs>
          <w:tab w:val="left" w:pos="4018"/>
        </w:tabs>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Tên bài học  :</w:t>
      </w: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b/>
          <w:color w:val="auto"/>
          <w:sz w:val="28"/>
          <w:szCs w:val="28"/>
          <w:lang w:val="nl-NL" w:eastAsia="en-US" w:bidi="ar-SA"/>
        </w:rPr>
        <w:t xml:space="preserve">BÀI 9. AN TOÀN TRÊN ĐƯỜNG ( Tiết 3 </w:t>
      </w:r>
      <w:r>
        <w:rPr>
          <w:rFonts w:ascii="Times New Roman" w:eastAsia="Calibri" w:hAnsi="Times New Roman" w:cs="Times New Roman"/>
          <w:b/>
          <w:color w:val="auto"/>
          <w:sz w:val="28"/>
          <w:szCs w:val="28"/>
          <w:lang w:val="nl-NL" w:eastAsia="en-US" w:bidi="ar-SA"/>
        </w:rPr>
        <w:t xml:space="preserve">)            </w:t>
      </w:r>
      <w:r w:rsidRPr="00015E24">
        <w:rPr>
          <w:rFonts w:ascii="Times New Roman" w:eastAsia="Calibri" w:hAnsi="Times New Roman" w:cs="Times New Roman"/>
          <w:b/>
          <w:color w:val="auto"/>
          <w:sz w:val="28"/>
          <w:szCs w:val="28"/>
          <w:lang w:val="nl-NL" w:eastAsia="en-US" w:bidi="ar-SA"/>
        </w:rPr>
        <w:t xml:space="preserve"> Số tiế</w:t>
      </w:r>
      <w:r>
        <w:rPr>
          <w:rFonts w:ascii="Times New Roman" w:eastAsia="Calibri" w:hAnsi="Times New Roman" w:cs="Times New Roman"/>
          <w:b/>
          <w:color w:val="auto"/>
          <w:sz w:val="28"/>
          <w:szCs w:val="28"/>
          <w:lang w:val="nl-NL" w:eastAsia="en-US" w:bidi="ar-SA"/>
        </w:rPr>
        <w:t>t : 29</w:t>
      </w:r>
    </w:p>
    <w:p w14:paraId="4D588286" w14:textId="0A542B8F" w:rsidR="00091FA1" w:rsidRPr="00015E24" w:rsidRDefault="00091FA1" w:rsidP="00091FA1">
      <w:pPr>
        <w:widowControl/>
        <w:tabs>
          <w:tab w:val="left" w:pos="4018"/>
        </w:tabs>
        <w:spacing w:after="200"/>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xml:space="preserve">Thời gian thực hiện: ngày  </w:t>
      </w:r>
      <w:r>
        <w:rPr>
          <w:rFonts w:ascii="Times New Roman" w:eastAsia="Calibri" w:hAnsi="Times New Roman" w:cs="Times New Roman"/>
          <w:b/>
          <w:color w:val="auto"/>
          <w:sz w:val="28"/>
          <w:szCs w:val="28"/>
          <w:lang w:val="nl-NL" w:eastAsia="en-US" w:bidi="ar-SA"/>
        </w:rPr>
        <w:t>16</w:t>
      </w:r>
      <w:r w:rsidRPr="00015E24">
        <w:rPr>
          <w:rFonts w:ascii="Times New Roman" w:eastAsia="Calibri" w:hAnsi="Times New Roman" w:cs="Times New Roman"/>
          <w:b/>
          <w:color w:val="auto"/>
          <w:sz w:val="28"/>
          <w:szCs w:val="28"/>
          <w:lang w:val="nl-NL" w:eastAsia="en-US" w:bidi="ar-SA"/>
        </w:rPr>
        <w:t xml:space="preserve">  tháng   </w:t>
      </w:r>
      <w:r>
        <w:rPr>
          <w:rFonts w:ascii="Times New Roman" w:eastAsia="Calibri" w:hAnsi="Times New Roman" w:cs="Times New Roman"/>
          <w:b/>
          <w:color w:val="auto"/>
          <w:sz w:val="28"/>
          <w:szCs w:val="28"/>
          <w:lang w:val="nl-NL" w:eastAsia="en-US" w:bidi="ar-SA"/>
        </w:rPr>
        <w:t>12  năm 2024</w:t>
      </w:r>
      <w:r w:rsidRPr="00015E24">
        <w:rPr>
          <w:rFonts w:ascii="Times New Roman" w:eastAsia="Calibri" w:hAnsi="Times New Roman" w:cs="Times New Roman"/>
          <w:b/>
          <w:i/>
          <w:color w:val="auto"/>
          <w:sz w:val="28"/>
          <w:szCs w:val="28"/>
          <w:lang w:eastAsia="en-US" w:bidi="ar-SA"/>
        </w:rPr>
        <w:t xml:space="preserve">                           </w:t>
      </w:r>
    </w:p>
    <w:p w14:paraId="579421A0" w14:textId="77777777" w:rsidR="00091FA1" w:rsidRPr="00015E24" w:rsidRDefault="00091FA1" w:rsidP="00091FA1">
      <w:pPr>
        <w:widowControl/>
        <w:tabs>
          <w:tab w:val="center" w:pos="4770"/>
        </w:tabs>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eastAsia="en-US" w:bidi="ar-SA"/>
        </w:rPr>
        <w:t>1. Yêu cầu cần đạt</w:t>
      </w:r>
    </w:p>
    <w:p w14:paraId="68DAD3E2" w14:textId="77777777" w:rsidR="00091FA1" w:rsidRPr="00015E24" w:rsidRDefault="00091FA1" w:rsidP="00091FA1">
      <w:pPr>
        <w:widowControl/>
        <w:tabs>
          <w:tab w:val="left" w:pos="4018"/>
          <w:tab w:val="center" w:pos="4770"/>
        </w:tabs>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a. Năng lực đặc thù</w:t>
      </w:r>
    </w:p>
    <w:p w14:paraId="2DFF805C" w14:textId="77777777" w:rsidR="00091FA1" w:rsidRPr="00015E24" w:rsidRDefault="00091FA1" w:rsidP="00091FA1">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Về nhận thức khoa học</w:t>
      </w:r>
    </w:p>
    <w:p w14:paraId="3DEC1B8B" w14:textId="77777777" w:rsidR="00091FA1" w:rsidRPr="00015E24" w:rsidRDefault="00091FA1" w:rsidP="00091FA1">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w:t>
      </w:r>
      <w:r w:rsidRPr="00015E24">
        <w:rPr>
          <w:rFonts w:ascii="Times New Roman" w:eastAsia="Times New Roman" w:hAnsi="Times New Roman" w:cs="Times New Roman"/>
          <w:color w:val="auto"/>
          <w:sz w:val="28"/>
          <w:szCs w:val="28"/>
          <w:lang w:val="nl-NL" w:eastAsia="en-US" w:bidi="ar-SA"/>
        </w:rPr>
        <w:t xml:space="preserve">Nhận biết được một số tình huống nguy hiểm, các rủi ro có thể xảy ra trên đường </w:t>
      </w:r>
    </w:p>
    <w:p w14:paraId="25E98056" w14:textId="77777777" w:rsidR="00091FA1" w:rsidRPr="00015E24" w:rsidRDefault="00091FA1" w:rsidP="00091FA1">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Nêu được cách phòng tránh nguy hiểm trong một số tình huống để đảm bảo an toàn trên đường.</w:t>
      </w:r>
    </w:p>
    <w:p w14:paraId="09ED18BF" w14:textId="77777777" w:rsidR="00091FA1" w:rsidRPr="00015E24" w:rsidRDefault="00091FA1" w:rsidP="00091FA1">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Nói được tên và ý nghĩa của một số biển báo và tín hiệu đèn giao thông.</w:t>
      </w:r>
    </w:p>
    <w:p w14:paraId="67DAFF06" w14:textId="77777777" w:rsidR="00091FA1" w:rsidRPr="00015E24" w:rsidRDefault="00091FA1" w:rsidP="00091FA1">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b/>
          <w:color w:val="auto"/>
          <w:sz w:val="28"/>
          <w:szCs w:val="28"/>
          <w:lang w:val="nl-NL" w:eastAsia="en-US" w:bidi="ar-SA"/>
        </w:rPr>
        <w:t>* Về tìm hiểu môi trường tự nhiên và xã hội xung quanh:</w:t>
      </w:r>
    </w:p>
    <w:p w14:paraId="57766664" w14:textId="77777777" w:rsidR="00091FA1" w:rsidRPr="00015E24" w:rsidRDefault="00091FA1" w:rsidP="00091FA1">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Đặt được câu hỏi để tìm hiểu về nguyên nhân , cách phòng tránh nguy hiểm trong một số tình huống giao thông . </w:t>
      </w:r>
    </w:p>
    <w:p w14:paraId="7442E2AA" w14:textId="77777777" w:rsidR="00091FA1" w:rsidRPr="00015E24" w:rsidRDefault="00091FA1" w:rsidP="00091FA1">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Về vận dụng kiến thức, kĩ năng đã học:</w:t>
      </w:r>
    </w:p>
    <w:p w14:paraId="44FE99E1" w14:textId="77777777" w:rsidR="00091FA1" w:rsidRPr="00015E24" w:rsidRDefault="00091FA1" w:rsidP="00091FA1">
      <w:pPr>
        <w:widowControl/>
        <w:spacing w:line="276" w:lineRule="auto"/>
        <w:rPr>
          <w:rFonts w:ascii="Times New Roman" w:eastAsia="Calibri" w:hAnsi="Times New Roman" w:cs="Times New Roman"/>
          <w:color w:val="auto"/>
          <w:sz w:val="26"/>
          <w:szCs w:val="26"/>
          <w:lang w:val="nl-NL" w:eastAsia="en-US" w:bidi="ar-SA"/>
        </w:rPr>
      </w:pPr>
      <w:r w:rsidRPr="00015E24">
        <w:rPr>
          <w:rFonts w:ascii="Times New Roman" w:eastAsia="Calibri" w:hAnsi="Times New Roman" w:cs="Times New Roman"/>
          <w:color w:val="auto"/>
          <w:sz w:val="28"/>
          <w:szCs w:val="28"/>
          <w:lang w:val="nl-NL" w:eastAsia="en-US" w:bidi="ar-SA"/>
        </w:rPr>
        <w:t>-</w:t>
      </w:r>
      <w:r w:rsidRPr="00015E24">
        <w:rPr>
          <w:rFonts w:ascii="Times New Roman" w:eastAsia="Calibri" w:hAnsi="Times New Roman" w:cs="Times New Roman"/>
          <w:color w:val="auto"/>
          <w:sz w:val="26"/>
          <w:szCs w:val="26"/>
          <w:shd w:val="clear" w:color="auto" w:fill="FFFFFF"/>
          <w:lang w:val="nl-NL" w:eastAsia="en-US" w:bidi="ar-SA"/>
        </w:rPr>
        <w:t xml:space="preserve"> </w:t>
      </w:r>
      <w:r w:rsidRPr="00015E24">
        <w:rPr>
          <w:rFonts w:ascii="Times New Roman" w:eastAsia="Calibri" w:hAnsi="Times New Roman" w:cs="Times New Roman"/>
          <w:color w:val="auto"/>
          <w:sz w:val="28"/>
          <w:szCs w:val="28"/>
          <w:shd w:val="clear" w:color="auto" w:fill="FFFFFF"/>
          <w:lang w:val="nl-NL" w:eastAsia="en-US" w:bidi="ar-SA"/>
        </w:rPr>
        <w:t>Thực hành</w:t>
      </w:r>
      <w:r w:rsidRPr="00015E24">
        <w:rPr>
          <w:rFonts w:ascii="Times New Roman" w:eastAsia="Calibri" w:hAnsi="Times New Roman" w:cs="Times New Roman"/>
          <w:color w:val="auto"/>
          <w:sz w:val="28"/>
          <w:szCs w:val="28"/>
          <w:lang w:val="nl-NL" w:eastAsia="en-US" w:bidi="ar-SA"/>
        </w:rPr>
        <w:t xml:space="preserve"> đi bộ qua đường theo sơ đồ: đoạn đường không có đèn tín hiệu giao thông; đoạn đường có đèn tín hiệu giao thông</w:t>
      </w:r>
      <w:r w:rsidRPr="00015E24">
        <w:rPr>
          <w:rFonts w:ascii="Times New Roman" w:eastAsia="Calibri" w:hAnsi="Times New Roman" w:cs="Times New Roman"/>
          <w:color w:val="auto"/>
          <w:sz w:val="26"/>
          <w:szCs w:val="26"/>
          <w:lang w:val="nl-NL" w:eastAsia="en-US" w:bidi="ar-SA"/>
        </w:rPr>
        <w:t>.</w:t>
      </w:r>
    </w:p>
    <w:p w14:paraId="76622BF8" w14:textId="77777777" w:rsidR="00091FA1" w:rsidRPr="00015E24" w:rsidRDefault="00091FA1" w:rsidP="00091FA1">
      <w:pPr>
        <w:widowControl/>
        <w:spacing w:line="276" w:lineRule="auto"/>
        <w:rPr>
          <w:rFonts w:ascii="Times New Roman" w:eastAsia="SimSun" w:hAnsi="Times New Roman" w:cs="Times New Roman"/>
          <w:b/>
          <w:color w:val="auto"/>
          <w:sz w:val="28"/>
          <w:szCs w:val="28"/>
          <w:lang w:val="nl-NL" w:eastAsia="en-US" w:bidi="ar-SA"/>
        </w:rPr>
      </w:pPr>
      <w:r w:rsidRPr="00015E24">
        <w:rPr>
          <w:rFonts w:ascii="Times New Roman" w:eastAsia="SimSun" w:hAnsi="Times New Roman" w:cs="Times New Roman"/>
          <w:b/>
          <w:color w:val="auto"/>
          <w:sz w:val="28"/>
          <w:szCs w:val="28"/>
          <w:lang w:val="nl-NL" w:eastAsia="en-US" w:bidi="ar-SA"/>
        </w:rPr>
        <w:t>b.  Năng lực chung:</w:t>
      </w:r>
    </w:p>
    <w:p w14:paraId="2F3DC421" w14:textId="77777777" w:rsidR="00091FA1" w:rsidRPr="00015E24" w:rsidRDefault="00091FA1" w:rsidP="00091FA1">
      <w:pPr>
        <w:widowControl/>
        <w:spacing w:line="276" w:lineRule="auto"/>
        <w:rPr>
          <w:rFonts w:ascii="Times New Roman" w:eastAsia="SimSun" w:hAnsi="Times New Roman" w:cs="Times New Roman"/>
          <w:color w:val="auto"/>
          <w:sz w:val="28"/>
          <w:szCs w:val="28"/>
          <w:lang w:val="nl-NL" w:eastAsia="en-US" w:bidi="ar-SA"/>
        </w:rPr>
      </w:pPr>
      <w:r w:rsidRPr="00015E24">
        <w:rPr>
          <w:rFonts w:ascii="Times New Roman" w:eastAsia="SimSun" w:hAnsi="Times New Roman" w:cs="Times New Roman"/>
          <w:color w:val="auto"/>
          <w:sz w:val="28"/>
          <w:szCs w:val="28"/>
          <w:lang w:val="nl-NL" w:eastAsia="en-US" w:bidi="ar-SA"/>
        </w:rPr>
        <w:t>- Năng lực tự học và tự chủ: Chủ động quan sát và tích cực tham gia trò chơi.</w:t>
      </w:r>
    </w:p>
    <w:p w14:paraId="6F99E35A" w14:textId="77777777" w:rsidR="00091FA1" w:rsidRPr="00015E24" w:rsidRDefault="00091FA1" w:rsidP="00091FA1">
      <w:pPr>
        <w:widowControl/>
        <w:spacing w:line="276" w:lineRule="auto"/>
        <w:rPr>
          <w:rFonts w:ascii="Times New Roman" w:eastAsia="SimSun" w:hAnsi="Times New Roman" w:cs="Times New Roman"/>
          <w:color w:val="auto"/>
          <w:sz w:val="28"/>
          <w:szCs w:val="28"/>
          <w:lang w:val="nl-NL" w:eastAsia="en-US" w:bidi="ar-SA"/>
        </w:rPr>
      </w:pPr>
      <w:r w:rsidRPr="00015E24">
        <w:rPr>
          <w:rFonts w:ascii="Times New Roman" w:eastAsia="SimSun" w:hAnsi="Times New Roman" w:cs="Times New Roman"/>
          <w:color w:val="auto"/>
          <w:sz w:val="28"/>
          <w:szCs w:val="28"/>
          <w:lang w:val="nl-NL" w:eastAsia="en-US" w:bidi="ar-SA"/>
        </w:rPr>
        <w:t>- Năng lực giao tiếp: Hợp tác, làm việc nhóm.</w:t>
      </w:r>
    </w:p>
    <w:p w14:paraId="7DB3EAD4" w14:textId="77777777" w:rsidR="00091FA1" w:rsidRPr="00015E24" w:rsidRDefault="00091FA1" w:rsidP="00091FA1">
      <w:pPr>
        <w:widowControl/>
        <w:spacing w:line="276" w:lineRule="auto"/>
        <w:rPr>
          <w:rFonts w:ascii="Times New Roman" w:eastAsia="SimSun" w:hAnsi="Times New Roman" w:cs="Times New Roman"/>
          <w:color w:val="auto"/>
          <w:sz w:val="28"/>
          <w:szCs w:val="28"/>
          <w:lang w:val="nl-NL" w:eastAsia="en-US" w:bidi="ar-SA"/>
        </w:rPr>
      </w:pPr>
      <w:r w:rsidRPr="00015E24">
        <w:rPr>
          <w:rFonts w:ascii="Times New Roman" w:eastAsia="SimSun" w:hAnsi="Times New Roman" w:cs="Times New Roman"/>
          <w:color w:val="auto"/>
          <w:sz w:val="28"/>
          <w:szCs w:val="28"/>
          <w:lang w:val="nl-NL" w:eastAsia="en-US" w:bidi="ar-SA"/>
        </w:rPr>
        <w:t xml:space="preserve">- Năng lực giải quyết vấn đề: Biết đi bộ qua đường an toàn. </w:t>
      </w:r>
    </w:p>
    <w:p w14:paraId="7A44C006" w14:textId="77777777" w:rsidR="00091FA1" w:rsidRPr="00015E24" w:rsidRDefault="00091FA1" w:rsidP="00091FA1">
      <w:pPr>
        <w:widowControl/>
        <w:spacing w:line="276" w:lineRule="auto"/>
        <w:rPr>
          <w:rFonts w:ascii="Times New Roman" w:eastAsia="SimSun" w:hAnsi="Times New Roman" w:cs="Times New Roman"/>
          <w:b/>
          <w:color w:val="auto"/>
          <w:sz w:val="28"/>
          <w:szCs w:val="28"/>
          <w:lang w:val="nl-NL" w:eastAsia="en-US" w:bidi="ar-SA"/>
        </w:rPr>
      </w:pPr>
      <w:r w:rsidRPr="00015E24">
        <w:rPr>
          <w:rFonts w:ascii="Times New Roman" w:eastAsia="SimSun" w:hAnsi="Times New Roman" w:cs="Times New Roman"/>
          <w:b/>
          <w:color w:val="auto"/>
          <w:sz w:val="28"/>
          <w:szCs w:val="28"/>
          <w:lang w:val="nl-NL" w:eastAsia="en-US" w:bidi="ar-SA"/>
        </w:rPr>
        <w:t>c. Phẩm chất chủ yếu:</w:t>
      </w:r>
    </w:p>
    <w:p w14:paraId="3A878D82" w14:textId="77777777" w:rsidR="00091FA1" w:rsidRDefault="00091FA1" w:rsidP="00091FA1">
      <w:pPr>
        <w:widowControl/>
        <w:spacing w:line="276" w:lineRule="auto"/>
        <w:rPr>
          <w:rFonts w:ascii="Times New Roman" w:eastAsia="SimSun" w:hAnsi="Times New Roman" w:cs="Times New Roman"/>
          <w:color w:val="auto"/>
          <w:sz w:val="28"/>
          <w:szCs w:val="28"/>
          <w:lang w:val="nl-NL" w:eastAsia="en-US" w:bidi="ar-SA"/>
        </w:rPr>
      </w:pPr>
      <w:r w:rsidRPr="00015E24">
        <w:rPr>
          <w:rFonts w:ascii="Times New Roman" w:eastAsia="SimSun" w:hAnsi="Times New Roman" w:cs="Times New Roman"/>
          <w:color w:val="auto"/>
          <w:sz w:val="28"/>
          <w:szCs w:val="28"/>
          <w:lang w:val="nl-NL" w:eastAsia="en-US" w:bidi="ar-SA"/>
        </w:rPr>
        <w:t xml:space="preserve">- Bài học góp phần phát triển ở học sinh phẩm chất trách nhiệm: Có ý thức tuân thủ luật giao thông, đi đường an toàn. </w:t>
      </w:r>
    </w:p>
    <w:p w14:paraId="7D4C7A48" w14:textId="77777777" w:rsidR="00091FA1" w:rsidRPr="00091FA1" w:rsidRDefault="00091FA1" w:rsidP="00091FA1">
      <w:pPr>
        <w:widowControl/>
        <w:spacing w:line="276" w:lineRule="auto"/>
        <w:rPr>
          <w:rFonts w:ascii="Times New Roman" w:eastAsia="SimSun" w:hAnsi="Times New Roman" w:cs="Times New Roman"/>
          <w:color w:val="FF0000"/>
          <w:sz w:val="28"/>
          <w:szCs w:val="28"/>
          <w:lang w:val="nl-NL" w:eastAsia="en-US" w:bidi="ar-SA"/>
        </w:rPr>
      </w:pPr>
      <w:r w:rsidRPr="00091FA1">
        <w:rPr>
          <w:rFonts w:ascii="Times New Roman" w:eastAsia="SimSun" w:hAnsi="Times New Roman" w:cs="Times New Roman"/>
          <w:b/>
          <w:color w:val="FF0000"/>
          <w:sz w:val="28"/>
          <w:szCs w:val="28"/>
          <w:lang w:val="nl-NL" w:eastAsia="en-US" w:bidi="ar-SA"/>
        </w:rPr>
        <w:t>*Lồng ghép An toàn giao thông</w:t>
      </w:r>
      <w:r w:rsidRPr="00091FA1">
        <w:rPr>
          <w:rFonts w:ascii="Times New Roman" w:eastAsia="SimSun" w:hAnsi="Times New Roman" w:cs="Times New Roman"/>
          <w:color w:val="FF0000"/>
          <w:sz w:val="28"/>
          <w:szCs w:val="28"/>
          <w:lang w:val="nl-NL" w:eastAsia="en-US" w:bidi="ar-SA"/>
        </w:rPr>
        <w:t xml:space="preserve">: </w:t>
      </w:r>
      <w:r w:rsidRPr="00091FA1">
        <w:rPr>
          <w:rFonts w:ascii="Times New Roman" w:eastAsia="SimSun" w:hAnsi="Times New Roman" w:cs="Times New Roman"/>
          <w:b/>
          <w:i/>
          <w:color w:val="FF0000"/>
          <w:sz w:val="28"/>
          <w:szCs w:val="28"/>
          <w:lang w:val="nl-NL" w:eastAsia="en-US" w:bidi="ar-SA"/>
        </w:rPr>
        <w:t>Bài 3: Đi bộ trên đường an toàn</w:t>
      </w:r>
      <w:r w:rsidRPr="00091FA1">
        <w:rPr>
          <w:rFonts w:ascii="Times New Roman" w:eastAsia="SimSun" w:hAnsi="Times New Roman" w:cs="Times New Roman"/>
          <w:color w:val="FF0000"/>
          <w:sz w:val="28"/>
          <w:szCs w:val="28"/>
          <w:lang w:val="nl-NL" w:eastAsia="en-US" w:bidi="ar-SA"/>
        </w:rPr>
        <w:t>. Biết đi bộ an toàn trên đường. Tránh những hành vi đi bộ không an toàn trên đường.</w:t>
      </w:r>
    </w:p>
    <w:p w14:paraId="79FC15FD" w14:textId="77777777" w:rsidR="00091FA1" w:rsidRPr="00015E24" w:rsidRDefault="00091FA1" w:rsidP="00091FA1">
      <w:pPr>
        <w:widowControl/>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eastAsia="en-US" w:bidi="ar-SA"/>
        </w:rPr>
        <w:t>2. Đồ dùng dạy học:</w:t>
      </w:r>
    </w:p>
    <w:p w14:paraId="56E4723C" w14:textId="77777777" w:rsidR="00091FA1" w:rsidRPr="00015E24" w:rsidRDefault="00091FA1" w:rsidP="00091FA1">
      <w:pPr>
        <w:widowControl/>
        <w:spacing w:line="276" w:lineRule="auto"/>
        <w:rPr>
          <w:rFonts w:ascii="Times New Roman" w:eastAsia="Calibri" w:hAnsi="Times New Roman" w:cs="Times New Roman"/>
          <w:color w:val="auto"/>
          <w:sz w:val="28"/>
          <w:szCs w:val="28"/>
          <w:lang w:eastAsia="en-US" w:bidi="ar-SA"/>
        </w:rPr>
      </w:pPr>
      <w:r w:rsidRPr="00015E24">
        <w:rPr>
          <w:rFonts w:ascii="Times New Roman" w:eastAsia="Calibri" w:hAnsi="Times New Roman" w:cs="Times New Roman"/>
          <w:b/>
          <w:color w:val="auto"/>
          <w:sz w:val="28"/>
          <w:szCs w:val="28"/>
          <w:lang w:eastAsia="en-US" w:bidi="ar-SA"/>
        </w:rPr>
        <w:t>a. Giáo viên</w:t>
      </w:r>
      <w:r w:rsidRPr="00015E24">
        <w:rPr>
          <w:rFonts w:ascii="Times New Roman" w:eastAsia="Calibri" w:hAnsi="Times New Roman" w:cs="Times New Roman"/>
          <w:color w:val="auto"/>
          <w:sz w:val="28"/>
          <w:szCs w:val="28"/>
          <w:lang w:eastAsia="en-US" w:bidi="ar-SA"/>
        </w:rPr>
        <w:t xml:space="preserve"> </w:t>
      </w:r>
    </w:p>
    <w:p w14:paraId="14FF5439" w14:textId="77777777" w:rsidR="00091FA1" w:rsidRPr="00015E24" w:rsidRDefault="00091FA1" w:rsidP="00091FA1">
      <w:pPr>
        <w:widowControl/>
        <w:spacing w:line="276" w:lineRule="auto"/>
        <w:rPr>
          <w:rFonts w:ascii="Times New Roman" w:eastAsia="Calibri" w:hAnsi="Times New Roman" w:cs="Times New Roman"/>
          <w:color w:val="auto"/>
          <w:sz w:val="28"/>
          <w:szCs w:val="28"/>
          <w:lang w:eastAsia="en-US" w:bidi="ar-SA"/>
        </w:rPr>
      </w:pPr>
      <w:r w:rsidRPr="00015E24">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Các hình trong SGK . </w:t>
      </w:r>
      <w:r w:rsidRPr="00015E24">
        <w:rPr>
          <w:rFonts w:ascii="Times New Roman" w:eastAsia="Calibri" w:hAnsi="Times New Roman" w:cs="Times New Roman"/>
          <w:color w:val="auto"/>
          <w:sz w:val="28"/>
          <w:szCs w:val="28"/>
          <w:lang w:eastAsia="en-US" w:bidi="ar-SA"/>
        </w:rPr>
        <w:t xml:space="preserve"> VBT Tự nhiên và Xã hội 1</w:t>
      </w:r>
      <w:r>
        <w:rPr>
          <w:rFonts w:ascii="Times New Roman" w:eastAsia="Calibri" w:hAnsi="Times New Roman" w:cs="Times New Roman"/>
          <w:color w:val="auto"/>
          <w:sz w:val="28"/>
          <w:szCs w:val="28"/>
          <w:lang w:val="en-US" w:eastAsia="en-US" w:bidi="ar-SA"/>
        </w:rPr>
        <w:t xml:space="preserve">, </w:t>
      </w:r>
      <w:r w:rsidRPr="00015E24">
        <w:rPr>
          <w:rFonts w:ascii="Times New Roman" w:eastAsia="Calibri" w:hAnsi="Times New Roman" w:cs="Times New Roman"/>
          <w:color w:val="auto"/>
          <w:sz w:val="28"/>
          <w:szCs w:val="28"/>
          <w:lang w:val="nl-NL" w:eastAsia="en-US" w:bidi="ar-SA"/>
        </w:rPr>
        <w:t>Phiếu tự đánh giá</w:t>
      </w:r>
      <w:r w:rsidRPr="00015E24">
        <w:rPr>
          <w:rFonts w:ascii="Times New Roman" w:eastAsia="Calibri" w:hAnsi="Times New Roman" w:cs="Times New Roman"/>
          <w:color w:val="auto"/>
          <w:sz w:val="28"/>
          <w:szCs w:val="28"/>
          <w:lang w:eastAsia="en-US" w:bidi="ar-SA"/>
        </w:rPr>
        <w:t xml:space="preserve"> .</w:t>
      </w:r>
    </w:p>
    <w:p w14:paraId="224EBBD1" w14:textId="77777777" w:rsidR="00091FA1" w:rsidRPr="00015E24" w:rsidRDefault="00091FA1" w:rsidP="00091FA1">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eastAsia="en-US" w:bidi="ar-SA"/>
        </w:rPr>
        <w:t xml:space="preserve">    </w:t>
      </w:r>
      <w:r w:rsidRPr="00015E24">
        <w:rPr>
          <w:rFonts w:ascii="Times New Roman" w:eastAsia="Calibri" w:hAnsi="Times New Roman" w:cs="Times New Roman"/>
          <w:color w:val="auto"/>
          <w:sz w:val="28"/>
          <w:szCs w:val="28"/>
          <w:lang w:val="nl-NL" w:eastAsia="en-US" w:bidi="ar-SA"/>
        </w:rPr>
        <w:t>- Các tấm bìa có hình tròn ( màu xanh và màu đỏ</w:t>
      </w:r>
      <w:r>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val="nl-NL" w:eastAsia="en-US" w:bidi="ar-SA"/>
        </w:rPr>
        <w:t>; hình xe ô tô , xe máy , xe đạp .</w:t>
      </w:r>
    </w:p>
    <w:p w14:paraId="418801BD" w14:textId="77777777" w:rsidR="00091FA1" w:rsidRPr="00E97465" w:rsidRDefault="00091FA1" w:rsidP="00091FA1">
      <w:pPr>
        <w:widowControl/>
        <w:spacing w:line="276" w:lineRule="auto"/>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b. Học sinh</w:t>
      </w:r>
      <w:r>
        <w:rPr>
          <w:rFonts w:ascii="Times New Roman" w:eastAsia="Calibri" w:hAnsi="Times New Roman" w:cs="Times New Roman"/>
          <w:b/>
          <w:color w:val="auto"/>
          <w:sz w:val="28"/>
          <w:szCs w:val="28"/>
          <w:lang w:val="nl-NL" w:eastAsia="en-US" w:bidi="ar-SA"/>
        </w:rPr>
        <w:t xml:space="preserve">: </w:t>
      </w:r>
      <w:r w:rsidRPr="00015E24">
        <w:rPr>
          <w:rFonts w:ascii="Times New Roman" w:eastAsia="Calibri" w:hAnsi="Times New Roman" w:cs="Times New Roman"/>
          <w:color w:val="auto"/>
          <w:sz w:val="28"/>
          <w:szCs w:val="28"/>
          <w:lang w:val="nl-NL" w:eastAsia="en-US" w:bidi="ar-SA"/>
        </w:rPr>
        <w:t>SGK và VBT Tự nhiên và Xã hội 1.</w:t>
      </w:r>
    </w:p>
    <w:p w14:paraId="19B78E13" w14:textId="77777777" w:rsidR="00091FA1" w:rsidRPr="00015E24" w:rsidRDefault="00091FA1" w:rsidP="00091FA1">
      <w:pPr>
        <w:widowControl/>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eastAsia="en-US" w:bidi="ar-SA"/>
        </w:rPr>
        <w:t xml:space="preserve">3. Các hoạt động dạy học chủ yếu  </w:t>
      </w:r>
    </w:p>
    <w:p w14:paraId="31D21D49" w14:textId="77777777" w:rsidR="00091FA1" w:rsidRPr="00015E24" w:rsidRDefault="00091FA1" w:rsidP="00091FA1">
      <w:pPr>
        <w:widowControl/>
        <w:tabs>
          <w:tab w:val="left" w:pos="4018"/>
        </w:tabs>
        <w:jc w:val="center"/>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TIẾT 3 </w:t>
      </w:r>
    </w:p>
    <w:p w14:paraId="64BA3DB4" w14:textId="77777777" w:rsidR="00091FA1" w:rsidRPr="00015E24" w:rsidRDefault="00091FA1" w:rsidP="00091FA1">
      <w:pPr>
        <w:widowControl/>
        <w:tabs>
          <w:tab w:val="left" w:pos="4018"/>
        </w:tabs>
        <w:jc w:val="center"/>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ĐI BỘ QUA ĐƯỜ</w:t>
      </w:r>
      <w:r>
        <w:rPr>
          <w:rFonts w:ascii="Times New Roman" w:eastAsia="Calibri" w:hAnsi="Times New Roman" w:cs="Times New Roman"/>
          <w:b/>
          <w:sz w:val="28"/>
          <w:szCs w:val="28"/>
          <w:lang w:val="nl-NL" w:eastAsia="en-US" w:bidi="ar-SA"/>
        </w:rPr>
        <w:t>NG</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394"/>
      </w:tblGrid>
      <w:tr w:rsidR="00091FA1" w:rsidRPr="00015E24" w14:paraId="2A9E31CD" w14:textId="77777777" w:rsidTr="0065196F">
        <w:tc>
          <w:tcPr>
            <w:tcW w:w="5813" w:type="dxa"/>
            <w:tcBorders>
              <w:bottom w:val="single" w:sz="4" w:space="0" w:color="auto"/>
            </w:tcBorders>
            <w:shd w:val="clear" w:color="auto" w:fill="auto"/>
          </w:tcPr>
          <w:p w14:paraId="57DE0778" w14:textId="77777777" w:rsidR="00091FA1" w:rsidRPr="00015E24" w:rsidRDefault="00091FA1" w:rsidP="0065196F">
            <w:pPr>
              <w:widowControl/>
              <w:jc w:val="center"/>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xml:space="preserve"> HOẠT ĐỘNG CỦA GIÁO VIÊN</w:t>
            </w:r>
          </w:p>
        </w:tc>
        <w:tc>
          <w:tcPr>
            <w:tcW w:w="4394" w:type="dxa"/>
            <w:tcBorders>
              <w:bottom w:val="single" w:sz="4" w:space="0" w:color="auto"/>
            </w:tcBorders>
            <w:shd w:val="clear" w:color="auto" w:fill="auto"/>
          </w:tcPr>
          <w:p w14:paraId="7BD161B4" w14:textId="77777777" w:rsidR="00091FA1" w:rsidRPr="00015E24" w:rsidRDefault="00091FA1" w:rsidP="0065196F">
            <w:pPr>
              <w:widowControl/>
              <w:jc w:val="center"/>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HOẠT ĐỘNG CỦA HỌC SINH</w:t>
            </w:r>
          </w:p>
        </w:tc>
      </w:tr>
      <w:tr w:rsidR="00091FA1" w:rsidRPr="00015E24" w14:paraId="0065697D" w14:textId="77777777" w:rsidTr="0065196F">
        <w:tc>
          <w:tcPr>
            <w:tcW w:w="5813" w:type="dxa"/>
            <w:tcBorders>
              <w:bottom w:val="nil"/>
            </w:tcBorders>
            <w:shd w:val="clear" w:color="auto" w:fill="auto"/>
          </w:tcPr>
          <w:p w14:paraId="11E93F3F" w14:textId="77777777" w:rsidR="00091FA1" w:rsidRPr="00015E24" w:rsidRDefault="00091FA1" w:rsidP="0065196F">
            <w:pPr>
              <w:widowControl/>
              <w:tabs>
                <w:tab w:val="left" w:pos="4018"/>
              </w:tabs>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1. Khởi động (2 phút)</w:t>
            </w:r>
          </w:p>
        </w:tc>
        <w:tc>
          <w:tcPr>
            <w:tcW w:w="4394" w:type="dxa"/>
            <w:tcBorders>
              <w:bottom w:val="nil"/>
            </w:tcBorders>
            <w:shd w:val="clear" w:color="auto" w:fill="auto"/>
          </w:tcPr>
          <w:p w14:paraId="3C2C0916" w14:textId="77777777" w:rsidR="00091FA1" w:rsidRPr="00015E24" w:rsidRDefault="00091FA1" w:rsidP="0065196F">
            <w:pPr>
              <w:widowControl/>
              <w:tabs>
                <w:tab w:val="left" w:pos="4018"/>
              </w:tabs>
              <w:rPr>
                <w:rFonts w:ascii="Times New Roman" w:eastAsia="Calibri" w:hAnsi="Times New Roman" w:cs="Times New Roman"/>
                <w:b/>
                <w:sz w:val="28"/>
                <w:szCs w:val="28"/>
                <w:lang w:val="nl-NL" w:eastAsia="en-US" w:bidi="ar-SA"/>
              </w:rPr>
            </w:pPr>
          </w:p>
        </w:tc>
      </w:tr>
      <w:tr w:rsidR="00091FA1" w:rsidRPr="00015E24" w14:paraId="0518FEE4" w14:textId="77777777" w:rsidTr="0065196F">
        <w:tc>
          <w:tcPr>
            <w:tcW w:w="5813" w:type="dxa"/>
            <w:tcBorders>
              <w:top w:val="nil"/>
              <w:bottom w:val="single" w:sz="4" w:space="0" w:color="auto"/>
            </w:tcBorders>
            <w:shd w:val="clear" w:color="auto" w:fill="auto"/>
          </w:tcPr>
          <w:p w14:paraId="4D8C8161" w14:textId="77777777" w:rsidR="00091FA1" w:rsidRPr="00015E24" w:rsidRDefault="00091FA1" w:rsidP="0065196F">
            <w:pPr>
              <w:widowControl/>
              <w:tabs>
                <w:tab w:val="left" w:pos="4018"/>
              </w:tabs>
              <w:rPr>
                <w:rFonts w:ascii="Times New Roman" w:eastAsia="Calibri" w:hAnsi="Times New Roman" w:cs="Times New Roman"/>
                <w:sz w:val="28"/>
                <w:szCs w:val="28"/>
                <w:lang w:val="en-US" w:eastAsia="en-US" w:bidi="ar-SA"/>
              </w:rPr>
            </w:pPr>
            <w:r w:rsidRPr="00015E24">
              <w:rPr>
                <w:rFonts w:ascii="Times New Roman" w:eastAsia="Calibri" w:hAnsi="Times New Roman" w:cs="Times New Roman"/>
                <w:sz w:val="28"/>
                <w:szCs w:val="28"/>
                <w:lang w:val="nl-NL" w:eastAsia="en-US" w:bidi="ar-SA"/>
              </w:rPr>
              <w:t xml:space="preserve">- Ổn định: </w:t>
            </w:r>
          </w:p>
          <w:p w14:paraId="224C3D15" w14:textId="77777777" w:rsidR="00091FA1" w:rsidRPr="00015E24" w:rsidRDefault="00091FA1" w:rsidP="0065196F">
            <w:pPr>
              <w:widowControl/>
              <w:tabs>
                <w:tab w:val="left" w:pos="4018"/>
              </w:tabs>
              <w:rPr>
                <w:rFonts w:ascii="Times New Roman" w:eastAsia="Calibri" w:hAnsi="Times New Roman" w:cs="Times New Roman"/>
                <w:sz w:val="28"/>
                <w:szCs w:val="28"/>
                <w:lang w:val="en-US" w:eastAsia="en-US" w:bidi="ar-SA"/>
              </w:rPr>
            </w:pPr>
            <w:r w:rsidRPr="00015E24">
              <w:rPr>
                <w:rFonts w:ascii="Times New Roman" w:eastAsia="Calibri" w:hAnsi="Times New Roman" w:cs="Times New Roman"/>
                <w:sz w:val="28"/>
                <w:szCs w:val="28"/>
                <w:lang w:val="en-US" w:eastAsia="en-US" w:bidi="ar-SA"/>
              </w:rPr>
              <w:t>- GV giới thiệu  bài mới</w:t>
            </w:r>
          </w:p>
        </w:tc>
        <w:tc>
          <w:tcPr>
            <w:tcW w:w="4394" w:type="dxa"/>
            <w:tcBorders>
              <w:top w:val="nil"/>
              <w:bottom w:val="single" w:sz="4" w:space="0" w:color="auto"/>
            </w:tcBorders>
            <w:shd w:val="clear" w:color="auto" w:fill="auto"/>
          </w:tcPr>
          <w:p w14:paraId="61D0247F" w14:textId="77777777" w:rsidR="00091FA1" w:rsidRPr="00015E24" w:rsidRDefault="00091FA1" w:rsidP="0065196F">
            <w:pPr>
              <w:widowControl/>
              <w:tabs>
                <w:tab w:val="left" w:pos="4018"/>
              </w:tabs>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Hát</w:t>
            </w:r>
          </w:p>
          <w:p w14:paraId="0914FC20" w14:textId="77777777" w:rsidR="00091FA1" w:rsidRPr="00015E24" w:rsidRDefault="00091FA1" w:rsidP="0065196F">
            <w:pPr>
              <w:widowControl/>
              <w:tabs>
                <w:tab w:val="left" w:pos="4018"/>
              </w:tabs>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softHyphen/>
              <w:t>- Lắng nghe</w:t>
            </w:r>
          </w:p>
        </w:tc>
      </w:tr>
      <w:tr w:rsidR="00091FA1" w:rsidRPr="00015E24" w14:paraId="0514B3C8" w14:textId="77777777" w:rsidTr="0065196F">
        <w:tc>
          <w:tcPr>
            <w:tcW w:w="5813" w:type="dxa"/>
            <w:tcBorders>
              <w:top w:val="single" w:sz="4" w:space="0" w:color="auto"/>
              <w:bottom w:val="single" w:sz="4" w:space="0" w:color="auto"/>
            </w:tcBorders>
            <w:shd w:val="clear" w:color="auto" w:fill="auto"/>
          </w:tcPr>
          <w:p w14:paraId="2AF72B33" w14:textId="77777777" w:rsidR="00091FA1" w:rsidRPr="00015E24" w:rsidRDefault="00091FA1" w:rsidP="0065196F">
            <w:pPr>
              <w:widowControl/>
              <w:tabs>
                <w:tab w:val="left" w:pos="4018"/>
              </w:tabs>
              <w:jc w:val="both"/>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2.Hình thành kiến thức . </w:t>
            </w:r>
          </w:p>
          <w:p w14:paraId="67410A1C" w14:textId="77777777" w:rsidR="00091FA1" w:rsidRPr="00015E24" w:rsidRDefault="00091FA1" w:rsidP="0065196F">
            <w:pPr>
              <w:widowControl/>
              <w:tabs>
                <w:tab w:val="left" w:pos="4018"/>
              </w:tabs>
              <w:jc w:val="both"/>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3. Luyện tập, thực hành (30 phút)</w:t>
            </w:r>
          </w:p>
        </w:tc>
        <w:tc>
          <w:tcPr>
            <w:tcW w:w="4394" w:type="dxa"/>
            <w:tcBorders>
              <w:top w:val="single" w:sz="4" w:space="0" w:color="auto"/>
              <w:bottom w:val="single" w:sz="4" w:space="0" w:color="auto"/>
            </w:tcBorders>
            <w:shd w:val="clear" w:color="auto" w:fill="auto"/>
          </w:tcPr>
          <w:p w14:paraId="452DB20F" w14:textId="77777777" w:rsidR="00091FA1" w:rsidRPr="00015E24" w:rsidRDefault="00091FA1" w:rsidP="0065196F">
            <w:pPr>
              <w:widowControl/>
              <w:tabs>
                <w:tab w:val="left" w:pos="4018"/>
              </w:tabs>
              <w:jc w:val="both"/>
              <w:rPr>
                <w:rFonts w:ascii="Times New Roman" w:eastAsia="Calibri" w:hAnsi="Times New Roman" w:cs="Times New Roman"/>
                <w:sz w:val="28"/>
                <w:szCs w:val="28"/>
                <w:lang w:val="nl-NL" w:eastAsia="en-US" w:bidi="ar-SA"/>
              </w:rPr>
            </w:pPr>
          </w:p>
        </w:tc>
      </w:tr>
      <w:tr w:rsidR="00091FA1" w:rsidRPr="00015E24" w14:paraId="7130DA7F" w14:textId="77777777" w:rsidTr="0065196F">
        <w:tc>
          <w:tcPr>
            <w:tcW w:w="10207" w:type="dxa"/>
            <w:gridSpan w:val="2"/>
            <w:tcBorders>
              <w:top w:val="nil"/>
              <w:bottom w:val="single" w:sz="4" w:space="0" w:color="auto"/>
            </w:tcBorders>
            <w:shd w:val="clear" w:color="auto" w:fill="auto"/>
          </w:tcPr>
          <w:p w14:paraId="0641BA54" w14:textId="77777777" w:rsidR="00091FA1" w:rsidRPr="00015E24" w:rsidRDefault="00091FA1" w:rsidP="0065196F">
            <w:pPr>
              <w:widowControl/>
              <w:pBdr>
                <w:bottom w:val="single" w:sz="4" w:space="1" w:color="auto"/>
              </w:pBdr>
              <w:tabs>
                <w:tab w:val="left" w:pos="4018"/>
              </w:tabs>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KHÁM PHÁ </w:t>
            </w:r>
          </w:p>
          <w:p w14:paraId="2295E49C"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b/>
                <w:bCs/>
                <w:sz w:val="28"/>
                <w:szCs w:val="28"/>
                <w:lang w:val="nl-NL" w:eastAsia="en-US" w:bidi="ar-SA"/>
              </w:rPr>
              <w:t>Hoạt động 5 : Tìm hiểu các yêu cầu đi bộ qua đường</w:t>
            </w:r>
            <w:r w:rsidRPr="00015E24">
              <w:rPr>
                <w:rFonts w:ascii="Times New Roman" w:eastAsia="Calibri" w:hAnsi="Times New Roman" w:cs="Times New Roman"/>
                <w:sz w:val="28"/>
                <w:szCs w:val="28"/>
                <w:lang w:val="nl-NL" w:eastAsia="en-US" w:bidi="ar-SA"/>
              </w:rPr>
              <w:t xml:space="preserve"> </w:t>
            </w:r>
          </w:p>
          <w:p w14:paraId="6B700212"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xml:space="preserve">* Mục tiêu </w:t>
            </w:r>
          </w:p>
          <w:p w14:paraId="430C5EBB"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xml:space="preserve"> - Nêu được các yêu cầu đi bộ qua đường .</w:t>
            </w:r>
          </w:p>
          <w:p w14:paraId="4C9AFEE1"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eastAsia="en-US" w:bidi="ar-SA"/>
              </w:rPr>
              <w:lastRenderedPageBreak/>
              <w:t>-</w:t>
            </w:r>
            <w:r w:rsidRPr="00015E24">
              <w:rPr>
                <w:rFonts w:ascii="Times New Roman" w:eastAsia="Calibri" w:hAnsi="Times New Roman" w:cs="Times New Roman"/>
                <w:sz w:val="28"/>
                <w:szCs w:val="28"/>
                <w:lang w:val="nl-NL" w:eastAsia="en-US" w:bidi="ar-SA"/>
              </w:rPr>
              <w:t xml:space="preserve"> Biết cách quan sát , trình bày ý kiến của mình về các yêu cầu đi bộ qua đường</w:t>
            </w:r>
          </w:p>
        </w:tc>
      </w:tr>
      <w:tr w:rsidR="00091FA1" w:rsidRPr="00015E24" w14:paraId="6DFB71F3" w14:textId="77777777" w:rsidTr="0065196F">
        <w:trPr>
          <w:trHeight w:val="420"/>
        </w:trPr>
        <w:tc>
          <w:tcPr>
            <w:tcW w:w="5813" w:type="dxa"/>
            <w:tcBorders>
              <w:top w:val="single" w:sz="4" w:space="0" w:color="auto"/>
              <w:bottom w:val="nil"/>
            </w:tcBorders>
            <w:shd w:val="clear" w:color="auto" w:fill="auto"/>
          </w:tcPr>
          <w:p w14:paraId="7A3B3564" w14:textId="77777777" w:rsidR="00091FA1" w:rsidRPr="00015E24" w:rsidRDefault="00091FA1" w:rsidP="0065196F">
            <w:pPr>
              <w:widowControl/>
              <w:tabs>
                <w:tab w:val="left" w:pos="4018"/>
              </w:tabs>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lastRenderedPageBreak/>
              <w:t xml:space="preserve">* Cách tiến hành </w:t>
            </w:r>
          </w:p>
          <w:p w14:paraId="4C7C35E3" w14:textId="77777777" w:rsidR="00091FA1" w:rsidRPr="00015E24" w:rsidRDefault="00091FA1" w:rsidP="0065196F">
            <w:pPr>
              <w:widowControl/>
              <w:rPr>
                <w:rFonts w:ascii="Times New Roman" w:eastAsia="Calibri" w:hAnsi="Times New Roman" w:cs="Times New Roman"/>
                <w:i/>
                <w:iCs/>
                <w:color w:val="auto"/>
                <w:sz w:val="28"/>
                <w:szCs w:val="28"/>
                <w:lang w:val="nl-NL" w:eastAsia="en-US" w:bidi="ar-SA"/>
              </w:rPr>
            </w:pPr>
            <w:r w:rsidRPr="00015E24">
              <w:rPr>
                <w:rFonts w:ascii="Times New Roman" w:eastAsia="Calibri" w:hAnsi="Times New Roman" w:cs="Times New Roman"/>
                <w:i/>
                <w:iCs/>
                <w:color w:val="auto"/>
                <w:sz w:val="28"/>
                <w:szCs w:val="28"/>
                <w:lang w:val="nl-NL" w:eastAsia="en-US" w:bidi="ar-SA"/>
              </w:rPr>
              <w:t xml:space="preserve"> Bước 1 : Làm việc theo nhóm</w:t>
            </w:r>
          </w:p>
          <w:p w14:paraId="542C2958"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i/>
                <w:iCs/>
                <w:color w:val="auto"/>
                <w:sz w:val="28"/>
                <w:szCs w:val="28"/>
                <w:lang w:val="nl-NL" w:eastAsia="en-US" w:bidi="ar-SA"/>
              </w:rPr>
              <w:t xml:space="preserve">- </w:t>
            </w:r>
            <w:r w:rsidRPr="00015E24">
              <w:rPr>
                <w:rFonts w:ascii="Times New Roman" w:eastAsia="Calibri" w:hAnsi="Times New Roman" w:cs="Times New Roman"/>
                <w:iCs/>
                <w:color w:val="auto"/>
                <w:sz w:val="28"/>
                <w:szCs w:val="28"/>
                <w:lang w:val="nl-NL" w:eastAsia="en-US" w:bidi="ar-SA"/>
              </w:rPr>
              <w:t>GV chia lớp thành nhóm chẵn , nhóm lẻ. Yêu cầu:</w:t>
            </w:r>
          </w:p>
          <w:p w14:paraId="3D3AF3AE"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Nhóm chẵn : quan sát các hình ở trang 62 trong SGK để nêu yêu cầu đi bộ đường ở đoạn đường có đèn tín hiệu giao thông dành cho người đi bộ .</w:t>
            </w:r>
          </w:p>
          <w:p w14:paraId="19A32478"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Nhóm  lẻ : quan sát các hình ở trang 62 trong SGK để nêu yêu cầu đi bộ | đường ở đoạn đường không có đèn tín hiệu giao thông dành cho người đi bộ . </w:t>
            </w:r>
          </w:p>
          <w:p w14:paraId="22BAC34C" w14:textId="77777777" w:rsidR="00091FA1" w:rsidRDefault="00091FA1" w:rsidP="0065196F">
            <w:pPr>
              <w:widowControl/>
              <w:numPr>
                <w:ilvl w:val="0"/>
                <w:numId w:val="94"/>
              </w:numPr>
              <w:contextualSpacing/>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GV theo dõi gợi ý HS nêu</w:t>
            </w:r>
          </w:p>
          <w:p w14:paraId="71E2FAD2"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p>
          <w:p w14:paraId="2BBD3DAE" w14:textId="77777777" w:rsidR="00091FA1" w:rsidRPr="00015E24" w:rsidRDefault="00091FA1" w:rsidP="0065196F">
            <w:pPr>
              <w:widowControl/>
              <w:rPr>
                <w:rFonts w:ascii="Times New Roman" w:eastAsia="Calibri" w:hAnsi="Times New Roman" w:cs="Times New Roman"/>
                <w:i/>
                <w:iCs/>
                <w:color w:val="auto"/>
                <w:sz w:val="28"/>
                <w:szCs w:val="28"/>
                <w:lang w:val="nl-NL" w:eastAsia="en-US" w:bidi="ar-SA"/>
              </w:rPr>
            </w:pPr>
            <w:r w:rsidRPr="00015E24">
              <w:rPr>
                <w:rFonts w:ascii="Times New Roman" w:eastAsia="Calibri" w:hAnsi="Times New Roman" w:cs="Times New Roman"/>
                <w:i/>
                <w:iCs/>
                <w:color w:val="auto"/>
                <w:sz w:val="28"/>
                <w:szCs w:val="28"/>
                <w:lang w:val="nl-NL" w:eastAsia="en-US" w:bidi="ar-SA"/>
              </w:rPr>
              <w:t>Bước 2 : Làm việc cả lớp</w:t>
            </w:r>
          </w:p>
          <w:p w14:paraId="15F40B90"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Yêu cầu HS trình bày kết quả làm việc trước lớp .</w:t>
            </w:r>
          </w:p>
          <w:p w14:paraId="4E6C5480"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GV cùng HS khác nhậ</w:t>
            </w:r>
            <w:r>
              <w:rPr>
                <w:rFonts w:ascii="Times New Roman" w:eastAsia="Calibri" w:hAnsi="Times New Roman" w:cs="Times New Roman"/>
                <w:color w:val="auto"/>
                <w:sz w:val="28"/>
                <w:szCs w:val="28"/>
                <w:lang w:val="nl-NL" w:eastAsia="en-US" w:bidi="ar-SA"/>
              </w:rPr>
              <w:t>n xét</w:t>
            </w:r>
            <w:r w:rsidRPr="00015E24">
              <w:rPr>
                <w:rFonts w:ascii="Times New Roman" w:eastAsia="Calibri" w:hAnsi="Times New Roman" w:cs="Times New Roman"/>
                <w:color w:val="auto"/>
                <w:sz w:val="28"/>
                <w:szCs w:val="28"/>
                <w:lang w:val="nl-NL" w:eastAsia="en-US" w:bidi="ar-SA"/>
              </w:rPr>
              <w:t xml:space="preserve">, bổ sung câu trả lời . </w:t>
            </w:r>
          </w:p>
          <w:p w14:paraId="2CF28D64"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GV chốt thông tin :</w:t>
            </w:r>
          </w:p>
          <w:p w14:paraId="7026F577"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Qua đường ở đoạn đường có đèn tín hiệu giao thông dành cho người đi bộ :</w:t>
            </w:r>
          </w:p>
          <w:p w14:paraId="21A3C2A7"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eastAsia="en-US" w:bidi="ar-SA"/>
              </w:rPr>
              <w:t>*</w:t>
            </w:r>
            <w:r w:rsidRPr="00015E24">
              <w:rPr>
                <w:rFonts w:ascii="Times New Roman" w:eastAsia="Calibri" w:hAnsi="Times New Roman" w:cs="Times New Roman"/>
                <w:color w:val="auto"/>
                <w:sz w:val="28"/>
                <w:szCs w:val="28"/>
                <w:lang w:val="nl-NL" w:eastAsia="en-US" w:bidi="ar-SA"/>
              </w:rPr>
              <w:t xml:space="preserve"> Dừng lại trên hè phố , lề đường hoặc sát mép đường .</w:t>
            </w:r>
          </w:p>
          <w:p w14:paraId="226F5437"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Chờ cho tín hiệu đèn dành cho người đi bộ chuyển sang màu xanh . </w:t>
            </w:r>
          </w:p>
          <w:p w14:paraId="23FE89C4"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Quan sát bên trái , bên phải và bên trái một lần nữa cho đến khi chắc chắn không có chiếc xe nào đang đến gần . </w:t>
            </w:r>
          </w:p>
          <w:p w14:paraId="76F7D820"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Đi qua đường trên vạch kẻ đường dành cho người đi bộ , giơ cao tay để các xe nhận biết và vẫn cần quan sát an toàn . </w:t>
            </w:r>
          </w:p>
          <w:p w14:paraId="1D2B3F1C"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Qua đường ở đoạn đường không có đèn tín hiệu giao thông dành cho người đi bộ :</w:t>
            </w:r>
          </w:p>
          <w:p w14:paraId="1F20D5D6"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eastAsia="en-US" w:bidi="ar-SA"/>
              </w:rPr>
              <w:t>*</w:t>
            </w:r>
            <w:r w:rsidRPr="00015E24">
              <w:rPr>
                <w:rFonts w:ascii="Times New Roman" w:eastAsia="Calibri" w:hAnsi="Times New Roman" w:cs="Times New Roman"/>
                <w:color w:val="auto"/>
                <w:sz w:val="28"/>
                <w:szCs w:val="28"/>
                <w:lang w:val="nl-NL" w:eastAsia="en-US" w:bidi="ar-SA"/>
              </w:rPr>
              <w:t xml:space="preserve">Dừng lại trên hè phố , lề đường hoặc sát mép đường . </w:t>
            </w:r>
          </w:p>
          <w:p w14:paraId="49B84337"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eastAsia="en-US" w:bidi="ar-SA"/>
              </w:rPr>
              <w:t>*</w:t>
            </w:r>
            <w:r w:rsidRPr="00015E24">
              <w:rPr>
                <w:rFonts w:ascii="Times New Roman" w:eastAsia="Calibri" w:hAnsi="Times New Roman" w:cs="Times New Roman"/>
                <w:color w:val="auto"/>
                <w:sz w:val="28"/>
                <w:szCs w:val="28"/>
                <w:lang w:val="nl-NL" w:eastAsia="en-US" w:bidi="ar-SA"/>
              </w:rPr>
              <w:t xml:space="preserve"> Quan sát bên trái , bên phải và bên trái một lần nữa cho đến khi chắc chắn an toàn . </w:t>
            </w:r>
          </w:p>
          <w:p w14:paraId="3CF771F8" w14:textId="77777777" w:rsidR="00091FA1" w:rsidRDefault="00091FA1" w:rsidP="0065196F">
            <w:pPr>
              <w:widowControl/>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eastAsia="en-US" w:bidi="ar-SA"/>
              </w:rPr>
              <w:t xml:space="preserve"> </w:t>
            </w:r>
            <w:r w:rsidRPr="00015E24">
              <w:rPr>
                <w:rFonts w:ascii="Times New Roman" w:eastAsia="Calibri" w:hAnsi="Times New Roman" w:cs="Times New Roman"/>
                <w:color w:val="auto"/>
                <w:sz w:val="28"/>
                <w:szCs w:val="28"/>
                <w:lang w:val="nl-NL" w:eastAsia="en-US" w:bidi="ar-SA"/>
              </w:rPr>
              <w:t xml:space="preserve">GV  : “ Chúng ta cần phải thực hiện những quy định về trật tự an toàn giao thông để đảm bảo an toàn cho bản thân và người khác ” </w:t>
            </w:r>
          </w:p>
          <w:p w14:paraId="7BDBFA87" w14:textId="77777777" w:rsidR="00091FA1" w:rsidRPr="00091FA1" w:rsidRDefault="00091FA1" w:rsidP="0065196F">
            <w:pPr>
              <w:widowControl/>
              <w:spacing w:line="276" w:lineRule="auto"/>
              <w:rPr>
                <w:rFonts w:ascii="Times New Roman" w:eastAsia="SimSun" w:hAnsi="Times New Roman" w:cs="Times New Roman"/>
                <w:color w:val="FF0000"/>
                <w:sz w:val="28"/>
                <w:szCs w:val="28"/>
                <w:lang w:val="nl-NL" w:eastAsia="en-US" w:bidi="ar-SA"/>
              </w:rPr>
            </w:pPr>
            <w:r w:rsidRPr="00091FA1">
              <w:rPr>
                <w:rFonts w:ascii="Times New Roman" w:eastAsia="SimSun" w:hAnsi="Times New Roman" w:cs="Times New Roman"/>
                <w:b/>
                <w:color w:val="FF0000"/>
                <w:sz w:val="28"/>
                <w:szCs w:val="28"/>
                <w:lang w:val="nl-NL" w:eastAsia="en-US" w:bidi="ar-SA"/>
              </w:rPr>
              <w:t>*Lồng ghép An toàn giao thông</w:t>
            </w:r>
            <w:r w:rsidRPr="00091FA1">
              <w:rPr>
                <w:rFonts w:ascii="Times New Roman" w:eastAsia="SimSun" w:hAnsi="Times New Roman" w:cs="Times New Roman"/>
                <w:color w:val="FF0000"/>
                <w:sz w:val="28"/>
                <w:szCs w:val="28"/>
                <w:lang w:val="nl-NL" w:eastAsia="en-US" w:bidi="ar-SA"/>
              </w:rPr>
              <w:t xml:space="preserve">: </w:t>
            </w:r>
            <w:r w:rsidRPr="00091FA1">
              <w:rPr>
                <w:rFonts w:ascii="Times New Roman" w:eastAsia="SimSun" w:hAnsi="Times New Roman" w:cs="Times New Roman"/>
                <w:b/>
                <w:i/>
                <w:color w:val="FF0000"/>
                <w:sz w:val="28"/>
                <w:szCs w:val="28"/>
                <w:lang w:val="nl-NL" w:eastAsia="en-US" w:bidi="ar-SA"/>
              </w:rPr>
              <w:t>Bài 3: Đi bộ trên đường an toàn</w:t>
            </w:r>
            <w:r w:rsidRPr="00091FA1">
              <w:rPr>
                <w:rFonts w:ascii="Times New Roman" w:eastAsia="SimSun" w:hAnsi="Times New Roman" w:cs="Times New Roman"/>
                <w:color w:val="FF0000"/>
                <w:sz w:val="28"/>
                <w:szCs w:val="28"/>
                <w:lang w:val="nl-NL" w:eastAsia="en-US" w:bidi="ar-SA"/>
              </w:rPr>
              <w:t>.</w:t>
            </w:r>
          </w:p>
          <w:p w14:paraId="4126F92A" w14:textId="77777777" w:rsidR="00091FA1" w:rsidRPr="00714CD0" w:rsidRDefault="00091FA1" w:rsidP="0065196F">
            <w:pPr>
              <w:widowControl/>
              <w:spacing w:line="276" w:lineRule="auto"/>
              <w:rPr>
                <w:rFonts w:ascii="Times New Roman" w:eastAsia="SimSun" w:hAnsi="Times New Roman" w:cs="Times New Roman"/>
                <w:color w:val="auto"/>
                <w:sz w:val="28"/>
                <w:szCs w:val="28"/>
                <w:lang w:val="nl-NL" w:eastAsia="en-US" w:bidi="ar-SA"/>
              </w:rPr>
            </w:pPr>
            <w:r w:rsidRPr="00091FA1">
              <w:rPr>
                <w:rFonts w:ascii="Times New Roman" w:eastAsia="SimSun" w:hAnsi="Times New Roman" w:cs="Times New Roman"/>
                <w:color w:val="FF0000"/>
                <w:sz w:val="28"/>
                <w:szCs w:val="28"/>
                <w:lang w:val="nl-NL" w:eastAsia="en-US" w:bidi="ar-SA"/>
              </w:rPr>
              <w:lastRenderedPageBreak/>
              <w:t>-GV giáo dục HS biết đi bộ an toàn trên đường. Tránh những hành vi đi bộ không an toàn trên đường.</w:t>
            </w:r>
          </w:p>
        </w:tc>
        <w:tc>
          <w:tcPr>
            <w:tcW w:w="4394" w:type="dxa"/>
            <w:tcBorders>
              <w:top w:val="single" w:sz="4" w:space="0" w:color="auto"/>
              <w:bottom w:val="nil"/>
            </w:tcBorders>
            <w:shd w:val="clear" w:color="auto" w:fill="auto"/>
          </w:tcPr>
          <w:p w14:paraId="0F319E4C"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7D927B82"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77992960" w14:textId="77777777" w:rsidR="00091FA1" w:rsidRPr="00015E24" w:rsidRDefault="00091FA1" w:rsidP="0065196F">
            <w:pPr>
              <w:widowControl/>
              <w:tabs>
                <w:tab w:val="left" w:pos="4018"/>
              </w:tabs>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HS quan sát các hình ở trang 62 trong SGK </w:t>
            </w:r>
          </w:p>
          <w:p w14:paraId="49D55185"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Nhóm chẵn: nêu yêu cầu đi bộ đường ở đoạn đường có đèn tín hiệu giao thông dành cho người đi bộ .</w:t>
            </w:r>
          </w:p>
          <w:p w14:paraId="17A528B8"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p>
          <w:p w14:paraId="3617E6AC" w14:textId="77777777" w:rsidR="00091FA1" w:rsidRPr="00015E24" w:rsidRDefault="00091FA1" w:rsidP="0065196F">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+Nhóm lẻ: nêu yêu cầu đi bộ | đường ở đoạn đường không có đèn tín hiệu giao thông dành cho người đi bộ</w:t>
            </w:r>
            <w:r>
              <w:rPr>
                <w:rFonts w:ascii="Times New Roman" w:eastAsia="Calibri" w:hAnsi="Times New Roman" w:cs="Times New Roman"/>
                <w:color w:val="auto"/>
                <w:sz w:val="28"/>
                <w:szCs w:val="28"/>
                <w:lang w:val="nl-NL" w:eastAsia="en-US" w:bidi="ar-SA"/>
              </w:rPr>
              <w:t xml:space="preserve"> . </w:t>
            </w:r>
          </w:p>
          <w:p w14:paraId="4DF9276E"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-Các thành viên quan sát chia sẻ thống nhấ</w:t>
            </w:r>
            <w:r>
              <w:rPr>
                <w:rFonts w:ascii="Times New Roman" w:eastAsia="Calibri" w:hAnsi="Times New Roman" w:cs="Times New Roman"/>
                <w:color w:val="auto"/>
                <w:sz w:val="28"/>
                <w:szCs w:val="28"/>
                <w:lang w:val="nl-NL" w:eastAsia="en-US" w:bidi="ar-SA"/>
              </w:rPr>
              <w:t>t trong nhóm.</w:t>
            </w:r>
          </w:p>
          <w:p w14:paraId="6A6A83B8" w14:textId="77777777" w:rsidR="00091FA1"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134C251B"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w:t>
            </w:r>
            <w:r w:rsidRPr="00015E24">
              <w:rPr>
                <w:rFonts w:ascii="Times New Roman" w:eastAsia="Calibri" w:hAnsi="Times New Roman" w:cs="Times New Roman"/>
                <w:color w:val="auto"/>
                <w:sz w:val="28"/>
                <w:szCs w:val="28"/>
                <w:lang w:val="nl-NL" w:eastAsia="en-US" w:bidi="ar-SA"/>
              </w:rPr>
              <w:t>Đại diện nhóm trình bày kết quả</w:t>
            </w:r>
          </w:p>
          <w:p w14:paraId="6B382890"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64791F83"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w:t>
            </w:r>
            <w:r w:rsidRPr="00015E24">
              <w:rPr>
                <w:rFonts w:ascii="Times New Roman" w:eastAsia="Calibri" w:hAnsi="Times New Roman" w:cs="Times New Roman"/>
                <w:color w:val="auto"/>
                <w:sz w:val="28"/>
                <w:szCs w:val="28"/>
                <w:lang w:val="nl-NL" w:eastAsia="en-US" w:bidi="ar-SA"/>
              </w:rPr>
              <w:t>Nhận xét bổ sung bạn</w:t>
            </w:r>
          </w:p>
          <w:p w14:paraId="15BAC088"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3878D003"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0DD0DC2F"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-HS lắng nghe</w:t>
            </w:r>
          </w:p>
          <w:p w14:paraId="209BA96E"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0EBF96D6"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670A5A38"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13340551"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4DBCA847"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599079F1"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16A2FDB3"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05EB8C21"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386B8822"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10525865"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4215DE94"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5C089CF8"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517AC1B1"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6D6576D8"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688D2A9C"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0AA8A37A"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02943C04"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0BCF1DE1"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23B9EB9A" w14:textId="77777777" w:rsidR="00091FA1" w:rsidRPr="00015E24" w:rsidRDefault="00091FA1" w:rsidP="0065196F">
            <w:pPr>
              <w:widowControl/>
              <w:tabs>
                <w:tab w:val="left" w:pos="4018"/>
              </w:tabs>
              <w:jc w:val="both"/>
              <w:rPr>
                <w:rFonts w:ascii="Times New Roman" w:eastAsia="Calibri" w:hAnsi="Times New Roman" w:cs="Times New Roman"/>
                <w:b/>
                <w:color w:val="auto"/>
                <w:sz w:val="28"/>
                <w:szCs w:val="28"/>
                <w:lang w:val="nl-NL" w:eastAsia="en-US" w:bidi="ar-SA"/>
              </w:rPr>
            </w:pPr>
          </w:p>
          <w:p w14:paraId="2E903985"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tc>
      </w:tr>
      <w:tr w:rsidR="00091FA1" w:rsidRPr="00015E24" w14:paraId="4E2DCD1D" w14:textId="77777777" w:rsidTr="0065196F">
        <w:tc>
          <w:tcPr>
            <w:tcW w:w="5813" w:type="dxa"/>
            <w:tcBorders>
              <w:top w:val="single" w:sz="4" w:space="0" w:color="auto"/>
              <w:bottom w:val="single" w:sz="4" w:space="0" w:color="auto"/>
            </w:tcBorders>
            <w:shd w:val="clear" w:color="auto" w:fill="auto"/>
          </w:tcPr>
          <w:p w14:paraId="624F7C89" w14:textId="77777777" w:rsidR="00091FA1" w:rsidRPr="00015E24" w:rsidRDefault="00091FA1" w:rsidP="0065196F">
            <w:pPr>
              <w:widowControl/>
              <w:tabs>
                <w:tab w:val="left" w:pos="4018"/>
              </w:tabs>
              <w:spacing w:line="288" w:lineRule="auto"/>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4. Củng cố và nối tiếp. ( 3 phút)</w:t>
            </w:r>
          </w:p>
          <w:p w14:paraId="1E6982BE" w14:textId="77777777" w:rsidR="00091FA1" w:rsidRPr="00015E24" w:rsidRDefault="00091FA1" w:rsidP="0065196F">
            <w:pPr>
              <w:widowControl/>
              <w:tabs>
                <w:tab w:val="left" w:pos="4018"/>
              </w:tabs>
              <w:spacing w:line="288" w:lineRule="auto"/>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GV nhận xét, đánh giá tiết học, khen ngợi, biểu dương HS.</w:t>
            </w:r>
          </w:p>
          <w:p w14:paraId="50C966E0" w14:textId="77777777" w:rsidR="00091FA1" w:rsidRPr="00015E24" w:rsidRDefault="00091FA1" w:rsidP="0065196F">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Thực hiện tốt những điều đã học</w:t>
            </w:r>
          </w:p>
        </w:tc>
        <w:tc>
          <w:tcPr>
            <w:tcW w:w="4394" w:type="dxa"/>
            <w:tcBorders>
              <w:top w:val="single" w:sz="4" w:space="0" w:color="auto"/>
              <w:bottom w:val="single" w:sz="4" w:space="0" w:color="auto"/>
            </w:tcBorders>
            <w:shd w:val="clear" w:color="auto" w:fill="auto"/>
          </w:tcPr>
          <w:p w14:paraId="597C6D86"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p>
          <w:p w14:paraId="158298D4" w14:textId="77777777" w:rsidR="00091FA1" w:rsidRPr="00015E24" w:rsidRDefault="00091FA1" w:rsidP="0065196F">
            <w:pPr>
              <w:widowControl/>
              <w:tabs>
                <w:tab w:val="left" w:pos="4018"/>
              </w:tabs>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Lắng nghe </w:t>
            </w:r>
          </w:p>
        </w:tc>
      </w:tr>
    </w:tbl>
    <w:p w14:paraId="4E22B20B" w14:textId="6AFD6DBA" w:rsidR="00091FA1" w:rsidRPr="00E97465" w:rsidRDefault="00091FA1" w:rsidP="00091FA1">
      <w:pPr>
        <w:spacing w:line="288" w:lineRule="auto"/>
        <w:rPr>
          <w:rFonts w:ascii="Times New Roman" w:eastAsia="Calibri" w:hAnsi="Times New Roman" w:cs="Times New Roman"/>
          <w:b/>
          <w:color w:val="FF0000"/>
          <w:sz w:val="28"/>
          <w:szCs w:val="28"/>
          <w:lang w:val="en-US" w:eastAsia="en-US" w:bidi="ar-SA"/>
        </w:rPr>
      </w:pPr>
      <w:r w:rsidRPr="00015E24">
        <w:rPr>
          <w:rFonts w:ascii="Times New Roman" w:hAnsi="Times New Roman" w:cs="Times New Roman"/>
          <w:b/>
          <w:sz w:val="28"/>
          <w:szCs w:val="28"/>
          <w:lang w:val="en-US"/>
        </w:rPr>
        <w:t>4. Điều chỉnh sau bài dạ</w:t>
      </w:r>
      <w:r>
        <w:rPr>
          <w:rFonts w:ascii="Times New Roman" w:hAnsi="Times New Roman" w:cs="Times New Roman"/>
          <w:b/>
          <w:sz w:val="28"/>
          <w:szCs w:val="28"/>
          <w:lang w:val="en-US"/>
        </w:rPr>
        <w:t>y: Không</w:t>
      </w:r>
      <w:r w:rsidRPr="00015E24">
        <w:rPr>
          <w:rFonts w:ascii="Times New Roman" w:eastAsia="Calibri" w:hAnsi="Times New Roman" w:cs="Times New Roman"/>
          <w:b/>
          <w:i/>
          <w:color w:val="auto"/>
          <w:sz w:val="28"/>
          <w:szCs w:val="28"/>
          <w:lang w:val="nl-NL" w:eastAsia="en-US" w:bidi="ar-SA"/>
        </w:rPr>
        <w:t xml:space="preserve">                          </w:t>
      </w:r>
      <w:r>
        <w:rPr>
          <w:rFonts w:ascii="Times New Roman" w:eastAsia="Calibri" w:hAnsi="Times New Roman" w:cs="Times New Roman"/>
          <w:b/>
          <w:i/>
          <w:color w:val="auto"/>
          <w:sz w:val="28"/>
          <w:szCs w:val="28"/>
          <w:lang w:val="nl-NL" w:eastAsia="en-US" w:bidi="ar-SA"/>
        </w:rPr>
        <w:t xml:space="preserve">                              </w:t>
      </w:r>
    </w:p>
    <w:p w14:paraId="2415280A" w14:textId="77777777" w:rsidR="00091FA1" w:rsidRDefault="00091FA1" w:rsidP="00091FA1">
      <w:pPr>
        <w:widowControl/>
        <w:rPr>
          <w:rFonts w:ascii="Times New Roman" w:eastAsia="Calibri" w:hAnsi="Times New Roman" w:cs="Times New Roman"/>
          <w:b/>
          <w:sz w:val="28"/>
          <w:szCs w:val="28"/>
          <w:lang w:val="nl-NL" w:eastAsia="en-US" w:bidi="ar-SA"/>
        </w:rPr>
      </w:pPr>
    </w:p>
    <w:p w14:paraId="5AADCB84" w14:textId="77777777" w:rsidR="00091FA1" w:rsidRDefault="00091FA1" w:rsidP="00091FA1">
      <w:pPr>
        <w:widowControl/>
        <w:rPr>
          <w:rFonts w:ascii="Times New Roman" w:eastAsia="Calibri" w:hAnsi="Times New Roman" w:cs="Times New Roman"/>
          <w:b/>
          <w:sz w:val="28"/>
          <w:szCs w:val="28"/>
          <w:lang w:val="nl-NL" w:eastAsia="en-US" w:bidi="ar-SA"/>
        </w:rPr>
      </w:pPr>
    </w:p>
    <w:p w14:paraId="58657685" w14:textId="77777777" w:rsidR="00091FA1" w:rsidRDefault="00091FA1" w:rsidP="00091FA1">
      <w:pPr>
        <w:widowControl/>
        <w:rPr>
          <w:rFonts w:ascii="Times New Roman" w:eastAsia="Calibri" w:hAnsi="Times New Roman" w:cs="Times New Roman"/>
          <w:b/>
          <w:sz w:val="28"/>
          <w:szCs w:val="28"/>
          <w:lang w:val="nl-NL" w:eastAsia="en-US" w:bidi="ar-SA"/>
        </w:rPr>
      </w:pPr>
    </w:p>
    <w:p w14:paraId="4780B7EA" w14:textId="77777777" w:rsidR="00091FA1" w:rsidRDefault="00091FA1" w:rsidP="00091FA1">
      <w:pPr>
        <w:widowControl/>
        <w:rPr>
          <w:rFonts w:ascii="Times New Roman" w:eastAsia="Calibri" w:hAnsi="Times New Roman" w:cs="Times New Roman"/>
          <w:b/>
          <w:sz w:val="28"/>
          <w:szCs w:val="28"/>
          <w:lang w:val="nl-NL" w:eastAsia="en-US" w:bidi="ar-SA"/>
        </w:rPr>
      </w:pPr>
    </w:p>
    <w:p w14:paraId="301C5F8E" w14:textId="77777777" w:rsidR="00091FA1" w:rsidRDefault="00091FA1" w:rsidP="00091FA1">
      <w:pPr>
        <w:widowControl/>
        <w:rPr>
          <w:rFonts w:ascii="Times New Roman" w:eastAsia="Calibri" w:hAnsi="Times New Roman" w:cs="Times New Roman"/>
          <w:b/>
          <w:sz w:val="28"/>
          <w:szCs w:val="28"/>
          <w:lang w:val="nl-NL" w:eastAsia="en-US" w:bidi="ar-SA"/>
        </w:rPr>
      </w:pPr>
    </w:p>
    <w:p w14:paraId="4B8A925E" w14:textId="77777777" w:rsidR="00091FA1" w:rsidRDefault="00091FA1" w:rsidP="00091FA1">
      <w:pPr>
        <w:widowControl/>
        <w:rPr>
          <w:rFonts w:ascii="Times New Roman" w:eastAsia="Calibri" w:hAnsi="Times New Roman" w:cs="Times New Roman"/>
          <w:b/>
          <w:sz w:val="28"/>
          <w:szCs w:val="28"/>
          <w:lang w:val="nl-NL" w:eastAsia="en-US" w:bidi="ar-SA"/>
        </w:rPr>
      </w:pPr>
    </w:p>
    <w:p w14:paraId="1B2CCFE3" w14:textId="77777777" w:rsidR="00091FA1" w:rsidRPr="00D321F3" w:rsidRDefault="00091FA1" w:rsidP="00D321F3">
      <w:pPr>
        <w:spacing w:line="288" w:lineRule="auto"/>
        <w:rPr>
          <w:rFonts w:ascii="Times New Roman" w:hAnsi="Times New Roman" w:cs="Times New Roman"/>
          <w:b/>
          <w:sz w:val="28"/>
          <w:szCs w:val="28"/>
          <w:lang w:val="en-US"/>
        </w:rPr>
      </w:pPr>
    </w:p>
    <w:tbl>
      <w:tblPr>
        <w:tblStyle w:val="TableGrid"/>
        <w:tblW w:w="11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gridCol w:w="1302"/>
      </w:tblGrid>
      <w:tr w:rsidR="000602C8" w14:paraId="4B93915D" w14:textId="77777777" w:rsidTr="00E3463C">
        <w:tc>
          <w:tcPr>
            <w:tcW w:w="9781" w:type="dxa"/>
            <w:vAlign w:val="center"/>
            <w:hideMark/>
          </w:tcPr>
          <w:p w14:paraId="76D07E43"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17C64A09"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4B357D5C"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34D99C8A"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79FED9CF"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58425D4E"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47F83798"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0BBB24C1"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643F83EE"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062D076A"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04F8A10C"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2CB1A028"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53A653B5"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4C580615"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3702A9E3"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2EE91945"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72A0DBB7"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1ECB067B"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20CDD4DA"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1B47A00E"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4DDC6559"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09113525"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03C4EAC1"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12BB7539" w14:textId="77777777" w:rsidR="00091FA1" w:rsidRDefault="00091FA1" w:rsidP="00794CCF">
            <w:pPr>
              <w:widowControl/>
              <w:spacing w:line="288" w:lineRule="auto"/>
              <w:rPr>
                <w:rFonts w:ascii="Times New Roman" w:eastAsia="Times New Roman" w:hAnsi="Times New Roman" w:cs="Times New Roman"/>
                <w:b/>
                <w:sz w:val="28"/>
                <w:szCs w:val="28"/>
                <w:lang w:val="en-US" w:eastAsia="en-US" w:bidi="ar-SA"/>
              </w:rPr>
            </w:pPr>
          </w:p>
          <w:p w14:paraId="73F11BDF" w14:textId="346E9E4B" w:rsidR="00794CCF" w:rsidRPr="005454CB" w:rsidRDefault="00794CCF" w:rsidP="00794CCF">
            <w:pPr>
              <w:widowControl/>
              <w:spacing w:line="288" w:lineRule="auto"/>
              <w:rPr>
                <w:rFonts w:ascii="Times New Roman" w:eastAsia="Times New Roman" w:hAnsi="Times New Roman" w:cs="Times New Roman"/>
                <w:b/>
                <w:sz w:val="28"/>
                <w:szCs w:val="28"/>
                <w:lang w:val="en-US" w:eastAsia="en-US" w:bidi="ar-SA"/>
              </w:rPr>
            </w:pPr>
            <w:r w:rsidRPr="005454CB">
              <w:rPr>
                <w:rFonts w:ascii="Times New Roman" w:eastAsia="Times New Roman" w:hAnsi="Times New Roman" w:cs="Times New Roman"/>
                <w:b/>
                <w:sz w:val="28"/>
                <w:szCs w:val="28"/>
                <w:lang w:val="en-US" w:eastAsia="en-US" w:bidi="ar-SA"/>
              </w:rPr>
              <w:lastRenderedPageBreak/>
              <w:t>Môn: Toán-Lớp 1</w:t>
            </w:r>
          </w:p>
          <w:p w14:paraId="03C71F65" w14:textId="77777777" w:rsidR="00794CCF" w:rsidRPr="00B736BE" w:rsidRDefault="00794CCF" w:rsidP="00794CCF">
            <w:pPr>
              <w:widowControl/>
              <w:spacing w:line="360" w:lineRule="exact"/>
              <w:rPr>
                <w:rFonts w:ascii="Times New Roman" w:eastAsia="Times New Roman" w:hAnsi="Times New Roman" w:cs="Times New Roman"/>
                <w:b/>
                <w:color w:val="auto"/>
                <w:sz w:val="28"/>
                <w:szCs w:val="28"/>
                <w:lang w:val="en-US" w:eastAsia="en-US" w:bidi="ar-SA"/>
              </w:rPr>
            </w:pPr>
            <w:r w:rsidRPr="005454CB">
              <w:rPr>
                <w:rFonts w:ascii="Times New Roman" w:eastAsia="Times New Roman" w:hAnsi="Times New Roman" w:cs="Times New Roman"/>
                <w:b/>
                <w:sz w:val="28"/>
                <w:szCs w:val="28"/>
                <w:lang w:val="en-US" w:eastAsia="en-US" w:bidi="ar-SA"/>
              </w:rPr>
              <w:t>TÊN BÀI:</w:t>
            </w:r>
            <w:r w:rsidRPr="005454CB">
              <w:rPr>
                <w:rFonts w:ascii="Times New Roman" w:eastAsia="Times New Roman" w:hAnsi="Times New Roman" w:cs="Times New Roman"/>
                <w:b/>
                <w:color w:val="auto"/>
                <w:sz w:val="28"/>
                <w:szCs w:val="28"/>
                <w:lang w:val="en-US" w:eastAsia="en-US" w:bidi="ar-SA"/>
              </w:rPr>
              <w:t xml:space="preserve">  </w:t>
            </w:r>
            <w:r>
              <w:rPr>
                <w:rFonts w:ascii="Times New Roman" w:eastAsia="Times New Roman" w:hAnsi="Times New Roman" w:cs="Times New Roman"/>
                <w:b/>
                <w:color w:val="auto"/>
                <w:sz w:val="28"/>
                <w:szCs w:val="28"/>
                <w:lang w:val="en-US" w:eastAsia="en-US" w:bidi="ar-SA"/>
              </w:rPr>
              <w:t xml:space="preserve">                </w:t>
            </w:r>
            <w:r w:rsidRPr="005454CB">
              <w:rPr>
                <w:rFonts w:ascii="Times New Roman" w:eastAsia="Times New Roman" w:hAnsi="Times New Roman" w:cs="Times New Roman"/>
                <w:b/>
                <w:color w:val="auto"/>
                <w:sz w:val="28"/>
                <w:szCs w:val="28"/>
                <w:lang w:val="en-US" w:eastAsia="en-US" w:bidi="ar-SA"/>
              </w:rPr>
              <w:t>LUYỆN TẬP</w:t>
            </w:r>
            <w:r>
              <w:rPr>
                <w:rFonts w:ascii="Times New Roman" w:eastAsia="Times New Roman" w:hAnsi="Times New Roman" w:cs="Times New Roman"/>
                <w:b/>
                <w:color w:val="auto"/>
                <w:sz w:val="28"/>
                <w:szCs w:val="28"/>
                <w:lang w:val="en-US" w:eastAsia="en-US" w:bidi="ar-SA"/>
              </w:rPr>
              <w:t xml:space="preserve">  </w:t>
            </w:r>
            <w:r w:rsidRPr="00B736BE">
              <w:rPr>
                <w:rFonts w:ascii="Times New Roman" w:eastAsia="Times New Roman" w:hAnsi="Times New Roman" w:cs="Times New Roman"/>
                <w:b/>
                <w:color w:val="auto"/>
                <w:sz w:val="28"/>
                <w:szCs w:val="28"/>
                <w:lang w:val="en-US" w:eastAsia="en-US" w:bidi="ar-SA"/>
              </w:rPr>
              <w:t>(TIẾT 2)</w:t>
            </w:r>
            <w:r w:rsidRPr="00B736BE">
              <w:rPr>
                <w:rFonts w:ascii="Times New Roman" w:eastAsia="Times New Roman" w:hAnsi="Times New Roman" w:cs="Times New Roman"/>
                <w:sz w:val="28"/>
                <w:szCs w:val="28"/>
                <w:lang w:val="en-US" w:eastAsia="en-US" w:bidi="ar-SA"/>
              </w:rPr>
              <w:t xml:space="preserve"> </w:t>
            </w:r>
            <w:r w:rsidRPr="00B736BE">
              <w:rPr>
                <w:rFonts w:ascii="Times New Roman" w:eastAsia="Times New Roman" w:hAnsi="Times New Roman" w:cs="Times New Roman"/>
                <w:b/>
                <w:sz w:val="28"/>
                <w:szCs w:val="28"/>
                <w:lang w:val="en-US" w:eastAsia="en-US" w:bidi="ar-SA"/>
              </w:rPr>
              <w:t xml:space="preserve">  </w:t>
            </w:r>
            <w:r>
              <w:rPr>
                <w:rFonts w:ascii="Times New Roman" w:eastAsia="Times New Roman" w:hAnsi="Times New Roman" w:cs="Times New Roman"/>
                <w:b/>
                <w:sz w:val="28"/>
                <w:szCs w:val="28"/>
                <w:lang w:val="en-US" w:eastAsia="en-US" w:bidi="ar-SA"/>
              </w:rPr>
              <w:t xml:space="preserve">                                      Số tiết: 43</w:t>
            </w:r>
          </w:p>
          <w:p w14:paraId="090C1008" w14:textId="6080F1FD" w:rsidR="00794CCF" w:rsidRPr="00B736BE" w:rsidRDefault="00794CCF" w:rsidP="00794CCF">
            <w:pPr>
              <w:keepNext/>
              <w:keepLines/>
              <w:jc w:val="both"/>
              <w:outlineLvl w:val="0"/>
              <w:rPr>
                <w:rFonts w:ascii="Times New Roman" w:eastAsia="Times New Roman" w:hAnsi="Times New Roman" w:cs="Times New Roman"/>
                <w:bCs/>
                <w:color w:val="365F91"/>
                <w:sz w:val="28"/>
                <w:szCs w:val="28"/>
              </w:rPr>
            </w:pPr>
            <w:r w:rsidRPr="00B736BE">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lang w:val="en-US"/>
              </w:rPr>
              <w:t>1</w:t>
            </w:r>
            <w:r w:rsidR="00091FA1">
              <w:rPr>
                <w:rFonts w:ascii="Times New Roman" w:eastAsia="Times New Roman" w:hAnsi="Times New Roman" w:cs="Times New Roman"/>
                <w:b/>
                <w:bCs/>
                <w:sz w:val="28"/>
                <w:szCs w:val="28"/>
                <w:lang w:val="en-US"/>
              </w:rPr>
              <w:t>6</w:t>
            </w:r>
            <w:r>
              <w:rPr>
                <w:rFonts w:ascii="Times New Roman" w:eastAsia="Times New Roman" w:hAnsi="Times New Roman" w:cs="Times New Roman"/>
                <w:b/>
                <w:bCs/>
                <w:sz w:val="28"/>
                <w:szCs w:val="28"/>
              </w:rPr>
              <w:t xml:space="preserve"> tháng 12 năm 202</w:t>
            </w:r>
            <w:r w:rsidR="00091FA1">
              <w:rPr>
                <w:rFonts w:ascii="Times New Roman" w:eastAsia="Times New Roman" w:hAnsi="Times New Roman" w:cs="Times New Roman"/>
                <w:b/>
                <w:bCs/>
                <w:sz w:val="28"/>
                <w:szCs w:val="28"/>
                <w:lang w:val="en-US"/>
              </w:rPr>
              <w:t>4</w:t>
            </w:r>
            <w:r w:rsidRPr="00B736BE">
              <w:rPr>
                <w:rFonts w:ascii="Times New Roman" w:eastAsia="Times New Roman" w:hAnsi="Times New Roman" w:cs="Times New Roman"/>
                <w:b/>
                <w:bCs/>
                <w:color w:val="365F91"/>
                <w:sz w:val="28"/>
                <w:szCs w:val="28"/>
              </w:rPr>
              <w:t xml:space="preserve">                                                                                                                                                                                               </w:t>
            </w:r>
          </w:p>
          <w:p w14:paraId="2ECFA812" w14:textId="77777777" w:rsidR="00794CCF" w:rsidRPr="00B736BE" w:rsidRDefault="00794CCF" w:rsidP="00794CCF">
            <w:pPr>
              <w:tabs>
                <w:tab w:val="left" w:pos="306"/>
              </w:tabs>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b/>
                <w:color w:val="auto"/>
                <w:sz w:val="28"/>
                <w:szCs w:val="28"/>
                <w:lang w:val="en-US" w:eastAsia="en-US" w:bidi="ar-SA"/>
              </w:rPr>
              <w:t xml:space="preserve">1.Yêu cầu cần đạt:  </w:t>
            </w:r>
          </w:p>
          <w:p w14:paraId="6F6F97F9" w14:textId="77777777" w:rsidR="00794CCF" w:rsidRPr="00B736BE" w:rsidRDefault="00794CCF" w:rsidP="00794CCF">
            <w:pPr>
              <w:tabs>
                <w:tab w:val="left" w:pos="750"/>
              </w:tabs>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 Củng cố về bảng trừ và làm tính trừ trong phạm vi 10.</w:t>
            </w:r>
          </w:p>
          <w:p w14:paraId="272618B4" w14:textId="77777777" w:rsidR="00794CCF" w:rsidRPr="00B736BE" w:rsidRDefault="00794CCF" w:rsidP="00794CCF">
            <w:pPr>
              <w:tabs>
                <w:tab w:val="left" w:pos="738"/>
              </w:tabs>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 Rèn kĩ năng làm tính cộng, trừ và vận dụng được kiến thức, kĩ năng đã học vào giải quyết một số tình huống gắn với thực tế.</w:t>
            </w:r>
          </w:p>
          <w:p w14:paraId="7B8E84EF" w14:textId="77777777" w:rsidR="00794CCF" w:rsidRPr="00B736BE" w:rsidRDefault="00794CCF" w:rsidP="00794CCF">
            <w:pPr>
              <w:tabs>
                <w:tab w:val="left" w:pos="75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 Phát triển các NL toán học:NL giãi quyết vấn đề toán học, NL tư duy và lập luận toán học</w:t>
            </w:r>
          </w:p>
          <w:p w14:paraId="258EB2F9" w14:textId="77777777" w:rsidR="00794CCF" w:rsidRPr="00B736BE" w:rsidRDefault="00794CCF" w:rsidP="00794CCF">
            <w:pPr>
              <w:widowControl/>
              <w:jc w:val="both"/>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2. Đồ dùng dạy học:</w:t>
            </w:r>
          </w:p>
          <w:p w14:paraId="6E74AE88" w14:textId="4DD05924" w:rsidR="00794CCF" w:rsidRPr="00B736BE" w:rsidRDefault="00794CCF" w:rsidP="00794CCF">
            <w:pPr>
              <w:tabs>
                <w:tab w:val="left" w:pos="73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GV:</w:t>
            </w:r>
            <w:r w:rsidR="00091FA1">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Các thẻ phép tính như ở bài 1 để HS chơi trò chơi tính nhẩm.</w:t>
            </w:r>
          </w:p>
          <w:p w14:paraId="0D587A77" w14:textId="4CF898F0" w:rsidR="00794CCF" w:rsidRPr="00B736BE" w:rsidRDefault="00794CCF" w:rsidP="00794CCF">
            <w:pPr>
              <w:tabs>
                <w:tab w:val="left" w:pos="73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HS:</w:t>
            </w:r>
            <w:r w:rsidR="00091FA1">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Một số tình huống đơn giản dẫn tới phép trừ trong phạm vi 10.</w:t>
            </w:r>
          </w:p>
          <w:p w14:paraId="165EDFCE" w14:textId="77777777" w:rsidR="00794CCF" w:rsidRPr="00B736BE" w:rsidRDefault="00794CCF" w:rsidP="00794CCF">
            <w:pPr>
              <w:widowControl/>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3.Các hoạt động dạy học chủ yếu</w:t>
            </w:r>
          </w:p>
          <w:p w14:paraId="50BC9AA2" w14:textId="77777777" w:rsidR="00794CCF" w:rsidRPr="00B736BE" w:rsidRDefault="00794CCF" w:rsidP="00794CCF">
            <w:pPr>
              <w:tabs>
                <w:tab w:val="left" w:pos="469"/>
              </w:tabs>
              <w:spacing w:after="80"/>
              <w:rPr>
                <w:rFonts w:ascii="Times New Roman" w:eastAsia="Calibri" w:hAnsi="Times New Roman" w:cs="Times New Roman"/>
                <w:b/>
                <w:color w:val="auto"/>
                <w:sz w:val="28"/>
                <w:szCs w:val="28"/>
                <w:lang w:val="en-US" w:eastAsia="en-US" w:bidi="ar-SA"/>
              </w:rPr>
            </w:pPr>
          </w:p>
          <w:tbl>
            <w:tblPr>
              <w:tblStyle w:val="TableGrid1"/>
              <w:tblW w:w="9952" w:type="dxa"/>
              <w:tblLook w:val="04A0" w:firstRow="1" w:lastRow="0" w:firstColumn="1" w:lastColumn="0" w:noHBand="0" w:noVBand="1"/>
            </w:tblPr>
            <w:tblGrid>
              <w:gridCol w:w="5246"/>
              <w:gridCol w:w="4706"/>
            </w:tblGrid>
            <w:tr w:rsidR="00794CCF" w:rsidRPr="00B736BE" w14:paraId="799CE48E" w14:textId="77777777" w:rsidTr="0065196F">
              <w:tc>
                <w:tcPr>
                  <w:tcW w:w="5246" w:type="dxa"/>
                  <w:tcBorders>
                    <w:bottom w:val="single" w:sz="4" w:space="0" w:color="auto"/>
                  </w:tcBorders>
                </w:tcPr>
                <w:p w14:paraId="6E85068D" w14:textId="77777777" w:rsidR="00794CCF" w:rsidRPr="00B736BE" w:rsidRDefault="00794CCF" w:rsidP="00794CCF">
                  <w:pPr>
                    <w:tabs>
                      <w:tab w:val="left" w:pos="1161"/>
                    </w:tabs>
                    <w:spacing w:after="80" w:line="276" w:lineRule="auto"/>
                    <w:jc w:val="center"/>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HOẠT ĐỘNG CỦA GIÁO VIÊN</w:t>
                  </w:r>
                </w:p>
              </w:tc>
              <w:tc>
                <w:tcPr>
                  <w:tcW w:w="4706" w:type="dxa"/>
                  <w:tcBorders>
                    <w:bottom w:val="single" w:sz="4" w:space="0" w:color="auto"/>
                  </w:tcBorders>
                </w:tcPr>
                <w:p w14:paraId="005936ED" w14:textId="77777777" w:rsidR="00794CCF" w:rsidRPr="00B736BE" w:rsidRDefault="00794CCF" w:rsidP="00794CCF">
                  <w:pPr>
                    <w:tabs>
                      <w:tab w:val="left" w:pos="1161"/>
                    </w:tabs>
                    <w:spacing w:after="80" w:line="276" w:lineRule="auto"/>
                    <w:jc w:val="center"/>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HOẠT ĐỘNG CỦA HỌC SINH</w:t>
                  </w:r>
                </w:p>
              </w:tc>
            </w:tr>
            <w:tr w:rsidR="00794CCF" w:rsidRPr="00B736BE" w14:paraId="33E1F957" w14:textId="77777777" w:rsidTr="0065196F">
              <w:tc>
                <w:tcPr>
                  <w:tcW w:w="5246" w:type="dxa"/>
                  <w:tcBorders>
                    <w:bottom w:val="nil"/>
                  </w:tcBorders>
                </w:tcPr>
                <w:p w14:paraId="12F92037" w14:textId="77777777" w:rsidR="00794CCF" w:rsidRPr="00B736BE" w:rsidRDefault="00794CCF" w:rsidP="00794CCF">
                  <w:pPr>
                    <w:keepNext/>
                    <w:keepLines/>
                    <w:jc w:val="both"/>
                    <w:outlineLvl w:val="5"/>
                    <w:rPr>
                      <w:rFonts w:ascii="Times New Roman" w:eastAsia="Calibri" w:hAnsi="Times New Roman" w:cs="Times New Roman"/>
                      <w:b/>
                      <w:bCs/>
                      <w:color w:val="auto"/>
                      <w:sz w:val="28"/>
                      <w:szCs w:val="28"/>
                    </w:rPr>
                  </w:pPr>
                  <w:r w:rsidRPr="00B736BE">
                    <w:rPr>
                      <w:rFonts w:ascii="Times New Roman" w:eastAsia="Calibri" w:hAnsi="Times New Roman" w:cs="Times New Roman"/>
                      <w:b/>
                      <w:bCs/>
                      <w:color w:val="auto"/>
                      <w:sz w:val="28"/>
                      <w:szCs w:val="28"/>
                    </w:rPr>
                    <w:t>1. Hoạt động khởi động</w:t>
                  </w:r>
                  <w:r>
                    <w:rPr>
                      <w:rFonts w:ascii="Times New Roman" w:eastAsia="Calibri" w:hAnsi="Times New Roman" w:cs="Times New Roman"/>
                      <w:b/>
                      <w:bCs/>
                      <w:color w:val="auto"/>
                      <w:sz w:val="28"/>
                      <w:szCs w:val="28"/>
                      <w:lang w:val="en-US"/>
                    </w:rPr>
                    <w:t>:</w:t>
                  </w:r>
                  <w:r>
                    <w:rPr>
                      <w:rFonts w:ascii="Times New Roman" w:eastAsia="Calibri" w:hAnsi="Times New Roman" w:cs="Times New Roman"/>
                      <w:b/>
                      <w:bCs/>
                      <w:color w:val="auto"/>
                      <w:sz w:val="28"/>
                      <w:szCs w:val="28"/>
                    </w:rPr>
                    <w:t xml:space="preserve"> 5 phút</w:t>
                  </w:r>
                </w:p>
                <w:p w14:paraId="7A558CCF" w14:textId="77777777"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lang w:val="en-US"/>
                    </w:rPr>
                    <w:t>C</w:t>
                  </w:r>
                  <w:r w:rsidRPr="00B736BE">
                    <w:rPr>
                      <w:rFonts w:ascii="Times New Roman" w:eastAsia="Calibri" w:hAnsi="Times New Roman" w:cs="Times New Roman"/>
                      <w:color w:val="auto"/>
                      <w:sz w:val="28"/>
                      <w:szCs w:val="28"/>
                    </w:rPr>
                    <w:t>hơi trò chơi “Truyền điện”, “Đổ bạn” ôn tập cộng, trừ nhẩm trong phạm vi 10 để tìm kết quả của các phép tính trong phạm vi 10 đã học.</w:t>
                  </w:r>
                </w:p>
                <w:p w14:paraId="3F07CF32" w14:textId="77777777" w:rsidR="00794CCF" w:rsidRPr="00B736BE" w:rsidRDefault="00794CCF" w:rsidP="00794CCF">
                  <w:pPr>
                    <w:spacing w:line="360" w:lineRule="exact"/>
                    <w:jc w:val="both"/>
                    <w:rPr>
                      <w:rFonts w:ascii="Times New Roman" w:eastAsia="Times New Roman" w:hAnsi="Times New Roman" w:cs="Times New Roman"/>
                      <w:b/>
                      <w:color w:val="auto"/>
                      <w:sz w:val="28"/>
                      <w:szCs w:val="28"/>
                      <w:lang w:val="en-US"/>
                    </w:rPr>
                  </w:pPr>
                  <w:r w:rsidRPr="00B736BE">
                    <w:rPr>
                      <w:rFonts w:ascii="Times New Roman" w:eastAsia="Times New Roman" w:hAnsi="Times New Roman" w:cs="Times New Roman"/>
                      <w:b/>
                      <w:color w:val="auto"/>
                      <w:sz w:val="28"/>
                      <w:szCs w:val="28"/>
                    </w:rPr>
                    <w:t>2. Hoạt động</w:t>
                  </w:r>
                  <w:r>
                    <w:rPr>
                      <w:rFonts w:ascii="Times New Roman" w:eastAsia="Times New Roman" w:hAnsi="Times New Roman" w:cs="Times New Roman"/>
                      <w:b/>
                      <w:color w:val="auto"/>
                      <w:sz w:val="28"/>
                      <w:szCs w:val="28"/>
                      <w:lang w:val="en-US"/>
                    </w:rPr>
                    <w:t xml:space="preserve"> luyện tập, thực hành: 22 phút</w:t>
                  </w:r>
                </w:p>
              </w:tc>
              <w:tc>
                <w:tcPr>
                  <w:tcW w:w="4706" w:type="dxa"/>
                  <w:tcBorders>
                    <w:bottom w:val="nil"/>
                  </w:tcBorders>
                </w:tcPr>
                <w:p w14:paraId="29A47D85"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lang w:val="en-US"/>
                    </w:rPr>
                  </w:pPr>
                </w:p>
                <w:p w14:paraId="26700E51" w14:textId="19F7E610" w:rsidR="00794CCF" w:rsidRPr="00B736BE" w:rsidRDefault="00794CCF" w:rsidP="00794CCF">
                  <w:pPr>
                    <w:tabs>
                      <w:tab w:val="left" w:pos="2618"/>
                    </w:tabs>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w:t>
                  </w:r>
                  <w:r w:rsidRPr="00B736BE">
                    <w:rPr>
                      <w:rFonts w:ascii="Times New Roman" w:eastAsia="Times New Roman" w:hAnsi="Times New Roman" w:cs="Times New Roman"/>
                      <w:color w:val="auto"/>
                      <w:sz w:val="28"/>
                      <w:szCs w:val="28"/>
                      <w:lang w:val="en-US"/>
                    </w:rPr>
                    <w:t>H</w:t>
                  </w:r>
                  <w:r w:rsidR="00091FA1">
                    <w:rPr>
                      <w:rFonts w:ascii="Times New Roman" w:eastAsia="Times New Roman" w:hAnsi="Times New Roman" w:cs="Times New Roman"/>
                      <w:color w:val="auto"/>
                      <w:sz w:val="28"/>
                      <w:szCs w:val="28"/>
                      <w:lang w:val="en-US"/>
                    </w:rPr>
                    <w:t>S</w:t>
                  </w:r>
                  <w:r w:rsidRPr="00B736BE">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val="en-US"/>
                    </w:rPr>
                    <w:t>chơi</w:t>
                  </w:r>
                </w:p>
              </w:tc>
            </w:tr>
            <w:tr w:rsidR="00794CCF" w:rsidRPr="00B736BE" w14:paraId="148C55D9" w14:textId="77777777" w:rsidTr="0065196F">
              <w:tc>
                <w:tcPr>
                  <w:tcW w:w="5246" w:type="dxa"/>
                  <w:tcBorders>
                    <w:top w:val="nil"/>
                    <w:bottom w:val="nil"/>
                  </w:tcBorders>
                </w:tcPr>
                <w:p w14:paraId="7F27561E" w14:textId="77777777"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b/>
                      <w:bCs/>
                      <w:color w:val="auto"/>
                      <w:sz w:val="28"/>
                      <w:szCs w:val="28"/>
                    </w:rPr>
                    <w:t xml:space="preserve">Bài 3. </w:t>
                  </w:r>
                  <w:r w:rsidRPr="00B736BE">
                    <w:rPr>
                      <w:rFonts w:ascii="Times New Roman" w:eastAsia="Calibri" w:hAnsi="Times New Roman" w:cs="Times New Roman"/>
                      <w:color w:val="auto"/>
                      <w:sz w:val="28"/>
                      <w:szCs w:val="28"/>
                    </w:rPr>
                    <w:t>HS quan sát mẫu, liên hệ với nhận biết về quan hệ cộng - trừ, suy nghĩ và lựa chọn phép tính thích hợp, ví dụ: 6 + 3 = 9; 3 + 6 = 9; 9 - 3 = 6; 9 — 6 = 3; ...</w:t>
                  </w:r>
                </w:p>
              </w:tc>
              <w:tc>
                <w:tcPr>
                  <w:tcW w:w="4706" w:type="dxa"/>
                  <w:tcBorders>
                    <w:top w:val="nil"/>
                    <w:bottom w:val="nil"/>
                  </w:tcBorders>
                </w:tcPr>
                <w:p w14:paraId="231FC319" w14:textId="77777777" w:rsidR="00794CCF" w:rsidRPr="005454CB" w:rsidRDefault="00794CCF" w:rsidP="00794CCF">
                  <w:pPr>
                    <w:tabs>
                      <w:tab w:val="left" w:pos="2618"/>
                    </w:tabs>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w:t>
                  </w:r>
                  <w:r w:rsidRPr="005454CB">
                    <w:rPr>
                      <w:rFonts w:ascii="Times New Roman" w:eastAsia="Times New Roman" w:hAnsi="Times New Roman" w:cs="Times New Roman"/>
                      <w:color w:val="auto"/>
                      <w:sz w:val="28"/>
                      <w:szCs w:val="28"/>
                      <w:lang w:val="en-US"/>
                    </w:rPr>
                    <w:t>HS thực hiện</w:t>
                  </w:r>
                </w:p>
              </w:tc>
            </w:tr>
            <w:tr w:rsidR="00794CCF" w:rsidRPr="00B736BE" w14:paraId="4822C4A6" w14:textId="77777777" w:rsidTr="0065196F">
              <w:tc>
                <w:tcPr>
                  <w:tcW w:w="5246" w:type="dxa"/>
                  <w:tcBorders>
                    <w:top w:val="nil"/>
                    <w:bottom w:val="nil"/>
                  </w:tcBorders>
                </w:tcPr>
                <w:p w14:paraId="66C62F69"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Từ đó HS tìm kết quả cho các trường hợp còn lại trong bài.</w:t>
                  </w:r>
                </w:p>
              </w:tc>
              <w:tc>
                <w:tcPr>
                  <w:tcW w:w="4706" w:type="dxa"/>
                  <w:tcBorders>
                    <w:top w:val="nil"/>
                    <w:bottom w:val="nil"/>
                  </w:tcBorders>
                </w:tcPr>
                <w:p w14:paraId="5C15B738"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2D17C5E0" w14:textId="77777777" w:rsidTr="0065196F">
              <w:tc>
                <w:tcPr>
                  <w:tcW w:w="5246" w:type="dxa"/>
                  <w:tcBorders>
                    <w:top w:val="nil"/>
                    <w:bottom w:val="nil"/>
                  </w:tcBorders>
                </w:tcPr>
                <w:p w14:paraId="78DEDDF5" w14:textId="77777777" w:rsidR="00794CCF" w:rsidRPr="00B736BE" w:rsidRDefault="00794CCF" w:rsidP="00794CCF">
                  <w:pPr>
                    <w:keepNext/>
                    <w:keepLines/>
                    <w:outlineLvl w:val="5"/>
                    <w:rPr>
                      <w:rFonts w:ascii="Times New Roman" w:eastAsia="Calibri" w:hAnsi="Times New Roman" w:cs="Times New Roman"/>
                      <w:b/>
                      <w:bCs/>
                      <w:color w:val="auto"/>
                      <w:sz w:val="28"/>
                      <w:szCs w:val="28"/>
                    </w:rPr>
                  </w:pPr>
                  <w:r w:rsidRPr="00B736BE">
                    <w:rPr>
                      <w:rFonts w:ascii="Times New Roman" w:eastAsia="Calibri" w:hAnsi="Times New Roman" w:cs="Times New Roman"/>
                      <w:b/>
                      <w:bCs/>
                      <w:color w:val="auto"/>
                      <w:sz w:val="28"/>
                      <w:szCs w:val="28"/>
                    </w:rPr>
                    <w:t>Bài 4</w:t>
                  </w:r>
                </w:p>
                <w:p w14:paraId="18F5EF0D" w14:textId="77777777"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Cho HS quan sát tranh, suy nghĩ và tập kể cho bạn nghe tình huống xảy ra trong tranh rồi đọc phép tính tương ứng. Chia sẻ trước lớp.</w:t>
                  </w:r>
                </w:p>
              </w:tc>
              <w:tc>
                <w:tcPr>
                  <w:tcW w:w="4706" w:type="dxa"/>
                  <w:tcBorders>
                    <w:top w:val="nil"/>
                    <w:bottom w:val="nil"/>
                  </w:tcBorders>
                </w:tcPr>
                <w:p w14:paraId="2DE080B1" w14:textId="77777777" w:rsidR="00794CCF" w:rsidRPr="00B736BE" w:rsidRDefault="00794CCF" w:rsidP="00794CCF">
                  <w:pPr>
                    <w:spacing w:after="80"/>
                    <w:jc w:val="both"/>
                    <w:rPr>
                      <w:rFonts w:ascii="Times New Roman" w:eastAsia="Calibri" w:hAnsi="Times New Roman" w:cs="Times New Roman"/>
                      <w:color w:val="auto"/>
                      <w:sz w:val="28"/>
                      <w:szCs w:val="28"/>
                    </w:rPr>
                  </w:pPr>
                </w:p>
                <w:p w14:paraId="18B5DE45" w14:textId="77777777"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HS quan sát tranh. Chia sẻ trước lớp.</w:t>
                  </w:r>
                </w:p>
                <w:p w14:paraId="141CB9FC"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796067E6" w14:textId="77777777" w:rsidTr="0065196F">
              <w:tc>
                <w:tcPr>
                  <w:tcW w:w="5246" w:type="dxa"/>
                  <w:tcBorders>
                    <w:top w:val="nil"/>
                    <w:bottom w:val="nil"/>
                  </w:tcBorders>
                </w:tcPr>
                <w:p w14:paraId="040EE73D"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i/>
                      <w:iCs/>
                      <w:color w:val="auto"/>
                      <w:sz w:val="28"/>
                      <w:szCs w:val="28"/>
                    </w:rPr>
                    <w:t>Ví dụ:</w:t>
                  </w:r>
                </w:p>
                <w:p w14:paraId="4AC9BFDD"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Có 5 bạn đang bơi. Có 3 bạn trên bờ. Có tất cả bao nhiêu bạn?</w:t>
                  </w:r>
                </w:p>
              </w:tc>
              <w:tc>
                <w:tcPr>
                  <w:tcW w:w="4706" w:type="dxa"/>
                  <w:tcBorders>
                    <w:top w:val="nil"/>
                    <w:bottom w:val="nil"/>
                  </w:tcBorders>
                </w:tcPr>
                <w:p w14:paraId="38D25DAC"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59883C1F" w14:textId="77777777" w:rsidTr="0065196F">
              <w:tc>
                <w:tcPr>
                  <w:tcW w:w="5246" w:type="dxa"/>
                  <w:tcBorders>
                    <w:top w:val="nil"/>
                    <w:bottom w:val="nil"/>
                  </w:tcBorders>
                </w:tcPr>
                <w:p w14:paraId="027EC949"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Chọn phép cộng 5 + 3 = 8 hoặc 3 + 5 = 8.</w:t>
                  </w:r>
                </w:p>
                <w:p w14:paraId="54FCAA31"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Có tất cả 8 bạn, trong đó có 3 bạn trên bờ. Còn lại bao nhiêu bạn đang bơi?</w:t>
                  </w:r>
                </w:p>
                <w:p w14:paraId="7C1A0E3D"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Chọn phép trừ 8 - 3 = 5.</w:t>
                  </w:r>
                </w:p>
              </w:tc>
              <w:tc>
                <w:tcPr>
                  <w:tcW w:w="4706" w:type="dxa"/>
                  <w:tcBorders>
                    <w:top w:val="nil"/>
                    <w:bottom w:val="nil"/>
                  </w:tcBorders>
                </w:tcPr>
                <w:p w14:paraId="0EA13558"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24EDC65F" w14:textId="77777777" w:rsidTr="0065196F">
              <w:tc>
                <w:tcPr>
                  <w:tcW w:w="5246" w:type="dxa"/>
                  <w:tcBorders>
                    <w:top w:val="nil"/>
                    <w:bottom w:val="nil"/>
                  </w:tcBorders>
                </w:tcPr>
                <w:p w14:paraId="5A775238"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Có tất cả 8 bạn, trong đó có 5 bạn đang bơi. Còn lại bao nhiêu bạn trên bờ?</w:t>
                  </w:r>
                </w:p>
                <w:p w14:paraId="2E9A09D5"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Chọn phép trừ 8 - 5 = 3.</w:t>
                  </w:r>
                </w:p>
              </w:tc>
              <w:tc>
                <w:tcPr>
                  <w:tcW w:w="4706" w:type="dxa"/>
                  <w:tcBorders>
                    <w:top w:val="nil"/>
                    <w:bottom w:val="nil"/>
                  </w:tcBorders>
                </w:tcPr>
                <w:p w14:paraId="667801E6"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57B3CC75" w14:textId="77777777" w:rsidTr="0065196F">
              <w:tc>
                <w:tcPr>
                  <w:tcW w:w="5246" w:type="dxa"/>
                  <w:tcBorders>
                    <w:top w:val="nil"/>
                    <w:bottom w:val="nil"/>
                  </w:tcBorders>
                </w:tcPr>
                <w:p w14:paraId="50E000FA" w14:textId="77777777"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lastRenderedPageBreak/>
                    <w:t>- GV lưu ý HS về quan hệ cộng – trừ. Sử dụng quan hệ cộng - trừ để tính nhẩm thông qua các ví dụ đơn giản.</w:t>
                  </w:r>
                </w:p>
              </w:tc>
              <w:tc>
                <w:tcPr>
                  <w:tcW w:w="4706" w:type="dxa"/>
                  <w:tcBorders>
                    <w:top w:val="nil"/>
                    <w:bottom w:val="nil"/>
                  </w:tcBorders>
                </w:tcPr>
                <w:p w14:paraId="3C926830" w14:textId="77777777" w:rsidR="00794CCF" w:rsidRPr="00B736BE" w:rsidRDefault="00794CCF" w:rsidP="00794CCF">
                  <w:pPr>
                    <w:tabs>
                      <w:tab w:val="left" w:pos="2618"/>
                    </w:tabs>
                    <w:jc w:val="center"/>
                    <w:rPr>
                      <w:rFonts w:ascii="Times New Roman" w:eastAsia="Times New Roman" w:hAnsi="Times New Roman" w:cs="Times New Roman"/>
                      <w:b/>
                      <w:color w:val="auto"/>
                      <w:sz w:val="28"/>
                      <w:szCs w:val="28"/>
                    </w:rPr>
                  </w:pPr>
                </w:p>
              </w:tc>
            </w:tr>
            <w:tr w:rsidR="00794CCF" w:rsidRPr="00B736BE" w14:paraId="02E6E941" w14:textId="77777777" w:rsidTr="0065196F">
              <w:tc>
                <w:tcPr>
                  <w:tcW w:w="5246" w:type="dxa"/>
                  <w:tcBorders>
                    <w:top w:val="nil"/>
                    <w:bottom w:val="nil"/>
                  </w:tcBorders>
                </w:tcPr>
                <w:p w14:paraId="27B7883C" w14:textId="77777777" w:rsidR="00794CCF" w:rsidRPr="00B736BE" w:rsidRDefault="00794CCF" w:rsidP="00794CCF">
                  <w:pPr>
                    <w:keepNext/>
                    <w:keepLines/>
                    <w:tabs>
                      <w:tab w:val="left" w:pos="1097"/>
                    </w:tabs>
                    <w:jc w:val="both"/>
                    <w:outlineLvl w:val="5"/>
                    <w:rPr>
                      <w:rFonts w:ascii="Times New Roman" w:eastAsia="Calibri" w:hAnsi="Times New Roman" w:cs="Times New Roman"/>
                      <w:b/>
                      <w:bCs/>
                      <w:color w:val="auto"/>
                      <w:sz w:val="28"/>
                      <w:szCs w:val="28"/>
                    </w:rPr>
                  </w:pPr>
                  <w:r w:rsidRPr="00B736BE">
                    <w:rPr>
                      <w:rFonts w:ascii="Times New Roman" w:eastAsia="Calibri" w:hAnsi="Times New Roman" w:cs="Times New Roman"/>
                      <w:b/>
                      <w:bCs/>
                      <w:color w:val="auto"/>
                      <w:sz w:val="28"/>
                      <w:szCs w:val="28"/>
                    </w:rPr>
                    <w:t>3.Hoạt động vận dụng</w:t>
                  </w:r>
                  <w:r>
                    <w:rPr>
                      <w:rFonts w:ascii="Times New Roman" w:eastAsia="Calibri" w:hAnsi="Times New Roman" w:cs="Times New Roman"/>
                      <w:b/>
                      <w:bCs/>
                      <w:color w:val="auto"/>
                      <w:sz w:val="28"/>
                      <w:szCs w:val="28"/>
                      <w:lang w:val="en-US"/>
                    </w:rPr>
                    <w:t>:</w:t>
                  </w:r>
                  <w:r>
                    <w:rPr>
                      <w:rFonts w:ascii="Times New Roman" w:eastAsia="Calibri" w:hAnsi="Times New Roman" w:cs="Times New Roman"/>
                      <w:b/>
                      <w:bCs/>
                      <w:color w:val="auto"/>
                      <w:sz w:val="28"/>
                      <w:szCs w:val="28"/>
                    </w:rPr>
                    <w:t xml:space="preserve"> 5 phút</w:t>
                  </w:r>
                </w:p>
                <w:p w14:paraId="46F23692" w14:textId="77777777" w:rsidR="00794CCF" w:rsidRPr="00B736BE" w:rsidRDefault="00794CCF" w:rsidP="00794CC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Cho HS nghĩ ra một số tình huống trong thực tế liên quan đến phép cộng, trừ trong phạm vi 10.</w:t>
                  </w:r>
                </w:p>
              </w:tc>
              <w:tc>
                <w:tcPr>
                  <w:tcW w:w="4706" w:type="dxa"/>
                  <w:tcBorders>
                    <w:top w:val="nil"/>
                    <w:bottom w:val="nil"/>
                  </w:tcBorders>
                </w:tcPr>
                <w:p w14:paraId="55245189" w14:textId="77777777" w:rsidR="00794CCF" w:rsidRPr="00B736BE" w:rsidRDefault="00794CCF" w:rsidP="00794CCF">
                  <w:pPr>
                    <w:tabs>
                      <w:tab w:val="left" w:pos="587"/>
                    </w:tabs>
                    <w:spacing w:after="80"/>
                    <w:rPr>
                      <w:rFonts w:ascii="Times New Roman" w:eastAsia="Calibri" w:hAnsi="Times New Roman" w:cs="Times New Roman"/>
                      <w:color w:val="auto"/>
                      <w:sz w:val="28"/>
                      <w:szCs w:val="28"/>
                      <w:lang w:val="en-US"/>
                    </w:rPr>
                  </w:pPr>
                </w:p>
                <w:p w14:paraId="6D58CE15" w14:textId="77777777" w:rsidR="00794CCF" w:rsidRPr="00B736BE" w:rsidRDefault="00794CCF" w:rsidP="00794CCF">
                  <w:pPr>
                    <w:tabs>
                      <w:tab w:val="left" w:pos="587"/>
                    </w:tabs>
                    <w:spacing w:after="8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val="en-US"/>
                    </w:rPr>
                    <w:t>-</w:t>
                  </w:r>
                  <w:r w:rsidRPr="00B736BE">
                    <w:rPr>
                      <w:rFonts w:ascii="Times New Roman" w:eastAsia="Calibri" w:hAnsi="Times New Roman" w:cs="Times New Roman"/>
                      <w:color w:val="auto"/>
                      <w:sz w:val="28"/>
                      <w:szCs w:val="28"/>
                    </w:rPr>
                    <w:t>HS nêu, nhận xét</w:t>
                  </w:r>
                </w:p>
              </w:tc>
            </w:tr>
            <w:tr w:rsidR="00794CCF" w:rsidRPr="00B736BE" w14:paraId="36C44B1A" w14:textId="77777777" w:rsidTr="0065196F">
              <w:tc>
                <w:tcPr>
                  <w:tcW w:w="5246" w:type="dxa"/>
                  <w:tcBorders>
                    <w:top w:val="nil"/>
                  </w:tcBorders>
                </w:tcPr>
                <w:p w14:paraId="6F8F0C32" w14:textId="77777777" w:rsidR="00794CCF" w:rsidRPr="005454CB" w:rsidRDefault="00794CCF" w:rsidP="00794CCF">
                  <w:pPr>
                    <w:keepNext/>
                    <w:keepLines/>
                    <w:tabs>
                      <w:tab w:val="left" w:pos="1097"/>
                    </w:tabs>
                    <w:jc w:val="both"/>
                    <w:outlineLvl w:val="5"/>
                    <w:rPr>
                      <w:rFonts w:ascii="Times New Roman" w:eastAsia="Calibri" w:hAnsi="Times New Roman" w:cs="Times New Roman"/>
                      <w:b/>
                      <w:bCs/>
                      <w:color w:val="auto"/>
                      <w:sz w:val="28"/>
                      <w:szCs w:val="28"/>
                      <w:lang w:val="en-US"/>
                    </w:rPr>
                  </w:pPr>
                  <w:r w:rsidRPr="00B736BE">
                    <w:rPr>
                      <w:rFonts w:ascii="Times New Roman" w:eastAsia="Calibri" w:hAnsi="Times New Roman" w:cs="Times New Roman"/>
                      <w:b/>
                      <w:bCs/>
                      <w:color w:val="auto"/>
                      <w:sz w:val="28"/>
                      <w:szCs w:val="28"/>
                    </w:rPr>
                    <w:t>4.</w:t>
                  </w:r>
                  <w:r w:rsidRPr="00B736BE">
                    <w:rPr>
                      <w:rFonts w:ascii="Times New Roman" w:eastAsia="Calibri" w:hAnsi="Times New Roman" w:cs="Times New Roman"/>
                      <w:b/>
                      <w:bCs/>
                      <w:color w:val="auto"/>
                      <w:sz w:val="28"/>
                      <w:szCs w:val="28"/>
                      <w:lang w:val="en-US" w:eastAsia="en-US"/>
                    </w:rPr>
                    <w:t xml:space="preserve"> Củng cố</w:t>
                  </w:r>
                  <w:r w:rsidRPr="00B736BE">
                    <w:rPr>
                      <w:rFonts w:ascii="Times New Roman" w:eastAsia="Calibri" w:hAnsi="Times New Roman" w:cs="Times New Roman"/>
                      <w:b/>
                      <w:bCs/>
                      <w:color w:val="auto"/>
                      <w:sz w:val="28"/>
                      <w:szCs w:val="28"/>
                      <w:lang w:eastAsia="en-US"/>
                    </w:rPr>
                    <w:t xml:space="preserve"> và nối tiế</w:t>
                  </w:r>
                  <w:r>
                    <w:rPr>
                      <w:rFonts w:ascii="Times New Roman" w:eastAsia="Calibri" w:hAnsi="Times New Roman" w:cs="Times New Roman"/>
                      <w:b/>
                      <w:bCs/>
                      <w:color w:val="auto"/>
                      <w:sz w:val="28"/>
                      <w:szCs w:val="28"/>
                      <w:lang w:eastAsia="en-US"/>
                    </w:rPr>
                    <w:t xml:space="preserve">p: </w:t>
                  </w:r>
                  <w:r w:rsidRPr="00B736BE">
                    <w:rPr>
                      <w:rFonts w:ascii="Times New Roman" w:eastAsia="Calibri" w:hAnsi="Times New Roman" w:cs="Times New Roman"/>
                      <w:b/>
                      <w:bCs/>
                      <w:color w:val="auto"/>
                      <w:sz w:val="28"/>
                      <w:szCs w:val="28"/>
                      <w:lang w:eastAsia="en-US"/>
                    </w:rPr>
                    <w:t>3</w:t>
                  </w:r>
                  <w:r>
                    <w:rPr>
                      <w:rFonts w:ascii="Times New Roman" w:eastAsia="Calibri" w:hAnsi="Times New Roman" w:cs="Times New Roman"/>
                      <w:b/>
                      <w:bCs/>
                      <w:color w:val="auto"/>
                      <w:sz w:val="28"/>
                      <w:szCs w:val="28"/>
                      <w:lang w:val="en-US" w:eastAsia="en-US"/>
                    </w:rPr>
                    <w:t xml:space="preserve"> </w:t>
                  </w:r>
                  <w:r w:rsidRPr="00B736BE">
                    <w:rPr>
                      <w:rFonts w:ascii="Times New Roman" w:eastAsia="Calibri" w:hAnsi="Times New Roman" w:cs="Times New Roman"/>
                      <w:b/>
                      <w:bCs/>
                      <w:color w:val="auto"/>
                      <w:sz w:val="28"/>
                      <w:szCs w:val="28"/>
                      <w:lang w:eastAsia="en-US"/>
                    </w:rPr>
                    <w:t>p</w:t>
                  </w:r>
                  <w:r>
                    <w:rPr>
                      <w:rFonts w:ascii="Times New Roman" w:eastAsia="Calibri" w:hAnsi="Times New Roman" w:cs="Times New Roman"/>
                      <w:b/>
                      <w:bCs/>
                      <w:color w:val="auto"/>
                      <w:sz w:val="28"/>
                      <w:szCs w:val="28"/>
                      <w:lang w:val="en-US" w:eastAsia="en-US"/>
                    </w:rPr>
                    <w:t>hút</w:t>
                  </w:r>
                </w:p>
                <w:p w14:paraId="5DD3D319" w14:textId="3DAA72BA" w:rsidR="00794CCF" w:rsidRPr="00B736BE" w:rsidRDefault="003A0539" w:rsidP="00794CCF">
                  <w:pPr>
                    <w:spacing w:after="8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val="en-US"/>
                    </w:rPr>
                    <w:t>-</w:t>
                  </w:r>
                  <w:r w:rsidR="00794CCF" w:rsidRPr="00B736BE">
                    <w:rPr>
                      <w:rFonts w:ascii="Times New Roman" w:eastAsia="Calibri" w:hAnsi="Times New Roman" w:cs="Times New Roman"/>
                      <w:color w:val="auto"/>
                      <w:sz w:val="28"/>
                      <w:szCs w:val="28"/>
                    </w:rPr>
                    <w:t>Về nhà, em hãy tìm tình huống thực tế liên quan đến phép cộng, trừ trong phạm vi 10 để hôm sau chia sẻ với các bạn.</w:t>
                  </w:r>
                </w:p>
                <w:p w14:paraId="32859CD5" w14:textId="7C49FE37" w:rsidR="003A0539" w:rsidRDefault="003A0539" w:rsidP="00794CCF">
                  <w:pPr>
                    <w:spacing w:after="8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w:t>
                  </w:r>
                  <w:r w:rsidR="00794CCF" w:rsidRPr="00B736BE">
                    <w:rPr>
                      <w:rFonts w:ascii="Times New Roman" w:eastAsia="Calibri" w:hAnsi="Times New Roman" w:cs="Times New Roman"/>
                      <w:color w:val="auto"/>
                      <w:sz w:val="28"/>
                      <w:szCs w:val="28"/>
                    </w:rPr>
                    <w:t>Chu</w:t>
                  </w:r>
                  <w:r>
                    <w:rPr>
                      <w:rFonts w:ascii="Times New Roman" w:eastAsia="Calibri" w:hAnsi="Times New Roman" w:cs="Times New Roman"/>
                      <w:color w:val="auto"/>
                      <w:sz w:val="28"/>
                      <w:szCs w:val="28"/>
                      <w:lang w:val="en-US"/>
                    </w:rPr>
                    <w:t>ẩ</w:t>
                  </w:r>
                  <w:r w:rsidR="00794CCF" w:rsidRPr="00B736BE">
                    <w:rPr>
                      <w:rFonts w:ascii="Times New Roman" w:eastAsia="Calibri" w:hAnsi="Times New Roman" w:cs="Times New Roman"/>
                      <w:color w:val="auto"/>
                      <w:sz w:val="28"/>
                      <w:szCs w:val="28"/>
                    </w:rPr>
                    <w:t>n bị bài sau</w:t>
                  </w:r>
                </w:p>
                <w:p w14:paraId="22565D72" w14:textId="52CCC176" w:rsidR="00794CCF" w:rsidRPr="00B736BE" w:rsidRDefault="00794CCF" w:rsidP="00794CC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w:t>
                  </w:r>
                  <w:r w:rsidR="003A0539">
                    <w:rPr>
                      <w:rFonts w:ascii="Times New Roman" w:eastAsia="Calibri" w:hAnsi="Times New Roman" w:cs="Times New Roman"/>
                      <w:color w:val="auto"/>
                      <w:sz w:val="28"/>
                      <w:szCs w:val="28"/>
                      <w:lang w:val="en-US"/>
                    </w:rPr>
                    <w:t>N</w:t>
                  </w:r>
                  <w:r w:rsidRPr="00B736BE">
                    <w:rPr>
                      <w:rFonts w:ascii="Times New Roman" w:eastAsia="Calibri" w:hAnsi="Times New Roman" w:cs="Times New Roman"/>
                      <w:color w:val="auto"/>
                      <w:sz w:val="28"/>
                      <w:szCs w:val="28"/>
                    </w:rPr>
                    <w:t>hận xét tiết học</w:t>
                  </w:r>
                </w:p>
              </w:tc>
              <w:tc>
                <w:tcPr>
                  <w:tcW w:w="4706" w:type="dxa"/>
                  <w:tcBorders>
                    <w:top w:val="nil"/>
                  </w:tcBorders>
                </w:tcPr>
                <w:p w14:paraId="664B9F73" w14:textId="77777777" w:rsidR="00794CCF" w:rsidRPr="00B736BE" w:rsidRDefault="00794CCF" w:rsidP="00794CCF">
                  <w:pPr>
                    <w:tabs>
                      <w:tab w:val="left" w:pos="587"/>
                    </w:tabs>
                    <w:spacing w:after="80"/>
                    <w:rPr>
                      <w:rFonts w:ascii="Times New Roman" w:eastAsia="Calibri" w:hAnsi="Times New Roman" w:cs="Times New Roman"/>
                      <w:color w:val="auto"/>
                      <w:sz w:val="28"/>
                      <w:szCs w:val="28"/>
                      <w:lang w:val="en-US"/>
                    </w:rPr>
                  </w:pPr>
                </w:p>
                <w:p w14:paraId="7E30F217" w14:textId="77777777" w:rsidR="00794CCF" w:rsidRPr="00B736BE" w:rsidRDefault="00794CCF" w:rsidP="00794CCF">
                  <w:pPr>
                    <w:tabs>
                      <w:tab w:val="left" w:pos="587"/>
                    </w:tabs>
                    <w:spacing w:after="80"/>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w:t>
                  </w:r>
                  <w:r w:rsidRPr="00B736BE">
                    <w:rPr>
                      <w:rFonts w:ascii="Times New Roman" w:eastAsia="Calibri" w:hAnsi="Times New Roman" w:cs="Times New Roman"/>
                      <w:color w:val="auto"/>
                      <w:sz w:val="28"/>
                      <w:szCs w:val="28"/>
                      <w:lang w:val="en-US"/>
                    </w:rPr>
                    <w:t>HS lắng nghe</w:t>
                  </w:r>
                </w:p>
              </w:tc>
            </w:tr>
          </w:tbl>
          <w:p w14:paraId="0E60B82E" w14:textId="55202FFA" w:rsidR="000327F7" w:rsidRDefault="00794CCF"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B736BE">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xml:space="preserve"> Không</w:t>
            </w:r>
          </w:p>
          <w:p w14:paraId="2F867F06"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C3D980"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7BF8E9"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008F4B0"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29FC8F2"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6ECD0EC"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6179B84"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2B5F01F"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8C98E94"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76FC23F"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57BB5BE"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5F7FF1B"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6029AC7"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CF8BAAE"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D1E7EC0"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5F167EA"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92C3F85"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18D9E0A"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0F4E5D5"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E22147E"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C78DFC4"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42D52AB"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9C95CB1"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CF59B71"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558E6D0"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E9B8C34"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05EB482"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C3F9E64"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FAC40E3"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E422725" w14:textId="77777777" w:rsidR="000327F7" w:rsidRDefault="000327F7"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0F85813" w14:textId="77777777" w:rsidR="00091FA1" w:rsidRDefault="00091FA1" w:rsidP="00091FA1">
            <w:pPr>
              <w:spacing w:line="288" w:lineRule="auto"/>
              <w:rPr>
                <w:rFonts w:ascii="Times New Roman" w:hAnsi="Times New Roman" w:cs="Times New Roman"/>
                <w:b/>
                <w:color w:val="000000" w:themeColor="text1"/>
                <w:sz w:val="28"/>
                <w:szCs w:val="28"/>
                <w:u w:val="single"/>
                <w:lang w:val="en-US"/>
              </w:rPr>
            </w:pPr>
          </w:p>
          <w:p w14:paraId="6257B5FB" w14:textId="77777777" w:rsidR="00091FA1" w:rsidRPr="003C6C16" w:rsidRDefault="00091FA1" w:rsidP="00091FA1">
            <w:pPr>
              <w:rPr>
                <w:rFonts w:ascii="Times New Roman" w:eastAsia="Calibri" w:hAnsi="Times New Roman" w:cs="Times New Roman"/>
                <w:b/>
                <w:i/>
                <w:sz w:val="28"/>
                <w:szCs w:val="28"/>
              </w:rPr>
            </w:pPr>
            <w:bookmarkStart w:id="6" w:name="bookmark532"/>
            <w:bookmarkStart w:id="7" w:name="bookmark533"/>
            <w:bookmarkStart w:id="8" w:name="bookmark534"/>
            <w:r w:rsidRPr="003C6C16">
              <w:rPr>
                <w:rFonts w:ascii="Times New Roman" w:eastAsia="Calibri" w:hAnsi="Times New Roman" w:cs="Times New Roman"/>
                <w:b/>
                <w:sz w:val="28"/>
                <w:szCs w:val="28"/>
                <w:lang w:val="en-US"/>
              </w:rPr>
              <w:lastRenderedPageBreak/>
              <w:t xml:space="preserve"> </w:t>
            </w:r>
            <w:r w:rsidRPr="003C6C16">
              <w:rPr>
                <w:rFonts w:ascii="Times New Roman" w:eastAsia="Calibri" w:hAnsi="Times New Roman" w:cs="Times New Roman"/>
                <w:b/>
                <w:sz w:val="28"/>
                <w:szCs w:val="28"/>
              </w:rPr>
              <w:t xml:space="preserve">Môn: </w:t>
            </w:r>
            <w:r w:rsidRPr="003C6C16">
              <w:rPr>
                <w:rFonts w:ascii="Times New Roman" w:eastAsia="Calibri" w:hAnsi="Times New Roman" w:cs="Times New Roman"/>
                <w:b/>
                <w:sz w:val="28"/>
                <w:szCs w:val="28"/>
                <w:lang w:val="en-US"/>
              </w:rPr>
              <w:t>Đạo đức</w:t>
            </w:r>
            <w:r w:rsidRPr="003C6C16">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 xml:space="preserve"> Lớp 1</w:t>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lang w:val="en-US"/>
              </w:rPr>
              <w:tab/>
            </w:r>
          </w:p>
          <w:p w14:paraId="59ED394C" w14:textId="77777777" w:rsidR="00091FA1" w:rsidRPr="003C6C16" w:rsidRDefault="00091FA1" w:rsidP="00091FA1">
            <w:pPr>
              <w:keepNext/>
              <w:keepLines/>
              <w:outlineLvl w:val="1"/>
              <w:rPr>
                <w:rFonts w:ascii="Times New Roman" w:eastAsia="Arial" w:hAnsi="Times New Roman" w:cs="Times New Roman"/>
                <w:b/>
                <w:bCs/>
                <w:color w:val="auto"/>
                <w:sz w:val="28"/>
                <w:szCs w:val="28"/>
                <w:lang w:val="en-US" w:eastAsia="en-US" w:bidi="ar-SA"/>
              </w:rPr>
            </w:pPr>
            <w:r>
              <w:rPr>
                <w:rFonts w:ascii="Times New Roman" w:eastAsia="Arial" w:hAnsi="Times New Roman" w:cs="Times New Roman"/>
                <w:b/>
                <w:bCs/>
                <w:color w:val="auto"/>
                <w:sz w:val="28"/>
                <w:szCs w:val="28"/>
                <w:lang w:val="en-US" w:eastAsia="en-US" w:bidi="ar-SA"/>
              </w:rPr>
              <w:t xml:space="preserve">Tên bài:                   </w:t>
            </w:r>
            <w:r w:rsidRPr="003C6C16">
              <w:rPr>
                <w:rFonts w:ascii="Times New Roman" w:eastAsia="Arial" w:hAnsi="Times New Roman" w:cs="Times New Roman"/>
                <w:b/>
                <w:bCs/>
                <w:color w:val="auto"/>
                <w:sz w:val="28"/>
                <w:szCs w:val="28"/>
                <w:lang w:val="en-US" w:eastAsia="en-US" w:bidi="ar-SA"/>
              </w:rPr>
              <w:t>CHỦ ĐỀ: YÊU THƯƠNG GIA ĐÌNH</w:t>
            </w:r>
          </w:p>
          <w:p w14:paraId="7CBBEDA6" w14:textId="77777777" w:rsidR="00091FA1" w:rsidRPr="003C6C16" w:rsidRDefault="00091FA1" w:rsidP="00091FA1">
            <w:pPr>
              <w:keepNext/>
              <w:keepLines/>
              <w:outlineLvl w:val="1"/>
              <w:rPr>
                <w:rFonts w:ascii="Times New Roman" w:eastAsia="Arial" w:hAnsi="Times New Roman" w:cs="Times New Roman"/>
                <w:b/>
                <w:bCs/>
                <w:color w:val="auto"/>
                <w:sz w:val="28"/>
                <w:szCs w:val="28"/>
                <w:lang w:val="en-US" w:eastAsia="en-US" w:bidi="ar-SA"/>
              </w:rPr>
            </w:pPr>
            <w:r w:rsidRPr="003C6C16">
              <w:rPr>
                <w:rFonts w:ascii="Times New Roman" w:eastAsia="Arial" w:hAnsi="Times New Roman" w:cs="Times New Roman"/>
                <w:b/>
                <w:bCs/>
                <w:color w:val="auto"/>
                <w:sz w:val="28"/>
                <w:szCs w:val="28"/>
                <w:lang w:val="en-US" w:eastAsia="en-US" w:bidi="ar-SA"/>
              </w:rPr>
              <w:t xml:space="preserve">BÀI 7.  </w:t>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sidRPr="003C6C16">
              <w:rPr>
                <w:rFonts w:ascii="Times New Roman" w:eastAsia="Arial" w:hAnsi="Times New Roman" w:cs="Times New Roman"/>
                <w:b/>
                <w:bCs/>
                <w:color w:val="auto"/>
                <w:sz w:val="28"/>
                <w:szCs w:val="28"/>
                <w:lang w:val="en-US" w:eastAsia="en-US" w:bidi="ar-SA"/>
              </w:rPr>
              <w:t>YÊU THƯƠNG GIA ĐÌNH</w:t>
            </w:r>
            <w:bookmarkEnd w:id="6"/>
            <w:bookmarkEnd w:id="7"/>
            <w:bookmarkEnd w:id="8"/>
            <w:r w:rsidRPr="003C6C16">
              <w:rPr>
                <w:rFonts w:ascii="Times New Roman" w:eastAsia="Arial" w:hAnsi="Times New Roman" w:cs="Times New Roman"/>
                <w:b/>
                <w:bCs/>
                <w:color w:val="auto"/>
                <w:sz w:val="28"/>
                <w:szCs w:val="28"/>
                <w:lang w:val="en-US" w:eastAsia="en-US" w:bidi="ar-SA"/>
              </w:rPr>
              <w:t xml:space="preserve"> (TIẾT 1)</w:t>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t>Số tiết: 15</w:t>
            </w:r>
          </w:p>
          <w:p w14:paraId="5098FFBA" w14:textId="54BA9B00" w:rsidR="00091FA1" w:rsidRPr="003C6C16" w:rsidRDefault="00091FA1" w:rsidP="00091FA1">
            <w:pPr>
              <w:widowControl/>
              <w:spacing w:before="120" w:after="120" w:line="276" w:lineRule="auto"/>
              <w:ind w:right="-720"/>
              <w:jc w:val="both"/>
              <w:rPr>
                <w:rFonts w:ascii="Times New Roman" w:eastAsia="SimSun" w:hAnsi="Times New Roman" w:cs="Times New Roman"/>
                <w:b/>
                <w:sz w:val="28"/>
                <w:szCs w:val="28"/>
                <w:lang w:val="en-US" w:eastAsia="en-US" w:bidi="ar-SA"/>
              </w:rPr>
            </w:pPr>
            <w:r w:rsidRPr="001D660A">
              <w:rPr>
                <w:rFonts w:ascii="Times New Roman" w:eastAsia="SimSun" w:hAnsi="Times New Roman" w:cs="Times New Roman"/>
                <w:b/>
                <w:color w:val="auto"/>
                <w:sz w:val="28"/>
                <w:szCs w:val="28"/>
                <w:lang w:val="nl-NL" w:eastAsia="en-US" w:bidi="ar-SA"/>
              </w:rPr>
              <w:t xml:space="preserve">Thời gian thực hiện: Ngày   </w:t>
            </w:r>
            <w:r>
              <w:rPr>
                <w:rFonts w:ascii="Times New Roman" w:eastAsia="SimSun" w:hAnsi="Times New Roman" w:cs="Times New Roman"/>
                <w:b/>
                <w:color w:val="auto"/>
                <w:sz w:val="28"/>
                <w:szCs w:val="28"/>
                <w:lang w:val="nl-NL" w:eastAsia="en-US" w:bidi="ar-SA"/>
              </w:rPr>
              <w:t>16</w:t>
            </w:r>
            <w:r w:rsidRPr="001D660A">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tháng 12 năm 2024</w:t>
            </w:r>
          </w:p>
          <w:p w14:paraId="18975751" w14:textId="77777777" w:rsidR="00091FA1" w:rsidRPr="003C6C16" w:rsidRDefault="00091FA1" w:rsidP="00091FA1">
            <w:pPr>
              <w:pStyle w:val="ListParagraph"/>
              <w:numPr>
                <w:ilvl w:val="0"/>
                <w:numId w:val="101"/>
              </w:numPr>
              <w:spacing w:after="0"/>
              <w:rPr>
                <w:rFonts w:eastAsia="Times New Roman"/>
                <w:b/>
                <w:sz w:val="28"/>
                <w:szCs w:val="28"/>
              </w:rPr>
            </w:pPr>
            <w:bookmarkStart w:id="9" w:name="bookmark535"/>
            <w:bookmarkEnd w:id="9"/>
            <w:r w:rsidRPr="003C6C16">
              <w:rPr>
                <w:rFonts w:eastAsia="Times New Roman"/>
                <w:b/>
                <w:sz w:val="28"/>
                <w:szCs w:val="28"/>
              </w:rPr>
              <w:t xml:space="preserve">Yêu cầu cần đạt: </w:t>
            </w:r>
          </w:p>
          <w:p w14:paraId="00FD829D" w14:textId="77777777" w:rsidR="00091FA1" w:rsidRPr="001403F9" w:rsidRDefault="00091FA1" w:rsidP="00091FA1">
            <w:pPr>
              <w:spacing w:line="20" w:lineRule="atLeast"/>
              <w:ind w:left="220"/>
              <w:rPr>
                <w:rFonts w:ascii="Times New Roman" w:eastAsia="Times New Roman" w:hAnsi="Times New Roman" w:cs="Times New Roman"/>
                <w:sz w:val="28"/>
                <w:szCs w:val="28"/>
              </w:rPr>
            </w:pPr>
            <w:r w:rsidRPr="001403F9">
              <w:rPr>
                <w:rFonts w:ascii="Times New Roman" w:eastAsia="Times New Roman" w:hAnsi="Times New Roman" w:cs="Times New Roman"/>
                <w:sz w:val="28"/>
                <w:szCs w:val="28"/>
              </w:rPr>
              <w:t>Học xong bài này, HS cần đạt được các yêu cầu sau:</w:t>
            </w:r>
          </w:p>
          <w:p w14:paraId="18887FC1" w14:textId="77777777" w:rsidR="00091FA1" w:rsidRPr="00047D73" w:rsidRDefault="00091FA1" w:rsidP="00091FA1">
            <w:pPr>
              <w:pStyle w:val="ListParagraph"/>
              <w:numPr>
                <w:ilvl w:val="0"/>
                <w:numId w:val="94"/>
              </w:numPr>
              <w:spacing w:after="0" w:line="20" w:lineRule="atLeast"/>
              <w:rPr>
                <w:rFonts w:eastAsia="Times New Roman"/>
                <w:sz w:val="28"/>
                <w:szCs w:val="28"/>
              </w:rPr>
            </w:pPr>
            <w:r w:rsidRPr="00047D73">
              <w:rPr>
                <w:rFonts w:eastAsia="Times New Roman"/>
                <w:sz w:val="28"/>
                <w:szCs w:val="28"/>
              </w:rPr>
              <w:t>Nêu được những biểu hiện của tình yêu thương trong gia đình.</w:t>
            </w:r>
          </w:p>
          <w:p w14:paraId="4799C3DD" w14:textId="77777777" w:rsidR="00091FA1" w:rsidRPr="003C6C16" w:rsidRDefault="00091FA1" w:rsidP="00091FA1">
            <w:pPr>
              <w:spacing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 </w:t>
            </w:r>
            <w:r w:rsidRPr="003C6C16">
              <w:rPr>
                <w:rFonts w:ascii="Times New Roman" w:eastAsia="Times New Roman" w:hAnsi="Times New Roman" w:cs="Times New Roman"/>
                <w:color w:val="auto"/>
                <w:sz w:val="28"/>
                <w:szCs w:val="28"/>
                <w:lang w:val="en-US" w:eastAsia="en-US" w:bidi="ar-SA"/>
              </w:rPr>
              <w:t>Nhận biết được sự cần thiết của tình yêu thương gia đình.</w:t>
            </w:r>
          </w:p>
          <w:p w14:paraId="70FBD5D4" w14:textId="77777777" w:rsidR="00091FA1" w:rsidRPr="003C6C16" w:rsidRDefault="00091FA1" w:rsidP="00091FA1">
            <w:pPr>
              <w:spacing w:line="20" w:lineRule="atLeast"/>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Pr="003C6C16">
              <w:rPr>
                <w:rFonts w:ascii="Times New Roman" w:eastAsia="Times New Roman" w:hAnsi="Times New Roman" w:cs="Times New Roman"/>
                <w:color w:val="auto"/>
                <w:sz w:val="28"/>
                <w:szCs w:val="28"/>
                <w:lang w:val="en-US" w:eastAsia="en-US" w:bidi="ar-SA"/>
              </w:rPr>
              <w:t>- Thực hiện được những việc làm thể hiện tình yêu thương với người thân trong</w:t>
            </w:r>
            <w:r>
              <w:rPr>
                <w:rFonts w:ascii="Times New Roman" w:eastAsia="Times New Roman" w:hAnsi="Times New Roman" w:cs="Times New Roman"/>
                <w:color w:val="auto"/>
                <w:sz w:val="28"/>
                <w:szCs w:val="28"/>
                <w:lang w:val="en-US" w:eastAsia="en-US" w:bidi="ar-SA"/>
              </w:rPr>
              <w:t xml:space="preserve"> </w:t>
            </w:r>
            <w:r w:rsidRPr="003C6C16">
              <w:rPr>
                <w:rFonts w:ascii="Times New Roman" w:eastAsia="Times New Roman" w:hAnsi="Times New Roman" w:cs="Times New Roman"/>
                <w:color w:val="auto"/>
                <w:sz w:val="28"/>
                <w:szCs w:val="28"/>
                <w:lang w:val="en-US" w:eastAsia="en-US" w:bidi="ar-SA"/>
              </w:rPr>
              <w:t>gia đình.</w:t>
            </w:r>
          </w:p>
          <w:p w14:paraId="084714C3" w14:textId="77777777" w:rsidR="00091FA1" w:rsidRDefault="00091FA1" w:rsidP="00091FA1">
            <w:pPr>
              <w:spacing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047D73">
              <w:rPr>
                <w:rFonts w:ascii="Times New Roman" w:eastAsia="Times New Roman" w:hAnsi="Times New Roman" w:cs="Times New Roman"/>
                <w:sz w:val="28"/>
                <w:szCs w:val="28"/>
                <w:lang w:val="en-US"/>
              </w:rPr>
              <w:t xml:space="preserve">- </w:t>
            </w:r>
            <w:r w:rsidRPr="00047D73">
              <w:rPr>
                <w:rFonts w:ascii="Times New Roman" w:eastAsia="Times New Roman" w:hAnsi="Times New Roman" w:cs="Times New Roman"/>
                <w:sz w:val="28"/>
                <w:szCs w:val="28"/>
              </w:rPr>
              <w:t>Đồng tình với thái độ, hành vi thể hiện tình yêu thương trong gia đình; không đồng tình với thái độ, hành vi không thể hiện tình yêu thương gia đình.</w:t>
            </w:r>
          </w:p>
          <w:p w14:paraId="44C06EC1" w14:textId="77777777" w:rsidR="00091FA1" w:rsidRPr="00091FA1" w:rsidRDefault="00091FA1" w:rsidP="00091FA1">
            <w:pPr>
              <w:spacing w:line="20" w:lineRule="atLeast"/>
              <w:jc w:val="both"/>
              <w:rPr>
                <w:rFonts w:ascii="Times New Roman" w:eastAsia="Times New Roman" w:hAnsi="Times New Roman" w:cs="Times New Roman"/>
                <w:color w:val="FF0000"/>
                <w:sz w:val="28"/>
                <w:szCs w:val="28"/>
                <w:lang w:val="en-US"/>
              </w:rPr>
            </w:pPr>
            <w:r w:rsidRPr="00091FA1">
              <w:rPr>
                <w:rFonts w:ascii="Times New Roman" w:eastAsia="Times New Roman" w:hAnsi="Times New Roman" w:cs="Times New Roman"/>
                <w:color w:val="FF0000"/>
                <w:sz w:val="28"/>
                <w:szCs w:val="28"/>
                <w:lang w:val="en-US"/>
              </w:rPr>
              <w:t xml:space="preserve">*Lồng ghép giáo dục lý tưởng cách mạng, đạo đức, lối sống cho học sinh: </w:t>
            </w:r>
          </w:p>
          <w:p w14:paraId="45B040E9" w14:textId="6A129D16" w:rsidR="00091FA1" w:rsidRPr="00091FA1" w:rsidRDefault="00091FA1" w:rsidP="00091FA1">
            <w:pPr>
              <w:spacing w:line="20" w:lineRule="atLeast"/>
              <w:jc w:val="both"/>
              <w:rPr>
                <w:rFonts w:ascii="Times New Roman" w:eastAsia="Times New Roman" w:hAnsi="Times New Roman" w:cs="Times New Roman"/>
                <w:color w:val="FF0000"/>
                <w:sz w:val="28"/>
                <w:szCs w:val="28"/>
                <w:lang w:val="en-US"/>
              </w:rPr>
            </w:pPr>
            <w:r w:rsidRPr="00091FA1">
              <w:rPr>
                <w:rFonts w:ascii="Times New Roman" w:eastAsia="Times New Roman" w:hAnsi="Times New Roman" w:cs="Times New Roman"/>
                <w:color w:val="FF0000"/>
                <w:sz w:val="28"/>
                <w:szCs w:val="28"/>
                <w:lang w:val="en-US"/>
              </w:rPr>
              <w:t>+Nêu được những biểu hiện của tình yêu thương trong gia đình em.</w:t>
            </w:r>
          </w:p>
          <w:p w14:paraId="630BA1B0" w14:textId="42B30D50" w:rsidR="00091FA1" w:rsidRPr="00091FA1" w:rsidRDefault="00091FA1" w:rsidP="00091FA1">
            <w:pPr>
              <w:spacing w:line="20" w:lineRule="atLeast"/>
              <w:jc w:val="both"/>
              <w:rPr>
                <w:rFonts w:ascii="Times New Roman" w:eastAsia="Times New Roman" w:hAnsi="Times New Roman" w:cs="Times New Roman"/>
                <w:color w:val="FF0000"/>
                <w:sz w:val="28"/>
                <w:szCs w:val="28"/>
                <w:lang w:val="en-US"/>
              </w:rPr>
            </w:pPr>
            <w:r w:rsidRPr="00091FA1">
              <w:rPr>
                <w:rFonts w:ascii="Times New Roman" w:eastAsia="Times New Roman" w:hAnsi="Times New Roman" w:cs="Times New Roman"/>
                <w:color w:val="FF0000"/>
                <w:sz w:val="28"/>
                <w:szCs w:val="28"/>
                <w:lang w:val="en-US"/>
              </w:rPr>
              <w:t>+ Nhận biết được sự cần thiết của tình yêu thương gia đình.</w:t>
            </w:r>
          </w:p>
          <w:p w14:paraId="0366E101" w14:textId="1FE8802D" w:rsidR="00091FA1" w:rsidRPr="00091FA1" w:rsidRDefault="00091FA1" w:rsidP="00091FA1">
            <w:pPr>
              <w:spacing w:line="20" w:lineRule="atLeast"/>
              <w:jc w:val="both"/>
              <w:rPr>
                <w:rFonts w:ascii="Times New Roman" w:eastAsia="Times New Roman" w:hAnsi="Times New Roman" w:cs="Times New Roman"/>
                <w:color w:val="FF0000"/>
                <w:sz w:val="28"/>
                <w:szCs w:val="28"/>
                <w:lang w:val="en-US"/>
              </w:rPr>
            </w:pPr>
            <w:r w:rsidRPr="00091FA1">
              <w:rPr>
                <w:rFonts w:ascii="Times New Roman" w:eastAsia="Times New Roman" w:hAnsi="Times New Roman" w:cs="Times New Roman"/>
                <w:color w:val="FF0000"/>
                <w:sz w:val="28"/>
                <w:szCs w:val="28"/>
                <w:lang w:val="en-US"/>
              </w:rPr>
              <w:t>+Thực hiện được những việc làm thể hiện tình yêu thương người thân trong gia đình.</w:t>
            </w:r>
          </w:p>
          <w:p w14:paraId="29F4424D" w14:textId="77777777" w:rsidR="00091FA1" w:rsidRPr="003C6C16" w:rsidRDefault="00091FA1" w:rsidP="00091FA1">
            <w:pPr>
              <w:pStyle w:val="ListParagraph"/>
              <w:numPr>
                <w:ilvl w:val="0"/>
                <w:numId w:val="101"/>
              </w:numPr>
              <w:tabs>
                <w:tab w:val="left" w:pos="426"/>
              </w:tabs>
              <w:spacing w:after="0" w:line="20" w:lineRule="atLeast"/>
              <w:rPr>
                <w:rFonts w:eastAsia="Times New Roman"/>
                <w:sz w:val="28"/>
                <w:szCs w:val="28"/>
              </w:rPr>
            </w:pPr>
            <w:bookmarkStart w:id="10" w:name="bookmark536"/>
            <w:bookmarkEnd w:id="10"/>
            <w:r>
              <w:rPr>
                <w:rFonts w:eastAsia="Times New Roman"/>
                <w:b/>
                <w:bCs/>
                <w:sz w:val="28"/>
                <w:szCs w:val="28"/>
              </w:rPr>
              <w:t>Đồ dùng dạy học:</w:t>
            </w:r>
          </w:p>
          <w:p w14:paraId="1AA04610" w14:textId="77777777" w:rsidR="00091FA1" w:rsidRPr="001403F9" w:rsidRDefault="00091FA1" w:rsidP="00091FA1">
            <w:pPr>
              <w:tabs>
                <w:tab w:val="left" w:pos="426"/>
              </w:tabs>
              <w:spacing w:line="20" w:lineRule="atLeast"/>
              <w:ind w:left="220"/>
              <w:rPr>
                <w:rFonts w:ascii="Times New Roman" w:eastAsia="Times New Roman" w:hAnsi="Times New Roman" w:cs="Times New Roman"/>
                <w:sz w:val="28"/>
                <w:szCs w:val="28"/>
              </w:rPr>
            </w:pPr>
            <w:r w:rsidRPr="001403F9">
              <w:rPr>
                <w:rFonts w:ascii="Times New Roman" w:eastAsia="Times New Roman" w:hAnsi="Times New Roman" w:cs="Times New Roman"/>
                <w:b/>
                <w:bCs/>
                <w:sz w:val="28"/>
                <w:szCs w:val="28"/>
              </w:rPr>
              <w:t>GV:</w:t>
            </w:r>
          </w:p>
          <w:p w14:paraId="11AC8F3C" w14:textId="77777777" w:rsidR="00091FA1" w:rsidRPr="003C6C16" w:rsidRDefault="00091FA1" w:rsidP="00091FA1">
            <w:pPr>
              <w:numPr>
                <w:ilvl w:val="0"/>
                <w:numId w:val="96"/>
              </w:numPr>
              <w:tabs>
                <w:tab w:val="left" w:pos="550"/>
              </w:tabs>
              <w:spacing w:line="20" w:lineRule="atLeast"/>
              <w:rPr>
                <w:rFonts w:ascii="Times New Roman" w:eastAsia="Times New Roman" w:hAnsi="Times New Roman" w:cs="Times New Roman"/>
                <w:color w:val="auto"/>
                <w:sz w:val="28"/>
                <w:szCs w:val="28"/>
                <w:lang w:val="en-US" w:eastAsia="en-US" w:bidi="ar-SA"/>
              </w:rPr>
            </w:pPr>
            <w:bookmarkStart w:id="11" w:name="bookmark537"/>
            <w:bookmarkStart w:id="12" w:name="bookmark538"/>
            <w:bookmarkEnd w:id="11"/>
            <w:bookmarkEnd w:id="12"/>
            <w:r w:rsidRPr="003C6C16">
              <w:rPr>
                <w:rFonts w:ascii="Times New Roman" w:eastAsia="Times New Roman" w:hAnsi="Times New Roman" w:cs="Times New Roman"/>
                <w:color w:val="auto"/>
                <w:sz w:val="28"/>
                <w:szCs w:val="28"/>
                <w:lang w:val="en-US" w:eastAsia="en-US" w:bidi="ar-SA"/>
              </w:rPr>
              <w:t xml:space="preserve">Tranh “Gia đình nhà gà”; các tranh SGK </w:t>
            </w:r>
            <w:r w:rsidRPr="003C6C16">
              <w:rPr>
                <w:rFonts w:ascii="Times New Roman" w:eastAsia="Times New Roman" w:hAnsi="Times New Roman" w:cs="Times New Roman"/>
                <w:i/>
                <w:iCs/>
                <w:color w:val="auto"/>
                <w:sz w:val="28"/>
                <w:szCs w:val="28"/>
                <w:lang w:val="en-US" w:eastAsia="en-US" w:bidi="ar-SA"/>
              </w:rPr>
              <w:t>Đạo đức 1,</w:t>
            </w:r>
            <w:r w:rsidRPr="003C6C16">
              <w:rPr>
                <w:rFonts w:ascii="Times New Roman" w:eastAsia="Times New Roman" w:hAnsi="Times New Roman" w:cs="Times New Roman"/>
                <w:color w:val="auto"/>
                <w:sz w:val="28"/>
                <w:szCs w:val="28"/>
                <w:lang w:val="en-US" w:eastAsia="en-US" w:bidi="ar-SA"/>
              </w:rPr>
              <w:t xml:space="preserve"> trang 35, 36 phóng to.</w:t>
            </w:r>
          </w:p>
          <w:p w14:paraId="23FFA5D9" w14:textId="0DB2F9C9" w:rsidR="00091FA1" w:rsidRPr="003C6C16" w:rsidRDefault="00091FA1" w:rsidP="00091FA1">
            <w:pPr>
              <w:numPr>
                <w:ilvl w:val="0"/>
                <w:numId w:val="96"/>
              </w:numPr>
              <w:tabs>
                <w:tab w:val="left" w:pos="550"/>
              </w:tabs>
              <w:spacing w:line="20" w:lineRule="atLeast"/>
              <w:rPr>
                <w:rFonts w:ascii="Times New Roman" w:eastAsia="Times New Roman" w:hAnsi="Times New Roman" w:cs="Times New Roman"/>
                <w:color w:val="auto"/>
                <w:sz w:val="28"/>
                <w:szCs w:val="28"/>
                <w:lang w:val="en-US" w:eastAsia="en-US" w:bidi="ar-SA"/>
              </w:rPr>
            </w:pPr>
            <w:bookmarkStart w:id="13" w:name="bookmark539"/>
            <w:bookmarkEnd w:id="13"/>
            <w:r w:rsidRPr="003C6C16">
              <w:rPr>
                <w:rFonts w:ascii="Times New Roman" w:eastAsia="Times New Roman" w:hAnsi="Times New Roman" w:cs="Times New Roman"/>
                <w:color w:val="auto"/>
                <w:sz w:val="28"/>
                <w:szCs w:val="28"/>
                <w:lang w:val="en-US" w:eastAsia="en-US" w:bidi="ar-SA"/>
              </w:rPr>
              <w:t>Máy chiếu đa năng, máy tính,</w:t>
            </w:r>
            <w:r w:rsidR="00851FC4">
              <w:rPr>
                <w:rFonts w:ascii="Times New Roman" w:eastAsia="Times New Roman" w:hAnsi="Times New Roman" w:cs="Times New Roman"/>
                <w:color w:val="auto"/>
                <w:sz w:val="28"/>
                <w:szCs w:val="28"/>
                <w:lang w:val="en-US" w:eastAsia="en-US" w:bidi="ar-SA"/>
              </w:rPr>
              <w:t xml:space="preserve"> </w:t>
            </w:r>
            <w:r w:rsidRPr="003C6C16">
              <w:rPr>
                <w:rFonts w:ascii="Times New Roman" w:eastAsia="Times New Roman" w:hAnsi="Times New Roman" w:cs="Times New Roman"/>
                <w:color w:val="auto"/>
                <w:sz w:val="28"/>
                <w:szCs w:val="28"/>
                <w:lang w:val="en-US" w:eastAsia="en-US" w:bidi="ar-SA"/>
              </w:rPr>
              <w:t>... (nếu có).</w:t>
            </w:r>
          </w:p>
          <w:p w14:paraId="218A4063" w14:textId="77777777" w:rsidR="00091FA1" w:rsidRPr="003C6C16" w:rsidRDefault="00091FA1" w:rsidP="00091FA1">
            <w:pPr>
              <w:numPr>
                <w:ilvl w:val="0"/>
                <w:numId w:val="96"/>
              </w:numPr>
              <w:tabs>
                <w:tab w:val="left" w:pos="550"/>
              </w:tabs>
              <w:spacing w:line="20" w:lineRule="atLeast"/>
              <w:rPr>
                <w:rFonts w:ascii="Times New Roman" w:eastAsia="Times New Roman" w:hAnsi="Times New Roman" w:cs="Times New Roman"/>
                <w:color w:val="auto"/>
                <w:sz w:val="28"/>
                <w:szCs w:val="28"/>
                <w:lang w:val="en-US" w:eastAsia="en-US" w:bidi="ar-SA"/>
              </w:rPr>
            </w:pPr>
            <w:bookmarkStart w:id="14" w:name="bookmark540"/>
            <w:bookmarkEnd w:id="14"/>
            <w:r w:rsidRPr="003C6C16">
              <w:rPr>
                <w:rFonts w:ascii="Times New Roman" w:eastAsia="Times New Roman" w:hAnsi="Times New Roman" w:cs="Times New Roman"/>
                <w:color w:val="auto"/>
                <w:sz w:val="28"/>
                <w:szCs w:val="28"/>
                <w:lang w:val="en-US" w:eastAsia="en-US" w:bidi="ar-SA"/>
              </w:rPr>
              <w:t>Mẫu “Giỏ yêu thương”.</w:t>
            </w:r>
          </w:p>
          <w:p w14:paraId="4FD4E58A" w14:textId="77777777" w:rsidR="00091FA1" w:rsidRPr="003C6C16" w:rsidRDefault="00091FA1" w:rsidP="00091FA1">
            <w:pPr>
              <w:tabs>
                <w:tab w:val="left" w:pos="550"/>
              </w:tabs>
              <w:spacing w:line="20" w:lineRule="atLeast"/>
              <w:ind w:left="220"/>
              <w:rPr>
                <w:rFonts w:ascii="Times New Roman" w:eastAsia="Times New Roman" w:hAnsi="Times New Roman" w:cs="Times New Roman"/>
                <w:color w:val="auto"/>
                <w:sz w:val="28"/>
                <w:szCs w:val="28"/>
                <w:lang w:val="en-US" w:eastAsia="en-US" w:bidi="ar-SA"/>
              </w:rPr>
            </w:pPr>
            <w:r w:rsidRPr="003C6C16">
              <w:rPr>
                <w:rFonts w:ascii="Times New Roman" w:eastAsia="Times New Roman" w:hAnsi="Times New Roman" w:cs="Times New Roman"/>
                <w:b/>
                <w:color w:val="auto"/>
                <w:sz w:val="28"/>
                <w:szCs w:val="28"/>
                <w:lang w:val="en-US" w:eastAsia="en-US" w:bidi="ar-SA"/>
              </w:rPr>
              <w:t xml:space="preserve"> HS</w:t>
            </w:r>
            <w:r w:rsidRPr="003C6C16">
              <w:rPr>
                <w:rFonts w:ascii="Times New Roman" w:eastAsia="Times New Roman" w:hAnsi="Times New Roman" w:cs="Times New Roman"/>
                <w:color w:val="auto"/>
                <w:sz w:val="28"/>
                <w:szCs w:val="28"/>
                <w:lang w:val="en-US" w:eastAsia="en-US" w:bidi="ar-SA"/>
              </w:rPr>
              <w:t>: VBT Đạo đức 1</w:t>
            </w:r>
          </w:p>
          <w:p w14:paraId="3576B53A" w14:textId="77777777" w:rsidR="00091FA1" w:rsidRPr="001403F9" w:rsidRDefault="00091FA1" w:rsidP="00091FA1">
            <w:pPr>
              <w:pStyle w:val="ListParagraph"/>
              <w:numPr>
                <w:ilvl w:val="0"/>
                <w:numId w:val="101"/>
              </w:numPr>
              <w:tabs>
                <w:tab w:val="left" w:pos="522"/>
              </w:tabs>
              <w:rPr>
                <w:rFonts w:eastAsia="Times New Roman"/>
                <w:b/>
                <w:sz w:val="28"/>
                <w:szCs w:val="28"/>
              </w:rPr>
            </w:pPr>
            <w:bookmarkStart w:id="15" w:name="bookmark541"/>
            <w:bookmarkEnd w:id="15"/>
            <w:r w:rsidRPr="001403F9">
              <w:rPr>
                <w:rFonts w:eastAsia="Times New Roman"/>
                <w:b/>
                <w:sz w:val="28"/>
                <w:szCs w:val="28"/>
              </w:rPr>
              <w:t>Các hoạt động dạy học chủ yếu</w:t>
            </w:r>
          </w:p>
          <w:tbl>
            <w:tblPr>
              <w:tblStyle w:val="TableGrid2"/>
              <w:tblW w:w="9965" w:type="dxa"/>
              <w:tblLook w:val="04A0" w:firstRow="1" w:lastRow="0" w:firstColumn="1" w:lastColumn="0" w:noHBand="0" w:noVBand="1"/>
            </w:tblPr>
            <w:tblGrid>
              <w:gridCol w:w="5424"/>
              <w:gridCol w:w="538"/>
              <w:gridCol w:w="375"/>
              <w:gridCol w:w="3628"/>
            </w:tblGrid>
            <w:tr w:rsidR="00091FA1" w:rsidRPr="003C6C16" w14:paraId="1E54B654" w14:textId="77777777" w:rsidTr="00091FA1">
              <w:trPr>
                <w:trHeight w:val="408"/>
              </w:trPr>
              <w:tc>
                <w:tcPr>
                  <w:tcW w:w="5424" w:type="dxa"/>
                  <w:tcBorders>
                    <w:bottom w:val="single" w:sz="4" w:space="0" w:color="auto"/>
                  </w:tcBorders>
                </w:tcPr>
                <w:p w14:paraId="26134099" w14:textId="77777777" w:rsidR="00091FA1" w:rsidRPr="001D660A" w:rsidRDefault="00091FA1" w:rsidP="00091FA1">
                  <w:pPr>
                    <w:tabs>
                      <w:tab w:val="left" w:pos="4320"/>
                    </w:tabs>
                    <w:spacing w:after="120" w:line="276" w:lineRule="auto"/>
                    <w:jc w:val="center"/>
                    <w:rPr>
                      <w:rFonts w:ascii="Times New Roman" w:eastAsia="SimSun" w:hAnsi="Times New Roman"/>
                      <w:b/>
                      <w:color w:val="auto"/>
                      <w:sz w:val="28"/>
                      <w:szCs w:val="28"/>
                      <w:lang w:val="en-US"/>
                    </w:rPr>
                  </w:pPr>
                  <w:r w:rsidRPr="001D660A">
                    <w:rPr>
                      <w:rFonts w:ascii="Times New Roman" w:eastAsia="SimSun" w:hAnsi="Times New Roman"/>
                      <w:b/>
                      <w:color w:val="auto"/>
                      <w:sz w:val="28"/>
                      <w:szCs w:val="28"/>
                      <w:lang w:val="en-US"/>
                    </w:rPr>
                    <w:t>HOẠT ĐỘNG CỦA GV</w:t>
                  </w:r>
                </w:p>
              </w:tc>
              <w:tc>
                <w:tcPr>
                  <w:tcW w:w="4541" w:type="dxa"/>
                  <w:gridSpan w:val="3"/>
                  <w:tcBorders>
                    <w:bottom w:val="single" w:sz="4" w:space="0" w:color="auto"/>
                  </w:tcBorders>
                </w:tcPr>
                <w:p w14:paraId="4BA1EED8" w14:textId="77777777" w:rsidR="00091FA1" w:rsidRPr="001D660A" w:rsidRDefault="00091FA1" w:rsidP="00091FA1">
                  <w:pPr>
                    <w:tabs>
                      <w:tab w:val="left" w:pos="4320"/>
                    </w:tabs>
                    <w:spacing w:after="120" w:line="276" w:lineRule="auto"/>
                    <w:jc w:val="center"/>
                    <w:rPr>
                      <w:rFonts w:ascii="Times New Roman" w:eastAsia="SimSun" w:hAnsi="Times New Roman"/>
                      <w:b/>
                      <w:color w:val="auto"/>
                      <w:sz w:val="28"/>
                      <w:szCs w:val="28"/>
                      <w:lang w:val="en-US"/>
                    </w:rPr>
                  </w:pPr>
                  <w:r w:rsidRPr="001D660A">
                    <w:rPr>
                      <w:rFonts w:ascii="Times New Roman" w:eastAsia="SimSun" w:hAnsi="Times New Roman"/>
                      <w:b/>
                      <w:color w:val="auto"/>
                      <w:sz w:val="28"/>
                      <w:szCs w:val="28"/>
                      <w:lang w:val="en-US"/>
                    </w:rPr>
                    <w:t>HOẠT ĐỘNG CỦA HS</w:t>
                  </w:r>
                </w:p>
              </w:tc>
            </w:tr>
            <w:tr w:rsidR="00091FA1" w:rsidRPr="003C6C16" w14:paraId="5604E0D7" w14:textId="77777777" w:rsidTr="00091FA1">
              <w:trPr>
                <w:trHeight w:val="408"/>
              </w:trPr>
              <w:tc>
                <w:tcPr>
                  <w:tcW w:w="5424" w:type="dxa"/>
                  <w:tcBorders>
                    <w:bottom w:val="nil"/>
                  </w:tcBorders>
                </w:tcPr>
                <w:p w14:paraId="32E37089" w14:textId="77777777" w:rsidR="00091FA1" w:rsidRPr="003C6C16" w:rsidRDefault="00091FA1" w:rsidP="00091FA1">
                  <w:pPr>
                    <w:keepNext/>
                    <w:keepLines/>
                    <w:spacing w:after="100"/>
                    <w:outlineLvl w:val="1"/>
                    <w:rPr>
                      <w:rFonts w:ascii="Times New Roman" w:eastAsia="Times New Roman" w:hAnsi="Times New Roman"/>
                      <w:b/>
                      <w:bCs/>
                      <w:color w:val="auto"/>
                      <w:sz w:val="28"/>
                      <w:szCs w:val="28"/>
                      <w:lang w:val="en-US"/>
                    </w:rPr>
                  </w:pPr>
                  <w:r w:rsidRPr="003C6C16">
                    <w:rPr>
                      <w:rFonts w:ascii="Times New Roman" w:eastAsia="Times New Roman" w:hAnsi="Times New Roman"/>
                      <w:b/>
                      <w:bCs/>
                      <w:color w:val="auto"/>
                      <w:sz w:val="28"/>
                      <w:szCs w:val="28"/>
                      <w:lang w:val="en-US"/>
                    </w:rPr>
                    <w:t>1. Khởi động: 5 phút</w:t>
                  </w:r>
                </w:p>
              </w:tc>
              <w:tc>
                <w:tcPr>
                  <w:tcW w:w="4541" w:type="dxa"/>
                  <w:gridSpan w:val="3"/>
                  <w:tcBorders>
                    <w:bottom w:val="nil"/>
                  </w:tcBorders>
                </w:tcPr>
                <w:p w14:paraId="5A60FE33" w14:textId="77777777" w:rsidR="00091FA1" w:rsidRPr="003C6C16" w:rsidRDefault="00091FA1" w:rsidP="00091FA1">
                  <w:pPr>
                    <w:tabs>
                      <w:tab w:val="left" w:pos="522"/>
                    </w:tabs>
                    <w:spacing w:after="240"/>
                    <w:jc w:val="center"/>
                    <w:rPr>
                      <w:rFonts w:ascii="Times New Roman" w:hAnsi="Times New Roman"/>
                      <w:b/>
                      <w:color w:val="auto"/>
                      <w:sz w:val="28"/>
                      <w:szCs w:val="28"/>
                      <w:lang w:val="nl-NL"/>
                    </w:rPr>
                  </w:pPr>
                </w:p>
              </w:tc>
            </w:tr>
            <w:tr w:rsidR="00091FA1" w:rsidRPr="003C6C16" w14:paraId="646F8E7C" w14:textId="77777777" w:rsidTr="00091FA1">
              <w:trPr>
                <w:trHeight w:val="408"/>
              </w:trPr>
              <w:tc>
                <w:tcPr>
                  <w:tcW w:w="5424" w:type="dxa"/>
                  <w:tcBorders>
                    <w:top w:val="nil"/>
                    <w:bottom w:val="single" w:sz="4" w:space="0" w:color="auto"/>
                  </w:tcBorders>
                </w:tcPr>
                <w:p w14:paraId="14326AAE" w14:textId="77777777" w:rsidR="00091FA1" w:rsidRPr="001403F9" w:rsidRDefault="00091FA1" w:rsidP="00091FA1">
                  <w:pPr>
                    <w:numPr>
                      <w:ilvl w:val="0"/>
                      <w:numId w:val="96"/>
                    </w:numPr>
                    <w:tabs>
                      <w:tab w:val="left" w:pos="522"/>
                    </w:tabs>
                    <w:spacing w:after="100"/>
                    <w:rPr>
                      <w:rFonts w:ascii="Times New Roman" w:eastAsia="Times New Roman" w:hAnsi="Times New Roman"/>
                      <w:color w:val="auto"/>
                      <w:sz w:val="28"/>
                      <w:szCs w:val="28"/>
                      <w:lang w:val="en-US"/>
                    </w:rPr>
                  </w:pPr>
                  <w:bookmarkStart w:id="16" w:name="bookmark545"/>
                  <w:bookmarkEnd w:id="16"/>
                  <w:r w:rsidRPr="003C6C16">
                    <w:rPr>
                      <w:rFonts w:ascii="Times New Roman" w:eastAsia="Times New Roman" w:hAnsi="Times New Roman"/>
                      <w:color w:val="auto"/>
                      <w:sz w:val="28"/>
                      <w:szCs w:val="28"/>
                      <w:lang w:val="en-US"/>
                    </w:rPr>
                    <w:t>GV tổ chức cho cả lớp hát bài “Cả nhà thương nhau” - Nhạc và lời: Phan Văn Minh.</w:t>
                  </w:r>
                </w:p>
              </w:tc>
              <w:tc>
                <w:tcPr>
                  <w:tcW w:w="4541" w:type="dxa"/>
                  <w:gridSpan w:val="3"/>
                  <w:tcBorders>
                    <w:top w:val="nil"/>
                  </w:tcBorders>
                </w:tcPr>
                <w:p w14:paraId="6D334F21" w14:textId="77777777" w:rsidR="00091FA1" w:rsidRPr="003C6C16" w:rsidRDefault="00091FA1" w:rsidP="00091FA1">
                  <w:pPr>
                    <w:tabs>
                      <w:tab w:val="left" w:pos="522"/>
                    </w:tabs>
                    <w:spacing w:after="240"/>
                    <w:rPr>
                      <w:rFonts w:ascii="Times New Roman" w:hAnsi="Times New Roman"/>
                      <w:color w:val="auto"/>
                      <w:sz w:val="28"/>
                      <w:szCs w:val="28"/>
                      <w:lang w:val="nl-NL"/>
                    </w:rPr>
                  </w:pPr>
                  <w:r w:rsidRPr="003C6C16">
                    <w:rPr>
                      <w:rFonts w:ascii="Times New Roman" w:hAnsi="Times New Roman"/>
                      <w:color w:val="auto"/>
                      <w:sz w:val="28"/>
                      <w:szCs w:val="28"/>
                      <w:lang w:val="nl-NL"/>
                    </w:rPr>
                    <w:t>-HS hát</w:t>
                  </w:r>
                </w:p>
              </w:tc>
            </w:tr>
            <w:tr w:rsidR="00091FA1" w:rsidRPr="003C6C16" w14:paraId="0931F9E6" w14:textId="77777777" w:rsidTr="00DA0722">
              <w:trPr>
                <w:trHeight w:val="1434"/>
              </w:trPr>
              <w:tc>
                <w:tcPr>
                  <w:tcW w:w="5424" w:type="dxa"/>
                  <w:tcBorders>
                    <w:bottom w:val="nil"/>
                  </w:tcBorders>
                </w:tcPr>
                <w:p w14:paraId="26BA21A9" w14:textId="77777777" w:rsidR="00091FA1" w:rsidRPr="003C6C16" w:rsidRDefault="00091FA1" w:rsidP="00091FA1">
                  <w:pPr>
                    <w:numPr>
                      <w:ilvl w:val="0"/>
                      <w:numId w:val="96"/>
                    </w:numPr>
                    <w:tabs>
                      <w:tab w:val="left" w:pos="545"/>
                    </w:tabs>
                    <w:spacing w:after="100"/>
                    <w:rPr>
                      <w:rFonts w:ascii="Times New Roman" w:eastAsia="Times New Roman" w:hAnsi="Times New Roman"/>
                      <w:color w:val="auto"/>
                      <w:sz w:val="28"/>
                      <w:szCs w:val="28"/>
                      <w:lang w:val="en-US"/>
                    </w:rPr>
                  </w:pPr>
                  <w:bookmarkStart w:id="17" w:name="bookmark546"/>
                  <w:bookmarkEnd w:id="17"/>
                  <w:r w:rsidRPr="003C6C16">
                    <w:rPr>
                      <w:rFonts w:ascii="Times New Roman" w:eastAsia="Times New Roman" w:hAnsi="Times New Roman"/>
                      <w:color w:val="auto"/>
                      <w:sz w:val="28"/>
                      <w:szCs w:val="28"/>
                      <w:lang w:val="en-US"/>
                    </w:rPr>
                    <w:t>GV nêu câu hỏi: Bài hát nói về điều gì?</w:t>
                  </w:r>
                </w:p>
                <w:p w14:paraId="4DAA187A" w14:textId="346A6F56" w:rsidR="00091FA1" w:rsidRPr="00D332AF" w:rsidRDefault="00091FA1" w:rsidP="00091FA1">
                  <w:pPr>
                    <w:numPr>
                      <w:ilvl w:val="0"/>
                      <w:numId w:val="96"/>
                    </w:numPr>
                    <w:tabs>
                      <w:tab w:val="left" w:pos="522"/>
                    </w:tabs>
                    <w:spacing w:after="660"/>
                    <w:rPr>
                      <w:rFonts w:ascii="Times New Roman" w:eastAsia="Times New Roman" w:hAnsi="Times New Roman"/>
                      <w:color w:val="auto"/>
                      <w:sz w:val="28"/>
                      <w:szCs w:val="28"/>
                      <w:lang w:val="en-US"/>
                    </w:rPr>
                  </w:pPr>
                  <w:bookmarkStart w:id="18" w:name="bookmark547"/>
                  <w:bookmarkStart w:id="19" w:name="bookmark548"/>
                  <w:bookmarkEnd w:id="18"/>
                  <w:bookmarkEnd w:id="19"/>
                  <w:r w:rsidRPr="003C6C16">
                    <w:rPr>
                      <w:rFonts w:ascii="Times New Roman" w:eastAsia="Times New Roman" w:hAnsi="Times New Roman"/>
                      <w:color w:val="auto"/>
                      <w:sz w:val="28"/>
                      <w:szCs w:val="28"/>
                      <w:lang w:val="en-US"/>
                    </w:rPr>
                    <w:t>GV tóm tắt ý kiến của HS và dẫn dắt vào bà</w:t>
                  </w:r>
                  <w:r>
                    <w:rPr>
                      <w:rFonts w:ascii="Times New Roman" w:eastAsia="Times New Roman" w:hAnsi="Times New Roman"/>
                      <w:color w:val="auto"/>
                      <w:sz w:val="28"/>
                      <w:szCs w:val="28"/>
                      <w:lang w:val="en-US"/>
                    </w:rPr>
                    <w:t>i</w:t>
                  </w:r>
                  <w:r w:rsidRPr="003C6C16">
                    <w:rPr>
                      <w:rFonts w:ascii="Times New Roman" w:eastAsia="Times New Roman" w:hAnsi="Times New Roman"/>
                      <w:color w:val="auto"/>
                      <w:sz w:val="28"/>
                      <w:szCs w:val="28"/>
                      <w:lang w:val="en-US"/>
                    </w:rPr>
                    <w:t xml:space="preserve"> học</w:t>
                  </w:r>
                </w:p>
              </w:tc>
              <w:tc>
                <w:tcPr>
                  <w:tcW w:w="4541" w:type="dxa"/>
                  <w:gridSpan w:val="3"/>
                </w:tcPr>
                <w:p w14:paraId="15E51DA0" w14:textId="77777777" w:rsidR="00091FA1" w:rsidRDefault="00091FA1" w:rsidP="00091FA1">
                  <w:pPr>
                    <w:tabs>
                      <w:tab w:val="left" w:pos="545"/>
                    </w:tabs>
                    <w:spacing w:after="100"/>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phát biểu ý kiến.</w:t>
                  </w:r>
                </w:p>
                <w:p w14:paraId="1179D01F" w14:textId="77777777" w:rsidR="00091FA1" w:rsidRPr="00091FA1" w:rsidRDefault="00091FA1" w:rsidP="00091FA1">
                  <w:pPr>
                    <w:rPr>
                      <w:rFonts w:ascii="Times New Roman" w:eastAsia="Times New Roman" w:hAnsi="Times New Roman"/>
                      <w:sz w:val="28"/>
                      <w:szCs w:val="28"/>
                      <w:lang w:val="en-US"/>
                    </w:rPr>
                  </w:pPr>
                </w:p>
              </w:tc>
            </w:tr>
            <w:tr w:rsidR="00091FA1" w:rsidRPr="003C6C16" w14:paraId="786B118D" w14:textId="77777777" w:rsidTr="00091FA1">
              <w:tc>
                <w:tcPr>
                  <w:tcW w:w="9965" w:type="dxa"/>
                  <w:gridSpan w:val="4"/>
                </w:tcPr>
                <w:p w14:paraId="5D4CAEB7" w14:textId="77777777" w:rsidR="00091FA1" w:rsidRPr="001403F9" w:rsidRDefault="00091FA1" w:rsidP="00091FA1">
                  <w:pPr>
                    <w:pStyle w:val="ListParagraph"/>
                    <w:numPr>
                      <w:ilvl w:val="0"/>
                      <w:numId w:val="102"/>
                    </w:numPr>
                    <w:tabs>
                      <w:tab w:val="left" w:pos="522"/>
                    </w:tabs>
                    <w:spacing w:after="0"/>
                    <w:rPr>
                      <w:rFonts w:eastAsia="Times New Roman"/>
                      <w:b/>
                      <w:sz w:val="28"/>
                      <w:szCs w:val="28"/>
                    </w:rPr>
                  </w:pPr>
                  <w:r>
                    <w:rPr>
                      <w:rFonts w:eastAsia="Times New Roman"/>
                      <w:b/>
                      <w:sz w:val="28"/>
                      <w:szCs w:val="28"/>
                    </w:rPr>
                    <w:t>Hình thành kiến thức mới</w:t>
                  </w:r>
                  <w:r w:rsidRPr="001403F9">
                    <w:rPr>
                      <w:rFonts w:eastAsia="Times New Roman"/>
                      <w:b/>
                      <w:sz w:val="28"/>
                      <w:szCs w:val="28"/>
                    </w:rPr>
                    <w:t>: 25 phút</w:t>
                  </w:r>
                </w:p>
                <w:p w14:paraId="61D78B3A" w14:textId="77777777" w:rsidR="00091FA1" w:rsidRPr="003C6C16" w:rsidRDefault="00091FA1" w:rsidP="00091FA1">
                  <w:pPr>
                    <w:tabs>
                      <w:tab w:val="left" w:pos="522"/>
                    </w:tabs>
                    <w:ind w:left="360"/>
                    <w:rPr>
                      <w:rFonts w:ascii="Times New Roman" w:eastAsia="Times New Roman" w:hAnsi="Times New Roman"/>
                      <w:b/>
                      <w:color w:val="auto"/>
                      <w:sz w:val="28"/>
                      <w:szCs w:val="28"/>
                      <w:lang w:val="en-US"/>
                    </w:rPr>
                  </w:pPr>
                  <w:r w:rsidRPr="003C6C16">
                    <w:rPr>
                      <w:rFonts w:ascii="Times New Roman" w:eastAsia="Times New Roman" w:hAnsi="Times New Roman"/>
                      <w:b/>
                      <w:color w:val="auto"/>
                      <w:sz w:val="28"/>
                      <w:szCs w:val="28"/>
                      <w:lang w:val="en-US"/>
                    </w:rPr>
                    <w:t>2.1.Khám phá</w:t>
                  </w:r>
                </w:p>
                <w:p w14:paraId="25052DBA" w14:textId="77777777" w:rsidR="00091FA1" w:rsidRPr="003C6C16" w:rsidRDefault="00091FA1" w:rsidP="00091FA1">
                  <w:pPr>
                    <w:keepNext/>
                    <w:keepLines/>
                    <w:outlineLvl w:val="1"/>
                    <w:rPr>
                      <w:rFonts w:ascii="Times New Roman" w:eastAsia="Times New Roman" w:hAnsi="Times New Roman"/>
                      <w:b/>
                      <w:bCs/>
                      <w:color w:val="auto"/>
                      <w:sz w:val="28"/>
                      <w:szCs w:val="28"/>
                      <w:lang w:val="en-US"/>
                    </w:rPr>
                  </w:pPr>
                  <w:r w:rsidRPr="003C6C16">
                    <w:rPr>
                      <w:rFonts w:ascii="Times New Roman" w:eastAsia="Times New Roman" w:hAnsi="Times New Roman"/>
                      <w:b/>
                      <w:color w:val="auto"/>
                      <w:sz w:val="28"/>
                      <w:szCs w:val="28"/>
                      <w:lang w:val="en-US"/>
                    </w:rPr>
                    <w:t>Hoạt động 1: Kể chuyện theo tranh</w:t>
                  </w:r>
                </w:p>
                <w:p w14:paraId="52B8037F" w14:textId="77777777" w:rsidR="00091FA1" w:rsidRPr="003C6C16" w:rsidRDefault="00091FA1" w:rsidP="00091FA1">
                  <w:pPr>
                    <w:spacing w:line="305" w:lineRule="auto"/>
                    <w:ind w:left="220"/>
                    <w:jc w:val="both"/>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t>Mục tiêu:</w:t>
                  </w:r>
                  <w:r w:rsidRPr="003C6C16">
                    <w:rPr>
                      <w:rFonts w:ascii="Times New Roman" w:eastAsia="Times New Roman" w:hAnsi="Times New Roman"/>
                      <w:color w:val="auto"/>
                      <w:sz w:val="28"/>
                      <w:szCs w:val="28"/>
                      <w:lang w:val="en-US"/>
                    </w:rPr>
                    <w:t xml:space="preserve"> HS nhận biết được một biểu hiện của tình yêu thương và biết được anh chị em trong gia đình cần yêu thương nhau. HS được phát triển năng lực tư duy sáng tạo.</w:t>
                  </w:r>
                </w:p>
              </w:tc>
            </w:tr>
            <w:tr w:rsidR="00091FA1" w:rsidRPr="003C6C16" w14:paraId="27043296" w14:textId="77777777" w:rsidTr="00091FA1">
              <w:tc>
                <w:tcPr>
                  <w:tcW w:w="5424" w:type="dxa"/>
                </w:tcPr>
                <w:p w14:paraId="3E8D3613" w14:textId="77777777" w:rsidR="00091FA1" w:rsidRPr="003C6C16" w:rsidRDefault="00091FA1" w:rsidP="00091FA1">
                  <w:pPr>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t>Cách tiến hành:</w:t>
                  </w:r>
                </w:p>
                <w:p w14:paraId="4A604773" w14:textId="77777777" w:rsidR="00091FA1" w:rsidRDefault="00091FA1" w:rsidP="00091FA1">
                  <w:pPr>
                    <w:rPr>
                      <w:rFonts w:ascii="Times New Roman" w:eastAsia="Times New Roman" w:hAnsi="Times New Roman"/>
                      <w:color w:val="auto"/>
                      <w:sz w:val="28"/>
                      <w:szCs w:val="28"/>
                      <w:lang w:val="en-US"/>
                    </w:rPr>
                  </w:pPr>
                  <w:r w:rsidRPr="003C6C16">
                    <w:rPr>
                      <w:rFonts w:ascii="Times New Roman" w:eastAsia="Times New Roman" w:hAnsi="Times New Roman"/>
                      <w:i/>
                      <w:iCs/>
                      <w:color w:val="auto"/>
                      <w:sz w:val="28"/>
                      <w:szCs w:val="28"/>
                      <w:lang w:val="en-US"/>
                    </w:rPr>
                    <w:t>Bước 1:</w:t>
                  </w:r>
                  <w:bookmarkStart w:id="20" w:name="bookmark549"/>
                  <w:bookmarkEnd w:id="20"/>
                </w:p>
                <w:p w14:paraId="6AA1EABB" w14:textId="77777777" w:rsidR="00091FA1" w:rsidRPr="003C6C16" w:rsidRDefault="00091FA1" w:rsidP="00091FA1">
                  <w:pPr>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w:t>
                  </w:r>
                  <w:r w:rsidRPr="003C6C16">
                    <w:rPr>
                      <w:rFonts w:ascii="Times New Roman" w:eastAsia="Times New Roman" w:hAnsi="Times New Roman"/>
                      <w:color w:val="auto"/>
                      <w:sz w:val="28"/>
                      <w:szCs w:val="28"/>
                      <w:lang w:val="en-US"/>
                    </w:rPr>
                    <w:t xml:space="preserve">GV yêu cầu HS xem các tranh trong câu chuyện “Gia đình nhà gà” - SGK </w:t>
                  </w:r>
                  <w:r w:rsidRPr="003C6C16">
                    <w:rPr>
                      <w:rFonts w:ascii="Times New Roman" w:eastAsia="Times New Roman" w:hAnsi="Times New Roman"/>
                      <w:i/>
                      <w:iCs/>
                      <w:color w:val="auto"/>
                      <w:sz w:val="28"/>
                      <w:szCs w:val="28"/>
                      <w:lang w:val="en-US"/>
                    </w:rPr>
                    <w:t>Đạo đức 1,</w:t>
                  </w:r>
                  <w:r w:rsidRPr="003C6C16">
                    <w:rPr>
                      <w:rFonts w:ascii="Times New Roman" w:eastAsia="Times New Roman" w:hAnsi="Times New Roman"/>
                      <w:color w:val="auto"/>
                      <w:sz w:val="28"/>
                      <w:szCs w:val="28"/>
                      <w:lang w:val="en-US"/>
                    </w:rPr>
                    <w:t xml:space="preserve"> trang 34, 35 và kể chuyện theo tranh.</w:t>
                  </w:r>
                </w:p>
                <w:p w14:paraId="60B6ED9C" w14:textId="77777777" w:rsidR="00091FA1" w:rsidRPr="003C6C16" w:rsidRDefault="00091FA1" w:rsidP="00091FA1">
                  <w:pPr>
                    <w:numPr>
                      <w:ilvl w:val="0"/>
                      <w:numId w:val="96"/>
                    </w:numPr>
                    <w:tabs>
                      <w:tab w:val="left" w:pos="330"/>
                    </w:tabs>
                    <w:spacing w:line="276" w:lineRule="auto"/>
                    <w:jc w:val="both"/>
                    <w:rPr>
                      <w:rFonts w:ascii="Times New Roman" w:eastAsia="Times New Roman" w:hAnsi="Times New Roman"/>
                      <w:color w:val="auto"/>
                      <w:sz w:val="28"/>
                      <w:szCs w:val="28"/>
                      <w:lang w:val="en-US"/>
                    </w:rPr>
                  </w:pPr>
                  <w:bookmarkStart w:id="21" w:name="bookmark550"/>
                  <w:bookmarkStart w:id="22" w:name="bookmark551"/>
                  <w:bookmarkEnd w:id="21"/>
                  <w:bookmarkEnd w:id="22"/>
                  <w:r w:rsidRPr="003C6C16">
                    <w:rPr>
                      <w:rFonts w:ascii="Times New Roman" w:eastAsia="Times New Roman" w:hAnsi="Times New Roman"/>
                      <w:color w:val="auto"/>
                      <w:sz w:val="28"/>
                      <w:szCs w:val="28"/>
                      <w:lang w:val="en-US"/>
                    </w:rPr>
                    <w:lastRenderedPageBreak/>
                    <w:t>GV treo tranh phóng to lên trên bảng hoặc dùng máy chiếu đa năng, chiếu tranh lên bảng và mời một vài HS lên bảng kế lại câu chuyện.</w:t>
                  </w:r>
                </w:p>
                <w:p w14:paraId="64C6662B" w14:textId="77777777" w:rsidR="00091FA1" w:rsidRPr="003C6C16" w:rsidRDefault="00091FA1" w:rsidP="00091FA1">
                  <w:pPr>
                    <w:tabs>
                      <w:tab w:val="left" w:pos="330"/>
                    </w:tabs>
                    <w:spacing w:line="276" w:lineRule="auto"/>
                    <w:ind w:left="160"/>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-GV kể lại nội dung chuyện</w:t>
                  </w:r>
                  <w:bookmarkStart w:id="23" w:name="bookmark552"/>
                  <w:bookmarkEnd w:id="23"/>
                </w:p>
              </w:tc>
              <w:tc>
                <w:tcPr>
                  <w:tcW w:w="4541" w:type="dxa"/>
                  <w:gridSpan w:val="3"/>
                </w:tcPr>
                <w:p w14:paraId="2A4A5A10" w14:textId="77777777" w:rsidR="00091FA1" w:rsidRDefault="00091FA1" w:rsidP="00091FA1">
                  <w:pPr>
                    <w:tabs>
                      <w:tab w:val="left" w:pos="330"/>
                    </w:tabs>
                    <w:spacing w:line="305" w:lineRule="auto"/>
                    <w:rPr>
                      <w:rFonts w:ascii="Times New Roman" w:eastAsia="Times New Roman" w:hAnsi="Times New Roman"/>
                      <w:color w:val="auto"/>
                      <w:sz w:val="28"/>
                      <w:szCs w:val="28"/>
                      <w:lang w:val="en-US"/>
                    </w:rPr>
                  </w:pPr>
                </w:p>
                <w:p w14:paraId="016DD482"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6D7E37A5"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làm việc cá nhân, dựa vào tranh để kể lại nội dung câu chuyện.</w:t>
                  </w:r>
                </w:p>
                <w:p w14:paraId="1E29AC88"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lastRenderedPageBreak/>
                    <w:t>-Một vài HS lên bảng, chỉ từng tranh và kể lại nội dung câu chuyện.</w:t>
                  </w:r>
                </w:p>
                <w:p w14:paraId="3FCC9886"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tc>
            </w:tr>
            <w:tr w:rsidR="00091FA1" w:rsidRPr="003C6C16" w14:paraId="390A94B2" w14:textId="77777777" w:rsidTr="00091FA1">
              <w:tc>
                <w:tcPr>
                  <w:tcW w:w="9965" w:type="dxa"/>
                  <w:gridSpan w:val="4"/>
                </w:tcPr>
                <w:p w14:paraId="6715592A" w14:textId="77777777" w:rsidR="00091FA1" w:rsidRPr="003C6C16" w:rsidRDefault="00091FA1" w:rsidP="00091FA1">
                  <w:pPr>
                    <w:numPr>
                      <w:ilvl w:val="0"/>
                      <w:numId w:val="96"/>
                    </w:numPr>
                    <w:tabs>
                      <w:tab w:val="left" w:pos="330"/>
                    </w:tabs>
                    <w:spacing w:after="120" w:line="288" w:lineRule="auto"/>
                    <w:jc w:val="both"/>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lastRenderedPageBreak/>
                    <w:t>Một buổi sáng đẹp trời</w:t>
                  </w:r>
                  <w:r w:rsidRPr="003C6C16">
                    <w:rPr>
                      <w:rFonts w:ascii="Times New Roman" w:eastAsia="Times New Roman" w:hAnsi="Times New Roman"/>
                      <w:color w:val="auto"/>
                      <w:sz w:val="28"/>
                      <w:szCs w:val="28"/>
                      <w:lang w:val="en-US"/>
                    </w:rPr>
                    <w:t>, gà mẹ dẫn đàn gà con đi kiếm mồi. Gà mẹ bới được một con giun liền kêu “Cục, cục. .” gọi cả đàn gà con lại ăn. Hai chú gà con trong đàn thấy mồi liền mổ nhau, tranh nhau con giun để giành phần hơn. Thấy vậy, gà mẹ khuyên các con không được đánh nhau, tranh giành mi</w:t>
                  </w:r>
                  <w:r>
                    <w:rPr>
                      <w:rFonts w:ascii="Times New Roman" w:eastAsia="Times New Roman" w:hAnsi="Times New Roman"/>
                      <w:color w:val="auto"/>
                      <w:sz w:val="28"/>
                      <w:szCs w:val="28"/>
                      <w:lang w:val="en-US"/>
                    </w:rPr>
                    <w:t>ếng ăn, anh em trong một nhà phả</w:t>
                  </w:r>
                  <w:r w:rsidRPr="003C6C16">
                    <w:rPr>
                      <w:rFonts w:ascii="Times New Roman" w:eastAsia="Times New Roman" w:hAnsi="Times New Roman"/>
                      <w:color w:val="auto"/>
                      <w:sz w:val="28"/>
                      <w:szCs w:val="28"/>
                      <w:lang w:val="en-US"/>
                    </w:rPr>
                    <w:t>i yêu thương lẫn nhau. Hai chú gà con hối hận xin lỗi mẹ và hứa từ nay sẽ yêu thương nhau, không tranh giành, đánh nhau nữa.</w:t>
                  </w:r>
                </w:p>
              </w:tc>
            </w:tr>
            <w:tr w:rsidR="00091FA1" w:rsidRPr="003C6C16" w14:paraId="7634C088" w14:textId="77777777" w:rsidTr="00091FA1">
              <w:tc>
                <w:tcPr>
                  <w:tcW w:w="5424" w:type="dxa"/>
                </w:tcPr>
                <w:p w14:paraId="65F754D7" w14:textId="77777777" w:rsidR="00091FA1" w:rsidRPr="003C6C16" w:rsidRDefault="00091FA1" w:rsidP="00091FA1">
                  <w:pPr>
                    <w:numPr>
                      <w:ilvl w:val="0"/>
                      <w:numId w:val="96"/>
                    </w:numPr>
                    <w:tabs>
                      <w:tab w:val="left" w:pos="330"/>
                    </w:tabs>
                    <w:spacing w:line="305" w:lineRule="auto"/>
                    <w:jc w:val="both"/>
                    <w:rPr>
                      <w:rFonts w:ascii="Times New Roman" w:eastAsia="Times New Roman" w:hAnsi="Times New Roman"/>
                      <w:color w:val="auto"/>
                      <w:sz w:val="28"/>
                      <w:szCs w:val="28"/>
                      <w:lang w:val="en-US"/>
                    </w:rPr>
                  </w:pPr>
                  <w:r w:rsidRPr="003C6C16">
                    <w:rPr>
                      <w:rFonts w:ascii="Times New Roman" w:eastAsia="Times New Roman" w:hAnsi="Times New Roman"/>
                      <w:i/>
                      <w:iCs/>
                      <w:color w:val="auto"/>
                      <w:sz w:val="28"/>
                      <w:szCs w:val="28"/>
                      <w:lang w:val="en-US"/>
                    </w:rPr>
                    <w:t>Bước 2:</w:t>
                  </w:r>
                </w:p>
                <w:p w14:paraId="5C7EB6B0" w14:textId="77777777" w:rsidR="00091FA1" w:rsidRPr="003C6C16" w:rsidRDefault="00091FA1" w:rsidP="00091FA1">
                  <w:pPr>
                    <w:numPr>
                      <w:ilvl w:val="0"/>
                      <w:numId w:val="96"/>
                    </w:numPr>
                    <w:tabs>
                      <w:tab w:val="left" w:pos="330"/>
                    </w:tabs>
                    <w:spacing w:line="305" w:lineRule="auto"/>
                    <w:jc w:val="both"/>
                    <w:rPr>
                      <w:rFonts w:ascii="Times New Roman" w:eastAsia="Times New Roman" w:hAnsi="Times New Roman"/>
                      <w:color w:val="auto"/>
                      <w:sz w:val="28"/>
                      <w:szCs w:val="28"/>
                      <w:lang w:val="en-US"/>
                    </w:rPr>
                  </w:pPr>
                  <w:bookmarkStart w:id="24" w:name="bookmark556"/>
                  <w:bookmarkEnd w:id="24"/>
                  <w:r w:rsidRPr="003C6C16">
                    <w:rPr>
                      <w:rFonts w:ascii="Times New Roman" w:eastAsia="Times New Roman" w:hAnsi="Times New Roman"/>
                      <w:color w:val="auto"/>
                      <w:sz w:val="28"/>
                      <w:szCs w:val="28"/>
                      <w:lang w:val="en-US"/>
                    </w:rPr>
                    <w:t xml:space="preserve">GV chia nhóm và tổ chức cho HS thảo luận các câu hỏi ở mục b SGK </w:t>
                  </w:r>
                  <w:r w:rsidRPr="003C6C16">
                    <w:rPr>
                      <w:rFonts w:ascii="Times New Roman" w:eastAsia="Times New Roman" w:hAnsi="Times New Roman"/>
                      <w:i/>
                      <w:iCs/>
                      <w:color w:val="auto"/>
                      <w:sz w:val="28"/>
                      <w:szCs w:val="28"/>
                      <w:lang w:val="en-US"/>
                    </w:rPr>
                    <w:t xml:space="preserve">Đạo đức 1, </w:t>
                  </w:r>
                  <w:r w:rsidRPr="003C6C16">
                    <w:rPr>
                      <w:rFonts w:ascii="Times New Roman" w:eastAsia="Times New Roman" w:hAnsi="Times New Roman"/>
                      <w:color w:val="auto"/>
                      <w:sz w:val="28"/>
                      <w:szCs w:val="28"/>
                      <w:lang w:val="en-US"/>
                    </w:rPr>
                    <w:t>trang 35:</w:t>
                  </w:r>
                </w:p>
                <w:p w14:paraId="04335E13" w14:textId="77777777" w:rsidR="00091FA1" w:rsidRPr="003C6C16" w:rsidRDefault="00091FA1" w:rsidP="00091FA1">
                  <w:pPr>
                    <w:numPr>
                      <w:ilvl w:val="0"/>
                      <w:numId w:val="97"/>
                    </w:numPr>
                    <w:tabs>
                      <w:tab w:val="left" w:pos="363"/>
                    </w:tabs>
                    <w:spacing w:line="305" w:lineRule="auto"/>
                    <w:rPr>
                      <w:rFonts w:ascii="Times New Roman" w:eastAsia="Times New Roman" w:hAnsi="Times New Roman"/>
                      <w:color w:val="auto"/>
                      <w:sz w:val="28"/>
                      <w:szCs w:val="28"/>
                      <w:lang w:val="en-US"/>
                    </w:rPr>
                  </w:pPr>
                  <w:bookmarkStart w:id="25" w:name="bookmark557"/>
                  <w:bookmarkEnd w:id="25"/>
                  <w:r w:rsidRPr="003C6C16">
                    <w:rPr>
                      <w:rFonts w:ascii="Times New Roman" w:eastAsia="Times New Roman" w:hAnsi="Times New Roman"/>
                      <w:color w:val="auto"/>
                      <w:sz w:val="28"/>
                      <w:szCs w:val="28"/>
                      <w:lang w:val="en-US"/>
                    </w:rPr>
                    <w:t>Gà mẹ đã làm gì để chăm sóc đàn con? Việc làm đó thể hiện điều gì?</w:t>
                  </w:r>
                </w:p>
                <w:p w14:paraId="41ACB41A" w14:textId="77777777" w:rsidR="00091FA1" w:rsidRPr="003C6C16" w:rsidRDefault="00091FA1" w:rsidP="00091FA1">
                  <w:pPr>
                    <w:numPr>
                      <w:ilvl w:val="0"/>
                      <w:numId w:val="97"/>
                    </w:numPr>
                    <w:tabs>
                      <w:tab w:val="left" w:pos="387"/>
                    </w:tabs>
                    <w:spacing w:line="305" w:lineRule="auto"/>
                    <w:rPr>
                      <w:rFonts w:ascii="Times New Roman" w:eastAsia="Times New Roman" w:hAnsi="Times New Roman"/>
                      <w:color w:val="auto"/>
                      <w:sz w:val="28"/>
                      <w:szCs w:val="28"/>
                      <w:lang w:val="en-US"/>
                    </w:rPr>
                  </w:pPr>
                  <w:bookmarkStart w:id="26" w:name="bookmark558"/>
                  <w:bookmarkEnd w:id="26"/>
                  <w:r w:rsidRPr="003C6C16">
                    <w:rPr>
                      <w:rFonts w:ascii="Times New Roman" w:eastAsia="Times New Roman" w:hAnsi="Times New Roman"/>
                      <w:color w:val="auto"/>
                      <w:sz w:val="28"/>
                      <w:szCs w:val="28"/>
                      <w:lang w:val="en-US"/>
                    </w:rPr>
                    <w:t>Gà mẹ đã khuyên gi khi các con tranh mồi?</w:t>
                  </w:r>
                </w:p>
                <w:p w14:paraId="198621F0" w14:textId="77777777" w:rsidR="00091FA1" w:rsidRPr="003C6C16" w:rsidRDefault="00091FA1" w:rsidP="00091FA1">
                  <w:pPr>
                    <w:numPr>
                      <w:ilvl w:val="0"/>
                      <w:numId w:val="96"/>
                    </w:numPr>
                    <w:tabs>
                      <w:tab w:val="left" w:pos="330"/>
                    </w:tabs>
                    <w:spacing w:line="310" w:lineRule="auto"/>
                    <w:jc w:val="both"/>
                    <w:rPr>
                      <w:rFonts w:ascii="Times New Roman" w:eastAsia="Times New Roman" w:hAnsi="Times New Roman"/>
                      <w:color w:val="auto"/>
                      <w:sz w:val="28"/>
                      <w:szCs w:val="28"/>
                      <w:lang w:val="en-US"/>
                    </w:rPr>
                  </w:pPr>
                  <w:bookmarkStart w:id="27" w:name="bookmark559"/>
                  <w:bookmarkStart w:id="28" w:name="bookmark560"/>
                  <w:bookmarkEnd w:id="27"/>
                  <w:bookmarkEnd w:id="28"/>
                  <w:r w:rsidRPr="003C6C16">
                    <w:rPr>
                      <w:rFonts w:ascii="Times New Roman" w:eastAsia="Times New Roman" w:hAnsi="Times New Roman"/>
                      <w:color w:val="auto"/>
                      <w:sz w:val="28"/>
                      <w:szCs w:val="28"/>
                      <w:lang w:val="en-US"/>
                    </w:rPr>
                    <w:t>GV mời đại diện một vài nhóm trình bày kết quả thảo luận. Các nhóm khác trao đổi, bổ sung.</w:t>
                  </w:r>
                </w:p>
                <w:p w14:paraId="49D0BB85" w14:textId="77777777" w:rsidR="00091FA1" w:rsidRPr="003C6C16" w:rsidRDefault="00091FA1" w:rsidP="00091FA1">
                  <w:pPr>
                    <w:numPr>
                      <w:ilvl w:val="0"/>
                      <w:numId w:val="96"/>
                    </w:numPr>
                    <w:tabs>
                      <w:tab w:val="left" w:pos="330"/>
                    </w:tabs>
                    <w:spacing w:line="305" w:lineRule="auto"/>
                    <w:jc w:val="both"/>
                    <w:rPr>
                      <w:rFonts w:ascii="Times New Roman" w:eastAsia="Times New Roman" w:hAnsi="Times New Roman"/>
                      <w:color w:val="auto"/>
                      <w:sz w:val="28"/>
                      <w:szCs w:val="28"/>
                      <w:lang w:val="en-US"/>
                    </w:rPr>
                  </w:pPr>
                  <w:bookmarkStart w:id="29" w:name="bookmark561"/>
                  <w:bookmarkEnd w:id="29"/>
                  <w:r w:rsidRPr="003C6C16">
                    <w:rPr>
                      <w:rFonts w:ascii="Times New Roman" w:eastAsia="Times New Roman" w:hAnsi="Times New Roman"/>
                      <w:color w:val="auto"/>
                      <w:sz w:val="28"/>
                      <w:szCs w:val="28"/>
                      <w:lang w:val="en-US"/>
                    </w:rPr>
                    <w:t>GV kết luận:</w:t>
                  </w:r>
                </w:p>
                <w:p w14:paraId="67B6B428" w14:textId="77777777" w:rsidR="00091FA1" w:rsidRPr="003C6C16" w:rsidRDefault="00091FA1" w:rsidP="00091FA1">
                  <w:pPr>
                    <w:spacing w:line="305"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 Gà mẹ đã dẫn đàn gà con ra v</w:t>
                  </w:r>
                  <w:r>
                    <w:rPr>
                      <w:rFonts w:ascii="Times New Roman" w:eastAsia="Times New Roman" w:hAnsi="Times New Roman"/>
                      <w:color w:val="auto"/>
                      <w:sz w:val="28"/>
                      <w:szCs w:val="28"/>
                      <w:lang w:val="en-US"/>
                    </w:rPr>
                    <w:t>ườn và bới giun cho đàn gà con ă</w:t>
                  </w:r>
                  <w:r w:rsidRPr="003C6C16">
                    <w:rPr>
                      <w:rFonts w:ascii="Times New Roman" w:eastAsia="Times New Roman" w:hAnsi="Times New Roman"/>
                      <w:color w:val="auto"/>
                      <w:sz w:val="28"/>
                      <w:szCs w:val="28"/>
                      <w:lang w:val="en-US"/>
                    </w:rPr>
                    <w:t>n. Điều đó</w:t>
                  </w:r>
                  <w:r>
                    <w:rPr>
                      <w:rFonts w:ascii="Times New Roman" w:eastAsia="Times New Roman" w:hAnsi="Times New Roman"/>
                      <w:color w:val="auto"/>
                      <w:sz w:val="28"/>
                      <w:szCs w:val="28"/>
                      <w:lang w:val="en-US"/>
                    </w:rPr>
                    <w:t xml:space="preserve"> thể hiện gà mẹ rất yêu thương đ</w:t>
                  </w:r>
                  <w:r w:rsidRPr="003C6C16">
                    <w:rPr>
                      <w:rFonts w:ascii="Times New Roman" w:eastAsia="Times New Roman" w:hAnsi="Times New Roman"/>
                      <w:color w:val="auto"/>
                      <w:sz w:val="28"/>
                      <w:szCs w:val="28"/>
                      <w:lang w:val="en-US"/>
                    </w:rPr>
                    <w:t>àn gà con.</w:t>
                  </w:r>
                </w:p>
                <w:p w14:paraId="672A5060" w14:textId="77777777" w:rsidR="00091FA1" w:rsidRPr="003C6C16" w:rsidRDefault="00091FA1" w:rsidP="00091FA1">
                  <w:pPr>
                    <w:spacing w:line="305"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 Khi thấy các con đánh nhau, tranh giành miếng ăn, gà mẹ đã khuyên các con “Anh em trong một nhà phải yêu thương lẫn nhau”.</w:t>
                  </w:r>
                </w:p>
              </w:tc>
              <w:tc>
                <w:tcPr>
                  <w:tcW w:w="4541" w:type="dxa"/>
                  <w:gridSpan w:val="3"/>
                </w:tcPr>
                <w:p w14:paraId="5D5A57A7"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6DE18745"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thảo luận nhóm.</w:t>
                  </w:r>
                </w:p>
                <w:p w14:paraId="000F4799"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653A70DA"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0E0844D9"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6E45FE4A"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0E394556"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p>
                <w:p w14:paraId="4625AFCF" w14:textId="77777777" w:rsidR="00091FA1" w:rsidRPr="003C6C16" w:rsidRDefault="00091FA1" w:rsidP="00091FA1">
                  <w:pPr>
                    <w:tabs>
                      <w:tab w:val="left" w:pos="330"/>
                    </w:tabs>
                    <w:spacing w:line="305"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trình bày kết quả</w:t>
                  </w:r>
                </w:p>
                <w:p w14:paraId="2ED6818D"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tc>
            </w:tr>
            <w:tr w:rsidR="00091FA1" w:rsidRPr="003C6C16" w14:paraId="3865AB32" w14:textId="77777777" w:rsidTr="00091FA1">
              <w:tc>
                <w:tcPr>
                  <w:tcW w:w="9965" w:type="dxa"/>
                  <w:gridSpan w:val="4"/>
                </w:tcPr>
                <w:p w14:paraId="60CB1817" w14:textId="7E15AC73" w:rsidR="00091FA1" w:rsidRPr="003C6C16" w:rsidRDefault="00091FA1" w:rsidP="00091FA1">
                  <w:pPr>
                    <w:tabs>
                      <w:tab w:val="left" w:pos="330"/>
                    </w:tabs>
                    <w:spacing w:line="305" w:lineRule="auto"/>
                    <w:ind w:left="160"/>
                    <w:jc w:val="both"/>
                    <w:rPr>
                      <w:rFonts w:ascii="Times New Roman" w:eastAsia="Times New Roman" w:hAnsi="Times New Roman"/>
                      <w:color w:val="auto"/>
                      <w:sz w:val="28"/>
                      <w:szCs w:val="28"/>
                      <w:lang w:val="en-US"/>
                    </w:rPr>
                  </w:pPr>
                  <w:r w:rsidRPr="003C6C16">
                    <w:rPr>
                      <w:rFonts w:ascii="Times New Roman" w:eastAsia="Times New Roman" w:hAnsi="Times New Roman"/>
                      <w:b/>
                      <w:bCs/>
                      <w:color w:val="auto"/>
                      <w:sz w:val="28"/>
                      <w:szCs w:val="28"/>
                      <w:lang w:val="en-US"/>
                    </w:rPr>
                    <w:t>Hoạt động 2: Tìm hiểu sự quan tâm, chăm sóc của ông bà, cha mẹ đối v</w:t>
                  </w:r>
                  <w:r w:rsidR="006A6AA1">
                    <w:rPr>
                      <w:rFonts w:ascii="Times New Roman" w:eastAsia="Times New Roman" w:hAnsi="Times New Roman"/>
                      <w:b/>
                      <w:bCs/>
                      <w:color w:val="auto"/>
                      <w:sz w:val="28"/>
                      <w:szCs w:val="28"/>
                      <w:lang w:val="en-US"/>
                    </w:rPr>
                    <w:t>ới</w:t>
                  </w:r>
                  <w:r w:rsidRPr="003C6C16">
                    <w:rPr>
                      <w:rFonts w:ascii="Times New Roman" w:eastAsia="Times New Roman" w:hAnsi="Times New Roman"/>
                      <w:b/>
                      <w:bCs/>
                      <w:color w:val="auto"/>
                      <w:sz w:val="28"/>
                      <w:szCs w:val="28"/>
                      <w:lang w:val="en-US"/>
                    </w:rPr>
                    <w:t xml:space="preserve"> con cháu</w:t>
                  </w:r>
                </w:p>
                <w:p w14:paraId="6A681FC4"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t>Mục tiêu:</w:t>
                  </w:r>
                </w:p>
                <w:p w14:paraId="3797943F" w14:textId="77777777" w:rsidR="00091FA1" w:rsidRPr="003C6C16" w:rsidRDefault="00091FA1" w:rsidP="00091FA1">
                  <w:pPr>
                    <w:numPr>
                      <w:ilvl w:val="0"/>
                      <w:numId w:val="96"/>
                    </w:numPr>
                    <w:tabs>
                      <w:tab w:val="left" w:pos="330"/>
                    </w:tabs>
                    <w:spacing w:after="40" w:line="276" w:lineRule="auto"/>
                    <w:jc w:val="both"/>
                    <w:rPr>
                      <w:rFonts w:ascii="Times New Roman" w:eastAsia="Times New Roman" w:hAnsi="Times New Roman"/>
                      <w:color w:val="auto"/>
                      <w:sz w:val="28"/>
                      <w:szCs w:val="28"/>
                      <w:lang w:val="en-US"/>
                    </w:rPr>
                  </w:pPr>
                  <w:bookmarkStart w:id="30" w:name="bookmark562"/>
                  <w:bookmarkEnd w:id="30"/>
                  <w:r w:rsidRPr="003C6C16">
                    <w:rPr>
                      <w:rFonts w:ascii="Times New Roman" w:eastAsia="Times New Roman" w:hAnsi="Times New Roman"/>
                      <w:color w:val="auto"/>
                      <w:sz w:val="28"/>
                      <w:szCs w:val="28"/>
                      <w:lang w:val="en-US"/>
                    </w:rPr>
                    <w:t>HS nêu được những việc làm của ông bà, cha mẹ thể hiện sự yêu thương, quan tâm, chăm sóc đối với con cháu và biết được vì sao mọi người bong gia đình cần yêu thương nhau.</w:t>
                  </w:r>
                </w:p>
                <w:p w14:paraId="4D1EF9E5" w14:textId="77777777" w:rsidR="00091FA1" w:rsidRPr="003C6C16" w:rsidRDefault="00091FA1" w:rsidP="00091FA1">
                  <w:pPr>
                    <w:numPr>
                      <w:ilvl w:val="0"/>
                      <w:numId w:val="96"/>
                    </w:numPr>
                    <w:tabs>
                      <w:tab w:val="left" w:pos="330"/>
                    </w:tabs>
                    <w:spacing w:after="100" w:line="283" w:lineRule="auto"/>
                    <w:jc w:val="both"/>
                    <w:rPr>
                      <w:rFonts w:ascii="Times New Roman" w:eastAsia="Times New Roman" w:hAnsi="Times New Roman"/>
                      <w:color w:val="auto"/>
                      <w:sz w:val="28"/>
                      <w:szCs w:val="28"/>
                      <w:lang w:val="en-US"/>
                    </w:rPr>
                  </w:pPr>
                  <w:bookmarkStart w:id="31" w:name="bookmark563"/>
                  <w:bookmarkEnd w:id="31"/>
                  <w:r w:rsidRPr="003C6C16">
                    <w:rPr>
                      <w:rFonts w:ascii="Times New Roman" w:eastAsia="Times New Roman" w:hAnsi="Times New Roman"/>
                      <w:color w:val="auto"/>
                      <w:sz w:val="28"/>
                      <w:szCs w:val="28"/>
                      <w:lang w:val="en-US"/>
                    </w:rPr>
                    <w:t>HS được p</w:t>
                  </w:r>
                  <w:r>
                    <w:rPr>
                      <w:rFonts w:ascii="Times New Roman" w:eastAsia="Times New Roman" w:hAnsi="Times New Roman"/>
                      <w:color w:val="auto"/>
                      <w:sz w:val="28"/>
                      <w:szCs w:val="28"/>
                      <w:lang w:val="en-US"/>
                    </w:rPr>
                    <w:t>hát triển năng lực giao tiếp, hợ</w:t>
                  </w:r>
                  <w:r w:rsidRPr="003C6C16">
                    <w:rPr>
                      <w:rFonts w:ascii="Times New Roman" w:eastAsia="Times New Roman" w:hAnsi="Times New Roman"/>
                      <w:color w:val="auto"/>
                      <w:sz w:val="28"/>
                      <w:szCs w:val="28"/>
                      <w:lang w:val="en-US"/>
                    </w:rPr>
                    <w:t>p tác.</w:t>
                  </w:r>
                </w:p>
              </w:tc>
            </w:tr>
            <w:tr w:rsidR="00091FA1" w:rsidRPr="003C6C16" w14:paraId="48651636" w14:textId="77777777" w:rsidTr="00091FA1">
              <w:tc>
                <w:tcPr>
                  <w:tcW w:w="5962" w:type="dxa"/>
                  <w:gridSpan w:val="2"/>
                </w:tcPr>
                <w:p w14:paraId="2F65714F" w14:textId="77777777" w:rsidR="00091FA1" w:rsidRPr="003C6C16" w:rsidRDefault="00091FA1" w:rsidP="00091FA1">
                  <w:pPr>
                    <w:numPr>
                      <w:ilvl w:val="0"/>
                      <w:numId w:val="96"/>
                    </w:numPr>
                    <w:tabs>
                      <w:tab w:val="left" w:pos="330"/>
                    </w:tabs>
                    <w:spacing w:line="305" w:lineRule="auto"/>
                    <w:jc w:val="both"/>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t>Cách tiến hành:</w:t>
                  </w:r>
                </w:p>
                <w:p w14:paraId="61B8BCDD" w14:textId="77777777" w:rsidR="00091FA1" w:rsidRPr="003C6C16" w:rsidRDefault="00091FA1" w:rsidP="00091FA1">
                  <w:pPr>
                    <w:numPr>
                      <w:ilvl w:val="0"/>
                      <w:numId w:val="96"/>
                    </w:numPr>
                    <w:tabs>
                      <w:tab w:val="left" w:pos="330"/>
                    </w:tabs>
                    <w:spacing w:after="40" w:line="283" w:lineRule="auto"/>
                    <w:jc w:val="both"/>
                    <w:rPr>
                      <w:rFonts w:ascii="Times New Roman" w:eastAsia="Times New Roman" w:hAnsi="Times New Roman"/>
                      <w:color w:val="auto"/>
                      <w:sz w:val="28"/>
                      <w:szCs w:val="28"/>
                      <w:lang w:val="en-US"/>
                    </w:rPr>
                  </w:pPr>
                  <w:bookmarkStart w:id="32" w:name="bookmark564"/>
                  <w:bookmarkEnd w:id="32"/>
                  <w:r w:rsidRPr="003C6C16">
                    <w:rPr>
                      <w:rFonts w:ascii="Times New Roman" w:eastAsia="Times New Roman" w:hAnsi="Times New Roman"/>
                      <w:color w:val="auto"/>
                      <w:sz w:val="28"/>
                      <w:szCs w:val="28"/>
                      <w:lang w:val="en-US"/>
                    </w:rPr>
                    <w:lastRenderedPageBreak/>
                    <w:t xml:space="preserve">GV yêu cầu từng cặp HS quan sát tranh ở mục c SGK </w:t>
                  </w:r>
                  <w:r w:rsidRPr="003C6C16">
                    <w:rPr>
                      <w:rFonts w:ascii="Times New Roman" w:eastAsia="Times New Roman" w:hAnsi="Times New Roman"/>
                      <w:i/>
                      <w:iCs/>
                      <w:color w:val="auto"/>
                      <w:sz w:val="28"/>
                      <w:szCs w:val="28"/>
                      <w:lang w:val="en-US"/>
                    </w:rPr>
                    <w:t>Đạo đức 1,</w:t>
                  </w:r>
                  <w:r w:rsidRPr="003C6C16">
                    <w:rPr>
                      <w:rFonts w:ascii="Times New Roman" w:eastAsia="Times New Roman" w:hAnsi="Times New Roman"/>
                      <w:color w:val="auto"/>
                      <w:sz w:val="28"/>
                      <w:szCs w:val="28"/>
                      <w:lang w:val="en-US"/>
                    </w:rPr>
                    <w:t xml:space="preserve"> trang 35, 36 và thảo luận cặp đôi theo các câu hỏi:</w:t>
                  </w:r>
                </w:p>
                <w:p w14:paraId="073249F9" w14:textId="77777777" w:rsidR="00091FA1" w:rsidRPr="003C6C16" w:rsidRDefault="00091FA1" w:rsidP="00091FA1">
                  <w:pPr>
                    <w:numPr>
                      <w:ilvl w:val="0"/>
                      <w:numId w:val="98"/>
                    </w:numPr>
                    <w:tabs>
                      <w:tab w:val="left" w:pos="358"/>
                    </w:tabs>
                    <w:spacing w:after="40" w:line="283" w:lineRule="auto"/>
                    <w:jc w:val="both"/>
                    <w:rPr>
                      <w:rFonts w:ascii="Times New Roman" w:eastAsia="Times New Roman" w:hAnsi="Times New Roman"/>
                      <w:color w:val="auto"/>
                      <w:sz w:val="28"/>
                      <w:szCs w:val="28"/>
                      <w:lang w:val="en-US"/>
                    </w:rPr>
                  </w:pPr>
                  <w:bookmarkStart w:id="33" w:name="bookmark565"/>
                  <w:bookmarkEnd w:id="33"/>
                  <w:r w:rsidRPr="003C6C16">
                    <w:rPr>
                      <w:rFonts w:ascii="Times New Roman" w:eastAsia="Times New Roman" w:hAnsi="Times New Roman"/>
                      <w:color w:val="auto"/>
                      <w:sz w:val="28"/>
                      <w:szCs w:val="28"/>
                      <w:lang w:val="en-US"/>
                    </w:rPr>
                    <w:t>Ông, bà, bố, mẹ trong mỗi tranh đang làm gì?</w:t>
                  </w:r>
                </w:p>
                <w:p w14:paraId="2F4C8736" w14:textId="77777777" w:rsidR="00091FA1" w:rsidRPr="003C6C16" w:rsidRDefault="00091FA1" w:rsidP="00091FA1">
                  <w:pPr>
                    <w:numPr>
                      <w:ilvl w:val="0"/>
                      <w:numId w:val="98"/>
                    </w:numPr>
                    <w:tabs>
                      <w:tab w:val="left" w:pos="382"/>
                    </w:tabs>
                    <w:spacing w:after="40" w:line="283" w:lineRule="auto"/>
                    <w:jc w:val="both"/>
                    <w:rPr>
                      <w:rFonts w:ascii="Times New Roman" w:eastAsia="Times New Roman" w:hAnsi="Times New Roman"/>
                      <w:color w:val="auto"/>
                      <w:sz w:val="28"/>
                      <w:szCs w:val="28"/>
                      <w:lang w:val="en-US"/>
                    </w:rPr>
                  </w:pPr>
                  <w:bookmarkStart w:id="34" w:name="bookmark566"/>
                  <w:bookmarkEnd w:id="34"/>
                  <w:r w:rsidRPr="003C6C16">
                    <w:rPr>
                      <w:rFonts w:ascii="Times New Roman" w:eastAsia="Times New Roman" w:hAnsi="Times New Roman"/>
                      <w:color w:val="auto"/>
                      <w:sz w:val="28"/>
                      <w:szCs w:val="28"/>
                      <w:lang w:val="en-US"/>
                    </w:rPr>
                    <w:t>Những việc làm đó thể hiện điều gì?</w:t>
                  </w:r>
                </w:p>
                <w:p w14:paraId="25EBED79" w14:textId="77777777" w:rsidR="00091FA1" w:rsidRPr="003C6C16" w:rsidRDefault="00091FA1" w:rsidP="00091FA1">
                  <w:pPr>
                    <w:numPr>
                      <w:ilvl w:val="0"/>
                      <w:numId w:val="98"/>
                    </w:numPr>
                    <w:tabs>
                      <w:tab w:val="left" w:pos="382"/>
                    </w:tabs>
                    <w:spacing w:after="40" w:line="283" w:lineRule="auto"/>
                    <w:jc w:val="both"/>
                    <w:rPr>
                      <w:rFonts w:ascii="Times New Roman" w:eastAsia="Times New Roman" w:hAnsi="Times New Roman"/>
                      <w:color w:val="auto"/>
                      <w:sz w:val="28"/>
                      <w:szCs w:val="28"/>
                      <w:lang w:val="en-US"/>
                    </w:rPr>
                  </w:pPr>
                  <w:bookmarkStart w:id="35" w:name="bookmark567"/>
                  <w:bookmarkEnd w:id="35"/>
                  <w:r w:rsidRPr="003C6C16">
                    <w:rPr>
                      <w:rFonts w:ascii="Times New Roman" w:eastAsia="Times New Roman" w:hAnsi="Times New Roman"/>
                      <w:color w:val="auto"/>
                      <w:sz w:val="28"/>
                      <w:szCs w:val="28"/>
                      <w:lang w:val="en-US"/>
                    </w:rPr>
                    <w:t>Vì sao mọi người trong gia đình cần yêu thương nhau?</w:t>
                  </w:r>
                </w:p>
                <w:p w14:paraId="6702000A" w14:textId="77777777" w:rsidR="00091FA1" w:rsidRDefault="00091FA1" w:rsidP="00091FA1">
                  <w:pPr>
                    <w:numPr>
                      <w:ilvl w:val="0"/>
                      <w:numId w:val="96"/>
                    </w:numPr>
                    <w:tabs>
                      <w:tab w:val="left" w:pos="330"/>
                    </w:tabs>
                    <w:spacing w:after="40" w:line="283" w:lineRule="auto"/>
                    <w:jc w:val="both"/>
                    <w:rPr>
                      <w:rFonts w:ascii="Times New Roman" w:eastAsia="Times New Roman" w:hAnsi="Times New Roman"/>
                      <w:color w:val="auto"/>
                      <w:sz w:val="28"/>
                      <w:szCs w:val="28"/>
                      <w:lang w:val="en-US"/>
                    </w:rPr>
                  </w:pPr>
                  <w:bookmarkStart w:id="36" w:name="bookmark568"/>
                  <w:bookmarkStart w:id="37" w:name="bookmark569"/>
                  <w:bookmarkEnd w:id="36"/>
                  <w:bookmarkEnd w:id="37"/>
                  <w:r w:rsidRPr="003C6C16">
                    <w:rPr>
                      <w:rFonts w:ascii="Times New Roman" w:eastAsia="Times New Roman" w:hAnsi="Times New Roman"/>
                      <w:color w:val="auto"/>
                      <w:sz w:val="28"/>
                      <w:szCs w:val="28"/>
                      <w:lang w:val="en-US"/>
                    </w:rPr>
                    <w:t>GV treo tranh lên bảng và mời đại diện mỗi nhóm lên bảng trình bày nội dung về một tranh.</w:t>
                  </w:r>
                </w:p>
                <w:p w14:paraId="52C86B9B" w14:textId="77777777" w:rsidR="00091FA1" w:rsidRDefault="00091FA1" w:rsidP="00091FA1">
                  <w:pPr>
                    <w:tabs>
                      <w:tab w:val="left" w:pos="330"/>
                    </w:tabs>
                    <w:spacing w:after="40" w:line="283" w:lineRule="auto"/>
                    <w:jc w:val="both"/>
                    <w:rPr>
                      <w:rFonts w:ascii="Times New Roman" w:eastAsia="Times New Roman" w:hAnsi="Times New Roman"/>
                      <w:color w:val="auto"/>
                      <w:sz w:val="28"/>
                      <w:szCs w:val="28"/>
                      <w:lang w:val="en-US"/>
                    </w:rPr>
                  </w:pPr>
                </w:p>
                <w:p w14:paraId="6FACC04E" w14:textId="77777777" w:rsidR="006A6AA1" w:rsidRPr="003C6C16" w:rsidRDefault="006A6AA1" w:rsidP="00091FA1">
                  <w:pPr>
                    <w:tabs>
                      <w:tab w:val="left" w:pos="330"/>
                    </w:tabs>
                    <w:spacing w:after="40" w:line="283" w:lineRule="auto"/>
                    <w:jc w:val="both"/>
                    <w:rPr>
                      <w:rFonts w:ascii="Times New Roman" w:eastAsia="Times New Roman" w:hAnsi="Times New Roman"/>
                      <w:color w:val="auto"/>
                      <w:sz w:val="28"/>
                      <w:szCs w:val="28"/>
                      <w:lang w:val="en-US"/>
                    </w:rPr>
                  </w:pPr>
                </w:p>
                <w:p w14:paraId="6DD4E954" w14:textId="77777777" w:rsidR="00091FA1" w:rsidRPr="003C6C16" w:rsidRDefault="00091FA1" w:rsidP="00091FA1">
                  <w:pPr>
                    <w:numPr>
                      <w:ilvl w:val="0"/>
                      <w:numId w:val="96"/>
                    </w:numPr>
                    <w:tabs>
                      <w:tab w:val="left" w:pos="330"/>
                    </w:tabs>
                    <w:spacing w:line="305" w:lineRule="auto"/>
                    <w:jc w:val="both"/>
                    <w:rPr>
                      <w:rFonts w:ascii="Times New Roman" w:eastAsia="Times New Roman" w:hAnsi="Times New Roman"/>
                      <w:color w:val="auto"/>
                      <w:sz w:val="28"/>
                      <w:szCs w:val="28"/>
                      <w:lang w:val="en-US"/>
                    </w:rPr>
                  </w:pPr>
                  <w:bookmarkStart w:id="38" w:name="bookmark570"/>
                  <w:bookmarkEnd w:id="38"/>
                  <w:r w:rsidRPr="003C6C16">
                    <w:rPr>
                      <w:rFonts w:ascii="Times New Roman" w:eastAsia="Times New Roman" w:hAnsi="Times New Roman"/>
                      <w:color w:val="auto"/>
                      <w:sz w:val="28"/>
                      <w:szCs w:val="28"/>
                      <w:lang w:val="en-US"/>
                    </w:rPr>
                    <w:t>GV kết luận:</w:t>
                  </w:r>
                </w:p>
              </w:tc>
              <w:tc>
                <w:tcPr>
                  <w:tcW w:w="4003" w:type="dxa"/>
                  <w:gridSpan w:val="2"/>
                </w:tcPr>
                <w:p w14:paraId="1C083B6C"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02DC541D" w14:textId="77777777" w:rsidR="00091FA1" w:rsidRPr="003C6C16" w:rsidRDefault="00091FA1" w:rsidP="00091FA1">
                  <w:pPr>
                    <w:tabs>
                      <w:tab w:val="left" w:pos="330"/>
                    </w:tabs>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lastRenderedPageBreak/>
                    <w:t>-HS làm việc cặp đôi, chia sẻ ý kiến với bạn.</w:t>
                  </w:r>
                </w:p>
                <w:p w14:paraId="599380A6"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0ABB4F48"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4EDD21A5" w14:textId="77777777" w:rsidR="00091FA1" w:rsidRDefault="00091FA1" w:rsidP="00091FA1">
                  <w:pPr>
                    <w:tabs>
                      <w:tab w:val="left" w:pos="522"/>
                    </w:tabs>
                    <w:spacing w:after="240"/>
                    <w:rPr>
                      <w:rFonts w:ascii="Times New Roman" w:eastAsia="Times New Roman" w:hAnsi="Times New Roman"/>
                      <w:color w:val="auto"/>
                      <w:sz w:val="28"/>
                      <w:szCs w:val="28"/>
                      <w:lang w:val="en-US"/>
                    </w:rPr>
                  </w:pPr>
                </w:p>
                <w:p w14:paraId="43C4F761" w14:textId="77777777" w:rsidR="006A6AA1" w:rsidRPr="003C6C16" w:rsidRDefault="006A6AA1" w:rsidP="00091FA1">
                  <w:pPr>
                    <w:tabs>
                      <w:tab w:val="left" w:pos="522"/>
                    </w:tabs>
                    <w:spacing w:after="240"/>
                    <w:rPr>
                      <w:rFonts w:ascii="Times New Roman" w:eastAsia="Times New Roman" w:hAnsi="Times New Roman"/>
                      <w:color w:val="auto"/>
                      <w:sz w:val="28"/>
                      <w:szCs w:val="28"/>
                      <w:lang w:val="en-US"/>
                    </w:rPr>
                  </w:pPr>
                </w:p>
                <w:p w14:paraId="1460A264" w14:textId="77777777" w:rsidR="00091FA1" w:rsidRPr="003C6C16" w:rsidRDefault="00091FA1" w:rsidP="00091FA1">
                  <w:pPr>
                    <w:tabs>
                      <w:tab w:val="left" w:pos="330"/>
                    </w:tabs>
                    <w:spacing w:after="40" w:line="288"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-Đại diện các nhóm lên bảng trình bày. Sau phần trình bày của mỗi nhóm, lớp trao đổi, bồ sung.</w:t>
                  </w:r>
                </w:p>
                <w:p w14:paraId="5A429BEF"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-HS lắng nghe</w:t>
                  </w:r>
                </w:p>
              </w:tc>
            </w:tr>
            <w:tr w:rsidR="00091FA1" w:rsidRPr="003C6C16" w14:paraId="533010AE" w14:textId="77777777" w:rsidTr="00091FA1">
              <w:tc>
                <w:tcPr>
                  <w:tcW w:w="9965" w:type="dxa"/>
                  <w:gridSpan w:val="4"/>
                </w:tcPr>
                <w:p w14:paraId="6911EF28"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lastRenderedPageBreak/>
                    <w:t>Tranh 1: Ông đang đọc truyện cổ tích cho bạn nhỏ.</w:t>
                  </w:r>
                </w:p>
                <w:p w14:paraId="7010ADB1"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2: Bà đang tết tóc cho bạn nhỏ.</w:t>
                  </w:r>
                </w:p>
                <w:p w14:paraId="4AE4492D"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 xml:space="preserve">Tranh 3 </w:t>
                  </w:r>
                  <w:r>
                    <w:rPr>
                      <w:rFonts w:ascii="Times New Roman" w:eastAsia="Times New Roman" w:hAnsi="Times New Roman"/>
                      <w:color w:val="auto"/>
                      <w:sz w:val="28"/>
                      <w:szCs w:val="28"/>
                      <w:lang w:val="en-US"/>
                    </w:rPr>
                    <w:t>Mẹ đang mang sữa đến cho bạn nhỏ</w:t>
                  </w:r>
                  <w:r w:rsidRPr="003C6C16">
                    <w:rPr>
                      <w:rFonts w:ascii="Times New Roman" w:eastAsia="Times New Roman" w:hAnsi="Times New Roman"/>
                      <w:color w:val="auto"/>
                      <w:sz w:val="28"/>
                      <w:szCs w:val="28"/>
                      <w:lang w:val="en-US"/>
                    </w:rPr>
                    <w:t xml:space="preserve"> và nhắc bạn ăn sáng.</w:t>
                  </w:r>
                </w:p>
                <w:p w14:paraId="32D81026"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Tranh 4: Bố đang hướng dẫ</w:t>
                  </w:r>
                  <w:r w:rsidRPr="003C6C16">
                    <w:rPr>
                      <w:rFonts w:ascii="Times New Roman" w:eastAsia="Times New Roman" w:hAnsi="Times New Roman"/>
                      <w:color w:val="auto"/>
                      <w:sz w:val="28"/>
                      <w:szCs w:val="28"/>
                      <w:lang w:val="en-US"/>
                    </w:rPr>
                    <w:t>n bạn nhỏ gấp đồ chơi bằng giấy.</w:t>
                  </w:r>
                </w:p>
                <w:p w14:paraId="25F0629D"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Tranh 5: Bố và mẹ dẫn bạn nhỏ</w:t>
                  </w:r>
                  <w:r w:rsidRPr="003C6C16">
                    <w:rPr>
                      <w:rFonts w:ascii="Times New Roman" w:eastAsia="Times New Roman" w:hAnsi="Times New Roman"/>
                      <w:color w:val="auto"/>
                      <w:sz w:val="28"/>
                      <w:szCs w:val="28"/>
                      <w:lang w:val="en-US"/>
                    </w:rPr>
                    <w:t xml:space="preserve"> đi chơi công viên.</w:t>
                  </w:r>
                </w:p>
                <w:p w14:paraId="1203EE97" w14:textId="77777777" w:rsidR="00091FA1" w:rsidRPr="003C6C16" w:rsidRDefault="00091FA1" w:rsidP="00091FA1">
                  <w:pPr>
                    <w:spacing w:after="40" w:line="283"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6: Bố và mẹ chăm sóc khi bạn nhỏ bị ốm.</w:t>
                  </w:r>
                </w:p>
                <w:p w14:paraId="3BE4CA42" w14:textId="77777777" w:rsidR="00091FA1" w:rsidRPr="003C6C16" w:rsidRDefault="00091FA1" w:rsidP="00091FA1">
                  <w:pPr>
                    <w:spacing w:after="40" w:line="286"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 xml:space="preserve">Những việc làm của ông, bà, bố, mẹ thể hiện sự yêu thương, quan tâm, chăm sóc bạn nhỏ. Mọi người trong gia đình cần yêu thương nhau để tình cảm </w:t>
                  </w:r>
                  <w:r>
                    <w:rPr>
                      <w:rFonts w:ascii="Times New Roman" w:eastAsia="Times New Roman" w:hAnsi="Times New Roman"/>
                      <w:color w:val="auto"/>
                      <w:sz w:val="28"/>
                      <w:szCs w:val="28"/>
                      <w:lang w:val="en-US"/>
                    </w:rPr>
                    <w:t>thêm gắn bó, gia đình thêm đầm ấ</w:t>
                  </w:r>
                  <w:r w:rsidRPr="003C6C16">
                    <w:rPr>
                      <w:rFonts w:ascii="Times New Roman" w:eastAsia="Times New Roman" w:hAnsi="Times New Roman"/>
                      <w:color w:val="auto"/>
                      <w:sz w:val="28"/>
                      <w:szCs w:val="28"/>
                      <w:lang w:val="en-US"/>
                    </w:rPr>
                    <w:t>m, hạnh phúc.</w:t>
                  </w:r>
                </w:p>
              </w:tc>
            </w:tr>
            <w:tr w:rsidR="00091FA1" w:rsidRPr="003C6C16" w14:paraId="27244EBD" w14:textId="77777777" w:rsidTr="00091FA1">
              <w:tc>
                <w:tcPr>
                  <w:tcW w:w="5962" w:type="dxa"/>
                  <w:gridSpan w:val="2"/>
                </w:tcPr>
                <w:p w14:paraId="42CF024A" w14:textId="77777777" w:rsidR="00500555" w:rsidRPr="00500555" w:rsidRDefault="00500555" w:rsidP="00500555">
                  <w:pPr>
                    <w:tabs>
                      <w:tab w:val="left" w:pos="330"/>
                    </w:tabs>
                    <w:spacing w:after="100" w:line="283" w:lineRule="auto"/>
                    <w:jc w:val="both"/>
                    <w:rPr>
                      <w:rFonts w:ascii="Times New Roman" w:eastAsia="Times New Roman" w:hAnsi="Times New Roman"/>
                      <w:color w:val="FF0000"/>
                      <w:sz w:val="28"/>
                      <w:szCs w:val="28"/>
                      <w:lang w:val="en-US"/>
                    </w:rPr>
                  </w:pPr>
                  <w:r w:rsidRPr="00500555">
                    <w:rPr>
                      <w:rFonts w:ascii="Times New Roman" w:eastAsia="Times New Roman" w:hAnsi="Times New Roman"/>
                      <w:color w:val="FF0000"/>
                      <w:sz w:val="28"/>
                      <w:szCs w:val="28"/>
                      <w:lang w:val="en-US"/>
                    </w:rPr>
                    <w:t xml:space="preserve">*Lồng ghép giáo dục lý tưởng cách mạng, đạo đức, lối sống cho học sinh: </w:t>
                  </w:r>
                </w:p>
                <w:p w14:paraId="1A979765" w14:textId="77777777" w:rsidR="00500555" w:rsidRPr="00500555" w:rsidRDefault="00500555" w:rsidP="00500555">
                  <w:pPr>
                    <w:tabs>
                      <w:tab w:val="left" w:pos="330"/>
                    </w:tabs>
                    <w:spacing w:after="100" w:line="283" w:lineRule="auto"/>
                    <w:jc w:val="both"/>
                    <w:rPr>
                      <w:rFonts w:ascii="Times New Roman" w:eastAsia="Times New Roman" w:hAnsi="Times New Roman"/>
                      <w:color w:val="FF0000"/>
                      <w:sz w:val="28"/>
                      <w:szCs w:val="28"/>
                      <w:lang w:val="en-US"/>
                    </w:rPr>
                  </w:pPr>
                  <w:r w:rsidRPr="00500555">
                    <w:rPr>
                      <w:rFonts w:ascii="Times New Roman" w:eastAsia="Times New Roman" w:hAnsi="Times New Roman"/>
                      <w:color w:val="FF0000"/>
                      <w:sz w:val="28"/>
                      <w:szCs w:val="28"/>
                      <w:lang w:val="en-US"/>
                    </w:rPr>
                    <w:t>+Nêu được những biểu hiện của tình yêu thương trong gia đình em.</w:t>
                  </w:r>
                </w:p>
                <w:p w14:paraId="75FCC0B8" w14:textId="58CB9320" w:rsidR="00091FA1" w:rsidRPr="003C6C16" w:rsidRDefault="00091FA1" w:rsidP="00091FA1">
                  <w:pPr>
                    <w:numPr>
                      <w:ilvl w:val="0"/>
                      <w:numId w:val="96"/>
                    </w:numPr>
                    <w:tabs>
                      <w:tab w:val="left" w:pos="330"/>
                    </w:tabs>
                    <w:spacing w:after="100" w:line="283" w:lineRule="auto"/>
                    <w:jc w:val="both"/>
                    <w:rPr>
                      <w:rFonts w:ascii="Times New Roman" w:eastAsia="Times New Roman" w:hAnsi="Times New Roman"/>
                      <w:color w:val="auto"/>
                      <w:sz w:val="28"/>
                      <w:szCs w:val="28"/>
                      <w:lang w:val="en-US"/>
                    </w:rPr>
                  </w:pPr>
                  <w:r w:rsidRPr="00500555">
                    <w:rPr>
                      <w:rFonts w:ascii="Times New Roman" w:eastAsia="Times New Roman" w:hAnsi="Times New Roman"/>
                      <w:color w:val="FF0000"/>
                      <w:sz w:val="28"/>
                      <w:szCs w:val="28"/>
                      <w:lang w:val="en-US"/>
                    </w:rPr>
                    <w:t>GV nêu câu h</w:t>
                  </w:r>
                  <w:r w:rsidR="00500555" w:rsidRPr="00500555">
                    <w:rPr>
                      <w:rFonts w:ascii="Times New Roman" w:eastAsia="Times New Roman" w:hAnsi="Times New Roman"/>
                      <w:color w:val="FF0000"/>
                      <w:sz w:val="28"/>
                      <w:szCs w:val="28"/>
                      <w:lang w:val="en-US"/>
                    </w:rPr>
                    <w:t>ỏ</w:t>
                  </w:r>
                  <w:r w:rsidRPr="00500555">
                    <w:rPr>
                      <w:rFonts w:ascii="Times New Roman" w:eastAsia="Times New Roman" w:hAnsi="Times New Roman"/>
                      <w:color w:val="FF0000"/>
                      <w:sz w:val="28"/>
                      <w:szCs w:val="28"/>
                      <w:lang w:val="en-US"/>
                    </w:rPr>
                    <w:t>i: Ông bà, bố mẹ của em đã thể hiện sự yêu thương, quan tâm, chăm sóc em như thế nào?</w:t>
                  </w:r>
                </w:p>
              </w:tc>
              <w:tc>
                <w:tcPr>
                  <w:tcW w:w="4003" w:type="dxa"/>
                  <w:gridSpan w:val="2"/>
                </w:tcPr>
                <w:p w14:paraId="43B2D13E" w14:textId="77777777" w:rsidR="00500555" w:rsidRDefault="00500555" w:rsidP="00091FA1">
                  <w:pPr>
                    <w:tabs>
                      <w:tab w:val="left" w:pos="330"/>
                    </w:tabs>
                    <w:spacing w:after="40" w:line="283" w:lineRule="auto"/>
                    <w:rPr>
                      <w:rFonts w:ascii="Times New Roman" w:eastAsia="Times New Roman" w:hAnsi="Times New Roman"/>
                      <w:color w:val="auto"/>
                      <w:sz w:val="28"/>
                      <w:szCs w:val="28"/>
                      <w:lang w:val="en-US"/>
                    </w:rPr>
                  </w:pPr>
                </w:p>
                <w:p w14:paraId="54AFBFC9" w14:textId="77777777" w:rsidR="00500555" w:rsidRDefault="00500555" w:rsidP="00091FA1">
                  <w:pPr>
                    <w:tabs>
                      <w:tab w:val="left" w:pos="330"/>
                    </w:tabs>
                    <w:spacing w:after="40" w:line="283" w:lineRule="auto"/>
                    <w:rPr>
                      <w:rFonts w:ascii="Times New Roman" w:eastAsia="Times New Roman" w:hAnsi="Times New Roman"/>
                      <w:color w:val="auto"/>
                      <w:sz w:val="28"/>
                      <w:szCs w:val="28"/>
                      <w:lang w:val="en-US"/>
                    </w:rPr>
                  </w:pPr>
                </w:p>
                <w:p w14:paraId="1BCD3F40" w14:textId="77777777" w:rsidR="00500555" w:rsidRDefault="00500555" w:rsidP="00091FA1">
                  <w:pPr>
                    <w:tabs>
                      <w:tab w:val="left" w:pos="330"/>
                    </w:tabs>
                    <w:spacing w:after="40" w:line="283" w:lineRule="auto"/>
                    <w:rPr>
                      <w:rFonts w:ascii="Times New Roman" w:eastAsia="Times New Roman" w:hAnsi="Times New Roman"/>
                      <w:color w:val="auto"/>
                      <w:sz w:val="28"/>
                      <w:szCs w:val="28"/>
                      <w:lang w:val="en-US"/>
                    </w:rPr>
                  </w:pPr>
                </w:p>
                <w:p w14:paraId="1D8B0E62" w14:textId="77777777" w:rsidR="00500555" w:rsidRDefault="00500555" w:rsidP="00091FA1">
                  <w:pPr>
                    <w:tabs>
                      <w:tab w:val="left" w:pos="330"/>
                    </w:tabs>
                    <w:spacing w:after="40" w:line="283" w:lineRule="auto"/>
                    <w:rPr>
                      <w:rFonts w:ascii="Times New Roman" w:eastAsia="Times New Roman" w:hAnsi="Times New Roman"/>
                      <w:color w:val="auto"/>
                      <w:sz w:val="28"/>
                      <w:szCs w:val="28"/>
                      <w:lang w:val="en-US"/>
                    </w:rPr>
                  </w:pPr>
                </w:p>
                <w:p w14:paraId="7C7A470E" w14:textId="2C002B54" w:rsidR="00091FA1" w:rsidRPr="003C6C16" w:rsidRDefault="00091FA1" w:rsidP="00091FA1">
                  <w:pPr>
                    <w:tabs>
                      <w:tab w:val="left" w:pos="330"/>
                    </w:tabs>
                    <w:spacing w:after="40" w:line="283"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-Một vài HS chia sẻ trước lớp.</w:t>
                  </w:r>
                </w:p>
                <w:p w14:paraId="7A04D9CC"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tc>
            </w:tr>
            <w:tr w:rsidR="00091FA1" w:rsidRPr="003C6C16" w14:paraId="2609678C" w14:textId="77777777" w:rsidTr="00091FA1">
              <w:tc>
                <w:tcPr>
                  <w:tcW w:w="5962" w:type="dxa"/>
                  <w:gridSpan w:val="2"/>
                </w:tcPr>
                <w:p w14:paraId="36ED643B" w14:textId="77777777" w:rsidR="00091FA1" w:rsidRPr="003C6C16" w:rsidRDefault="00091FA1" w:rsidP="00091FA1">
                  <w:pPr>
                    <w:numPr>
                      <w:ilvl w:val="0"/>
                      <w:numId w:val="96"/>
                    </w:numPr>
                    <w:tabs>
                      <w:tab w:val="left" w:pos="330"/>
                    </w:tabs>
                    <w:spacing w:after="160" w:line="305" w:lineRule="auto"/>
                    <w:jc w:val="both"/>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GV kết luận: Ông bà, bố mẹ luôn yêu thương, quan tâm, chăm sóc, dạy dỗ em và mang lại cho em những điều tốt đẹp nhất.</w:t>
                  </w:r>
                </w:p>
              </w:tc>
              <w:tc>
                <w:tcPr>
                  <w:tcW w:w="4003" w:type="dxa"/>
                  <w:gridSpan w:val="2"/>
                </w:tcPr>
                <w:p w14:paraId="4C2AEE6B"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tc>
            </w:tr>
            <w:tr w:rsidR="00091FA1" w:rsidRPr="003C6C16" w14:paraId="71F47CF8" w14:textId="77777777" w:rsidTr="00091FA1">
              <w:tc>
                <w:tcPr>
                  <w:tcW w:w="9965" w:type="dxa"/>
                  <w:gridSpan w:val="4"/>
                </w:tcPr>
                <w:p w14:paraId="51D6362F" w14:textId="77777777" w:rsidR="00091FA1" w:rsidRPr="003C6C16" w:rsidRDefault="00091FA1" w:rsidP="00091FA1">
                  <w:pPr>
                    <w:spacing w:line="300" w:lineRule="auto"/>
                    <w:rPr>
                      <w:rFonts w:ascii="Times New Roman" w:eastAsia="Times New Roman" w:hAnsi="Times New Roman"/>
                      <w:color w:val="auto"/>
                      <w:sz w:val="28"/>
                      <w:szCs w:val="28"/>
                      <w:lang w:val="en-US"/>
                    </w:rPr>
                  </w:pPr>
                  <w:r w:rsidRPr="003C6C16">
                    <w:rPr>
                      <w:rFonts w:ascii="Times New Roman" w:eastAsia="Times New Roman" w:hAnsi="Times New Roman"/>
                      <w:b/>
                      <w:bCs/>
                      <w:color w:val="auto"/>
                      <w:sz w:val="28"/>
                      <w:szCs w:val="28"/>
                      <w:lang w:val="en-US"/>
                    </w:rPr>
                    <w:t>Hoạt động 3: Thảo luận về cách thể hiện tình yêu thương</w:t>
                  </w:r>
                </w:p>
                <w:p w14:paraId="21E97820" w14:textId="77777777" w:rsidR="00091FA1" w:rsidRPr="003C6C16" w:rsidRDefault="00091FA1" w:rsidP="00091FA1">
                  <w:pPr>
                    <w:spacing w:line="300" w:lineRule="auto"/>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t>Mục tiêu:</w:t>
                  </w:r>
                </w:p>
                <w:p w14:paraId="14B22F4E" w14:textId="77777777" w:rsidR="00091FA1" w:rsidRPr="003C6C16" w:rsidRDefault="00091FA1" w:rsidP="00091FA1">
                  <w:pPr>
                    <w:numPr>
                      <w:ilvl w:val="0"/>
                      <w:numId w:val="96"/>
                    </w:numPr>
                    <w:tabs>
                      <w:tab w:val="left" w:pos="325"/>
                    </w:tabs>
                    <w:spacing w:line="300" w:lineRule="auto"/>
                    <w:rPr>
                      <w:rFonts w:ascii="Times New Roman" w:eastAsia="Times New Roman" w:hAnsi="Times New Roman"/>
                      <w:color w:val="auto"/>
                      <w:sz w:val="28"/>
                      <w:szCs w:val="28"/>
                      <w:lang w:val="en-US"/>
                    </w:rPr>
                  </w:pPr>
                  <w:bookmarkStart w:id="39" w:name="bookmark574"/>
                  <w:bookmarkEnd w:id="39"/>
                  <w:r w:rsidRPr="003C6C16">
                    <w:rPr>
                      <w:rFonts w:ascii="Times New Roman" w:eastAsia="Times New Roman" w:hAnsi="Times New Roman"/>
                      <w:color w:val="auto"/>
                      <w:sz w:val="28"/>
                      <w:szCs w:val="28"/>
                      <w:lang w:val="en-US"/>
                    </w:rPr>
                    <w:t>HS nêu được những cách thể hiện tình yêu thương đối với người thân trong gia đình.</w:t>
                  </w:r>
                </w:p>
                <w:p w14:paraId="12CD8859" w14:textId="77777777" w:rsidR="00091FA1" w:rsidRPr="003C6C16" w:rsidRDefault="00091FA1" w:rsidP="00091FA1">
                  <w:pPr>
                    <w:numPr>
                      <w:ilvl w:val="0"/>
                      <w:numId w:val="96"/>
                    </w:numPr>
                    <w:tabs>
                      <w:tab w:val="left" w:pos="325"/>
                    </w:tabs>
                    <w:spacing w:after="100" w:line="300" w:lineRule="auto"/>
                    <w:rPr>
                      <w:rFonts w:ascii="Times New Roman" w:eastAsia="Times New Roman" w:hAnsi="Times New Roman"/>
                      <w:color w:val="auto"/>
                      <w:sz w:val="28"/>
                      <w:szCs w:val="28"/>
                      <w:lang w:val="en-US"/>
                    </w:rPr>
                  </w:pPr>
                  <w:bookmarkStart w:id="40" w:name="bookmark575"/>
                  <w:bookmarkEnd w:id="40"/>
                  <w:r w:rsidRPr="003C6C16">
                    <w:rPr>
                      <w:rFonts w:ascii="Times New Roman" w:eastAsia="Times New Roman" w:hAnsi="Times New Roman"/>
                      <w:color w:val="auto"/>
                      <w:sz w:val="28"/>
                      <w:szCs w:val="28"/>
                      <w:lang w:val="en-US"/>
                    </w:rPr>
                    <w:t>HS được phát triển năng lực giao tiếp, hợp tác.</w:t>
                  </w:r>
                </w:p>
              </w:tc>
            </w:tr>
            <w:tr w:rsidR="00091FA1" w:rsidRPr="003C6C16" w14:paraId="2736CFD8" w14:textId="77777777" w:rsidTr="00091FA1">
              <w:tc>
                <w:tcPr>
                  <w:tcW w:w="5962" w:type="dxa"/>
                  <w:gridSpan w:val="2"/>
                </w:tcPr>
                <w:p w14:paraId="4B6B309A" w14:textId="77777777" w:rsidR="00091FA1" w:rsidRPr="003C6C16" w:rsidRDefault="00091FA1" w:rsidP="00091FA1">
                  <w:pPr>
                    <w:spacing w:line="300" w:lineRule="auto"/>
                    <w:rPr>
                      <w:rFonts w:ascii="Times New Roman" w:eastAsia="Times New Roman" w:hAnsi="Times New Roman"/>
                      <w:color w:val="auto"/>
                      <w:sz w:val="28"/>
                      <w:szCs w:val="28"/>
                      <w:lang w:val="en-US"/>
                    </w:rPr>
                  </w:pPr>
                  <w:r w:rsidRPr="003C6C16">
                    <w:rPr>
                      <w:rFonts w:ascii="Times New Roman" w:eastAsia="Times New Roman" w:hAnsi="Times New Roman"/>
                      <w:b/>
                      <w:bCs/>
                      <w:i/>
                      <w:iCs/>
                      <w:color w:val="auto"/>
                      <w:sz w:val="28"/>
                      <w:szCs w:val="28"/>
                      <w:lang w:val="en-US"/>
                    </w:rPr>
                    <w:lastRenderedPageBreak/>
                    <w:t>Cách tiến hành:</w:t>
                  </w:r>
                </w:p>
                <w:p w14:paraId="6A345D2F" w14:textId="77777777" w:rsidR="00091FA1" w:rsidRPr="003C6C16" w:rsidRDefault="00091FA1" w:rsidP="00091FA1">
                  <w:pPr>
                    <w:numPr>
                      <w:ilvl w:val="0"/>
                      <w:numId w:val="96"/>
                    </w:numPr>
                    <w:tabs>
                      <w:tab w:val="left" w:pos="325"/>
                    </w:tabs>
                    <w:spacing w:line="276" w:lineRule="auto"/>
                    <w:rPr>
                      <w:rFonts w:ascii="Times New Roman" w:eastAsia="Times New Roman" w:hAnsi="Times New Roman"/>
                      <w:color w:val="auto"/>
                      <w:sz w:val="28"/>
                      <w:szCs w:val="28"/>
                      <w:lang w:val="en-US"/>
                    </w:rPr>
                  </w:pPr>
                  <w:bookmarkStart w:id="41" w:name="bookmark576"/>
                  <w:bookmarkEnd w:id="41"/>
                  <w:r w:rsidRPr="003C6C16">
                    <w:rPr>
                      <w:rFonts w:ascii="Times New Roman" w:eastAsia="Times New Roman" w:hAnsi="Times New Roman"/>
                      <w:color w:val="auto"/>
                      <w:sz w:val="28"/>
                      <w:szCs w:val="28"/>
                      <w:lang w:val="en-US"/>
                    </w:rPr>
                    <w:t xml:space="preserve">GV yêu cầu HS quan sát tranh trong mục d SGK </w:t>
                  </w:r>
                  <w:r w:rsidRPr="003C6C16">
                    <w:rPr>
                      <w:rFonts w:ascii="Times New Roman" w:eastAsia="Times New Roman" w:hAnsi="Times New Roman"/>
                      <w:i/>
                      <w:iCs/>
                      <w:color w:val="auto"/>
                      <w:sz w:val="28"/>
                      <w:szCs w:val="28"/>
                      <w:lang w:val="en-US"/>
                    </w:rPr>
                    <w:t>Đạo đức 1,</w:t>
                  </w:r>
                  <w:r w:rsidRPr="003C6C16">
                    <w:rPr>
                      <w:rFonts w:ascii="Times New Roman" w:eastAsia="Times New Roman" w:hAnsi="Times New Roman"/>
                      <w:color w:val="auto"/>
                      <w:sz w:val="28"/>
                      <w:szCs w:val="28"/>
                      <w:lang w:val="en-US"/>
                    </w:rPr>
                    <w:t xml:space="preserve"> trang 36, 37 và thảo luận nhóm 4 về câu hỏi sau: Bạn trong tranh đã làm gì để thể hiện tình yêu thương với người thân trong gia đình?</w:t>
                  </w:r>
                </w:p>
                <w:p w14:paraId="75E7BAB9" w14:textId="77777777" w:rsidR="00091FA1" w:rsidRPr="003C6C16" w:rsidRDefault="00091FA1" w:rsidP="00091FA1">
                  <w:pPr>
                    <w:numPr>
                      <w:ilvl w:val="0"/>
                      <w:numId w:val="96"/>
                    </w:numPr>
                    <w:tabs>
                      <w:tab w:val="left" w:pos="325"/>
                    </w:tabs>
                    <w:spacing w:line="329" w:lineRule="auto"/>
                    <w:rPr>
                      <w:rFonts w:ascii="Times New Roman" w:eastAsia="Times New Roman" w:hAnsi="Times New Roman"/>
                      <w:color w:val="auto"/>
                      <w:sz w:val="28"/>
                      <w:szCs w:val="28"/>
                      <w:lang w:val="en-US"/>
                    </w:rPr>
                  </w:pPr>
                  <w:bookmarkStart w:id="42" w:name="bookmark577"/>
                  <w:bookmarkStart w:id="43" w:name="bookmark578"/>
                  <w:bookmarkStart w:id="44" w:name="bookmark579"/>
                  <w:bookmarkEnd w:id="42"/>
                  <w:bookmarkEnd w:id="43"/>
                  <w:bookmarkEnd w:id="44"/>
                  <w:r w:rsidRPr="003C6C16">
                    <w:rPr>
                      <w:rFonts w:ascii="Times New Roman" w:eastAsia="Times New Roman" w:hAnsi="Times New Roman"/>
                      <w:color w:val="auto"/>
                      <w:sz w:val="28"/>
                      <w:szCs w:val="28"/>
                      <w:lang w:val="en-US"/>
                    </w:rPr>
                    <w:t>GV kết luận nội dung từng tranh:</w:t>
                  </w:r>
                </w:p>
              </w:tc>
              <w:tc>
                <w:tcPr>
                  <w:tcW w:w="4003" w:type="dxa"/>
                  <w:gridSpan w:val="2"/>
                </w:tcPr>
                <w:p w14:paraId="55F34590"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70C096FA" w14:textId="77777777" w:rsidR="00091FA1" w:rsidRPr="003C6C16" w:rsidRDefault="00091FA1" w:rsidP="00091FA1">
                  <w:pPr>
                    <w:tabs>
                      <w:tab w:val="left" w:pos="325"/>
                    </w:tabs>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thảo luận trong nhóm.</w:t>
                  </w:r>
                </w:p>
                <w:p w14:paraId="276CE3B7" w14:textId="77777777" w:rsidR="00091FA1" w:rsidRPr="003C6C16" w:rsidRDefault="00091FA1" w:rsidP="00091FA1">
                  <w:pPr>
                    <w:tabs>
                      <w:tab w:val="left" w:pos="325"/>
                    </w:tabs>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-Đại diện mỗi nhóm lên bảng trình bày về một tranh. Các nhóm khác trao đổi bổ sung.</w:t>
                  </w:r>
                </w:p>
                <w:p w14:paraId="1768B6BB"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-HS lắng nghe</w:t>
                  </w:r>
                </w:p>
              </w:tc>
            </w:tr>
            <w:tr w:rsidR="00091FA1" w:rsidRPr="003C6C16" w14:paraId="159091E7" w14:textId="77777777" w:rsidTr="00091FA1">
              <w:tc>
                <w:tcPr>
                  <w:tcW w:w="9965" w:type="dxa"/>
                  <w:gridSpan w:val="4"/>
                </w:tcPr>
                <w:p w14:paraId="7CD055E0" w14:textId="77777777" w:rsidR="00091FA1" w:rsidRPr="003C6C16" w:rsidRDefault="00091FA1" w:rsidP="00091FA1">
                  <w:pPr>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1: Bạn nhỏ đang hôn bà và nói “Cháu thương bà!”.</w:t>
                  </w:r>
                </w:p>
                <w:p w14:paraId="5F7B6C5B" w14:textId="77777777" w:rsidR="00091FA1" w:rsidRPr="003C6C16" w:rsidRDefault="00091FA1" w:rsidP="00091FA1">
                  <w:pPr>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2: Bạn nhỏ đang gọi điện thoại cho ông và nói “Cháu nhớ ông lắm!”.</w:t>
                  </w:r>
                </w:p>
                <w:p w14:paraId="1CF8D42D" w14:textId="77777777" w:rsidR="00091FA1" w:rsidRPr="003C6C16" w:rsidRDefault="00091FA1" w:rsidP="00091FA1">
                  <w:pPr>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3: Bạn nhỏ ôm mẹ nói: “Con yêu mẹ nhất!”.</w:t>
                  </w:r>
                </w:p>
                <w:p w14:paraId="10F07228" w14:textId="77777777" w:rsidR="00091FA1" w:rsidRPr="003C6C16" w:rsidRDefault="00091FA1" w:rsidP="00091FA1">
                  <w:pPr>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4: Bạn nhỏ đang nắm tay bố vừa đi làm đồng về và hỏi “Bố có mệt không ạ?”. Tranh 5: Bạn nhỏ đang vuốt má em bé và nói “Em dễ thương quá!”.</w:t>
                  </w:r>
                </w:p>
                <w:p w14:paraId="735817A9" w14:textId="77777777" w:rsidR="00091FA1" w:rsidRPr="003C6C16" w:rsidRDefault="00091FA1" w:rsidP="00091FA1">
                  <w:pPr>
                    <w:spacing w:line="329"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Tranh 6: Bạn nhỏ đang giơ ngón tay cái và nói “Anh thật tuyệt vời!”.</w:t>
                  </w:r>
                </w:p>
              </w:tc>
            </w:tr>
            <w:tr w:rsidR="00091FA1" w:rsidRPr="003C6C16" w14:paraId="5241EA1B" w14:textId="77777777" w:rsidTr="00091FA1">
              <w:tc>
                <w:tcPr>
                  <w:tcW w:w="6337" w:type="dxa"/>
                  <w:gridSpan w:val="3"/>
                </w:tcPr>
                <w:p w14:paraId="6B26E887" w14:textId="77777777" w:rsidR="00500555" w:rsidRPr="00500555" w:rsidRDefault="00500555" w:rsidP="00500555">
                  <w:pPr>
                    <w:tabs>
                      <w:tab w:val="left" w:pos="325"/>
                    </w:tabs>
                    <w:spacing w:line="276" w:lineRule="auto"/>
                    <w:rPr>
                      <w:rFonts w:ascii="Times New Roman" w:eastAsia="Times New Roman" w:hAnsi="Times New Roman"/>
                      <w:color w:val="FF0000"/>
                      <w:sz w:val="28"/>
                      <w:szCs w:val="28"/>
                      <w:lang w:val="en-US"/>
                    </w:rPr>
                  </w:pPr>
                  <w:r w:rsidRPr="00500555">
                    <w:rPr>
                      <w:rFonts w:ascii="Times New Roman" w:eastAsia="Times New Roman" w:hAnsi="Times New Roman"/>
                      <w:color w:val="FF0000"/>
                      <w:sz w:val="28"/>
                      <w:szCs w:val="28"/>
                      <w:lang w:val="en-US"/>
                    </w:rPr>
                    <w:t xml:space="preserve">*Lồng ghép giáo dục lý tưởng cách mạng, đạo đức, lối sống cho học sinh: </w:t>
                  </w:r>
                </w:p>
                <w:p w14:paraId="56CD647F" w14:textId="77777777" w:rsidR="00500555" w:rsidRPr="00500555" w:rsidRDefault="00500555" w:rsidP="00500555">
                  <w:pPr>
                    <w:tabs>
                      <w:tab w:val="left" w:pos="325"/>
                    </w:tabs>
                    <w:spacing w:line="276" w:lineRule="auto"/>
                    <w:rPr>
                      <w:rFonts w:ascii="Times New Roman" w:eastAsia="Times New Roman" w:hAnsi="Times New Roman"/>
                      <w:color w:val="FF0000"/>
                      <w:sz w:val="28"/>
                      <w:szCs w:val="28"/>
                      <w:lang w:val="en-US"/>
                    </w:rPr>
                  </w:pPr>
                  <w:r w:rsidRPr="00500555">
                    <w:rPr>
                      <w:rFonts w:ascii="Times New Roman" w:eastAsia="Times New Roman" w:hAnsi="Times New Roman"/>
                      <w:color w:val="FF0000"/>
                      <w:sz w:val="28"/>
                      <w:szCs w:val="28"/>
                      <w:lang w:val="en-US"/>
                    </w:rPr>
                    <w:t>+ Nhận biết được sự cần thiết của tình yêu thương gia đình.</w:t>
                  </w:r>
                </w:p>
                <w:p w14:paraId="54AB69BE" w14:textId="335894BC" w:rsidR="00500555" w:rsidRPr="00500555" w:rsidRDefault="00500555" w:rsidP="00500555">
                  <w:pPr>
                    <w:tabs>
                      <w:tab w:val="left" w:pos="325"/>
                    </w:tabs>
                    <w:spacing w:line="276" w:lineRule="auto"/>
                    <w:rPr>
                      <w:rFonts w:ascii="Times New Roman" w:eastAsia="Times New Roman" w:hAnsi="Times New Roman"/>
                      <w:color w:val="FF0000"/>
                      <w:sz w:val="28"/>
                      <w:szCs w:val="28"/>
                      <w:lang w:val="en-US"/>
                    </w:rPr>
                  </w:pPr>
                  <w:r w:rsidRPr="00500555">
                    <w:rPr>
                      <w:rFonts w:ascii="Times New Roman" w:eastAsia="Times New Roman" w:hAnsi="Times New Roman"/>
                      <w:color w:val="FF0000"/>
                      <w:sz w:val="28"/>
                      <w:szCs w:val="28"/>
                      <w:lang w:val="en-US"/>
                    </w:rPr>
                    <w:t>+Thực hiện được những việc làm thể hiện tình yêu thương người thân trong gia đình.</w:t>
                  </w:r>
                </w:p>
                <w:p w14:paraId="663A06C9" w14:textId="7AB38969" w:rsidR="00091FA1" w:rsidRPr="0077542F" w:rsidRDefault="00091FA1" w:rsidP="00091FA1">
                  <w:pPr>
                    <w:numPr>
                      <w:ilvl w:val="0"/>
                      <w:numId w:val="96"/>
                    </w:numPr>
                    <w:tabs>
                      <w:tab w:val="left" w:pos="325"/>
                    </w:tabs>
                    <w:spacing w:line="276" w:lineRule="auto"/>
                    <w:rPr>
                      <w:rFonts w:ascii="Times New Roman" w:eastAsia="Times New Roman" w:hAnsi="Times New Roman"/>
                      <w:color w:val="000000" w:themeColor="text1"/>
                      <w:sz w:val="28"/>
                      <w:szCs w:val="28"/>
                      <w:lang w:val="en-US"/>
                    </w:rPr>
                  </w:pPr>
                  <w:r w:rsidRPr="0077542F">
                    <w:rPr>
                      <w:rFonts w:ascii="Times New Roman" w:eastAsia="Times New Roman" w:hAnsi="Times New Roman"/>
                      <w:color w:val="000000" w:themeColor="text1"/>
                      <w:sz w:val="28"/>
                      <w:szCs w:val="28"/>
                      <w:lang w:val="en-US"/>
                    </w:rPr>
                    <w:t>GV nêu câu hỏi thảo luận lớp: Em còn biết những cử chỉ, lời nói nào khác thể hiện tình yêu thương với người thân?</w:t>
                  </w:r>
                  <w:bookmarkStart w:id="45" w:name="bookmark581"/>
                  <w:bookmarkEnd w:id="45"/>
                </w:p>
                <w:p w14:paraId="5B232BE1" w14:textId="77777777" w:rsidR="00091FA1" w:rsidRPr="003C6C16" w:rsidRDefault="00091FA1" w:rsidP="00091FA1">
                  <w:pPr>
                    <w:numPr>
                      <w:ilvl w:val="0"/>
                      <w:numId w:val="96"/>
                    </w:numPr>
                    <w:tabs>
                      <w:tab w:val="left" w:pos="325"/>
                    </w:tabs>
                    <w:spacing w:after="100" w:line="276" w:lineRule="auto"/>
                    <w:jc w:val="both"/>
                    <w:rPr>
                      <w:rFonts w:ascii="Times New Roman" w:eastAsia="Times New Roman" w:hAnsi="Times New Roman"/>
                      <w:color w:val="auto"/>
                      <w:sz w:val="28"/>
                      <w:szCs w:val="28"/>
                      <w:lang w:val="en-US"/>
                    </w:rPr>
                  </w:pPr>
                  <w:bookmarkStart w:id="46" w:name="bookmark582"/>
                  <w:bookmarkEnd w:id="46"/>
                  <w:r w:rsidRPr="003C6C16">
                    <w:rPr>
                      <w:rFonts w:ascii="Times New Roman" w:eastAsia="Times New Roman" w:hAnsi="Times New Roman"/>
                      <w:color w:val="auto"/>
                      <w:sz w:val="28"/>
                      <w:szCs w:val="28"/>
                      <w:lang w:val="en-US"/>
                    </w:rPr>
                    <w:t>GV kết luận: Ông bà, cha mẹ, anh chị em là những người thân yêu nhất của em. Em hãy thể hiện tình yêu thương với những người thân bằng những cử chỉ, lời nói phù hợp.</w:t>
                  </w:r>
                </w:p>
              </w:tc>
              <w:tc>
                <w:tcPr>
                  <w:tcW w:w="3628" w:type="dxa"/>
                </w:tcPr>
                <w:p w14:paraId="1DD9540C" w14:textId="77777777" w:rsidR="0077542F" w:rsidRDefault="0077542F" w:rsidP="00091FA1">
                  <w:pPr>
                    <w:tabs>
                      <w:tab w:val="left" w:pos="522"/>
                    </w:tabs>
                    <w:spacing w:after="240"/>
                    <w:rPr>
                      <w:rFonts w:ascii="Times New Roman" w:eastAsia="Times New Roman" w:hAnsi="Times New Roman"/>
                      <w:color w:val="auto"/>
                      <w:sz w:val="28"/>
                      <w:szCs w:val="28"/>
                      <w:lang w:val="en-US"/>
                    </w:rPr>
                  </w:pPr>
                </w:p>
                <w:p w14:paraId="279E1BA3" w14:textId="77777777" w:rsidR="0077542F" w:rsidRDefault="0077542F" w:rsidP="00091FA1">
                  <w:pPr>
                    <w:tabs>
                      <w:tab w:val="left" w:pos="522"/>
                    </w:tabs>
                    <w:spacing w:after="240"/>
                    <w:rPr>
                      <w:rFonts w:ascii="Times New Roman" w:eastAsia="Times New Roman" w:hAnsi="Times New Roman"/>
                      <w:color w:val="auto"/>
                      <w:sz w:val="28"/>
                      <w:szCs w:val="28"/>
                      <w:lang w:val="en-US"/>
                    </w:rPr>
                  </w:pPr>
                </w:p>
                <w:p w14:paraId="76E30F09" w14:textId="77777777" w:rsidR="0077542F" w:rsidRDefault="0077542F" w:rsidP="00091FA1">
                  <w:pPr>
                    <w:tabs>
                      <w:tab w:val="left" w:pos="522"/>
                    </w:tabs>
                    <w:spacing w:after="240"/>
                    <w:rPr>
                      <w:rFonts w:ascii="Times New Roman" w:eastAsia="Times New Roman" w:hAnsi="Times New Roman"/>
                      <w:color w:val="auto"/>
                      <w:sz w:val="28"/>
                      <w:szCs w:val="28"/>
                      <w:lang w:val="en-US"/>
                    </w:rPr>
                  </w:pPr>
                </w:p>
                <w:p w14:paraId="3AAE9DAC" w14:textId="77777777" w:rsidR="0077542F" w:rsidRDefault="0077542F" w:rsidP="00091FA1">
                  <w:pPr>
                    <w:tabs>
                      <w:tab w:val="left" w:pos="522"/>
                    </w:tabs>
                    <w:spacing w:after="240"/>
                    <w:rPr>
                      <w:rFonts w:ascii="Times New Roman" w:eastAsia="Times New Roman" w:hAnsi="Times New Roman"/>
                      <w:color w:val="auto"/>
                      <w:sz w:val="28"/>
                      <w:szCs w:val="28"/>
                      <w:lang w:val="en-US"/>
                    </w:rPr>
                  </w:pPr>
                </w:p>
                <w:p w14:paraId="6F572EED" w14:textId="5EBD0AB3" w:rsidR="00091FA1" w:rsidRPr="003C6C16" w:rsidRDefault="00091FA1" w:rsidP="00091FA1">
                  <w:pPr>
                    <w:tabs>
                      <w:tab w:val="left" w:pos="522"/>
                    </w:tabs>
                    <w:spacing w:after="240"/>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-HS chia sẻ ý kiến trước lớp</w:t>
                  </w:r>
                </w:p>
                <w:p w14:paraId="7EB03247"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4885DB7B"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r>
                    <w:rPr>
                      <w:rFonts w:ascii="Times New Roman" w:eastAsia="Times New Roman" w:hAnsi="Times New Roman"/>
                      <w:color w:val="auto"/>
                      <w:sz w:val="28"/>
                      <w:szCs w:val="28"/>
                      <w:lang w:val="en-US"/>
                    </w:rPr>
                    <w:t>-</w:t>
                  </w:r>
                  <w:r w:rsidRPr="003C6C16">
                    <w:rPr>
                      <w:rFonts w:ascii="Times New Roman" w:eastAsia="Times New Roman" w:hAnsi="Times New Roman"/>
                      <w:color w:val="auto"/>
                      <w:sz w:val="28"/>
                      <w:szCs w:val="28"/>
                      <w:lang w:val="en-US"/>
                    </w:rPr>
                    <w:t>HS lắng nghe</w:t>
                  </w:r>
                </w:p>
              </w:tc>
            </w:tr>
            <w:tr w:rsidR="00091FA1" w:rsidRPr="003C6C16" w14:paraId="49520417" w14:textId="77777777" w:rsidTr="00091FA1">
              <w:tc>
                <w:tcPr>
                  <w:tcW w:w="6337" w:type="dxa"/>
                  <w:gridSpan w:val="3"/>
                </w:tcPr>
                <w:p w14:paraId="45BEE147" w14:textId="77777777" w:rsidR="00091FA1" w:rsidRPr="003C6C16" w:rsidRDefault="00091FA1" w:rsidP="00091FA1">
                  <w:pPr>
                    <w:keepNext/>
                    <w:keepLines/>
                    <w:numPr>
                      <w:ilvl w:val="0"/>
                      <w:numId w:val="102"/>
                    </w:numPr>
                    <w:spacing w:after="100"/>
                    <w:outlineLvl w:val="1"/>
                    <w:rPr>
                      <w:rFonts w:ascii="Times New Roman" w:eastAsia="Times New Roman" w:hAnsi="Times New Roman"/>
                      <w:b/>
                      <w:bCs/>
                      <w:color w:val="auto"/>
                      <w:sz w:val="28"/>
                      <w:szCs w:val="28"/>
                      <w:lang w:val="en-US"/>
                    </w:rPr>
                  </w:pPr>
                  <w:r w:rsidRPr="003C6C16">
                    <w:rPr>
                      <w:rFonts w:ascii="Times New Roman" w:eastAsia="Times New Roman" w:hAnsi="Times New Roman"/>
                      <w:b/>
                      <w:bCs/>
                      <w:color w:val="auto"/>
                      <w:sz w:val="28"/>
                      <w:szCs w:val="28"/>
                      <w:lang w:val="en-US"/>
                    </w:rPr>
                    <w:t>Củng cố và nối tiếp: 5 phút</w:t>
                  </w:r>
                </w:p>
                <w:p w14:paraId="46D547F8" w14:textId="77777777" w:rsidR="00091FA1" w:rsidRDefault="00091FA1" w:rsidP="00091FA1">
                  <w:pPr>
                    <w:numPr>
                      <w:ilvl w:val="0"/>
                      <w:numId w:val="96"/>
                    </w:numPr>
                    <w:tabs>
                      <w:tab w:val="left" w:pos="330"/>
                    </w:tabs>
                    <w:spacing w:line="293" w:lineRule="auto"/>
                    <w:rPr>
                      <w:rFonts w:ascii="Times New Roman" w:eastAsia="Times New Roman" w:hAnsi="Times New Roman"/>
                      <w:color w:val="auto"/>
                      <w:sz w:val="28"/>
                      <w:szCs w:val="28"/>
                      <w:lang w:val="en-US"/>
                    </w:rPr>
                  </w:pPr>
                  <w:bookmarkStart w:id="47" w:name="bookmark624"/>
                  <w:bookmarkEnd w:id="47"/>
                  <w:r w:rsidRPr="003C6C16">
                    <w:rPr>
                      <w:rFonts w:ascii="Times New Roman" w:eastAsia="Times New Roman" w:hAnsi="Times New Roman"/>
                      <w:color w:val="auto"/>
                      <w:sz w:val="28"/>
                      <w:szCs w:val="28"/>
                      <w:lang w:val="en-US"/>
                    </w:rPr>
                    <w:t>HDHS củng cố bài</w:t>
                  </w:r>
                </w:p>
                <w:p w14:paraId="7F36D380" w14:textId="77777777" w:rsidR="00091FA1" w:rsidRPr="003C6C16" w:rsidRDefault="00091FA1" w:rsidP="00091FA1">
                  <w:pPr>
                    <w:numPr>
                      <w:ilvl w:val="0"/>
                      <w:numId w:val="96"/>
                    </w:numPr>
                    <w:tabs>
                      <w:tab w:val="left" w:pos="330"/>
                    </w:tabs>
                    <w:spacing w:line="293" w:lineRule="auto"/>
                    <w:rPr>
                      <w:rFonts w:ascii="Times New Roman" w:eastAsia="Times New Roman" w:hAnsi="Times New Roman"/>
                      <w:color w:val="auto"/>
                      <w:sz w:val="28"/>
                      <w:szCs w:val="28"/>
                      <w:lang w:val="en-US"/>
                    </w:rPr>
                  </w:pPr>
                  <w:r w:rsidRPr="003C6C16">
                    <w:rPr>
                      <w:rFonts w:ascii="Times New Roman" w:eastAsia="Times New Roman" w:hAnsi="Times New Roman"/>
                      <w:color w:val="auto"/>
                      <w:sz w:val="28"/>
                      <w:szCs w:val="28"/>
                      <w:lang w:val="en-US"/>
                    </w:rPr>
                    <w:t>Chuẩn bị tiết sau</w:t>
                  </w:r>
                </w:p>
                <w:p w14:paraId="755CD09B" w14:textId="77777777" w:rsidR="00091FA1" w:rsidRPr="003C6C16" w:rsidRDefault="00091FA1" w:rsidP="00091FA1">
                  <w:pPr>
                    <w:numPr>
                      <w:ilvl w:val="0"/>
                      <w:numId w:val="96"/>
                    </w:numPr>
                    <w:tabs>
                      <w:tab w:val="left" w:pos="330"/>
                    </w:tabs>
                    <w:spacing w:line="293" w:lineRule="auto"/>
                    <w:rPr>
                      <w:rFonts w:ascii="Times New Roman" w:eastAsia="Times New Roman" w:hAnsi="Times New Roman"/>
                      <w:color w:val="auto"/>
                      <w:sz w:val="28"/>
                      <w:szCs w:val="28"/>
                      <w:lang w:val="en-US"/>
                    </w:rPr>
                  </w:pPr>
                  <w:bookmarkStart w:id="48" w:name="bookmark625"/>
                  <w:bookmarkEnd w:id="48"/>
                  <w:r w:rsidRPr="003C6C16">
                    <w:rPr>
                      <w:rFonts w:ascii="Times New Roman" w:eastAsia="Times New Roman" w:hAnsi="Times New Roman"/>
                      <w:color w:val="auto"/>
                      <w:sz w:val="28"/>
                      <w:szCs w:val="28"/>
                      <w:lang w:val="en-US"/>
                    </w:rPr>
                    <w:t>Nhận xét, tuyên dương</w:t>
                  </w:r>
                </w:p>
              </w:tc>
              <w:tc>
                <w:tcPr>
                  <w:tcW w:w="3628" w:type="dxa"/>
                </w:tcPr>
                <w:p w14:paraId="04BBB4EF"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p w14:paraId="3018FA95" w14:textId="77777777" w:rsidR="00091FA1" w:rsidRPr="003C6C16" w:rsidRDefault="00091FA1" w:rsidP="00091FA1">
                  <w:pPr>
                    <w:tabs>
                      <w:tab w:val="left" w:pos="522"/>
                    </w:tabs>
                    <w:spacing w:after="240"/>
                    <w:rPr>
                      <w:rFonts w:ascii="Times New Roman" w:eastAsia="Times New Roman" w:hAnsi="Times New Roman"/>
                      <w:color w:val="auto"/>
                      <w:sz w:val="28"/>
                      <w:szCs w:val="28"/>
                      <w:lang w:val="en-US"/>
                    </w:rPr>
                  </w:pPr>
                </w:p>
              </w:tc>
            </w:tr>
          </w:tbl>
          <w:p w14:paraId="6A73B7A7" w14:textId="77777777" w:rsidR="00091FA1" w:rsidRPr="003C6C16" w:rsidRDefault="00091FA1" w:rsidP="00091FA1">
            <w:pPr>
              <w:rPr>
                <w:rFonts w:ascii="Times New Roman" w:hAnsi="Times New Roman" w:cs="Times New Roman"/>
                <w:sz w:val="28"/>
                <w:szCs w:val="28"/>
              </w:rPr>
            </w:pPr>
            <w:bookmarkStart w:id="49" w:name="bookmark553"/>
            <w:bookmarkStart w:id="50" w:name="bookmark571"/>
            <w:bookmarkStart w:id="51" w:name="bookmark572"/>
            <w:bookmarkStart w:id="52" w:name="bookmark573"/>
            <w:bookmarkStart w:id="53" w:name="bookmark580"/>
            <w:bookmarkEnd w:id="49"/>
            <w:bookmarkEnd w:id="50"/>
            <w:bookmarkEnd w:id="51"/>
            <w:bookmarkEnd w:id="52"/>
            <w:bookmarkEnd w:id="53"/>
          </w:p>
          <w:p w14:paraId="74595E94" w14:textId="45AF4325" w:rsidR="00091FA1" w:rsidRPr="001D660A" w:rsidRDefault="00091FA1" w:rsidP="00091FA1">
            <w:pPr>
              <w:widowControl/>
              <w:spacing w:after="200"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b/>
                <w:color w:val="auto"/>
                <w:sz w:val="28"/>
                <w:szCs w:val="28"/>
                <w:lang w:val="en-US" w:eastAsia="en-US" w:bidi="ar-SA"/>
              </w:rPr>
              <w:t>4.</w:t>
            </w:r>
            <w:r>
              <w:rPr>
                <w:rFonts w:ascii="Times New Roman" w:eastAsia="SimSun" w:hAnsi="Times New Roman" w:cs="Times New Roman"/>
                <w:b/>
                <w:color w:val="auto"/>
                <w:sz w:val="28"/>
                <w:szCs w:val="28"/>
                <w:lang w:val="en-US" w:eastAsia="en-US" w:bidi="ar-SA"/>
              </w:rPr>
              <w:t xml:space="preserve"> </w:t>
            </w:r>
            <w:r w:rsidRPr="001D660A">
              <w:rPr>
                <w:rFonts w:ascii="Times New Roman" w:eastAsia="SimSun" w:hAnsi="Times New Roman" w:cs="Times New Roman"/>
                <w:b/>
                <w:color w:val="auto"/>
                <w:sz w:val="28"/>
                <w:szCs w:val="28"/>
                <w:lang w:val="en-US" w:eastAsia="en-US" w:bidi="ar-SA"/>
              </w:rPr>
              <w:t xml:space="preserve">Điều chỉnh sau bài dạy: </w:t>
            </w:r>
            <w:r w:rsidR="001354EC">
              <w:rPr>
                <w:rFonts w:ascii="Times New Roman" w:eastAsia="SimSun" w:hAnsi="Times New Roman" w:cs="Times New Roman"/>
                <w:b/>
                <w:color w:val="auto"/>
                <w:sz w:val="28"/>
                <w:szCs w:val="28"/>
                <w:lang w:val="en-US" w:eastAsia="en-US" w:bidi="ar-SA"/>
              </w:rPr>
              <w:t>Không</w:t>
            </w:r>
          </w:p>
          <w:p w14:paraId="238E3699" w14:textId="77777777" w:rsidR="00091FA1" w:rsidRPr="003C6C16" w:rsidRDefault="00091FA1" w:rsidP="00091FA1">
            <w:pPr>
              <w:tabs>
                <w:tab w:val="left" w:pos="330"/>
              </w:tabs>
              <w:spacing w:after="100" w:line="293" w:lineRule="auto"/>
              <w:jc w:val="both"/>
              <w:rPr>
                <w:rFonts w:ascii="Times New Roman" w:eastAsia="Times New Roman" w:hAnsi="Times New Roman" w:cs="Times New Roman"/>
                <w:color w:val="auto"/>
                <w:sz w:val="28"/>
                <w:szCs w:val="28"/>
                <w:lang w:val="en-US" w:eastAsia="en-US" w:bidi="ar-SA"/>
              </w:rPr>
            </w:pPr>
          </w:p>
          <w:p w14:paraId="21D1558A" w14:textId="77777777" w:rsidR="00091FA1" w:rsidRDefault="00091FA1" w:rsidP="00091FA1">
            <w:pPr>
              <w:spacing w:line="288" w:lineRule="auto"/>
              <w:rPr>
                <w:rFonts w:ascii="Times New Roman" w:hAnsi="Times New Roman" w:cs="Times New Roman"/>
                <w:b/>
                <w:color w:val="000000" w:themeColor="text1"/>
                <w:sz w:val="28"/>
                <w:szCs w:val="28"/>
                <w:u w:val="single"/>
                <w:lang w:val="en-US"/>
              </w:rPr>
            </w:pPr>
          </w:p>
          <w:p w14:paraId="76CB4D52" w14:textId="77777777" w:rsidR="00091FA1" w:rsidRDefault="00091FA1" w:rsidP="00091FA1">
            <w:pPr>
              <w:spacing w:line="288" w:lineRule="auto"/>
              <w:rPr>
                <w:rFonts w:ascii="Times New Roman" w:hAnsi="Times New Roman" w:cs="Times New Roman"/>
                <w:b/>
                <w:color w:val="000000" w:themeColor="text1"/>
                <w:sz w:val="28"/>
                <w:szCs w:val="28"/>
                <w:u w:val="single"/>
                <w:lang w:val="en-US"/>
              </w:rPr>
            </w:pPr>
          </w:p>
          <w:p w14:paraId="706239D9" w14:textId="77777777" w:rsidR="00091FA1" w:rsidRDefault="00091FA1" w:rsidP="00091FA1">
            <w:pPr>
              <w:spacing w:line="288" w:lineRule="auto"/>
              <w:rPr>
                <w:rFonts w:ascii="Times New Roman" w:hAnsi="Times New Roman" w:cs="Times New Roman"/>
                <w:b/>
                <w:color w:val="000000" w:themeColor="text1"/>
                <w:sz w:val="28"/>
                <w:szCs w:val="28"/>
                <w:u w:val="single"/>
                <w:lang w:val="en-US"/>
              </w:rPr>
            </w:pPr>
          </w:p>
          <w:p w14:paraId="0DA8CFE5" w14:textId="77777777" w:rsidR="00091FA1" w:rsidRPr="00B46F7F" w:rsidRDefault="00091FA1" w:rsidP="00091FA1">
            <w:pPr>
              <w:autoSpaceDE w:val="0"/>
              <w:autoSpaceDN w:val="0"/>
              <w:rPr>
                <w:rFonts w:ascii="Times New Roman" w:eastAsia="Times New Roman" w:hAnsi="Times New Roman" w:cs="Times New Roman"/>
                <w:b/>
                <w:color w:val="auto"/>
                <w:sz w:val="28"/>
                <w:szCs w:val="28"/>
                <w:lang w:val="en-US" w:eastAsia="en-US" w:bidi="ar-SA"/>
              </w:rPr>
            </w:pPr>
          </w:p>
          <w:p w14:paraId="203C3D4A" w14:textId="77777777" w:rsidR="00091FA1" w:rsidRDefault="00091FA1" w:rsidP="00091FA1">
            <w:pPr>
              <w:rPr>
                <w:rFonts w:ascii="Times New Roman" w:eastAsia="Calibri" w:hAnsi="Times New Roman" w:cs="Times New Roman"/>
                <w:b/>
                <w:i/>
                <w:sz w:val="28"/>
                <w:szCs w:val="28"/>
              </w:rPr>
            </w:pPr>
            <w:r w:rsidRPr="003C6C16">
              <w:rPr>
                <w:rFonts w:ascii="Times New Roman" w:eastAsia="Calibri" w:hAnsi="Times New Roman" w:cs="Times New Roman"/>
                <w:b/>
                <w:sz w:val="28"/>
                <w:szCs w:val="28"/>
              </w:rPr>
              <w:lastRenderedPageBreak/>
              <w:t xml:space="preserve">Môn: </w:t>
            </w:r>
            <w:r>
              <w:rPr>
                <w:rFonts w:ascii="Times New Roman" w:eastAsia="Calibri" w:hAnsi="Times New Roman" w:cs="Times New Roman"/>
                <w:b/>
                <w:sz w:val="28"/>
                <w:szCs w:val="28"/>
                <w:lang w:val="en-US"/>
              </w:rPr>
              <w:t>Giáo dục thể chất</w:t>
            </w:r>
            <w:r w:rsidRPr="003C6C16">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 xml:space="preserve"> Lớp 1</w:t>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rPr>
              <w:tab/>
            </w:r>
            <w:r w:rsidRPr="003C6C16">
              <w:rPr>
                <w:rFonts w:ascii="Times New Roman" w:eastAsia="Calibri" w:hAnsi="Times New Roman" w:cs="Times New Roman"/>
                <w:sz w:val="28"/>
                <w:szCs w:val="28"/>
                <w:lang w:val="en-US"/>
              </w:rPr>
              <w:tab/>
            </w:r>
          </w:p>
          <w:p w14:paraId="42080318" w14:textId="77777777" w:rsidR="00091FA1" w:rsidRPr="00B46F7F" w:rsidRDefault="00091FA1" w:rsidP="00091FA1">
            <w:pPr>
              <w:rPr>
                <w:rFonts w:ascii="Times New Roman" w:eastAsia="Calibri" w:hAnsi="Times New Roman" w:cs="Times New Roman"/>
                <w:b/>
                <w:i/>
                <w:sz w:val="28"/>
                <w:szCs w:val="28"/>
              </w:rPr>
            </w:pPr>
            <w:r>
              <w:rPr>
                <w:rFonts w:ascii="Times New Roman" w:eastAsia="Arial" w:hAnsi="Times New Roman" w:cs="Times New Roman"/>
                <w:b/>
                <w:bCs/>
                <w:color w:val="auto"/>
                <w:sz w:val="28"/>
                <w:szCs w:val="28"/>
                <w:lang w:val="en-US" w:eastAsia="en-US" w:bidi="ar-SA"/>
              </w:rPr>
              <w:t xml:space="preserve">Tên bài:   </w:t>
            </w:r>
            <w:r w:rsidRPr="00B46F7F">
              <w:rPr>
                <w:rFonts w:ascii="Times New Roman" w:eastAsia="Times New Roman" w:hAnsi="Times New Roman" w:cs="Times New Roman"/>
                <w:b/>
                <w:color w:val="auto"/>
                <w:sz w:val="28"/>
                <w:szCs w:val="28"/>
                <w:lang w:val="en-US" w:eastAsia="en-US" w:bidi="ar-SA"/>
              </w:rPr>
              <w:t xml:space="preserve">BÀI 29: </w:t>
            </w:r>
            <w:r w:rsidRPr="00B46F7F">
              <w:rPr>
                <w:rFonts w:ascii="Times New Roman" w:eastAsia="Times New Roman" w:hAnsi="Times New Roman" w:cs="Times New Roman"/>
                <w:b/>
                <w:color w:val="auto"/>
                <w:sz w:val="28"/>
                <w:szCs w:val="28"/>
                <w:lang w:val="vi" w:eastAsia="en-US" w:bidi="ar-SA"/>
              </w:rPr>
              <w:t>ÔN CÁC TƯ THẾ VÀ KN VẬN ĐỘNG CƠ BẢN ĐÃ HỌC</w:t>
            </w:r>
          </w:p>
          <w:p w14:paraId="486B86EF" w14:textId="56A66A71" w:rsidR="00091FA1" w:rsidRPr="00B46F7F" w:rsidRDefault="00091FA1" w:rsidP="00091FA1">
            <w:pPr>
              <w:autoSpaceDE w:val="0"/>
              <w:autoSpaceDN w:val="0"/>
              <w:jc w:val="center"/>
              <w:rPr>
                <w:rFonts w:ascii="Times New Roman" w:eastAsia="Times New Roman" w:hAnsi="Times New Roman" w:cs="Times New Roman"/>
                <w:b/>
                <w:color w:val="auto"/>
                <w:sz w:val="28"/>
                <w:szCs w:val="28"/>
                <w:lang w:val="vi" w:eastAsia="en-US" w:bidi="ar-SA"/>
              </w:rPr>
            </w:pPr>
            <w:r w:rsidRPr="00B46F7F">
              <w:rPr>
                <w:rFonts w:ascii="Times New Roman" w:eastAsia="Times New Roman" w:hAnsi="Times New Roman" w:cs="Times New Roman"/>
                <w:b/>
                <w:color w:val="auto"/>
                <w:sz w:val="28"/>
                <w:szCs w:val="28"/>
                <w:lang w:val="vi" w:eastAsia="en-US" w:bidi="ar-SA"/>
              </w:rPr>
              <w:t>TRÒ CHƠI: “</w:t>
            </w:r>
            <w:r w:rsidRPr="00B46F7F">
              <w:rPr>
                <w:rFonts w:ascii="Times New Roman" w:eastAsia="Times New Roman" w:hAnsi="Times New Roman" w:cs="Times New Roman"/>
                <w:b/>
                <w:color w:val="auto"/>
                <w:sz w:val="28"/>
                <w:szCs w:val="28"/>
                <w:lang w:val="en-US" w:eastAsia="en-US" w:bidi="ar-SA"/>
              </w:rPr>
              <w:t>NHẢY ĐÚNG</w:t>
            </w:r>
            <w:r>
              <w:rPr>
                <w:rFonts w:ascii="Times New Roman" w:eastAsia="Times New Roman" w:hAnsi="Times New Roman" w:cs="Times New Roman"/>
                <w:b/>
                <w:color w:val="auto"/>
                <w:sz w:val="28"/>
                <w:szCs w:val="28"/>
                <w:lang w:val="en-US" w:eastAsia="en-US" w:bidi="ar-SA"/>
              </w:rPr>
              <w:t xml:space="preserve">, </w:t>
            </w:r>
            <w:r w:rsidRPr="00B46F7F">
              <w:rPr>
                <w:rFonts w:ascii="Times New Roman" w:eastAsia="Times New Roman" w:hAnsi="Times New Roman" w:cs="Times New Roman"/>
                <w:b/>
                <w:color w:val="auto"/>
                <w:sz w:val="28"/>
                <w:szCs w:val="28"/>
                <w:lang w:val="en-US" w:eastAsia="en-US" w:bidi="ar-SA"/>
              </w:rPr>
              <w:t>NHẢY NHANH</w:t>
            </w:r>
            <w:r w:rsidRPr="00B46F7F">
              <w:rPr>
                <w:rFonts w:ascii="Times New Roman" w:eastAsia="Times New Roman" w:hAnsi="Times New Roman" w:cs="Times New Roman"/>
                <w:b/>
                <w:color w:val="auto"/>
                <w:sz w:val="28"/>
                <w:szCs w:val="28"/>
                <w:lang w:val="vi" w:eastAsia="en-US" w:bidi="ar-SA"/>
              </w:rPr>
              <w:t>”</w:t>
            </w:r>
          </w:p>
          <w:p w14:paraId="60246925" w14:textId="77777777" w:rsidR="00091FA1" w:rsidRPr="003C6C16" w:rsidRDefault="00091FA1" w:rsidP="00091FA1">
            <w:pPr>
              <w:keepNext/>
              <w:keepLines/>
              <w:outlineLvl w:val="1"/>
              <w:rPr>
                <w:rFonts w:ascii="Times New Roman" w:eastAsia="Arial" w:hAnsi="Times New Roman" w:cs="Times New Roman"/>
                <w:b/>
                <w:bCs/>
                <w:color w:val="auto"/>
                <w:sz w:val="28"/>
                <w:szCs w:val="28"/>
                <w:lang w:val="en-US" w:eastAsia="en-US" w:bidi="ar-SA"/>
              </w:rPr>
            </w:pPr>
            <w:r>
              <w:rPr>
                <w:rFonts w:ascii="Times New Roman" w:eastAsia="Arial" w:hAnsi="Times New Roman" w:cs="Times New Roman"/>
                <w:b/>
                <w:bCs/>
                <w:color w:val="auto"/>
                <w:sz w:val="28"/>
                <w:szCs w:val="28"/>
                <w:lang w:val="en-US" w:eastAsia="en-US" w:bidi="ar-SA"/>
              </w:rPr>
              <w:t xml:space="preserve">               </w:t>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r>
            <w:r>
              <w:rPr>
                <w:rFonts w:ascii="Times New Roman" w:eastAsia="Arial" w:hAnsi="Times New Roman" w:cs="Times New Roman"/>
                <w:b/>
                <w:bCs/>
                <w:color w:val="auto"/>
                <w:sz w:val="28"/>
                <w:szCs w:val="28"/>
                <w:lang w:val="en-US" w:eastAsia="en-US" w:bidi="ar-SA"/>
              </w:rPr>
              <w:tab/>
              <w:t>Số tiết: 29</w:t>
            </w:r>
          </w:p>
          <w:p w14:paraId="6FE2A6FA" w14:textId="5B056327" w:rsidR="00091FA1" w:rsidRPr="003C6C16" w:rsidRDefault="00091FA1" w:rsidP="00091FA1">
            <w:pPr>
              <w:widowControl/>
              <w:spacing w:before="120" w:after="120" w:line="276" w:lineRule="auto"/>
              <w:ind w:right="-720"/>
              <w:jc w:val="both"/>
              <w:rPr>
                <w:rFonts w:ascii="Times New Roman" w:eastAsia="SimSun" w:hAnsi="Times New Roman" w:cs="Times New Roman"/>
                <w:b/>
                <w:sz w:val="28"/>
                <w:szCs w:val="28"/>
                <w:lang w:val="en-US" w:eastAsia="en-US" w:bidi="ar-SA"/>
              </w:rPr>
            </w:pPr>
            <w:r w:rsidRPr="001D660A">
              <w:rPr>
                <w:rFonts w:ascii="Times New Roman" w:eastAsia="SimSun" w:hAnsi="Times New Roman" w:cs="Times New Roman"/>
                <w:b/>
                <w:color w:val="auto"/>
                <w:sz w:val="28"/>
                <w:szCs w:val="28"/>
                <w:lang w:val="nl-NL" w:eastAsia="en-US" w:bidi="ar-SA"/>
              </w:rPr>
              <w:t xml:space="preserve">Thời gian thực hiện: Ngày   </w:t>
            </w:r>
            <w:r>
              <w:rPr>
                <w:rFonts w:ascii="Times New Roman" w:eastAsia="SimSun" w:hAnsi="Times New Roman" w:cs="Times New Roman"/>
                <w:b/>
                <w:color w:val="auto"/>
                <w:sz w:val="28"/>
                <w:szCs w:val="28"/>
                <w:lang w:val="nl-NL" w:eastAsia="en-US" w:bidi="ar-SA"/>
              </w:rPr>
              <w:t>1</w:t>
            </w:r>
            <w:r w:rsidR="001354EC">
              <w:rPr>
                <w:rFonts w:ascii="Times New Roman" w:eastAsia="SimSun" w:hAnsi="Times New Roman" w:cs="Times New Roman"/>
                <w:b/>
                <w:color w:val="auto"/>
                <w:sz w:val="28"/>
                <w:szCs w:val="28"/>
                <w:lang w:val="nl-NL" w:eastAsia="en-US" w:bidi="ar-SA"/>
              </w:rPr>
              <w:t>6</w:t>
            </w:r>
            <w:r w:rsidRPr="001D660A">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tháng 12 năm 202</w:t>
            </w:r>
            <w:r w:rsidR="001354EC">
              <w:rPr>
                <w:rFonts w:ascii="Times New Roman" w:eastAsia="SimSun" w:hAnsi="Times New Roman" w:cs="Times New Roman"/>
                <w:b/>
                <w:color w:val="auto"/>
                <w:sz w:val="28"/>
                <w:szCs w:val="28"/>
                <w:lang w:val="nl-NL" w:eastAsia="en-US" w:bidi="ar-SA"/>
              </w:rPr>
              <w:t>4</w:t>
            </w:r>
          </w:p>
          <w:p w14:paraId="652CAC4B" w14:textId="77777777" w:rsidR="00091FA1" w:rsidRPr="00B46F7F" w:rsidRDefault="00091FA1" w:rsidP="00091FA1">
            <w:pPr>
              <w:autoSpaceDE w:val="0"/>
              <w:autoSpaceDN w:val="0"/>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b/>
                <w:color w:val="auto"/>
                <w:sz w:val="28"/>
                <w:szCs w:val="28"/>
                <w:lang w:val="en-US" w:eastAsia="en-US" w:bidi="ar-SA"/>
              </w:rPr>
              <w:t>I.</w:t>
            </w:r>
            <w:r w:rsidRPr="00B46F7F">
              <w:rPr>
                <w:rFonts w:ascii="Times New Roman" w:eastAsia="Times New Roman" w:hAnsi="Times New Roman" w:cs="Times New Roman"/>
                <w:b/>
                <w:color w:val="auto"/>
                <w:sz w:val="28"/>
                <w:szCs w:val="28"/>
                <w:lang w:val="vi" w:eastAsia="en-US" w:bidi="ar-SA"/>
              </w:rPr>
              <w:t>Yêu cầu cần đạt:</w:t>
            </w:r>
          </w:p>
          <w:p w14:paraId="7DDAB39A" w14:textId="77777777" w:rsidR="00091FA1" w:rsidRPr="00B46F7F" w:rsidRDefault="00091FA1" w:rsidP="00091FA1">
            <w:pPr>
              <w:autoSpaceDE w:val="0"/>
              <w:autoSpaceDN w:val="0"/>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14:paraId="4A290C89" w14:textId="77777777" w:rsidR="00091FA1" w:rsidRPr="00B46F7F" w:rsidRDefault="00091FA1" w:rsidP="00091FA1">
            <w:pPr>
              <w:autoSpaceDE w:val="0"/>
              <w:autoSpaceDN w:val="0"/>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color w:val="auto"/>
                <w:sz w:val="28"/>
                <w:szCs w:val="28"/>
                <w:lang w:val="vi" w:eastAsia="en-US" w:bidi="ar-SA"/>
              </w:rPr>
              <w:t>- Thực hiện được các tư thế và kỹ năng vận động cơ bản đã học</w:t>
            </w:r>
          </w:p>
          <w:p w14:paraId="23D2CBB2" w14:textId="77777777" w:rsidR="00091FA1" w:rsidRPr="00B46F7F" w:rsidRDefault="00091FA1" w:rsidP="00091FA1">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B46F7F">
              <w:rPr>
                <w:rFonts w:ascii="Times New Roman" w:eastAsia="Times New Roman" w:hAnsi="Times New Roman" w:cs="Times New Roman"/>
                <w:color w:val="auto"/>
                <w:sz w:val="28"/>
                <w:szCs w:val="28"/>
                <w:lang w:val="vi" w:eastAsia="en-US" w:bidi="ar-SA"/>
              </w:rPr>
              <w:t>-Tích cực tham gia các trò chơi và tập luyện</w:t>
            </w:r>
            <w:r w:rsidRPr="00B46F7F">
              <w:rPr>
                <w:rFonts w:ascii="Times New Roman" w:eastAsia="Times New Roman" w:hAnsi="Times New Roman" w:cs="Times New Roman"/>
                <w:b/>
                <w:color w:val="auto"/>
                <w:sz w:val="28"/>
                <w:szCs w:val="28"/>
                <w:lang w:val="vi" w:eastAsia="en-US" w:bidi="ar-SA"/>
              </w:rPr>
              <w:t xml:space="preserve"> </w:t>
            </w:r>
          </w:p>
          <w:p w14:paraId="68DD4307" w14:textId="77777777" w:rsidR="00091FA1" w:rsidRPr="00B46F7F" w:rsidRDefault="00091FA1" w:rsidP="00091FA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b/>
                <w:color w:val="auto"/>
                <w:sz w:val="28"/>
                <w:szCs w:val="28"/>
                <w:lang w:val="vi" w:eastAsia="en-US" w:bidi="ar-SA"/>
              </w:rPr>
              <w:t xml:space="preserve">II. Địa điểm – phương tiện </w:t>
            </w:r>
          </w:p>
          <w:p w14:paraId="0B615BCE" w14:textId="77777777" w:rsidR="00091FA1" w:rsidRPr="00B46F7F" w:rsidRDefault="00091FA1" w:rsidP="00091FA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b/>
                <w:color w:val="auto"/>
                <w:sz w:val="28"/>
                <w:szCs w:val="28"/>
                <w:lang w:val="vi" w:eastAsia="en-US" w:bidi="ar-SA"/>
              </w:rPr>
              <w:t>- Địa điểm</w:t>
            </w:r>
            <w:r w:rsidRPr="00B46F7F">
              <w:rPr>
                <w:rFonts w:ascii="Times New Roman" w:eastAsia="Times New Roman" w:hAnsi="Times New Roman" w:cs="Times New Roman"/>
                <w:color w:val="auto"/>
                <w:sz w:val="28"/>
                <w:szCs w:val="28"/>
                <w:lang w:val="vi" w:eastAsia="en-US" w:bidi="ar-SA"/>
              </w:rPr>
              <w:t xml:space="preserve">: Sân trường TH Hòa </w:t>
            </w:r>
            <w:r w:rsidRPr="00B46F7F">
              <w:rPr>
                <w:rFonts w:ascii="Times New Roman" w:eastAsia="Times New Roman" w:hAnsi="Times New Roman" w:cs="Times New Roman"/>
                <w:color w:val="auto"/>
                <w:sz w:val="28"/>
                <w:szCs w:val="28"/>
                <w:lang w:val="en-US" w:eastAsia="en-US" w:bidi="ar-SA"/>
              </w:rPr>
              <w:t>Quang Nam</w:t>
            </w:r>
          </w:p>
          <w:p w14:paraId="310BB5C5" w14:textId="77777777" w:rsidR="00091FA1" w:rsidRPr="00B46F7F" w:rsidRDefault="00091FA1" w:rsidP="00091FA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B46F7F">
              <w:rPr>
                <w:rFonts w:ascii="Times New Roman" w:eastAsia="Times New Roman" w:hAnsi="Times New Roman" w:cs="Times New Roman"/>
                <w:b/>
                <w:color w:val="auto"/>
                <w:sz w:val="28"/>
                <w:szCs w:val="28"/>
                <w:lang w:val="vi" w:eastAsia="en-US" w:bidi="ar-SA"/>
              </w:rPr>
              <w:t xml:space="preserve">- Phương tiện: </w:t>
            </w:r>
            <w:r w:rsidRPr="00B46F7F">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2949086E" w14:textId="77777777" w:rsidR="00091FA1" w:rsidRPr="00B46F7F" w:rsidRDefault="00091FA1" w:rsidP="00091FA1">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B46F7F">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91FA1" w:rsidRPr="00B46F7F" w14:paraId="26FE1D1E" w14:textId="77777777" w:rsidTr="0065196F">
              <w:tc>
                <w:tcPr>
                  <w:tcW w:w="3193" w:type="dxa"/>
                  <w:vMerge w:val="restart"/>
                  <w:tcBorders>
                    <w:top w:val="single" w:sz="4" w:space="0" w:color="000000"/>
                    <w:left w:val="single" w:sz="4" w:space="0" w:color="000000"/>
                    <w:right w:val="single" w:sz="4" w:space="0" w:color="000000"/>
                  </w:tcBorders>
                </w:tcPr>
                <w:p w14:paraId="71D530D6" w14:textId="77777777" w:rsidR="00091FA1" w:rsidRPr="00B46F7F" w:rsidRDefault="00091FA1" w:rsidP="00091FA1">
                  <w:pPr>
                    <w:autoSpaceDE w:val="0"/>
                    <w:autoSpaceDN w:val="0"/>
                    <w:spacing w:line="254" w:lineRule="auto"/>
                    <w:jc w:val="center"/>
                    <w:rPr>
                      <w:b/>
                      <w:color w:val="auto"/>
                      <w:sz w:val="28"/>
                      <w:szCs w:val="28"/>
                      <w:lang w:val="vi"/>
                    </w:rPr>
                  </w:pPr>
                  <w:r w:rsidRPr="00B46F7F">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1ABF6985" w14:textId="77777777" w:rsidR="00091FA1" w:rsidRPr="00B46F7F" w:rsidRDefault="00091FA1" w:rsidP="00091FA1">
                  <w:pPr>
                    <w:autoSpaceDE w:val="0"/>
                    <w:autoSpaceDN w:val="0"/>
                    <w:spacing w:line="254" w:lineRule="auto"/>
                    <w:jc w:val="center"/>
                    <w:rPr>
                      <w:b/>
                      <w:color w:val="auto"/>
                      <w:sz w:val="28"/>
                      <w:szCs w:val="28"/>
                      <w:lang w:val="vi"/>
                    </w:rPr>
                  </w:pPr>
                  <w:r w:rsidRPr="00B46F7F">
                    <w:rPr>
                      <w:b/>
                      <w:color w:val="auto"/>
                      <w:sz w:val="28"/>
                      <w:szCs w:val="28"/>
                      <w:lang w:val="vi"/>
                    </w:rPr>
                    <w:t>LV Đ</w:t>
                  </w:r>
                </w:p>
                <w:p w14:paraId="3C3FDCD2"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 xml:space="preserve"> </w:t>
                  </w:r>
                </w:p>
              </w:tc>
              <w:tc>
                <w:tcPr>
                  <w:tcW w:w="5379" w:type="dxa"/>
                  <w:gridSpan w:val="2"/>
                  <w:tcBorders>
                    <w:top w:val="single" w:sz="4" w:space="0" w:color="000000"/>
                    <w:left w:val="single" w:sz="4" w:space="0" w:color="000000"/>
                    <w:bottom w:val="single" w:sz="4" w:space="0" w:color="000000"/>
                    <w:right w:val="single" w:sz="4" w:space="0" w:color="000000"/>
                  </w:tcBorders>
                </w:tcPr>
                <w:p w14:paraId="79074565" w14:textId="77777777" w:rsidR="00091FA1" w:rsidRPr="00B46F7F" w:rsidRDefault="00091FA1" w:rsidP="00091FA1">
                  <w:pPr>
                    <w:autoSpaceDE w:val="0"/>
                    <w:autoSpaceDN w:val="0"/>
                    <w:spacing w:line="254" w:lineRule="auto"/>
                    <w:jc w:val="center"/>
                    <w:rPr>
                      <w:b/>
                      <w:color w:val="auto"/>
                      <w:sz w:val="28"/>
                      <w:szCs w:val="28"/>
                      <w:lang w:val="vi"/>
                    </w:rPr>
                  </w:pPr>
                  <w:r w:rsidRPr="00B46F7F">
                    <w:rPr>
                      <w:b/>
                      <w:color w:val="auto"/>
                      <w:sz w:val="28"/>
                      <w:szCs w:val="28"/>
                      <w:lang w:val="vi"/>
                    </w:rPr>
                    <w:t>Phương pháp, tổ chức và yêu cầu</w:t>
                  </w:r>
                </w:p>
              </w:tc>
            </w:tr>
            <w:tr w:rsidR="00091FA1" w:rsidRPr="00B46F7F" w14:paraId="79326399" w14:textId="77777777" w:rsidTr="0065196F">
              <w:tc>
                <w:tcPr>
                  <w:tcW w:w="3193" w:type="dxa"/>
                  <w:vMerge/>
                  <w:tcBorders>
                    <w:left w:val="single" w:sz="4" w:space="0" w:color="000000"/>
                    <w:bottom w:val="single" w:sz="4" w:space="0" w:color="000000"/>
                    <w:right w:val="single" w:sz="4" w:space="0" w:color="000000"/>
                  </w:tcBorders>
                </w:tcPr>
                <w:p w14:paraId="7DAFD140" w14:textId="77777777" w:rsidR="00091FA1" w:rsidRPr="00B46F7F" w:rsidRDefault="00091FA1" w:rsidP="00091FA1">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14:paraId="5CFB7DC8" w14:textId="77777777" w:rsidR="00091FA1" w:rsidRPr="00B46F7F" w:rsidRDefault="00091FA1" w:rsidP="00091FA1">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37155379" w14:textId="77777777" w:rsidR="00091FA1" w:rsidRPr="00B46F7F" w:rsidRDefault="00091FA1" w:rsidP="00091FA1">
                  <w:pPr>
                    <w:autoSpaceDE w:val="0"/>
                    <w:autoSpaceDN w:val="0"/>
                    <w:spacing w:line="254" w:lineRule="auto"/>
                    <w:jc w:val="center"/>
                    <w:rPr>
                      <w:b/>
                      <w:color w:val="auto"/>
                      <w:sz w:val="28"/>
                      <w:szCs w:val="28"/>
                      <w:lang w:val="vi"/>
                    </w:rPr>
                  </w:pPr>
                  <w:r w:rsidRPr="00B46F7F">
                    <w:rPr>
                      <w:b/>
                      <w:color w:val="auto"/>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8301F6D" w14:textId="77777777" w:rsidR="00091FA1" w:rsidRPr="00B46F7F" w:rsidRDefault="00091FA1" w:rsidP="00091FA1">
                  <w:pPr>
                    <w:autoSpaceDE w:val="0"/>
                    <w:autoSpaceDN w:val="0"/>
                    <w:spacing w:line="254" w:lineRule="auto"/>
                    <w:jc w:val="center"/>
                    <w:rPr>
                      <w:b/>
                      <w:color w:val="auto"/>
                      <w:sz w:val="28"/>
                      <w:szCs w:val="28"/>
                      <w:lang w:val="vi"/>
                    </w:rPr>
                  </w:pPr>
                  <w:r w:rsidRPr="00B46F7F">
                    <w:rPr>
                      <w:b/>
                      <w:color w:val="auto"/>
                      <w:sz w:val="28"/>
                      <w:szCs w:val="28"/>
                      <w:lang w:val="vi"/>
                    </w:rPr>
                    <w:t>Hoạt động HS</w:t>
                  </w:r>
                </w:p>
              </w:tc>
            </w:tr>
            <w:tr w:rsidR="00091FA1" w:rsidRPr="00B46F7F" w14:paraId="7FF8A4AD" w14:textId="77777777" w:rsidTr="0065196F">
              <w:trPr>
                <w:trHeight w:val="70"/>
              </w:trPr>
              <w:tc>
                <w:tcPr>
                  <w:tcW w:w="3193" w:type="dxa"/>
                  <w:tcBorders>
                    <w:top w:val="single" w:sz="4" w:space="0" w:color="000000"/>
                    <w:left w:val="single" w:sz="4" w:space="0" w:color="000000"/>
                    <w:bottom w:val="single" w:sz="4" w:space="0" w:color="000000"/>
                    <w:right w:val="single" w:sz="4" w:space="0" w:color="000000"/>
                  </w:tcBorders>
                </w:tcPr>
                <w:p w14:paraId="1D23DDF8"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I. Phần mở đầu</w:t>
                  </w:r>
                </w:p>
                <w:p w14:paraId="04073077"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Nhận lớp</w:t>
                  </w:r>
                </w:p>
                <w:p w14:paraId="22DAEFA4" w14:textId="77777777" w:rsidR="00091FA1" w:rsidRPr="00B46F7F" w:rsidRDefault="00091FA1" w:rsidP="00091FA1">
                  <w:pPr>
                    <w:autoSpaceDE w:val="0"/>
                    <w:autoSpaceDN w:val="0"/>
                    <w:spacing w:line="254" w:lineRule="auto"/>
                    <w:rPr>
                      <w:b/>
                      <w:color w:val="auto"/>
                      <w:sz w:val="28"/>
                      <w:szCs w:val="28"/>
                      <w:lang w:val="vi"/>
                    </w:rPr>
                  </w:pPr>
                </w:p>
                <w:p w14:paraId="44283913" w14:textId="77777777" w:rsidR="00091FA1" w:rsidRPr="00B46F7F" w:rsidRDefault="00091FA1" w:rsidP="00091FA1">
                  <w:pPr>
                    <w:autoSpaceDE w:val="0"/>
                    <w:autoSpaceDN w:val="0"/>
                    <w:spacing w:line="254" w:lineRule="auto"/>
                    <w:rPr>
                      <w:b/>
                      <w:color w:val="auto"/>
                      <w:sz w:val="28"/>
                      <w:szCs w:val="28"/>
                      <w:lang w:val="vi"/>
                    </w:rPr>
                  </w:pPr>
                </w:p>
                <w:p w14:paraId="56226737" w14:textId="77777777" w:rsidR="00091FA1" w:rsidRPr="00B46F7F" w:rsidRDefault="00091FA1" w:rsidP="00091FA1">
                  <w:pPr>
                    <w:autoSpaceDE w:val="0"/>
                    <w:autoSpaceDN w:val="0"/>
                    <w:spacing w:line="254" w:lineRule="auto"/>
                    <w:rPr>
                      <w:b/>
                      <w:color w:val="auto"/>
                      <w:sz w:val="28"/>
                      <w:szCs w:val="28"/>
                      <w:lang w:val="vi"/>
                    </w:rPr>
                  </w:pPr>
                </w:p>
                <w:p w14:paraId="00DE969B" w14:textId="77777777" w:rsidR="00091FA1" w:rsidRPr="00B46F7F" w:rsidRDefault="00091FA1" w:rsidP="00091FA1">
                  <w:pPr>
                    <w:autoSpaceDE w:val="0"/>
                    <w:autoSpaceDN w:val="0"/>
                    <w:spacing w:line="254" w:lineRule="auto"/>
                    <w:rPr>
                      <w:color w:val="auto"/>
                      <w:sz w:val="28"/>
                      <w:szCs w:val="28"/>
                    </w:rPr>
                  </w:pPr>
                </w:p>
                <w:p w14:paraId="764461D1"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Khởi động</w:t>
                  </w:r>
                </w:p>
                <w:p w14:paraId="386980E5"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 Xoay các khớp cổ tay, cổ chân, vai, hông, gối,...   </w:t>
                  </w:r>
                </w:p>
                <w:p w14:paraId="42829AD9"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lang w:val="vi"/>
                    </w:rPr>
                    <w:t>- Trò chơi “</w:t>
                  </w:r>
                  <w:r w:rsidRPr="00B46F7F">
                    <w:rPr>
                      <w:color w:val="auto"/>
                      <w:sz w:val="28"/>
                      <w:szCs w:val="28"/>
                    </w:rPr>
                    <w:t>diệt các con vật có hại”</w:t>
                  </w:r>
                </w:p>
                <w:p w14:paraId="277B3F84"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II. Phần cơ bản:</w:t>
                  </w:r>
                </w:p>
                <w:p w14:paraId="3E4065C6"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Hoạt động 1</w:t>
                  </w:r>
                </w:p>
                <w:p w14:paraId="478D26F5"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 Kiến thức.</w:t>
                  </w:r>
                </w:p>
                <w:p w14:paraId="0D1C7088"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rPr>
                    <w:t xml:space="preserve">- Ôn </w:t>
                  </w:r>
                  <w:r w:rsidRPr="00B46F7F">
                    <w:rPr>
                      <w:color w:val="auto"/>
                      <w:sz w:val="28"/>
                      <w:szCs w:val="28"/>
                      <w:lang w:val="vi"/>
                    </w:rPr>
                    <w:t>tư thế đứng kiễng gót hai tay chống hông.</w:t>
                  </w:r>
                </w:p>
                <w:p w14:paraId="1715B79F"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w:t>
                  </w:r>
                  <w:r w:rsidRPr="00B46F7F">
                    <w:rPr>
                      <w:color w:val="auto"/>
                      <w:sz w:val="28"/>
                      <w:szCs w:val="28"/>
                    </w:rPr>
                    <w:t xml:space="preserve"> Ôn</w:t>
                  </w:r>
                  <w:r w:rsidRPr="00B46F7F">
                    <w:rPr>
                      <w:color w:val="auto"/>
                      <w:sz w:val="28"/>
                      <w:szCs w:val="28"/>
                      <w:lang w:val="vi"/>
                    </w:rPr>
                    <w:t xml:space="preserve"> tư thế đứng đưa một chân ra trước, hai tay chống hông.</w:t>
                  </w:r>
                </w:p>
                <w:p w14:paraId="37321AAA"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 </w:t>
                  </w:r>
                  <w:r w:rsidRPr="00B46F7F">
                    <w:rPr>
                      <w:color w:val="auto"/>
                      <w:sz w:val="28"/>
                      <w:szCs w:val="28"/>
                    </w:rPr>
                    <w:t>Ôn t</w:t>
                  </w:r>
                  <w:r w:rsidRPr="00B46F7F">
                    <w:rPr>
                      <w:color w:val="auto"/>
                      <w:sz w:val="28"/>
                      <w:szCs w:val="28"/>
                      <w:lang w:val="vi"/>
                    </w:rPr>
                    <w:t>ư thế đứng đưa một chân sang ngang, hai tay chống hông.</w:t>
                  </w:r>
                </w:p>
                <w:p w14:paraId="1835C5AD" w14:textId="77777777" w:rsidR="00091FA1" w:rsidRPr="00B46F7F" w:rsidRDefault="00091FA1" w:rsidP="00091FA1">
                  <w:pPr>
                    <w:autoSpaceDE w:val="0"/>
                    <w:autoSpaceDN w:val="0"/>
                    <w:spacing w:line="254" w:lineRule="auto"/>
                    <w:rPr>
                      <w:color w:val="auto"/>
                      <w:sz w:val="28"/>
                      <w:szCs w:val="28"/>
                      <w:lang w:val="vi"/>
                    </w:rPr>
                  </w:pPr>
                </w:p>
                <w:p w14:paraId="61ED301F"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w:t>
                  </w:r>
                  <w:r w:rsidRPr="00B46F7F">
                    <w:rPr>
                      <w:b/>
                      <w:color w:val="auto"/>
                      <w:sz w:val="28"/>
                      <w:szCs w:val="28"/>
                      <w:lang w:val="vi"/>
                    </w:rPr>
                    <w:t>Luyện tập</w:t>
                  </w:r>
                </w:p>
                <w:p w14:paraId="635C10E4"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Tập đồng loạt</w:t>
                  </w:r>
                </w:p>
                <w:p w14:paraId="5E00EFCA" w14:textId="77777777" w:rsidR="00091FA1" w:rsidRDefault="00091FA1" w:rsidP="00091FA1">
                  <w:pPr>
                    <w:autoSpaceDE w:val="0"/>
                    <w:autoSpaceDN w:val="0"/>
                    <w:spacing w:line="254" w:lineRule="auto"/>
                    <w:rPr>
                      <w:color w:val="auto"/>
                      <w:sz w:val="28"/>
                      <w:szCs w:val="28"/>
                      <w:lang w:val="vi"/>
                    </w:rPr>
                  </w:pPr>
                </w:p>
                <w:p w14:paraId="64FC06FA" w14:textId="77777777" w:rsidR="00091FA1" w:rsidRPr="00B46F7F" w:rsidRDefault="00091FA1" w:rsidP="00091FA1">
                  <w:pPr>
                    <w:autoSpaceDE w:val="0"/>
                    <w:autoSpaceDN w:val="0"/>
                    <w:spacing w:line="254" w:lineRule="auto"/>
                    <w:rPr>
                      <w:color w:val="auto"/>
                      <w:sz w:val="28"/>
                      <w:szCs w:val="28"/>
                      <w:lang w:val="vi"/>
                    </w:rPr>
                  </w:pPr>
                </w:p>
                <w:p w14:paraId="33A4828F"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lastRenderedPageBreak/>
                    <w:t>Tập theo tổ nhóm</w:t>
                  </w:r>
                </w:p>
                <w:p w14:paraId="49316457" w14:textId="77777777" w:rsidR="00091FA1" w:rsidRPr="00B46F7F" w:rsidRDefault="00091FA1" w:rsidP="00091FA1">
                  <w:pPr>
                    <w:autoSpaceDE w:val="0"/>
                    <w:autoSpaceDN w:val="0"/>
                    <w:spacing w:line="254" w:lineRule="auto"/>
                    <w:rPr>
                      <w:color w:val="auto"/>
                      <w:sz w:val="28"/>
                      <w:szCs w:val="28"/>
                      <w:lang w:val="vi"/>
                    </w:rPr>
                  </w:pPr>
                </w:p>
                <w:p w14:paraId="06E346E2" w14:textId="77777777" w:rsidR="00091FA1" w:rsidRPr="00B46F7F" w:rsidRDefault="00091FA1" w:rsidP="00091FA1">
                  <w:pPr>
                    <w:autoSpaceDE w:val="0"/>
                    <w:autoSpaceDN w:val="0"/>
                    <w:spacing w:line="254" w:lineRule="auto"/>
                    <w:rPr>
                      <w:color w:val="auto"/>
                      <w:sz w:val="28"/>
                      <w:szCs w:val="28"/>
                      <w:lang w:val="vi"/>
                    </w:rPr>
                  </w:pPr>
                </w:p>
                <w:p w14:paraId="58230772" w14:textId="77777777" w:rsidR="00091FA1" w:rsidRPr="00B46F7F" w:rsidRDefault="00091FA1" w:rsidP="00091FA1">
                  <w:pPr>
                    <w:autoSpaceDE w:val="0"/>
                    <w:autoSpaceDN w:val="0"/>
                    <w:spacing w:line="254" w:lineRule="auto"/>
                    <w:rPr>
                      <w:color w:val="auto"/>
                      <w:sz w:val="16"/>
                      <w:szCs w:val="16"/>
                      <w:lang w:val="vi"/>
                    </w:rPr>
                  </w:pPr>
                </w:p>
                <w:p w14:paraId="52E174DB"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Tập theo cặp đôi</w:t>
                  </w:r>
                </w:p>
                <w:p w14:paraId="2E4CEA99" w14:textId="77777777" w:rsidR="00091FA1" w:rsidRPr="00B46F7F" w:rsidRDefault="00091FA1" w:rsidP="00091FA1">
                  <w:pPr>
                    <w:autoSpaceDE w:val="0"/>
                    <w:autoSpaceDN w:val="0"/>
                    <w:spacing w:line="254" w:lineRule="auto"/>
                    <w:rPr>
                      <w:color w:val="auto"/>
                      <w:sz w:val="28"/>
                      <w:szCs w:val="28"/>
                      <w:lang w:val="vi"/>
                    </w:rPr>
                  </w:pPr>
                </w:p>
                <w:p w14:paraId="57D0BEC8" w14:textId="77777777" w:rsidR="00091FA1" w:rsidRDefault="00091FA1" w:rsidP="00091FA1">
                  <w:pPr>
                    <w:autoSpaceDE w:val="0"/>
                    <w:autoSpaceDN w:val="0"/>
                    <w:spacing w:line="254" w:lineRule="auto"/>
                    <w:rPr>
                      <w:color w:val="auto"/>
                      <w:sz w:val="28"/>
                      <w:szCs w:val="28"/>
                      <w:lang w:val="vi"/>
                    </w:rPr>
                  </w:pPr>
                </w:p>
                <w:p w14:paraId="7E33D844" w14:textId="77777777" w:rsidR="00091FA1" w:rsidRPr="00B46F7F" w:rsidRDefault="00091FA1" w:rsidP="00091FA1">
                  <w:pPr>
                    <w:autoSpaceDE w:val="0"/>
                    <w:autoSpaceDN w:val="0"/>
                    <w:spacing w:line="254" w:lineRule="auto"/>
                    <w:rPr>
                      <w:color w:val="auto"/>
                      <w:sz w:val="28"/>
                      <w:szCs w:val="28"/>
                      <w:lang w:val="vi"/>
                    </w:rPr>
                  </w:pPr>
                </w:p>
                <w:p w14:paraId="25FCB233"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Thi đua giữa các tổ</w:t>
                  </w:r>
                </w:p>
                <w:p w14:paraId="6A4D0DFD" w14:textId="77777777" w:rsidR="00091FA1" w:rsidRPr="00B46F7F" w:rsidRDefault="00091FA1" w:rsidP="00091FA1">
                  <w:pPr>
                    <w:autoSpaceDE w:val="0"/>
                    <w:autoSpaceDN w:val="0"/>
                    <w:spacing w:line="254" w:lineRule="auto"/>
                    <w:rPr>
                      <w:color w:val="auto"/>
                      <w:sz w:val="28"/>
                      <w:szCs w:val="28"/>
                    </w:rPr>
                  </w:pPr>
                </w:p>
                <w:p w14:paraId="291E9D58"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Hoạt động 2</w:t>
                  </w:r>
                </w:p>
                <w:p w14:paraId="16870B2B"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 Kiến thức.</w:t>
                  </w:r>
                </w:p>
                <w:p w14:paraId="55C42E10"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w:t>
                  </w:r>
                  <w:r w:rsidRPr="00B46F7F">
                    <w:rPr>
                      <w:color w:val="auto"/>
                      <w:sz w:val="28"/>
                      <w:szCs w:val="28"/>
                    </w:rPr>
                    <w:t xml:space="preserve"> Ôn</w:t>
                  </w:r>
                  <w:r w:rsidRPr="00B46F7F">
                    <w:rPr>
                      <w:color w:val="auto"/>
                      <w:sz w:val="28"/>
                      <w:szCs w:val="28"/>
                      <w:lang w:val="vi"/>
                    </w:rPr>
                    <w:t xml:space="preserve"> động tác bật nhảy về trước.</w:t>
                  </w:r>
                </w:p>
                <w:p w14:paraId="6227F38D"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rPr>
                    <w:t>- Ôn đ</w:t>
                  </w:r>
                  <w:r w:rsidRPr="00B46F7F">
                    <w:rPr>
                      <w:color w:val="auto"/>
                      <w:sz w:val="28"/>
                      <w:szCs w:val="28"/>
                      <w:lang w:val="vi"/>
                    </w:rPr>
                    <w:t>ộng tác bật cao, tay với vật chuẩn.</w:t>
                  </w:r>
                </w:p>
                <w:p w14:paraId="31B75CF6" w14:textId="77777777" w:rsidR="00091FA1" w:rsidRPr="00B46F7F" w:rsidRDefault="00091FA1" w:rsidP="00091FA1">
                  <w:pPr>
                    <w:autoSpaceDE w:val="0"/>
                    <w:autoSpaceDN w:val="0"/>
                    <w:spacing w:line="254" w:lineRule="auto"/>
                    <w:rPr>
                      <w:color w:val="auto"/>
                      <w:sz w:val="28"/>
                      <w:szCs w:val="28"/>
                      <w:lang w:val="vi"/>
                    </w:rPr>
                  </w:pPr>
                </w:p>
                <w:p w14:paraId="6276230E" w14:textId="77777777" w:rsidR="00091FA1" w:rsidRPr="00B46F7F" w:rsidRDefault="00091FA1" w:rsidP="00091FA1">
                  <w:pPr>
                    <w:autoSpaceDE w:val="0"/>
                    <w:autoSpaceDN w:val="0"/>
                    <w:spacing w:line="254" w:lineRule="auto"/>
                    <w:rPr>
                      <w:b/>
                      <w:color w:val="auto"/>
                      <w:sz w:val="28"/>
                      <w:szCs w:val="28"/>
                      <w:lang w:val="vi"/>
                    </w:rPr>
                  </w:pPr>
                  <w:r w:rsidRPr="00B46F7F">
                    <w:rPr>
                      <w:color w:val="auto"/>
                      <w:sz w:val="28"/>
                      <w:szCs w:val="28"/>
                      <w:lang w:val="vi"/>
                    </w:rPr>
                    <w:t>*</w:t>
                  </w:r>
                  <w:r w:rsidRPr="00B46F7F">
                    <w:rPr>
                      <w:b/>
                      <w:color w:val="auto"/>
                      <w:sz w:val="28"/>
                      <w:szCs w:val="28"/>
                      <w:lang w:val="vi"/>
                    </w:rPr>
                    <w:t>Luyện tập</w:t>
                  </w:r>
                </w:p>
                <w:p w14:paraId="692BBA2F"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Tập đồng loạt</w:t>
                  </w:r>
                </w:p>
                <w:p w14:paraId="4D927EB5" w14:textId="77777777" w:rsidR="00091FA1" w:rsidRPr="00B46F7F" w:rsidRDefault="00091FA1" w:rsidP="00091FA1">
                  <w:pPr>
                    <w:autoSpaceDE w:val="0"/>
                    <w:autoSpaceDN w:val="0"/>
                    <w:spacing w:line="254" w:lineRule="auto"/>
                    <w:rPr>
                      <w:color w:val="auto"/>
                      <w:sz w:val="28"/>
                      <w:szCs w:val="28"/>
                      <w:lang w:val="vi"/>
                    </w:rPr>
                  </w:pPr>
                </w:p>
                <w:p w14:paraId="0813B33C" w14:textId="77777777" w:rsidR="00091FA1" w:rsidRPr="00B46F7F" w:rsidRDefault="00091FA1" w:rsidP="00091FA1">
                  <w:pPr>
                    <w:autoSpaceDE w:val="0"/>
                    <w:autoSpaceDN w:val="0"/>
                    <w:spacing w:line="254" w:lineRule="auto"/>
                    <w:rPr>
                      <w:color w:val="auto"/>
                      <w:sz w:val="28"/>
                      <w:szCs w:val="28"/>
                      <w:lang w:val="vi"/>
                    </w:rPr>
                  </w:pPr>
                </w:p>
                <w:p w14:paraId="76CFB13A"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Tập theo tổ nhóm</w:t>
                  </w:r>
                </w:p>
                <w:p w14:paraId="18CEF343" w14:textId="77777777" w:rsidR="00091FA1" w:rsidRPr="00B46F7F" w:rsidRDefault="00091FA1" w:rsidP="00091FA1">
                  <w:pPr>
                    <w:autoSpaceDE w:val="0"/>
                    <w:autoSpaceDN w:val="0"/>
                    <w:spacing w:line="254" w:lineRule="auto"/>
                    <w:rPr>
                      <w:color w:val="auto"/>
                      <w:sz w:val="28"/>
                      <w:szCs w:val="28"/>
                      <w:lang w:val="vi"/>
                    </w:rPr>
                  </w:pPr>
                </w:p>
                <w:p w14:paraId="5657081D" w14:textId="77777777" w:rsidR="00091FA1" w:rsidRPr="00B46F7F" w:rsidRDefault="00091FA1" w:rsidP="00091FA1">
                  <w:pPr>
                    <w:autoSpaceDE w:val="0"/>
                    <w:autoSpaceDN w:val="0"/>
                    <w:spacing w:line="254" w:lineRule="auto"/>
                    <w:rPr>
                      <w:color w:val="auto"/>
                      <w:sz w:val="28"/>
                      <w:szCs w:val="28"/>
                      <w:lang w:val="vi"/>
                    </w:rPr>
                  </w:pPr>
                </w:p>
                <w:p w14:paraId="63DF11E8"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Tập theo cặp đôi</w:t>
                  </w:r>
                </w:p>
                <w:p w14:paraId="7FBED528" w14:textId="77777777" w:rsidR="00091FA1" w:rsidRPr="00B46F7F" w:rsidRDefault="00091FA1" w:rsidP="00091FA1">
                  <w:pPr>
                    <w:autoSpaceDE w:val="0"/>
                    <w:autoSpaceDN w:val="0"/>
                    <w:spacing w:line="254" w:lineRule="auto"/>
                    <w:rPr>
                      <w:color w:val="auto"/>
                      <w:sz w:val="28"/>
                      <w:szCs w:val="28"/>
                      <w:lang w:val="vi"/>
                    </w:rPr>
                  </w:pPr>
                </w:p>
                <w:p w14:paraId="5704649A" w14:textId="77777777" w:rsidR="00091FA1" w:rsidRDefault="00091FA1" w:rsidP="00091FA1">
                  <w:pPr>
                    <w:autoSpaceDE w:val="0"/>
                    <w:autoSpaceDN w:val="0"/>
                    <w:spacing w:line="254" w:lineRule="auto"/>
                    <w:rPr>
                      <w:color w:val="auto"/>
                      <w:sz w:val="28"/>
                      <w:szCs w:val="28"/>
                      <w:lang w:val="vi"/>
                    </w:rPr>
                  </w:pPr>
                </w:p>
                <w:p w14:paraId="5E945890" w14:textId="77777777" w:rsidR="00091FA1" w:rsidRPr="00B46F7F" w:rsidRDefault="00091FA1" w:rsidP="00091FA1">
                  <w:pPr>
                    <w:autoSpaceDE w:val="0"/>
                    <w:autoSpaceDN w:val="0"/>
                    <w:spacing w:line="254" w:lineRule="auto"/>
                    <w:rPr>
                      <w:color w:val="auto"/>
                      <w:sz w:val="28"/>
                      <w:szCs w:val="28"/>
                      <w:lang w:val="vi"/>
                    </w:rPr>
                  </w:pPr>
                </w:p>
                <w:p w14:paraId="7C16665F"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Thi đua giữa các tổ</w:t>
                  </w:r>
                </w:p>
                <w:p w14:paraId="11C1CA3F" w14:textId="77777777" w:rsidR="00091FA1" w:rsidRPr="001354EC" w:rsidRDefault="00091FA1" w:rsidP="00091FA1">
                  <w:pPr>
                    <w:autoSpaceDE w:val="0"/>
                    <w:autoSpaceDN w:val="0"/>
                    <w:spacing w:line="254" w:lineRule="auto"/>
                    <w:rPr>
                      <w:color w:val="auto"/>
                      <w:sz w:val="28"/>
                      <w:szCs w:val="28"/>
                    </w:rPr>
                  </w:pPr>
                </w:p>
                <w:p w14:paraId="527882D8"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lang w:val="vi"/>
                    </w:rPr>
                    <w:t>*Trò chơi “Nhảy đúng, nhảy nhanh</w:t>
                  </w:r>
                  <w:r w:rsidRPr="00B46F7F">
                    <w:rPr>
                      <w:color w:val="auto"/>
                      <w:sz w:val="28"/>
                      <w:szCs w:val="28"/>
                    </w:rPr>
                    <w:t>”</w:t>
                  </w:r>
                </w:p>
                <w:p w14:paraId="74406C89" w14:textId="77777777" w:rsidR="00091FA1" w:rsidRPr="00B46F7F" w:rsidRDefault="00091FA1" w:rsidP="00091FA1">
                  <w:pPr>
                    <w:autoSpaceDE w:val="0"/>
                    <w:autoSpaceDN w:val="0"/>
                    <w:spacing w:line="254" w:lineRule="auto"/>
                    <w:rPr>
                      <w:color w:val="auto"/>
                      <w:sz w:val="28"/>
                      <w:szCs w:val="28"/>
                      <w:lang w:val="vi"/>
                    </w:rPr>
                  </w:pPr>
                </w:p>
                <w:p w14:paraId="6690BC54" w14:textId="77777777" w:rsidR="00091FA1" w:rsidRPr="00B46F7F" w:rsidRDefault="00091FA1" w:rsidP="00091FA1">
                  <w:pPr>
                    <w:autoSpaceDE w:val="0"/>
                    <w:autoSpaceDN w:val="0"/>
                    <w:spacing w:line="254" w:lineRule="auto"/>
                    <w:jc w:val="both"/>
                    <w:rPr>
                      <w:b/>
                      <w:color w:val="auto"/>
                      <w:sz w:val="28"/>
                      <w:szCs w:val="28"/>
                    </w:rPr>
                  </w:pPr>
                  <w:r w:rsidRPr="00B46F7F">
                    <w:rPr>
                      <w:b/>
                      <w:color w:val="auto"/>
                      <w:sz w:val="28"/>
                      <w:szCs w:val="28"/>
                      <w:lang w:val="vi"/>
                    </w:rPr>
                    <w:t>III.Kết thúc</w:t>
                  </w:r>
                </w:p>
                <w:p w14:paraId="5995C665" w14:textId="77777777" w:rsidR="00091FA1" w:rsidRPr="00B46F7F" w:rsidRDefault="00091FA1" w:rsidP="00091FA1">
                  <w:pPr>
                    <w:autoSpaceDE w:val="0"/>
                    <w:autoSpaceDN w:val="0"/>
                    <w:spacing w:line="254" w:lineRule="auto"/>
                    <w:jc w:val="both"/>
                    <w:rPr>
                      <w:b/>
                      <w:color w:val="auto"/>
                      <w:sz w:val="28"/>
                      <w:szCs w:val="28"/>
                      <w:lang w:val="vi"/>
                    </w:rPr>
                  </w:pPr>
                  <w:r w:rsidRPr="00B46F7F">
                    <w:rPr>
                      <w:color w:val="auto"/>
                      <w:sz w:val="28"/>
                      <w:szCs w:val="28"/>
                      <w:lang w:val="vi"/>
                    </w:rPr>
                    <w:t xml:space="preserve">*  Thả lỏng cơ toàn thân. </w:t>
                  </w:r>
                </w:p>
                <w:p w14:paraId="61E8EF66"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xml:space="preserve">* Nhận xét, đánh giá chung của buổi học. </w:t>
                  </w:r>
                </w:p>
                <w:p w14:paraId="40350CAC"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xml:space="preserve"> Hướng dẫn HS </w:t>
                  </w:r>
                  <w:r w:rsidRPr="00B46F7F">
                    <w:rPr>
                      <w:color w:val="auto"/>
                      <w:sz w:val="28"/>
                      <w:szCs w:val="28"/>
                    </w:rPr>
                    <w:t>t</w:t>
                  </w:r>
                  <w:r w:rsidRPr="00B46F7F">
                    <w:rPr>
                      <w:color w:val="auto"/>
                      <w:sz w:val="28"/>
                      <w:szCs w:val="28"/>
                      <w:lang w:val="vi"/>
                    </w:rPr>
                    <w:t>ự ôn ở nhà</w:t>
                  </w:r>
                </w:p>
                <w:p w14:paraId="4E33FC8C" w14:textId="77777777" w:rsidR="00091FA1" w:rsidRPr="00B46F7F" w:rsidRDefault="00091FA1" w:rsidP="00091FA1">
                  <w:pPr>
                    <w:autoSpaceDE w:val="0"/>
                    <w:autoSpaceDN w:val="0"/>
                    <w:spacing w:line="254" w:lineRule="auto"/>
                    <w:jc w:val="both"/>
                    <w:rPr>
                      <w:color w:val="auto"/>
                      <w:sz w:val="28"/>
                      <w:szCs w:val="28"/>
                    </w:rPr>
                  </w:pPr>
                </w:p>
                <w:p w14:paraId="3B6C6D70" w14:textId="77777777" w:rsidR="00091FA1" w:rsidRPr="00B46F7F" w:rsidRDefault="00091FA1" w:rsidP="00091FA1">
                  <w:pPr>
                    <w:autoSpaceDE w:val="0"/>
                    <w:autoSpaceDN w:val="0"/>
                    <w:spacing w:line="254" w:lineRule="auto"/>
                    <w:jc w:val="both"/>
                    <w:rPr>
                      <w:color w:val="auto"/>
                      <w:sz w:val="28"/>
                      <w:szCs w:val="28"/>
                    </w:rPr>
                  </w:pPr>
                </w:p>
                <w:p w14:paraId="49AF2EB7"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09FF1D4"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lastRenderedPageBreak/>
                    <w:t>5 – 7’</w:t>
                  </w:r>
                </w:p>
                <w:p w14:paraId="730D3990" w14:textId="77777777" w:rsidR="00091FA1" w:rsidRPr="00B46F7F" w:rsidRDefault="00091FA1" w:rsidP="00091FA1">
                  <w:pPr>
                    <w:autoSpaceDE w:val="0"/>
                    <w:autoSpaceDN w:val="0"/>
                    <w:spacing w:line="254" w:lineRule="auto"/>
                    <w:rPr>
                      <w:color w:val="auto"/>
                      <w:sz w:val="28"/>
                      <w:szCs w:val="28"/>
                      <w:lang w:val="vi"/>
                    </w:rPr>
                  </w:pPr>
                </w:p>
                <w:p w14:paraId="5D664A90" w14:textId="77777777" w:rsidR="00091FA1" w:rsidRPr="00B46F7F" w:rsidRDefault="00091FA1" w:rsidP="00091FA1">
                  <w:pPr>
                    <w:autoSpaceDE w:val="0"/>
                    <w:autoSpaceDN w:val="0"/>
                    <w:spacing w:line="254" w:lineRule="auto"/>
                    <w:rPr>
                      <w:color w:val="auto"/>
                      <w:sz w:val="28"/>
                      <w:szCs w:val="28"/>
                      <w:lang w:val="vi"/>
                    </w:rPr>
                  </w:pPr>
                </w:p>
                <w:p w14:paraId="38475CE4" w14:textId="77777777" w:rsidR="00091FA1" w:rsidRPr="00B46F7F" w:rsidRDefault="00091FA1" w:rsidP="00091FA1">
                  <w:pPr>
                    <w:autoSpaceDE w:val="0"/>
                    <w:autoSpaceDN w:val="0"/>
                    <w:spacing w:line="254" w:lineRule="auto"/>
                    <w:rPr>
                      <w:b/>
                      <w:color w:val="auto"/>
                      <w:sz w:val="28"/>
                      <w:szCs w:val="28"/>
                      <w:lang w:val="vi"/>
                    </w:rPr>
                  </w:pPr>
                  <w:r w:rsidRPr="00B46F7F">
                    <w:rPr>
                      <w:b/>
                      <w:color w:val="auto"/>
                      <w:sz w:val="28"/>
                      <w:szCs w:val="28"/>
                      <w:lang w:val="vi"/>
                    </w:rPr>
                    <w:t xml:space="preserve"> </w:t>
                  </w:r>
                </w:p>
                <w:p w14:paraId="24C363DB" w14:textId="77777777" w:rsidR="00091FA1" w:rsidRDefault="00091FA1" w:rsidP="00091FA1">
                  <w:pPr>
                    <w:autoSpaceDE w:val="0"/>
                    <w:autoSpaceDN w:val="0"/>
                    <w:spacing w:line="254" w:lineRule="auto"/>
                    <w:rPr>
                      <w:color w:val="auto"/>
                      <w:sz w:val="28"/>
                      <w:szCs w:val="28"/>
                      <w:lang w:val="vi"/>
                    </w:rPr>
                  </w:pPr>
                </w:p>
                <w:p w14:paraId="76DA97E8" w14:textId="77777777" w:rsidR="00091FA1" w:rsidRPr="00B46F7F" w:rsidRDefault="00091FA1" w:rsidP="00091FA1">
                  <w:pPr>
                    <w:autoSpaceDE w:val="0"/>
                    <w:autoSpaceDN w:val="0"/>
                    <w:spacing w:line="254" w:lineRule="auto"/>
                    <w:rPr>
                      <w:color w:val="auto"/>
                      <w:sz w:val="28"/>
                      <w:szCs w:val="28"/>
                      <w:lang w:val="vi"/>
                    </w:rPr>
                  </w:pPr>
                </w:p>
                <w:p w14:paraId="3B0286D5"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2 x 8 N</w:t>
                  </w:r>
                </w:p>
                <w:p w14:paraId="6AFB746A" w14:textId="77777777" w:rsidR="00091FA1" w:rsidRPr="00B46F7F" w:rsidRDefault="00091FA1" w:rsidP="00091FA1">
                  <w:pPr>
                    <w:autoSpaceDE w:val="0"/>
                    <w:autoSpaceDN w:val="0"/>
                    <w:spacing w:line="254" w:lineRule="auto"/>
                    <w:rPr>
                      <w:b/>
                      <w:color w:val="auto"/>
                      <w:sz w:val="28"/>
                      <w:szCs w:val="28"/>
                      <w:lang w:val="vi"/>
                    </w:rPr>
                  </w:pPr>
                </w:p>
                <w:p w14:paraId="4BADFAF2" w14:textId="77777777" w:rsidR="00091FA1" w:rsidRPr="00B46F7F" w:rsidRDefault="00091FA1" w:rsidP="00091FA1">
                  <w:pPr>
                    <w:autoSpaceDE w:val="0"/>
                    <w:autoSpaceDN w:val="0"/>
                    <w:spacing w:line="254" w:lineRule="auto"/>
                    <w:rPr>
                      <w:color w:val="auto"/>
                      <w:sz w:val="28"/>
                      <w:szCs w:val="28"/>
                      <w:lang w:val="vi"/>
                    </w:rPr>
                  </w:pPr>
                </w:p>
                <w:p w14:paraId="6C80FA3E" w14:textId="77777777" w:rsidR="00091FA1" w:rsidRPr="00B46F7F" w:rsidRDefault="00091FA1" w:rsidP="00091FA1">
                  <w:pPr>
                    <w:autoSpaceDE w:val="0"/>
                    <w:autoSpaceDN w:val="0"/>
                    <w:spacing w:line="254" w:lineRule="auto"/>
                    <w:rPr>
                      <w:color w:val="auto"/>
                      <w:sz w:val="28"/>
                      <w:szCs w:val="28"/>
                      <w:lang w:val="vi"/>
                    </w:rPr>
                  </w:pPr>
                </w:p>
                <w:p w14:paraId="2B0CFEAE" w14:textId="77777777" w:rsidR="00091FA1" w:rsidRPr="00B46F7F" w:rsidRDefault="00091FA1" w:rsidP="00091FA1">
                  <w:pPr>
                    <w:autoSpaceDE w:val="0"/>
                    <w:autoSpaceDN w:val="0"/>
                    <w:spacing w:line="254" w:lineRule="auto"/>
                    <w:rPr>
                      <w:color w:val="auto"/>
                      <w:sz w:val="28"/>
                      <w:szCs w:val="28"/>
                      <w:lang w:val="vi"/>
                    </w:rPr>
                  </w:pPr>
                </w:p>
                <w:p w14:paraId="2C933141" w14:textId="77777777" w:rsidR="00091FA1" w:rsidRPr="00B46F7F" w:rsidRDefault="00091FA1" w:rsidP="00091FA1">
                  <w:pPr>
                    <w:autoSpaceDE w:val="0"/>
                    <w:autoSpaceDN w:val="0"/>
                    <w:spacing w:line="254" w:lineRule="auto"/>
                    <w:rPr>
                      <w:color w:val="auto"/>
                      <w:sz w:val="28"/>
                      <w:szCs w:val="28"/>
                    </w:rPr>
                  </w:pPr>
                </w:p>
                <w:p w14:paraId="25D54E80"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16-18’</w:t>
                  </w:r>
                </w:p>
                <w:p w14:paraId="03314DB5" w14:textId="77777777" w:rsidR="00091FA1" w:rsidRPr="00B46F7F" w:rsidRDefault="00091FA1" w:rsidP="00091FA1">
                  <w:pPr>
                    <w:autoSpaceDE w:val="0"/>
                    <w:autoSpaceDN w:val="0"/>
                    <w:spacing w:line="254" w:lineRule="auto"/>
                    <w:rPr>
                      <w:color w:val="auto"/>
                      <w:sz w:val="28"/>
                      <w:szCs w:val="28"/>
                      <w:lang w:val="vi"/>
                    </w:rPr>
                  </w:pPr>
                </w:p>
                <w:p w14:paraId="157EDDFE" w14:textId="77777777" w:rsidR="00091FA1" w:rsidRPr="00B46F7F" w:rsidRDefault="00091FA1" w:rsidP="00091FA1">
                  <w:pPr>
                    <w:autoSpaceDE w:val="0"/>
                    <w:autoSpaceDN w:val="0"/>
                    <w:spacing w:line="254" w:lineRule="auto"/>
                    <w:rPr>
                      <w:color w:val="auto"/>
                      <w:sz w:val="28"/>
                      <w:szCs w:val="28"/>
                      <w:lang w:val="vi"/>
                    </w:rPr>
                  </w:pPr>
                </w:p>
                <w:p w14:paraId="3F170675" w14:textId="77777777" w:rsidR="00091FA1" w:rsidRPr="00B46F7F" w:rsidRDefault="00091FA1" w:rsidP="00091FA1">
                  <w:pPr>
                    <w:autoSpaceDE w:val="0"/>
                    <w:autoSpaceDN w:val="0"/>
                    <w:spacing w:line="254" w:lineRule="auto"/>
                    <w:rPr>
                      <w:color w:val="auto"/>
                      <w:sz w:val="28"/>
                      <w:szCs w:val="28"/>
                      <w:lang w:val="vi"/>
                    </w:rPr>
                  </w:pPr>
                </w:p>
                <w:p w14:paraId="715F9549" w14:textId="77777777" w:rsidR="00091FA1" w:rsidRPr="00B46F7F" w:rsidRDefault="00091FA1" w:rsidP="00091FA1">
                  <w:pPr>
                    <w:autoSpaceDE w:val="0"/>
                    <w:autoSpaceDN w:val="0"/>
                    <w:spacing w:line="254" w:lineRule="auto"/>
                    <w:rPr>
                      <w:color w:val="auto"/>
                      <w:sz w:val="28"/>
                      <w:szCs w:val="28"/>
                      <w:lang w:val="vi"/>
                    </w:rPr>
                  </w:pPr>
                </w:p>
                <w:p w14:paraId="7AEF091A" w14:textId="77777777" w:rsidR="00091FA1" w:rsidRPr="00B46F7F" w:rsidRDefault="00091FA1" w:rsidP="00091FA1">
                  <w:pPr>
                    <w:autoSpaceDE w:val="0"/>
                    <w:autoSpaceDN w:val="0"/>
                    <w:spacing w:line="254" w:lineRule="auto"/>
                    <w:rPr>
                      <w:color w:val="auto"/>
                      <w:sz w:val="28"/>
                      <w:szCs w:val="28"/>
                      <w:lang w:val="vi"/>
                    </w:rPr>
                  </w:pPr>
                </w:p>
                <w:p w14:paraId="3F3D26C0" w14:textId="77777777" w:rsidR="00091FA1" w:rsidRPr="00B46F7F" w:rsidRDefault="00091FA1" w:rsidP="00091FA1">
                  <w:pPr>
                    <w:autoSpaceDE w:val="0"/>
                    <w:autoSpaceDN w:val="0"/>
                    <w:spacing w:line="254" w:lineRule="auto"/>
                    <w:rPr>
                      <w:color w:val="auto"/>
                      <w:sz w:val="28"/>
                      <w:szCs w:val="28"/>
                      <w:lang w:val="vi"/>
                    </w:rPr>
                  </w:pPr>
                </w:p>
                <w:p w14:paraId="28047AC7" w14:textId="77777777" w:rsidR="00091FA1" w:rsidRPr="00B46F7F" w:rsidRDefault="00091FA1" w:rsidP="00091FA1">
                  <w:pPr>
                    <w:autoSpaceDE w:val="0"/>
                    <w:autoSpaceDN w:val="0"/>
                    <w:spacing w:line="254" w:lineRule="auto"/>
                    <w:rPr>
                      <w:color w:val="auto"/>
                      <w:sz w:val="28"/>
                      <w:szCs w:val="28"/>
                    </w:rPr>
                  </w:pPr>
                </w:p>
                <w:p w14:paraId="4EE6F4C4" w14:textId="77777777" w:rsidR="00091FA1" w:rsidRDefault="00091FA1" w:rsidP="00091FA1">
                  <w:pPr>
                    <w:autoSpaceDE w:val="0"/>
                    <w:autoSpaceDN w:val="0"/>
                    <w:spacing w:line="254" w:lineRule="auto"/>
                    <w:rPr>
                      <w:color w:val="auto"/>
                      <w:sz w:val="28"/>
                      <w:szCs w:val="28"/>
                      <w:lang w:val="vi"/>
                    </w:rPr>
                  </w:pPr>
                </w:p>
                <w:p w14:paraId="0D48E031" w14:textId="77777777" w:rsidR="00091FA1" w:rsidRDefault="00091FA1" w:rsidP="00091FA1">
                  <w:pPr>
                    <w:autoSpaceDE w:val="0"/>
                    <w:autoSpaceDN w:val="0"/>
                    <w:spacing w:line="254" w:lineRule="auto"/>
                    <w:rPr>
                      <w:color w:val="auto"/>
                      <w:sz w:val="28"/>
                      <w:szCs w:val="28"/>
                      <w:lang w:val="vi"/>
                    </w:rPr>
                  </w:pPr>
                </w:p>
                <w:p w14:paraId="3FCD7B3D" w14:textId="77777777" w:rsidR="00091FA1" w:rsidRDefault="00091FA1" w:rsidP="00091FA1">
                  <w:pPr>
                    <w:autoSpaceDE w:val="0"/>
                    <w:autoSpaceDN w:val="0"/>
                    <w:spacing w:line="254" w:lineRule="auto"/>
                    <w:rPr>
                      <w:color w:val="auto"/>
                      <w:sz w:val="28"/>
                      <w:szCs w:val="28"/>
                      <w:lang w:val="vi"/>
                    </w:rPr>
                  </w:pPr>
                </w:p>
                <w:p w14:paraId="48FD98EB" w14:textId="77777777" w:rsidR="00091FA1" w:rsidRPr="00B46F7F" w:rsidRDefault="00091FA1" w:rsidP="00091FA1">
                  <w:pPr>
                    <w:autoSpaceDE w:val="0"/>
                    <w:autoSpaceDN w:val="0"/>
                    <w:spacing w:line="254" w:lineRule="auto"/>
                    <w:rPr>
                      <w:color w:val="auto"/>
                      <w:sz w:val="28"/>
                      <w:szCs w:val="28"/>
                      <w:lang w:val="vi"/>
                    </w:rPr>
                  </w:pPr>
                </w:p>
                <w:p w14:paraId="43E04D55" w14:textId="77777777" w:rsidR="00091FA1" w:rsidRPr="00B46F7F" w:rsidRDefault="00091FA1" w:rsidP="00091FA1">
                  <w:pPr>
                    <w:autoSpaceDE w:val="0"/>
                    <w:autoSpaceDN w:val="0"/>
                    <w:spacing w:line="254" w:lineRule="auto"/>
                    <w:rPr>
                      <w:color w:val="auto"/>
                      <w:sz w:val="28"/>
                      <w:szCs w:val="28"/>
                      <w:lang w:val="vi"/>
                    </w:rPr>
                  </w:pPr>
                  <w:r>
                    <w:rPr>
                      <w:color w:val="auto"/>
                      <w:sz w:val="28"/>
                      <w:szCs w:val="28"/>
                      <w:lang w:val="vi"/>
                    </w:rPr>
                    <w:t>2 lần</w:t>
                  </w:r>
                </w:p>
                <w:p w14:paraId="0F03872E" w14:textId="77777777" w:rsidR="00091FA1" w:rsidRDefault="00091FA1" w:rsidP="00091FA1">
                  <w:pPr>
                    <w:autoSpaceDE w:val="0"/>
                    <w:autoSpaceDN w:val="0"/>
                    <w:spacing w:line="254" w:lineRule="auto"/>
                    <w:rPr>
                      <w:color w:val="auto"/>
                      <w:sz w:val="28"/>
                      <w:szCs w:val="28"/>
                      <w:lang w:val="vi"/>
                    </w:rPr>
                  </w:pPr>
                </w:p>
                <w:p w14:paraId="1565A643" w14:textId="77777777" w:rsidR="00091FA1" w:rsidRPr="00B46F7F" w:rsidRDefault="00091FA1" w:rsidP="00091FA1">
                  <w:pPr>
                    <w:autoSpaceDE w:val="0"/>
                    <w:autoSpaceDN w:val="0"/>
                    <w:spacing w:line="254" w:lineRule="auto"/>
                    <w:rPr>
                      <w:color w:val="auto"/>
                      <w:sz w:val="28"/>
                      <w:szCs w:val="28"/>
                      <w:lang w:val="vi"/>
                    </w:rPr>
                  </w:pPr>
                </w:p>
                <w:p w14:paraId="77A814CE"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lastRenderedPageBreak/>
                    <w:t xml:space="preserve">4 lần </w:t>
                  </w:r>
                </w:p>
                <w:p w14:paraId="06331315" w14:textId="77777777" w:rsidR="00091FA1" w:rsidRDefault="00091FA1" w:rsidP="00091FA1">
                  <w:pPr>
                    <w:autoSpaceDE w:val="0"/>
                    <w:autoSpaceDN w:val="0"/>
                    <w:spacing w:line="254" w:lineRule="auto"/>
                    <w:rPr>
                      <w:color w:val="auto"/>
                      <w:sz w:val="28"/>
                      <w:szCs w:val="28"/>
                      <w:lang w:val="vi"/>
                    </w:rPr>
                  </w:pPr>
                </w:p>
                <w:p w14:paraId="706FC400" w14:textId="77777777" w:rsidR="00091FA1" w:rsidRDefault="00091FA1" w:rsidP="00091FA1">
                  <w:pPr>
                    <w:autoSpaceDE w:val="0"/>
                    <w:autoSpaceDN w:val="0"/>
                    <w:spacing w:line="254" w:lineRule="auto"/>
                    <w:rPr>
                      <w:color w:val="auto"/>
                      <w:sz w:val="28"/>
                      <w:szCs w:val="28"/>
                      <w:lang w:val="vi"/>
                    </w:rPr>
                  </w:pPr>
                </w:p>
                <w:p w14:paraId="0ABF16C2" w14:textId="77777777" w:rsidR="00091FA1" w:rsidRPr="00B46F7F" w:rsidRDefault="00091FA1" w:rsidP="00091FA1">
                  <w:pPr>
                    <w:autoSpaceDE w:val="0"/>
                    <w:autoSpaceDN w:val="0"/>
                    <w:spacing w:line="254" w:lineRule="auto"/>
                    <w:rPr>
                      <w:color w:val="auto"/>
                      <w:sz w:val="28"/>
                      <w:szCs w:val="28"/>
                      <w:lang w:val="vi"/>
                    </w:rPr>
                  </w:pPr>
                </w:p>
                <w:p w14:paraId="5FD8D389"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4 lần</w:t>
                  </w:r>
                </w:p>
                <w:p w14:paraId="1C381E6A" w14:textId="77777777" w:rsidR="00091FA1" w:rsidRPr="00B46F7F" w:rsidRDefault="00091FA1" w:rsidP="00091FA1">
                  <w:pPr>
                    <w:autoSpaceDE w:val="0"/>
                    <w:autoSpaceDN w:val="0"/>
                    <w:spacing w:line="254" w:lineRule="auto"/>
                    <w:rPr>
                      <w:color w:val="auto"/>
                      <w:sz w:val="28"/>
                      <w:szCs w:val="28"/>
                      <w:lang w:val="vi"/>
                    </w:rPr>
                  </w:pPr>
                </w:p>
                <w:p w14:paraId="2FF394B6" w14:textId="77777777" w:rsidR="00091FA1" w:rsidRDefault="00091FA1" w:rsidP="00091FA1">
                  <w:pPr>
                    <w:autoSpaceDE w:val="0"/>
                    <w:autoSpaceDN w:val="0"/>
                    <w:spacing w:line="254" w:lineRule="auto"/>
                    <w:rPr>
                      <w:color w:val="auto"/>
                      <w:sz w:val="28"/>
                      <w:szCs w:val="28"/>
                      <w:lang w:val="vi"/>
                    </w:rPr>
                  </w:pPr>
                </w:p>
                <w:p w14:paraId="2E9CD98B" w14:textId="77777777" w:rsidR="00091FA1" w:rsidRPr="00B46F7F" w:rsidRDefault="00091FA1" w:rsidP="00091FA1">
                  <w:pPr>
                    <w:autoSpaceDE w:val="0"/>
                    <w:autoSpaceDN w:val="0"/>
                    <w:spacing w:line="254" w:lineRule="auto"/>
                    <w:rPr>
                      <w:color w:val="auto"/>
                      <w:sz w:val="28"/>
                      <w:szCs w:val="28"/>
                      <w:lang w:val="vi"/>
                    </w:rPr>
                  </w:pPr>
                </w:p>
                <w:p w14:paraId="525271A7"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1 lần </w:t>
                  </w:r>
                </w:p>
                <w:p w14:paraId="3FDEEA6F" w14:textId="77777777" w:rsidR="00091FA1" w:rsidRPr="00B46F7F" w:rsidRDefault="00091FA1" w:rsidP="00091FA1">
                  <w:pPr>
                    <w:autoSpaceDE w:val="0"/>
                    <w:autoSpaceDN w:val="0"/>
                    <w:spacing w:line="254" w:lineRule="auto"/>
                    <w:rPr>
                      <w:color w:val="auto"/>
                      <w:sz w:val="28"/>
                      <w:szCs w:val="28"/>
                      <w:lang w:val="vi"/>
                    </w:rPr>
                  </w:pPr>
                </w:p>
                <w:p w14:paraId="65D48B33" w14:textId="77777777" w:rsidR="00091FA1" w:rsidRPr="00B46F7F" w:rsidRDefault="00091FA1" w:rsidP="00091FA1">
                  <w:pPr>
                    <w:autoSpaceDE w:val="0"/>
                    <w:autoSpaceDN w:val="0"/>
                    <w:spacing w:line="254" w:lineRule="auto"/>
                    <w:rPr>
                      <w:color w:val="auto"/>
                      <w:sz w:val="28"/>
                      <w:szCs w:val="28"/>
                      <w:lang w:val="vi"/>
                    </w:rPr>
                  </w:pPr>
                </w:p>
                <w:p w14:paraId="25ED0C6E" w14:textId="77777777" w:rsidR="00091FA1" w:rsidRPr="00B46F7F" w:rsidRDefault="00091FA1" w:rsidP="00091FA1">
                  <w:pPr>
                    <w:autoSpaceDE w:val="0"/>
                    <w:autoSpaceDN w:val="0"/>
                    <w:spacing w:line="254" w:lineRule="auto"/>
                    <w:rPr>
                      <w:color w:val="auto"/>
                      <w:sz w:val="28"/>
                      <w:szCs w:val="28"/>
                      <w:lang w:val="vi"/>
                    </w:rPr>
                  </w:pPr>
                </w:p>
                <w:p w14:paraId="120296D4" w14:textId="77777777" w:rsidR="00091FA1" w:rsidRPr="00B46F7F" w:rsidRDefault="00091FA1" w:rsidP="00091FA1">
                  <w:pPr>
                    <w:autoSpaceDE w:val="0"/>
                    <w:autoSpaceDN w:val="0"/>
                    <w:spacing w:line="254" w:lineRule="auto"/>
                    <w:rPr>
                      <w:color w:val="auto"/>
                      <w:sz w:val="28"/>
                      <w:szCs w:val="28"/>
                      <w:lang w:val="vi"/>
                    </w:rPr>
                  </w:pPr>
                </w:p>
                <w:p w14:paraId="086105B5" w14:textId="77777777" w:rsidR="00091FA1" w:rsidRPr="00B46F7F" w:rsidRDefault="00091FA1" w:rsidP="00091FA1">
                  <w:pPr>
                    <w:autoSpaceDE w:val="0"/>
                    <w:autoSpaceDN w:val="0"/>
                    <w:spacing w:line="254" w:lineRule="auto"/>
                    <w:rPr>
                      <w:b/>
                      <w:color w:val="auto"/>
                      <w:sz w:val="28"/>
                      <w:szCs w:val="28"/>
                      <w:lang w:val="vi"/>
                    </w:rPr>
                  </w:pPr>
                </w:p>
                <w:p w14:paraId="0D249732" w14:textId="77777777" w:rsidR="00091FA1" w:rsidRPr="00B46F7F" w:rsidRDefault="00091FA1" w:rsidP="00091FA1">
                  <w:pPr>
                    <w:autoSpaceDE w:val="0"/>
                    <w:autoSpaceDN w:val="0"/>
                    <w:spacing w:line="254" w:lineRule="auto"/>
                    <w:rPr>
                      <w:b/>
                      <w:color w:val="auto"/>
                      <w:sz w:val="28"/>
                      <w:szCs w:val="28"/>
                      <w:lang w:val="vi"/>
                    </w:rPr>
                  </w:pPr>
                </w:p>
                <w:p w14:paraId="4FC9139C" w14:textId="77777777" w:rsidR="00091FA1" w:rsidRPr="00B46F7F" w:rsidRDefault="00091FA1" w:rsidP="00091FA1">
                  <w:pPr>
                    <w:autoSpaceDE w:val="0"/>
                    <w:autoSpaceDN w:val="0"/>
                    <w:spacing w:line="254" w:lineRule="auto"/>
                    <w:rPr>
                      <w:b/>
                      <w:color w:val="auto"/>
                      <w:sz w:val="28"/>
                      <w:szCs w:val="28"/>
                      <w:lang w:val="vi"/>
                    </w:rPr>
                  </w:pPr>
                </w:p>
                <w:p w14:paraId="70021538" w14:textId="77777777" w:rsidR="00091FA1" w:rsidRPr="00B46F7F" w:rsidRDefault="00091FA1" w:rsidP="00091FA1">
                  <w:pPr>
                    <w:autoSpaceDE w:val="0"/>
                    <w:autoSpaceDN w:val="0"/>
                    <w:spacing w:line="254" w:lineRule="auto"/>
                    <w:rPr>
                      <w:color w:val="auto"/>
                      <w:sz w:val="28"/>
                      <w:szCs w:val="28"/>
                    </w:rPr>
                  </w:pPr>
                </w:p>
                <w:p w14:paraId="1AF50579" w14:textId="77777777" w:rsidR="00091FA1" w:rsidRPr="00B46F7F" w:rsidRDefault="00091FA1" w:rsidP="00091FA1">
                  <w:pPr>
                    <w:autoSpaceDE w:val="0"/>
                    <w:autoSpaceDN w:val="0"/>
                    <w:spacing w:line="254" w:lineRule="auto"/>
                    <w:rPr>
                      <w:color w:val="auto"/>
                      <w:sz w:val="28"/>
                      <w:szCs w:val="28"/>
                    </w:rPr>
                  </w:pPr>
                </w:p>
                <w:p w14:paraId="44DFBDCF" w14:textId="77777777" w:rsidR="00091FA1" w:rsidRPr="00B46F7F" w:rsidRDefault="00091FA1" w:rsidP="00091FA1">
                  <w:pPr>
                    <w:autoSpaceDE w:val="0"/>
                    <w:autoSpaceDN w:val="0"/>
                    <w:spacing w:line="254" w:lineRule="auto"/>
                    <w:rPr>
                      <w:color w:val="auto"/>
                      <w:sz w:val="28"/>
                      <w:szCs w:val="28"/>
                    </w:rPr>
                  </w:pPr>
                </w:p>
                <w:p w14:paraId="568199A5" w14:textId="77777777" w:rsidR="00091FA1" w:rsidRPr="00B46F7F" w:rsidRDefault="00091FA1" w:rsidP="00091FA1">
                  <w:pPr>
                    <w:autoSpaceDE w:val="0"/>
                    <w:autoSpaceDN w:val="0"/>
                    <w:spacing w:line="254" w:lineRule="auto"/>
                    <w:rPr>
                      <w:color w:val="auto"/>
                      <w:sz w:val="28"/>
                      <w:szCs w:val="28"/>
                    </w:rPr>
                  </w:pPr>
                </w:p>
                <w:p w14:paraId="44F03AEA" w14:textId="77777777" w:rsidR="00091FA1" w:rsidRPr="00B46F7F" w:rsidRDefault="00091FA1" w:rsidP="00091FA1">
                  <w:pPr>
                    <w:autoSpaceDE w:val="0"/>
                    <w:autoSpaceDN w:val="0"/>
                    <w:spacing w:line="254" w:lineRule="auto"/>
                    <w:rPr>
                      <w:color w:val="auto"/>
                      <w:sz w:val="28"/>
                      <w:szCs w:val="28"/>
                    </w:rPr>
                  </w:pPr>
                </w:p>
                <w:p w14:paraId="4F10F308"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rPr>
                    <w:t>4-5l</w:t>
                  </w:r>
                </w:p>
                <w:p w14:paraId="58485372" w14:textId="77777777" w:rsidR="00091FA1" w:rsidRPr="00B46F7F" w:rsidRDefault="00091FA1" w:rsidP="00091FA1">
                  <w:pPr>
                    <w:autoSpaceDE w:val="0"/>
                    <w:autoSpaceDN w:val="0"/>
                    <w:spacing w:line="254" w:lineRule="auto"/>
                    <w:rPr>
                      <w:b/>
                      <w:color w:val="auto"/>
                      <w:sz w:val="28"/>
                      <w:szCs w:val="28"/>
                      <w:lang w:val="vi"/>
                    </w:rPr>
                  </w:pPr>
                </w:p>
                <w:p w14:paraId="69B61893" w14:textId="77777777" w:rsidR="00091FA1" w:rsidRPr="00B46F7F" w:rsidRDefault="00091FA1" w:rsidP="00091FA1">
                  <w:pPr>
                    <w:autoSpaceDE w:val="0"/>
                    <w:autoSpaceDN w:val="0"/>
                    <w:spacing w:line="254" w:lineRule="auto"/>
                    <w:rPr>
                      <w:color w:val="auto"/>
                      <w:sz w:val="28"/>
                      <w:szCs w:val="28"/>
                    </w:rPr>
                  </w:pPr>
                </w:p>
                <w:p w14:paraId="09D9A948"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rPr>
                    <w:t>4-5l</w:t>
                  </w:r>
                </w:p>
                <w:p w14:paraId="7E3FD584" w14:textId="77777777" w:rsidR="00091FA1" w:rsidRDefault="00091FA1" w:rsidP="00091FA1">
                  <w:pPr>
                    <w:autoSpaceDE w:val="0"/>
                    <w:autoSpaceDN w:val="0"/>
                    <w:spacing w:line="254" w:lineRule="auto"/>
                    <w:rPr>
                      <w:color w:val="auto"/>
                      <w:sz w:val="28"/>
                      <w:szCs w:val="28"/>
                      <w:lang w:val="vi"/>
                    </w:rPr>
                  </w:pPr>
                </w:p>
                <w:p w14:paraId="71EF2927" w14:textId="77777777" w:rsidR="00091FA1" w:rsidRPr="00B46F7F" w:rsidRDefault="00091FA1" w:rsidP="00091FA1">
                  <w:pPr>
                    <w:autoSpaceDE w:val="0"/>
                    <w:autoSpaceDN w:val="0"/>
                    <w:spacing w:line="254" w:lineRule="auto"/>
                    <w:rPr>
                      <w:color w:val="auto"/>
                      <w:sz w:val="28"/>
                      <w:szCs w:val="28"/>
                      <w:lang w:val="vi"/>
                    </w:rPr>
                  </w:pPr>
                </w:p>
                <w:p w14:paraId="7F0AB546"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4- 5’</w:t>
                  </w:r>
                </w:p>
                <w:p w14:paraId="58D94539" w14:textId="77777777" w:rsidR="00091FA1" w:rsidRPr="00B46F7F" w:rsidRDefault="00091FA1" w:rsidP="00091FA1">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22419338" w14:textId="77777777" w:rsidR="00091FA1" w:rsidRPr="00B46F7F" w:rsidRDefault="00091FA1" w:rsidP="00091FA1">
                  <w:pPr>
                    <w:autoSpaceDE w:val="0"/>
                    <w:autoSpaceDN w:val="0"/>
                    <w:spacing w:line="254" w:lineRule="auto"/>
                    <w:rPr>
                      <w:b/>
                      <w:color w:val="auto"/>
                      <w:sz w:val="28"/>
                      <w:szCs w:val="28"/>
                      <w:lang w:val="vi"/>
                    </w:rPr>
                  </w:pPr>
                </w:p>
                <w:p w14:paraId="48B99A51"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Gv nhận lớp, thăm hỏi sức khỏe học sinh phổ biến nội dung, yêu cầu giờ học</w:t>
                  </w:r>
                </w:p>
                <w:p w14:paraId="13620080" w14:textId="77777777" w:rsidR="00091FA1" w:rsidRPr="00B46F7F" w:rsidRDefault="00091FA1" w:rsidP="00091FA1">
                  <w:pPr>
                    <w:autoSpaceDE w:val="0"/>
                    <w:autoSpaceDN w:val="0"/>
                    <w:spacing w:line="254" w:lineRule="auto"/>
                    <w:jc w:val="both"/>
                    <w:rPr>
                      <w:color w:val="auto"/>
                      <w:sz w:val="28"/>
                      <w:szCs w:val="28"/>
                    </w:rPr>
                  </w:pPr>
                </w:p>
                <w:p w14:paraId="31B9F7A2"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Gv HD học sinh khởi động.</w:t>
                  </w:r>
                </w:p>
                <w:p w14:paraId="465DC01E" w14:textId="77777777" w:rsidR="00091FA1" w:rsidRPr="00B46F7F" w:rsidRDefault="00091FA1" w:rsidP="00091FA1">
                  <w:pPr>
                    <w:autoSpaceDE w:val="0"/>
                    <w:autoSpaceDN w:val="0"/>
                    <w:spacing w:line="254" w:lineRule="auto"/>
                    <w:rPr>
                      <w:color w:val="auto"/>
                      <w:sz w:val="28"/>
                      <w:szCs w:val="28"/>
                      <w:lang w:val="vi"/>
                    </w:rPr>
                  </w:pPr>
                </w:p>
                <w:p w14:paraId="15A01691"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hướng dẫn chơi</w:t>
                  </w:r>
                </w:p>
                <w:p w14:paraId="398E8015" w14:textId="77777777" w:rsidR="00091FA1" w:rsidRPr="00B46F7F" w:rsidRDefault="00091FA1" w:rsidP="00091FA1">
                  <w:pPr>
                    <w:autoSpaceDE w:val="0"/>
                    <w:autoSpaceDN w:val="0"/>
                    <w:spacing w:line="254" w:lineRule="auto"/>
                    <w:rPr>
                      <w:color w:val="auto"/>
                      <w:sz w:val="28"/>
                      <w:szCs w:val="28"/>
                      <w:lang w:val="vi"/>
                    </w:rPr>
                  </w:pPr>
                </w:p>
                <w:p w14:paraId="2AD48371" w14:textId="77777777" w:rsidR="00091FA1" w:rsidRPr="00B46F7F" w:rsidRDefault="00091FA1" w:rsidP="00091FA1">
                  <w:pPr>
                    <w:autoSpaceDE w:val="0"/>
                    <w:autoSpaceDN w:val="0"/>
                    <w:spacing w:line="254" w:lineRule="auto"/>
                    <w:rPr>
                      <w:color w:val="auto"/>
                      <w:sz w:val="28"/>
                      <w:szCs w:val="28"/>
                    </w:rPr>
                  </w:pPr>
                </w:p>
                <w:p w14:paraId="35C3496A" w14:textId="77777777" w:rsidR="00091FA1" w:rsidRDefault="00091FA1" w:rsidP="00091FA1">
                  <w:pPr>
                    <w:autoSpaceDE w:val="0"/>
                    <w:autoSpaceDN w:val="0"/>
                    <w:spacing w:line="254" w:lineRule="auto"/>
                    <w:rPr>
                      <w:color w:val="auto"/>
                      <w:sz w:val="28"/>
                      <w:szCs w:val="28"/>
                    </w:rPr>
                  </w:pPr>
                </w:p>
                <w:p w14:paraId="1FE4264D" w14:textId="77777777" w:rsidR="00091FA1" w:rsidRPr="00B46F7F" w:rsidRDefault="00091FA1" w:rsidP="00091FA1">
                  <w:pPr>
                    <w:autoSpaceDE w:val="0"/>
                    <w:autoSpaceDN w:val="0"/>
                    <w:spacing w:line="254" w:lineRule="auto"/>
                    <w:rPr>
                      <w:color w:val="auto"/>
                      <w:sz w:val="28"/>
                      <w:szCs w:val="28"/>
                    </w:rPr>
                  </w:pPr>
                </w:p>
                <w:p w14:paraId="0E9E13B2"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rPr>
                    <w:t>Gv cho hs ôn tập</w:t>
                  </w:r>
                  <w:r w:rsidRPr="00B46F7F">
                    <w:rPr>
                      <w:color w:val="auto"/>
                      <w:sz w:val="28"/>
                      <w:szCs w:val="28"/>
                      <w:lang w:val="vi"/>
                    </w:rPr>
                    <w:t xml:space="preserve"> </w:t>
                  </w:r>
                </w:p>
                <w:p w14:paraId="61663E39"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hô - HS tập theo Gv.</w:t>
                  </w:r>
                </w:p>
                <w:p w14:paraId="2A6DF124"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quan sát, sửa sai cho HS.</w:t>
                  </w:r>
                </w:p>
                <w:p w14:paraId="56C8C326" w14:textId="77777777" w:rsidR="00091FA1" w:rsidRPr="00B46F7F" w:rsidRDefault="00091FA1" w:rsidP="00091FA1">
                  <w:pPr>
                    <w:autoSpaceDE w:val="0"/>
                    <w:autoSpaceDN w:val="0"/>
                    <w:spacing w:line="254" w:lineRule="auto"/>
                    <w:rPr>
                      <w:color w:val="auto"/>
                      <w:sz w:val="28"/>
                      <w:szCs w:val="28"/>
                      <w:lang w:val="vi"/>
                    </w:rPr>
                  </w:pPr>
                </w:p>
                <w:p w14:paraId="6EF3772C" w14:textId="77777777" w:rsidR="00091FA1" w:rsidRPr="00B46F7F" w:rsidRDefault="00091FA1" w:rsidP="00091FA1">
                  <w:pPr>
                    <w:autoSpaceDE w:val="0"/>
                    <w:autoSpaceDN w:val="0"/>
                    <w:spacing w:line="254" w:lineRule="auto"/>
                    <w:rPr>
                      <w:color w:val="auto"/>
                      <w:sz w:val="28"/>
                      <w:szCs w:val="28"/>
                      <w:lang w:val="vi"/>
                    </w:rPr>
                  </w:pPr>
                </w:p>
                <w:p w14:paraId="0D2FC22E" w14:textId="77777777" w:rsidR="00091FA1" w:rsidRPr="00B46F7F" w:rsidRDefault="00091FA1" w:rsidP="00091FA1">
                  <w:pPr>
                    <w:autoSpaceDE w:val="0"/>
                    <w:autoSpaceDN w:val="0"/>
                    <w:spacing w:line="254" w:lineRule="auto"/>
                    <w:rPr>
                      <w:color w:val="auto"/>
                      <w:sz w:val="28"/>
                      <w:szCs w:val="28"/>
                      <w:lang w:val="vi"/>
                    </w:rPr>
                  </w:pPr>
                </w:p>
                <w:p w14:paraId="7C392777" w14:textId="77777777" w:rsidR="00091FA1" w:rsidRPr="00B46F7F" w:rsidRDefault="00091FA1" w:rsidP="00091FA1">
                  <w:pPr>
                    <w:autoSpaceDE w:val="0"/>
                    <w:autoSpaceDN w:val="0"/>
                    <w:spacing w:line="254" w:lineRule="auto"/>
                    <w:rPr>
                      <w:color w:val="auto"/>
                      <w:sz w:val="28"/>
                      <w:szCs w:val="28"/>
                      <w:lang w:val="vi"/>
                    </w:rPr>
                  </w:pPr>
                </w:p>
                <w:p w14:paraId="37ABE862" w14:textId="77777777" w:rsidR="00091FA1" w:rsidRPr="00B46F7F" w:rsidRDefault="00091FA1" w:rsidP="00091FA1">
                  <w:pPr>
                    <w:autoSpaceDE w:val="0"/>
                    <w:autoSpaceDN w:val="0"/>
                    <w:spacing w:line="254" w:lineRule="auto"/>
                    <w:rPr>
                      <w:color w:val="auto"/>
                      <w:sz w:val="28"/>
                      <w:szCs w:val="28"/>
                      <w:lang w:val="vi"/>
                    </w:rPr>
                  </w:pPr>
                </w:p>
                <w:p w14:paraId="58FEBDA9" w14:textId="77777777" w:rsidR="00091FA1" w:rsidRPr="00B46F7F" w:rsidRDefault="00091FA1" w:rsidP="00091FA1">
                  <w:pPr>
                    <w:autoSpaceDE w:val="0"/>
                    <w:autoSpaceDN w:val="0"/>
                    <w:spacing w:line="254" w:lineRule="auto"/>
                    <w:rPr>
                      <w:color w:val="auto"/>
                      <w:sz w:val="28"/>
                      <w:szCs w:val="28"/>
                      <w:lang w:val="vi"/>
                    </w:rPr>
                  </w:pPr>
                </w:p>
                <w:p w14:paraId="3FBECFDD" w14:textId="77777777" w:rsidR="00091FA1" w:rsidRPr="00B46F7F" w:rsidRDefault="00091FA1" w:rsidP="00091FA1">
                  <w:pPr>
                    <w:autoSpaceDE w:val="0"/>
                    <w:autoSpaceDN w:val="0"/>
                    <w:spacing w:line="254" w:lineRule="auto"/>
                    <w:rPr>
                      <w:color w:val="auto"/>
                      <w:sz w:val="28"/>
                      <w:szCs w:val="28"/>
                      <w:lang w:val="vi"/>
                    </w:rPr>
                  </w:pPr>
                </w:p>
                <w:p w14:paraId="16393877"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lastRenderedPageBreak/>
                    <w:t>- Y,c Tổ trưởng cho các bạn luyện tập theo khu vực.</w:t>
                  </w:r>
                </w:p>
                <w:p w14:paraId="2C37E547" w14:textId="77777777" w:rsidR="00091FA1" w:rsidRPr="00B46F7F" w:rsidRDefault="00091FA1" w:rsidP="00091FA1">
                  <w:pPr>
                    <w:autoSpaceDE w:val="0"/>
                    <w:autoSpaceDN w:val="0"/>
                    <w:spacing w:line="254" w:lineRule="auto"/>
                    <w:rPr>
                      <w:color w:val="auto"/>
                      <w:sz w:val="16"/>
                      <w:szCs w:val="16"/>
                      <w:lang w:val="vi"/>
                    </w:rPr>
                  </w:pPr>
                </w:p>
                <w:p w14:paraId="7763A989" w14:textId="77777777" w:rsidR="00091FA1" w:rsidRPr="00B46F7F" w:rsidRDefault="00091FA1" w:rsidP="00091FA1">
                  <w:pPr>
                    <w:autoSpaceDE w:val="0"/>
                    <w:autoSpaceDN w:val="0"/>
                    <w:spacing w:line="254" w:lineRule="auto"/>
                    <w:rPr>
                      <w:color w:val="auto"/>
                      <w:sz w:val="16"/>
                      <w:szCs w:val="16"/>
                      <w:lang w:val="vi"/>
                    </w:rPr>
                  </w:pPr>
                </w:p>
                <w:p w14:paraId="456BD751" w14:textId="77777777" w:rsidR="00091FA1" w:rsidRPr="00B46F7F" w:rsidRDefault="00091FA1" w:rsidP="00091FA1">
                  <w:pPr>
                    <w:autoSpaceDE w:val="0"/>
                    <w:autoSpaceDN w:val="0"/>
                    <w:spacing w:line="254" w:lineRule="auto"/>
                    <w:rPr>
                      <w:color w:val="auto"/>
                      <w:sz w:val="28"/>
                      <w:szCs w:val="28"/>
                      <w:lang w:val="vi"/>
                    </w:rPr>
                  </w:pPr>
                </w:p>
                <w:p w14:paraId="553023A7" w14:textId="77777777" w:rsidR="00091FA1" w:rsidRPr="00B46F7F" w:rsidRDefault="00091FA1" w:rsidP="00091FA1">
                  <w:pPr>
                    <w:autoSpaceDE w:val="0"/>
                    <w:autoSpaceDN w:val="0"/>
                    <w:spacing w:line="254" w:lineRule="auto"/>
                    <w:rPr>
                      <w:color w:val="auto"/>
                      <w:sz w:val="28"/>
                      <w:szCs w:val="28"/>
                      <w:lang w:val="vi"/>
                    </w:rPr>
                  </w:pPr>
                </w:p>
                <w:p w14:paraId="32D4A6B8" w14:textId="77777777" w:rsidR="00091FA1" w:rsidRDefault="00091FA1" w:rsidP="00091FA1">
                  <w:pPr>
                    <w:autoSpaceDE w:val="0"/>
                    <w:autoSpaceDN w:val="0"/>
                    <w:spacing w:line="254" w:lineRule="auto"/>
                    <w:rPr>
                      <w:color w:val="auto"/>
                      <w:sz w:val="28"/>
                      <w:szCs w:val="28"/>
                      <w:lang w:val="vi"/>
                    </w:rPr>
                  </w:pPr>
                </w:p>
                <w:p w14:paraId="230CADA6" w14:textId="77777777" w:rsidR="00091FA1" w:rsidRPr="00B46F7F" w:rsidRDefault="00091FA1" w:rsidP="00091FA1">
                  <w:pPr>
                    <w:autoSpaceDE w:val="0"/>
                    <w:autoSpaceDN w:val="0"/>
                    <w:spacing w:line="254" w:lineRule="auto"/>
                    <w:rPr>
                      <w:color w:val="auto"/>
                      <w:sz w:val="28"/>
                      <w:szCs w:val="28"/>
                      <w:lang w:val="vi"/>
                    </w:rPr>
                  </w:pPr>
                </w:p>
                <w:p w14:paraId="386E73C0"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tổ chức cho HS thi đua giữa các tổ.</w:t>
                  </w:r>
                </w:p>
                <w:p w14:paraId="005B5A4E" w14:textId="77777777" w:rsidR="00091FA1" w:rsidRPr="00B46F7F" w:rsidRDefault="00091FA1" w:rsidP="00091FA1">
                  <w:pPr>
                    <w:autoSpaceDE w:val="0"/>
                    <w:autoSpaceDN w:val="0"/>
                    <w:spacing w:line="254" w:lineRule="auto"/>
                    <w:rPr>
                      <w:color w:val="auto"/>
                      <w:sz w:val="28"/>
                      <w:szCs w:val="28"/>
                      <w:lang w:val="vi"/>
                    </w:rPr>
                  </w:pPr>
                </w:p>
                <w:p w14:paraId="4BA415BD"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hô - HS tập theo Gv.</w:t>
                  </w:r>
                </w:p>
                <w:p w14:paraId="70E2BE5D"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quan sát, sửa sai cho HS.</w:t>
                  </w:r>
                </w:p>
                <w:p w14:paraId="45ADE1AF" w14:textId="77777777" w:rsidR="00091FA1" w:rsidRDefault="00091FA1" w:rsidP="00091FA1">
                  <w:pPr>
                    <w:autoSpaceDE w:val="0"/>
                    <w:autoSpaceDN w:val="0"/>
                    <w:spacing w:line="254" w:lineRule="auto"/>
                    <w:rPr>
                      <w:color w:val="auto"/>
                      <w:sz w:val="28"/>
                      <w:szCs w:val="28"/>
                      <w:lang w:val="vi"/>
                    </w:rPr>
                  </w:pPr>
                </w:p>
                <w:p w14:paraId="3AB7BFA1" w14:textId="77777777" w:rsidR="00091FA1" w:rsidRPr="00B46F7F" w:rsidRDefault="00091FA1" w:rsidP="00091FA1">
                  <w:pPr>
                    <w:autoSpaceDE w:val="0"/>
                    <w:autoSpaceDN w:val="0"/>
                    <w:spacing w:line="254" w:lineRule="auto"/>
                    <w:rPr>
                      <w:color w:val="auto"/>
                      <w:sz w:val="28"/>
                      <w:szCs w:val="28"/>
                      <w:lang w:val="vi"/>
                    </w:rPr>
                  </w:pPr>
                </w:p>
                <w:p w14:paraId="363F6126"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rPr>
                    <w:t>Hs tập luyện đồng loạt</w:t>
                  </w:r>
                </w:p>
                <w:p w14:paraId="387ECA98" w14:textId="77777777" w:rsidR="00091FA1" w:rsidRPr="00B46F7F" w:rsidRDefault="00091FA1" w:rsidP="00091FA1">
                  <w:pPr>
                    <w:autoSpaceDE w:val="0"/>
                    <w:autoSpaceDN w:val="0"/>
                    <w:spacing w:line="254" w:lineRule="auto"/>
                    <w:rPr>
                      <w:color w:val="auto"/>
                      <w:sz w:val="28"/>
                      <w:szCs w:val="28"/>
                      <w:lang w:val="vi"/>
                    </w:rPr>
                  </w:pPr>
                </w:p>
                <w:p w14:paraId="732EF03F" w14:textId="77777777" w:rsidR="00091FA1" w:rsidRPr="00B46F7F" w:rsidRDefault="00091FA1" w:rsidP="00091FA1">
                  <w:pPr>
                    <w:autoSpaceDE w:val="0"/>
                    <w:autoSpaceDN w:val="0"/>
                    <w:spacing w:line="254" w:lineRule="auto"/>
                    <w:rPr>
                      <w:color w:val="auto"/>
                      <w:sz w:val="28"/>
                      <w:szCs w:val="28"/>
                      <w:lang w:val="vi"/>
                    </w:rPr>
                  </w:pPr>
                </w:p>
                <w:p w14:paraId="6AC3A894"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Y,c Tổ trưởng cho các bạn luyện tập theo khu vực.</w:t>
                  </w:r>
                </w:p>
                <w:p w14:paraId="6F27342B" w14:textId="77777777" w:rsidR="00091FA1" w:rsidRPr="00B46F7F" w:rsidRDefault="00091FA1" w:rsidP="00091FA1">
                  <w:pPr>
                    <w:autoSpaceDE w:val="0"/>
                    <w:autoSpaceDN w:val="0"/>
                    <w:spacing w:line="254" w:lineRule="auto"/>
                    <w:rPr>
                      <w:color w:val="auto"/>
                      <w:sz w:val="16"/>
                      <w:szCs w:val="16"/>
                      <w:lang w:val="vi"/>
                    </w:rPr>
                  </w:pPr>
                </w:p>
                <w:p w14:paraId="4E093FDE" w14:textId="77777777" w:rsidR="00091FA1" w:rsidRPr="00B46F7F" w:rsidRDefault="00091FA1" w:rsidP="00091FA1">
                  <w:pPr>
                    <w:autoSpaceDE w:val="0"/>
                    <w:autoSpaceDN w:val="0"/>
                    <w:spacing w:line="254" w:lineRule="auto"/>
                    <w:rPr>
                      <w:color w:val="auto"/>
                      <w:sz w:val="28"/>
                      <w:szCs w:val="28"/>
                      <w:lang w:val="vi"/>
                    </w:rPr>
                  </w:pPr>
                </w:p>
                <w:p w14:paraId="53E4175E" w14:textId="77777777" w:rsidR="00091FA1" w:rsidRPr="00B46F7F" w:rsidRDefault="00091FA1" w:rsidP="00091FA1">
                  <w:pPr>
                    <w:autoSpaceDE w:val="0"/>
                    <w:autoSpaceDN w:val="0"/>
                    <w:spacing w:line="254" w:lineRule="auto"/>
                    <w:rPr>
                      <w:color w:val="auto"/>
                      <w:sz w:val="28"/>
                      <w:szCs w:val="28"/>
                      <w:lang w:val="vi"/>
                    </w:rPr>
                  </w:pPr>
                </w:p>
                <w:p w14:paraId="70614451"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GV tổ chức cho HS thi đua giữa các tổ.</w:t>
                  </w:r>
                </w:p>
                <w:p w14:paraId="73DD6652" w14:textId="77777777" w:rsidR="00091FA1" w:rsidRPr="00B46F7F" w:rsidRDefault="00091FA1" w:rsidP="00091FA1">
                  <w:pPr>
                    <w:autoSpaceDE w:val="0"/>
                    <w:autoSpaceDN w:val="0"/>
                    <w:spacing w:line="254" w:lineRule="auto"/>
                    <w:rPr>
                      <w:color w:val="auto"/>
                      <w:sz w:val="28"/>
                      <w:szCs w:val="28"/>
                    </w:rPr>
                  </w:pPr>
                </w:p>
                <w:p w14:paraId="0FAB585F" w14:textId="77777777" w:rsidR="00091FA1" w:rsidRPr="00B46F7F" w:rsidRDefault="00091FA1" w:rsidP="00091FA1">
                  <w:pPr>
                    <w:autoSpaceDE w:val="0"/>
                    <w:autoSpaceDN w:val="0"/>
                    <w:spacing w:line="254" w:lineRule="auto"/>
                    <w:rPr>
                      <w:color w:val="auto"/>
                      <w:sz w:val="28"/>
                      <w:szCs w:val="28"/>
                    </w:rPr>
                  </w:pPr>
                  <w:r w:rsidRPr="00B46F7F">
                    <w:rPr>
                      <w:color w:val="auto"/>
                      <w:sz w:val="28"/>
                      <w:szCs w:val="28"/>
                    </w:rPr>
                    <w:t>Gv hướng dẫn cách chơi và luật chơi</w:t>
                  </w:r>
                </w:p>
                <w:p w14:paraId="3B69DC4D" w14:textId="77777777" w:rsidR="00091FA1" w:rsidRPr="00B46F7F" w:rsidRDefault="00091FA1" w:rsidP="00091FA1">
                  <w:pPr>
                    <w:autoSpaceDE w:val="0"/>
                    <w:autoSpaceDN w:val="0"/>
                    <w:spacing w:line="254" w:lineRule="auto"/>
                    <w:jc w:val="both"/>
                    <w:rPr>
                      <w:color w:val="auto"/>
                      <w:sz w:val="28"/>
                      <w:szCs w:val="28"/>
                      <w:lang w:val="vi"/>
                    </w:rPr>
                  </w:pPr>
                </w:p>
                <w:p w14:paraId="67353AC1" w14:textId="77777777" w:rsidR="00091FA1" w:rsidRPr="00B46F7F" w:rsidRDefault="00091FA1" w:rsidP="00091FA1">
                  <w:pPr>
                    <w:autoSpaceDE w:val="0"/>
                    <w:autoSpaceDN w:val="0"/>
                    <w:spacing w:line="254" w:lineRule="auto"/>
                    <w:jc w:val="both"/>
                    <w:rPr>
                      <w:color w:val="auto"/>
                      <w:sz w:val="28"/>
                      <w:szCs w:val="28"/>
                      <w:lang w:val="vi"/>
                    </w:rPr>
                  </w:pPr>
                </w:p>
                <w:p w14:paraId="001BF494"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-GV hướng dẫn</w:t>
                  </w:r>
                </w:p>
                <w:p w14:paraId="4B828BE9"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Nhận xét kết quả, ý thức, thái độ học của hs.</w:t>
                  </w:r>
                </w:p>
                <w:p w14:paraId="6A3E41AF" w14:textId="77777777" w:rsidR="00091FA1" w:rsidRPr="00B46F7F" w:rsidRDefault="00091FA1" w:rsidP="00091FA1">
                  <w:pPr>
                    <w:autoSpaceDE w:val="0"/>
                    <w:autoSpaceDN w:val="0"/>
                    <w:spacing w:line="254" w:lineRule="auto"/>
                    <w:jc w:val="both"/>
                    <w:rPr>
                      <w:b/>
                      <w:color w:val="auto"/>
                      <w:sz w:val="28"/>
                      <w:szCs w:val="28"/>
                      <w:lang w:val="vi"/>
                    </w:rPr>
                  </w:pPr>
                  <w:r w:rsidRPr="00B46F7F">
                    <w:rPr>
                      <w:color w:val="auto"/>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716ACF35" w14:textId="77777777" w:rsidR="00091FA1" w:rsidRPr="00B46F7F" w:rsidRDefault="00091FA1" w:rsidP="00091FA1">
                  <w:pPr>
                    <w:autoSpaceDE w:val="0"/>
                    <w:autoSpaceDN w:val="0"/>
                    <w:spacing w:line="254" w:lineRule="auto"/>
                    <w:rPr>
                      <w:color w:val="auto"/>
                      <w:sz w:val="28"/>
                      <w:szCs w:val="28"/>
                      <w:lang w:val="vi"/>
                    </w:rPr>
                  </w:pPr>
                  <w:r w:rsidRPr="00B46F7F">
                    <w:rPr>
                      <w:noProof/>
                      <w:color w:val="auto"/>
                    </w:rPr>
                    <w:lastRenderedPageBreak/>
                    <mc:AlternateContent>
                      <mc:Choice Requires="wpg">
                        <w:drawing>
                          <wp:anchor distT="0" distB="0" distL="114300" distR="114300" simplePos="0" relativeHeight="251701248" behindDoc="0" locked="0" layoutInCell="1" allowOverlap="1" wp14:anchorId="7828004D" wp14:editId="31A06F5A">
                            <wp:simplePos x="0" y="0"/>
                            <wp:positionH relativeFrom="column">
                              <wp:posOffset>5626100</wp:posOffset>
                            </wp:positionH>
                            <wp:positionV relativeFrom="paragraph">
                              <wp:posOffset>5956300</wp:posOffset>
                            </wp:positionV>
                            <wp:extent cx="859155" cy="788670"/>
                            <wp:effectExtent l="0" t="0" r="0" b="0"/>
                            <wp:wrapNone/>
                            <wp:docPr id="1953" name="Group 1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54" name="Group 1954"/>
                                    <wpg:cNvGrpSpPr/>
                                    <wpg:grpSpPr>
                                      <a:xfrm>
                                        <a:off x="4916423" y="3385665"/>
                                        <a:ext cx="859155" cy="788670"/>
                                        <a:chOff x="4121" y="5094"/>
                                        <a:chExt cx="2455" cy="2340"/>
                                      </a:xfrm>
                                    </wpg:grpSpPr>
                                    <wps:wsp>
                                      <wps:cNvPr id="1955" name="Shape 3"/>
                                      <wps:cNvSpPr/>
                                      <wps:spPr>
                                        <a:xfrm>
                                          <a:off x="4121" y="5094"/>
                                          <a:ext cx="2450" cy="2325"/>
                                        </a:xfrm>
                                        <a:prstGeom prst="rect">
                                          <a:avLst/>
                                        </a:prstGeom>
                                        <a:noFill/>
                                        <a:ln>
                                          <a:noFill/>
                                        </a:ln>
                                      </wps:spPr>
                                      <wps:txbx>
                                        <w:txbxContent>
                                          <w:p w14:paraId="18F5D2A6" w14:textId="77777777" w:rsidR="00091FA1" w:rsidRDefault="00091FA1" w:rsidP="00091FA1"/>
                                        </w:txbxContent>
                                      </wps:txbx>
                                      <wps:bodyPr spcFirstLastPara="1" wrap="square" lIns="91425" tIns="91425" rIns="91425" bIns="91425" anchor="ctr" anchorCtr="0">
                                        <a:noAutofit/>
                                      </wps:bodyPr>
                                    </wps:wsp>
                                    <wps:wsp>
                                      <wps:cNvPr id="1956" name="Shape 1042"/>
                                      <wps:cNvSpPr/>
                                      <wps:spPr>
                                        <a:xfrm>
                                          <a:off x="4993" y="6714"/>
                                          <a:ext cx="654" cy="720"/>
                                        </a:xfrm>
                                        <a:prstGeom prst="ellipse">
                                          <a:avLst/>
                                        </a:prstGeom>
                                        <a:noFill/>
                                        <a:ln>
                                          <a:noFill/>
                                        </a:ln>
                                      </wps:spPr>
                                      <wps:txbx>
                                        <w:txbxContent>
                                          <w:p w14:paraId="299EF143" w14:textId="77777777" w:rsidR="00091FA1" w:rsidRDefault="00091FA1" w:rsidP="00091FA1"/>
                                        </w:txbxContent>
                                      </wps:txbx>
                                      <wps:bodyPr spcFirstLastPara="1" wrap="square" lIns="91425" tIns="91425" rIns="91425" bIns="91425" anchor="ctr" anchorCtr="0">
                                        <a:noAutofit/>
                                      </wps:bodyPr>
                                    </wps:wsp>
                                    <wps:wsp>
                                      <wps:cNvPr id="1957" name="Shape 1043"/>
                                      <wps:cNvSpPr/>
                                      <wps:spPr>
                                        <a:xfrm>
                                          <a:off x="4917" y="5814"/>
                                          <a:ext cx="808" cy="832"/>
                                        </a:xfrm>
                                        <a:prstGeom prst="ellipse">
                                          <a:avLst/>
                                        </a:prstGeom>
                                        <a:noFill/>
                                        <a:ln>
                                          <a:noFill/>
                                        </a:ln>
                                      </wps:spPr>
                                      <wps:txbx>
                                        <w:txbxContent>
                                          <w:p w14:paraId="519A71B4" w14:textId="77777777" w:rsidR="00091FA1" w:rsidRDefault="00091FA1" w:rsidP="00091FA1"/>
                                        </w:txbxContent>
                                      </wps:txbx>
                                      <wps:bodyPr spcFirstLastPara="1" wrap="square" lIns="91425" tIns="91425" rIns="91425" bIns="91425" anchor="ctr" anchorCtr="0">
                                        <a:noAutofit/>
                                      </wps:bodyPr>
                                    </wps:wsp>
                                    <wps:wsp>
                                      <wps:cNvPr id="1958" name="Shape 1044"/>
                                      <wps:cNvSpPr/>
                                      <wps:spPr>
                                        <a:xfrm>
                                          <a:off x="4993" y="5094"/>
                                          <a:ext cx="654" cy="540"/>
                                        </a:xfrm>
                                        <a:prstGeom prst="ellipse">
                                          <a:avLst/>
                                        </a:prstGeom>
                                        <a:noFill/>
                                        <a:ln>
                                          <a:noFill/>
                                        </a:ln>
                                      </wps:spPr>
                                      <wps:txbx>
                                        <w:txbxContent>
                                          <w:p w14:paraId="2D08E27B" w14:textId="77777777" w:rsidR="00091FA1" w:rsidRDefault="00091FA1" w:rsidP="00091FA1"/>
                                        </w:txbxContent>
                                      </wps:txbx>
                                      <wps:bodyPr spcFirstLastPara="1" wrap="square" lIns="91425" tIns="91425" rIns="91425" bIns="91425" anchor="ctr" anchorCtr="0">
                                        <a:noAutofit/>
                                      </wps:bodyPr>
                                    </wps:wsp>
                                    <wps:wsp>
                                      <wps:cNvPr id="1959" name="Shape 1045"/>
                                      <wps:cNvSpPr/>
                                      <wps:spPr>
                                        <a:xfrm>
                                          <a:off x="5922" y="5866"/>
                                          <a:ext cx="654" cy="720"/>
                                        </a:xfrm>
                                        <a:prstGeom prst="ellipse">
                                          <a:avLst/>
                                        </a:prstGeom>
                                        <a:noFill/>
                                        <a:ln>
                                          <a:noFill/>
                                        </a:ln>
                                      </wps:spPr>
                                      <wps:txbx>
                                        <w:txbxContent>
                                          <w:p w14:paraId="48E5453A" w14:textId="77777777" w:rsidR="00091FA1" w:rsidRDefault="00091FA1" w:rsidP="00091FA1"/>
                                        </w:txbxContent>
                                      </wps:txbx>
                                      <wps:bodyPr spcFirstLastPara="1" wrap="square" lIns="91425" tIns="91425" rIns="91425" bIns="91425" anchor="ctr" anchorCtr="0">
                                        <a:noAutofit/>
                                      </wps:bodyPr>
                                    </wps:wsp>
                                    <wps:wsp>
                                      <wps:cNvPr id="1960" name="Shape 1046"/>
                                      <wps:cNvSpPr/>
                                      <wps:spPr>
                                        <a:xfrm>
                                          <a:off x="4121" y="5814"/>
                                          <a:ext cx="654" cy="720"/>
                                        </a:xfrm>
                                        <a:prstGeom prst="ellipse">
                                          <a:avLst/>
                                        </a:prstGeom>
                                        <a:noFill/>
                                        <a:ln>
                                          <a:noFill/>
                                        </a:ln>
                                      </wps:spPr>
                                      <wps:txbx>
                                        <w:txbxContent>
                                          <w:p w14:paraId="1E9D92EC" w14:textId="77777777" w:rsidR="00091FA1" w:rsidRDefault="00091FA1" w:rsidP="00091FA1"/>
                                        </w:txbxContent>
                                      </wps:txbx>
                                      <wps:bodyPr spcFirstLastPara="1" wrap="square" lIns="91425" tIns="91425" rIns="91425" bIns="91425" anchor="ctr" anchorCtr="0">
                                        <a:noAutofit/>
                                      </wps:bodyPr>
                                    </wps:wsp>
                                    <wps:wsp>
                                      <wps:cNvPr id="1961" name="Shape 1047"/>
                                      <wps:cNvSpPr/>
                                      <wps:spPr>
                                        <a:xfrm>
                                          <a:off x="4256" y="6406"/>
                                          <a:ext cx="654" cy="720"/>
                                        </a:xfrm>
                                        <a:prstGeom prst="ellipse">
                                          <a:avLst/>
                                        </a:prstGeom>
                                        <a:noFill/>
                                        <a:ln>
                                          <a:noFill/>
                                        </a:ln>
                                      </wps:spPr>
                                      <wps:txbx>
                                        <w:txbxContent>
                                          <w:p w14:paraId="1E1A1AD6" w14:textId="77777777" w:rsidR="00091FA1" w:rsidRDefault="00091FA1" w:rsidP="00091FA1"/>
                                        </w:txbxContent>
                                      </wps:txbx>
                                      <wps:bodyPr spcFirstLastPara="1" wrap="square" lIns="91425" tIns="91425" rIns="91425" bIns="91425" anchor="ctr" anchorCtr="0">
                                        <a:noAutofit/>
                                      </wps:bodyPr>
                                    </wps:wsp>
                                    <wps:wsp>
                                      <wps:cNvPr id="1962" name="Shape 1048"/>
                                      <wps:cNvSpPr/>
                                      <wps:spPr>
                                        <a:xfrm>
                                          <a:off x="5704" y="6534"/>
                                          <a:ext cx="654" cy="720"/>
                                        </a:xfrm>
                                        <a:prstGeom prst="ellipse">
                                          <a:avLst/>
                                        </a:prstGeom>
                                        <a:noFill/>
                                        <a:ln>
                                          <a:noFill/>
                                        </a:ln>
                                      </wps:spPr>
                                      <wps:txbx>
                                        <w:txbxContent>
                                          <w:p w14:paraId="6A8458EF" w14:textId="77777777" w:rsidR="00091FA1" w:rsidRDefault="00091FA1" w:rsidP="00091FA1"/>
                                        </w:txbxContent>
                                      </wps:txbx>
                                      <wps:bodyPr spcFirstLastPara="1" wrap="square" lIns="91425" tIns="91425" rIns="91425" bIns="91425" anchor="ctr" anchorCtr="0">
                                        <a:noAutofit/>
                                      </wps:bodyPr>
                                    </wps:wsp>
                                    <wps:wsp>
                                      <wps:cNvPr id="1963" name="Shape 1049"/>
                                      <wps:cNvSpPr/>
                                      <wps:spPr>
                                        <a:xfrm>
                                          <a:off x="5613" y="5250"/>
                                          <a:ext cx="654" cy="720"/>
                                        </a:xfrm>
                                        <a:prstGeom prst="ellipse">
                                          <a:avLst/>
                                        </a:prstGeom>
                                        <a:noFill/>
                                        <a:ln>
                                          <a:noFill/>
                                        </a:ln>
                                      </wps:spPr>
                                      <wps:txbx>
                                        <w:txbxContent>
                                          <w:p w14:paraId="7254B6D1" w14:textId="77777777" w:rsidR="00091FA1" w:rsidRDefault="00091FA1" w:rsidP="00091FA1"/>
                                        </w:txbxContent>
                                      </wps:txbx>
                                      <wps:bodyPr spcFirstLastPara="1" wrap="square" lIns="91425" tIns="91425" rIns="91425" bIns="91425" anchor="ctr" anchorCtr="0">
                                        <a:noAutofit/>
                                      </wps:bodyPr>
                                    </wps:wsp>
                                    <wps:wsp>
                                      <wps:cNvPr id="1964" name="Shape 1050"/>
                                      <wps:cNvSpPr/>
                                      <wps:spPr>
                                        <a:xfrm>
                                          <a:off x="4391" y="5274"/>
                                          <a:ext cx="654" cy="720"/>
                                        </a:xfrm>
                                        <a:prstGeom prst="ellipse">
                                          <a:avLst/>
                                        </a:prstGeom>
                                        <a:noFill/>
                                        <a:ln>
                                          <a:noFill/>
                                        </a:ln>
                                      </wps:spPr>
                                      <wps:txbx>
                                        <w:txbxContent>
                                          <w:p w14:paraId="36F662A4" w14:textId="77777777" w:rsidR="00091FA1" w:rsidRDefault="00091FA1" w:rsidP="00091FA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28004D" id="Group 1953" o:spid="_x0000_s1026"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">
                            <v:group id="Group 195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" filled="f" stroked="f">
                                <v:textbox inset="2.53958mm,2.53958mm,2.53958mm,2.53958mm">
                                  <w:txbxContent>
                                    <w:p w14:paraId="18F5D2A6" w14:textId="77777777" w:rsidR="00091FA1" w:rsidRDefault="00091FA1" w:rsidP="00091FA1"/>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" filled="f" stroked="f">
                                <v:textbox inset="2.53958mm,2.53958mm,2.53958mm,2.53958mm">
                                  <w:txbxContent>
                                    <w:p w14:paraId="299EF143" w14:textId="77777777" w:rsidR="00091FA1" w:rsidRDefault="00091FA1" w:rsidP="00091FA1"/>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" filled="f" stroked="f">
                                <v:textbox inset="2.53958mm,2.53958mm,2.53958mm,2.53958mm">
                                  <w:txbxContent>
                                    <w:p w14:paraId="519A71B4" w14:textId="77777777" w:rsidR="00091FA1" w:rsidRDefault="00091FA1" w:rsidP="00091FA1"/>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" filled="f" stroked="f">
                                <v:textbox inset="2.53958mm,2.53958mm,2.53958mm,2.53958mm">
                                  <w:txbxContent>
                                    <w:p w14:paraId="2D08E27B" w14:textId="77777777" w:rsidR="00091FA1" w:rsidRDefault="00091FA1" w:rsidP="00091FA1"/>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" filled="f" stroked="f">
                                <v:textbox inset="2.53958mm,2.53958mm,2.53958mm,2.53958mm">
                                  <w:txbxContent>
                                    <w:p w14:paraId="48E5453A" w14:textId="77777777" w:rsidR="00091FA1" w:rsidRDefault="00091FA1" w:rsidP="00091FA1"/>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4v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r98IyPoxS8AAAD//wMAUEsBAi0AFAAGAAgAAAAhANvh9svuAAAAhQEAABMAAAAAAAAA&#10;AAAAAAAAAAAAAFtDb250ZW50X1R5cGVzXS54bWxQSwECLQAUAAYACAAAACEAWvQsW78AAAAVAQAA&#10;CwAAAAAAAAAAAAAAAAAfAQAAX3JlbHMvLnJlbHNQSwECLQAUAAYACAAAACEAa8UeL8YAAADdAAAA&#10;DwAAAAAAAAAAAAAAAAAHAgAAZHJzL2Rvd25yZXYueG1sUEsFBgAAAAADAAMAtwAAAPoCAAAAAA==&#10;" filled="f" stroked="f">
                                <v:textbox inset="2.53958mm,2.53958mm,2.53958mm,2.53958mm">
                                  <w:txbxContent>
                                    <w:p w14:paraId="1E9D92EC" w14:textId="77777777" w:rsidR="00091FA1" w:rsidRDefault="00091FA1" w:rsidP="00091FA1"/>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" filled="f" stroked="f">
                                <v:textbox inset="2.53958mm,2.53958mm,2.53958mm,2.53958mm">
                                  <w:txbxContent>
                                    <w:p w14:paraId="1E1A1AD6" w14:textId="77777777" w:rsidR="00091FA1" w:rsidRDefault="00091FA1" w:rsidP="00091FA1"/>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" filled="f" stroked="f">
                                <v:textbox inset="2.53958mm,2.53958mm,2.53958mm,2.53958mm">
                                  <w:txbxContent>
                                    <w:p w14:paraId="6A8458EF" w14:textId="77777777" w:rsidR="00091FA1" w:rsidRDefault="00091FA1" w:rsidP="00091FA1"/>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BYwgAAAN0AAAAPAAAAZHJzL2Rvd25yZXYueG1sRE/bagIx&#10;EH0v+A9hCr7VbB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CbF4BYwgAAAN0AAAAPAAAA&#10;AAAAAAAAAAAAAAcCAABkcnMvZG93bnJldi54bWxQSwUGAAAAAAMAAwC3AAAA9gIAAAAA&#10;" filled="f" stroked="f">
                                <v:textbox inset="2.53958mm,2.53958mm,2.53958mm,2.53958mm">
                                  <w:txbxContent>
                                    <w:p w14:paraId="7254B6D1" w14:textId="77777777" w:rsidR="00091FA1" w:rsidRDefault="00091FA1" w:rsidP="00091FA1"/>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swgAAAN0AAAAPAAAAZHJzL2Rvd25yZXYueG1sRE/bagIx&#10;EH0v+A9hCr7VbE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AU/hgswgAAAN0AAAAPAAAA&#10;AAAAAAAAAAAAAAcCAABkcnMvZG93bnJldi54bWxQSwUGAAAAAAMAAwC3AAAA9gIAAAAA&#10;" filled="f" stroked="f">
                                <v:textbox inset="2.53958mm,2.53958mm,2.53958mm,2.53958mm">
                                  <w:txbxContent>
                                    <w:p w14:paraId="36F662A4" w14:textId="77777777" w:rsidR="00091FA1" w:rsidRDefault="00091FA1" w:rsidP="00091FA1"/>
                                  </w:txbxContent>
                                </v:textbox>
                              </v:oval>
                            </v:group>
                          </v:group>
                        </w:pict>
                      </mc:Fallback>
                    </mc:AlternateContent>
                  </w:r>
                  <w:r w:rsidRPr="00B46F7F">
                    <w:rPr>
                      <w:noProof/>
                      <w:color w:val="auto"/>
                    </w:rPr>
                    <mc:AlternateContent>
                      <mc:Choice Requires="wpg">
                        <w:drawing>
                          <wp:anchor distT="0" distB="0" distL="114300" distR="114300" simplePos="0" relativeHeight="251702272" behindDoc="0" locked="0" layoutInCell="1" allowOverlap="1" wp14:anchorId="72DCA064" wp14:editId="15020E39">
                            <wp:simplePos x="0" y="0"/>
                            <wp:positionH relativeFrom="column">
                              <wp:posOffset>5626100</wp:posOffset>
                            </wp:positionH>
                            <wp:positionV relativeFrom="paragraph">
                              <wp:posOffset>5956300</wp:posOffset>
                            </wp:positionV>
                            <wp:extent cx="859155" cy="788670"/>
                            <wp:effectExtent l="0" t="0" r="0" b="0"/>
                            <wp:wrapNone/>
                            <wp:docPr id="1965" name="Group 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66" name="Group 1966"/>
                                    <wpg:cNvGrpSpPr/>
                                    <wpg:grpSpPr>
                                      <a:xfrm>
                                        <a:off x="4916423" y="3385665"/>
                                        <a:ext cx="859155" cy="788670"/>
                                        <a:chOff x="4121" y="5094"/>
                                        <a:chExt cx="2455" cy="2340"/>
                                      </a:xfrm>
                                    </wpg:grpSpPr>
                                    <wps:wsp>
                                      <wps:cNvPr id="1967" name="Shape 3"/>
                                      <wps:cNvSpPr/>
                                      <wps:spPr>
                                        <a:xfrm>
                                          <a:off x="4121" y="5094"/>
                                          <a:ext cx="2450" cy="2325"/>
                                        </a:xfrm>
                                        <a:prstGeom prst="rect">
                                          <a:avLst/>
                                        </a:prstGeom>
                                        <a:noFill/>
                                        <a:ln>
                                          <a:noFill/>
                                        </a:ln>
                                      </wps:spPr>
                                      <wps:txbx>
                                        <w:txbxContent>
                                          <w:p w14:paraId="25330B04" w14:textId="77777777" w:rsidR="00091FA1" w:rsidRDefault="00091FA1" w:rsidP="00091FA1"/>
                                        </w:txbxContent>
                                      </wps:txbx>
                                      <wps:bodyPr spcFirstLastPara="1" wrap="square" lIns="91425" tIns="91425" rIns="91425" bIns="91425" anchor="ctr" anchorCtr="0">
                                        <a:noAutofit/>
                                      </wps:bodyPr>
                                    </wps:wsp>
                                    <wps:wsp>
                                      <wps:cNvPr id="1968" name="Shape 1055"/>
                                      <wps:cNvSpPr/>
                                      <wps:spPr>
                                        <a:xfrm>
                                          <a:off x="4993" y="6714"/>
                                          <a:ext cx="654" cy="720"/>
                                        </a:xfrm>
                                        <a:prstGeom prst="ellipse">
                                          <a:avLst/>
                                        </a:prstGeom>
                                        <a:noFill/>
                                        <a:ln>
                                          <a:noFill/>
                                        </a:ln>
                                      </wps:spPr>
                                      <wps:txbx>
                                        <w:txbxContent>
                                          <w:p w14:paraId="323A5F56" w14:textId="77777777" w:rsidR="00091FA1" w:rsidRDefault="00091FA1" w:rsidP="00091FA1"/>
                                        </w:txbxContent>
                                      </wps:txbx>
                                      <wps:bodyPr spcFirstLastPara="1" wrap="square" lIns="91425" tIns="91425" rIns="91425" bIns="91425" anchor="ctr" anchorCtr="0">
                                        <a:noAutofit/>
                                      </wps:bodyPr>
                                    </wps:wsp>
                                    <wps:wsp>
                                      <wps:cNvPr id="1969" name="Shape 1056"/>
                                      <wps:cNvSpPr/>
                                      <wps:spPr>
                                        <a:xfrm>
                                          <a:off x="4917" y="5814"/>
                                          <a:ext cx="808" cy="832"/>
                                        </a:xfrm>
                                        <a:prstGeom prst="ellipse">
                                          <a:avLst/>
                                        </a:prstGeom>
                                        <a:noFill/>
                                        <a:ln>
                                          <a:noFill/>
                                        </a:ln>
                                      </wps:spPr>
                                      <wps:txbx>
                                        <w:txbxContent>
                                          <w:p w14:paraId="046839A4" w14:textId="77777777" w:rsidR="00091FA1" w:rsidRDefault="00091FA1" w:rsidP="00091FA1"/>
                                        </w:txbxContent>
                                      </wps:txbx>
                                      <wps:bodyPr spcFirstLastPara="1" wrap="square" lIns="91425" tIns="91425" rIns="91425" bIns="91425" anchor="ctr" anchorCtr="0">
                                        <a:noAutofit/>
                                      </wps:bodyPr>
                                    </wps:wsp>
                                    <wps:wsp>
                                      <wps:cNvPr id="1970" name="Shape 1057"/>
                                      <wps:cNvSpPr/>
                                      <wps:spPr>
                                        <a:xfrm>
                                          <a:off x="4993" y="5094"/>
                                          <a:ext cx="654" cy="540"/>
                                        </a:xfrm>
                                        <a:prstGeom prst="ellipse">
                                          <a:avLst/>
                                        </a:prstGeom>
                                        <a:noFill/>
                                        <a:ln>
                                          <a:noFill/>
                                        </a:ln>
                                      </wps:spPr>
                                      <wps:txbx>
                                        <w:txbxContent>
                                          <w:p w14:paraId="2D78026D" w14:textId="77777777" w:rsidR="00091FA1" w:rsidRDefault="00091FA1" w:rsidP="00091FA1"/>
                                        </w:txbxContent>
                                      </wps:txbx>
                                      <wps:bodyPr spcFirstLastPara="1" wrap="square" lIns="91425" tIns="91425" rIns="91425" bIns="91425" anchor="ctr" anchorCtr="0">
                                        <a:noAutofit/>
                                      </wps:bodyPr>
                                    </wps:wsp>
                                    <wps:wsp>
                                      <wps:cNvPr id="1971" name="Shape 1058"/>
                                      <wps:cNvSpPr/>
                                      <wps:spPr>
                                        <a:xfrm>
                                          <a:off x="5922" y="5866"/>
                                          <a:ext cx="654" cy="720"/>
                                        </a:xfrm>
                                        <a:prstGeom prst="ellipse">
                                          <a:avLst/>
                                        </a:prstGeom>
                                        <a:noFill/>
                                        <a:ln>
                                          <a:noFill/>
                                        </a:ln>
                                      </wps:spPr>
                                      <wps:txbx>
                                        <w:txbxContent>
                                          <w:p w14:paraId="7001CBC3" w14:textId="77777777" w:rsidR="00091FA1" w:rsidRDefault="00091FA1" w:rsidP="00091FA1"/>
                                        </w:txbxContent>
                                      </wps:txbx>
                                      <wps:bodyPr spcFirstLastPara="1" wrap="square" lIns="91425" tIns="91425" rIns="91425" bIns="91425" anchor="ctr" anchorCtr="0">
                                        <a:noAutofit/>
                                      </wps:bodyPr>
                                    </wps:wsp>
                                    <wps:wsp>
                                      <wps:cNvPr id="1972" name="Shape 1059"/>
                                      <wps:cNvSpPr/>
                                      <wps:spPr>
                                        <a:xfrm>
                                          <a:off x="4121" y="5814"/>
                                          <a:ext cx="654" cy="720"/>
                                        </a:xfrm>
                                        <a:prstGeom prst="ellipse">
                                          <a:avLst/>
                                        </a:prstGeom>
                                        <a:noFill/>
                                        <a:ln>
                                          <a:noFill/>
                                        </a:ln>
                                      </wps:spPr>
                                      <wps:txbx>
                                        <w:txbxContent>
                                          <w:p w14:paraId="0FF2F293" w14:textId="77777777" w:rsidR="00091FA1" w:rsidRDefault="00091FA1" w:rsidP="00091FA1"/>
                                        </w:txbxContent>
                                      </wps:txbx>
                                      <wps:bodyPr spcFirstLastPara="1" wrap="square" lIns="91425" tIns="91425" rIns="91425" bIns="91425" anchor="ctr" anchorCtr="0">
                                        <a:noAutofit/>
                                      </wps:bodyPr>
                                    </wps:wsp>
                                    <wps:wsp>
                                      <wps:cNvPr id="1973" name="Shape 1060"/>
                                      <wps:cNvSpPr/>
                                      <wps:spPr>
                                        <a:xfrm>
                                          <a:off x="4256" y="6406"/>
                                          <a:ext cx="654" cy="720"/>
                                        </a:xfrm>
                                        <a:prstGeom prst="ellipse">
                                          <a:avLst/>
                                        </a:prstGeom>
                                        <a:noFill/>
                                        <a:ln>
                                          <a:noFill/>
                                        </a:ln>
                                      </wps:spPr>
                                      <wps:txbx>
                                        <w:txbxContent>
                                          <w:p w14:paraId="7650B941" w14:textId="77777777" w:rsidR="00091FA1" w:rsidRDefault="00091FA1" w:rsidP="00091FA1"/>
                                        </w:txbxContent>
                                      </wps:txbx>
                                      <wps:bodyPr spcFirstLastPara="1" wrap="square" lIns="91425" tIns="91425" rIns="91425" bIns="91425" anchor="ctr" anchorCtr="0">
                                        <a:noAutofit/>
                                      </wps:bodyPr>
                                    </wps:wsp>
                                    <wps:wsp>
                                      <wps:cNvPr id="1974" name="Shape 1061"/>
                                      <wps:cNvSpPr/>
                                      <wps:spPr>
                                        <a:xfrm>
                                          <a:off x="5704" y="6534"/>
                                          <a:ext cx="654" cy="720"/>
                                        </a:xfrm>
                                        <a:prstGeom prst="ellipse">
                                          <a:avLst/>
                                        </a:prstGeom>
                                        <a:noFill/>
                                        <a:ln>
                                          <a:noFill/>
                                        </a:ln>
                                      </wps:spPr>
                                      <wps:txbx>
                                        <w:txbxContent>
                                          <w:p w14:paraId="11DFFA3D" w14:textId="77777777" w:rsidR="00091FA1" w:rsidRDefault="00091FA1" w:rsidP="00091FA1"/>
                                        </w:txbxContent>
                                      </wps:txbx>
                                      <wps:bodyPr spcFirstLastPara="1" wrap="square" lIns="91425" tIns="91425" rIns="91425" bIns="91425" anchor="ctr" anchorCtr="0">
                                        <a:noAutofit/>
                                      </wps:bodyPr>
                                    </wps:wsp>
                                    <wps:wsp>
                                      <wps:cNvPr id="1975" name="Shape 1062"/>
                                      <wps:cNvSpPr/>
                                      <wps:spPr>
                                        <a:xfrm>
                                          <a:off x="5613" y="5250"/>
                                          <a:ext cx="654" cy="720"/>
                                        </a:xfrm>
                                        <a:prstGeom prst="ellipse">
                                          <a:avLst/>
                                        </a:prstGeom>
                                        <a:noFill/>
                                        <a:ln>
                                          <a:noFill/>
                                        </a:ln>
                                      </wps:spPr>
                                      <wps:txbx>
                                        <w:txbxContent>
                                          <w:p w14:paraId="588FA0F1" w14:textId="77777777" w:rsidR="00091FA1" w:rsidRDefault="00091FA1" w:rsidP="00091FA1"/>
                                        </w:txbxContent>
                                      </wps:txbx>
                                      <wps:bodyPr spcFirstLastPara="1" wrap="square" lIns="91425" tIns="91425" rIns="91425" bIns="91425" anchor="ctr" anchorCtr="0">
                                        <a:noAutofit/>
                                      </wps:bodyPr>
                                    </wps:wsp>
                                    <wps:wsp>
                                      <wps:cNvPr id="1976" name="Shape 1063"/>
                                      <wps:cNvSpPr/>
                                      <wps:spPr>
                                        <a:xfrm>
                                          <a:off x="4391" y="5274"/>
                                          <a:ext cx="654" cy="720"/>
                                        </a:xfrm>
                                        <a:prstGeom prst="ellipse">
                                          <a:avLst/>
                                        </a:prstGeom>
                                        <a:noFill/>
                                        <a:ln>
                                          <a:noFill/>
                                        </a:ln>
                                      </wps:spPr>
                                      <wps:txbx>
                                        <w:txbxContent>
                                          <w:p w14:paraId="191E32E4" w14:textId="77777777" w:rsidR="00091FA1" w:rsidRDefault="00091FA1" w:rsidP="00091FA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2DCA064" id="Group 1965" o:spid="_x0000_s1038" style="position:absolute;margin-left:443pt;margin-top:469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brVGIJYDAAAr&#10;FwAADgAAAAAAAAAAAAAAAAAuAgAAZHJzL2Uyb0RvYy54bWxQSwECLQAUAAYACAAAACEAo+Vuc+IA&#10;AAANAQAADwAAAAAAAAAAAAAAAADwBQAAZHJzL2Rvd25yZXYueG1sUEsFBgAAAAAEAAQA8wAAAP8G&#10;AAAAAA==&#10;">
                            <v:group id="Group 196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" filled="f" stroked="f">
                                <v:textbox inset="2.53958mm,2.53958mm,2.53958mm,2.53958mm">
                                  <w:txbxContent>
                                    <w:p w14:paraId="25330B04" w14:textId="77777777" w:rsidR="00091FA1" w:rsidRDefault="00091FA1" w:rsidP="00091FA1"/>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" filled="f" stroked="f">
                                <v:textbox inset="2.53958mm,2.53958mm,2.53958mm,2.53958mm">
                                  <w:txbxContent>
                                    <w:p w14:paraId="323A5F56" w14:textId="77777777" w:rsidR="00091FA1" w:rsidRDefault="00091FA1" w:rsidP="00091FA1"/>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" filled="f" stroked="f">
                                <v:textbox inset="2.53958mm,2.53958mm,2.53958mm,2.53958mm">
                                  <w:txbxContent>
                                    <w:p w14:paraId="046839A4" w14:textId="77777777" w:rsidR="00091FA1" w:rsidRDefault="00091FA1" w:rsidP="00091FA1"/>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" filled="f" stroked="f">
                                <v:textbox inset="2.53958mm,2.53958mm,2.53958mm,2.53958mm">
                                  <w:txbxContent>
                                    <w:p w14:paraId="2D78026D" w14:textId="77777777" w:rsidR="00091FA1" w:rsidRDefault="00091FA1" w:rsidP="00091FA1"/>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" filled="f" stroked="f">
                                <v:textbox inset="2.53958mm,2.53958mm,2.53958mm,2.53958mm">
                                  <w:txbxContent>
                                    <w:p w14:paraId="7001CBC3" w14:textId="77777777" w:rsidR="00091FA1" w:rsidRDefault="00091FA1" w:rsidP="00091FA1"/>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" filled="f" stroked="f">
                                <v:textbox inset="2.53958mm,2.53958mm,2.53958mm,2.53958mm">
                                  <w:txbxContent>
                                    <w:p w14:paraId="0FF2F293" w14:textId="77777777" w:rsidR="00091FA1" w:rsidRDefault="00091FA1" w:rsidP="00091FA1"/>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aFwwAAAN0AAAAPAAAAZHJzL2Rvd25yZXYueG1sRE/dasIw&#10;FL4f7B3CGexupm6w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Hs4WhcMAAADdAAAADwAA&#10;AAAAAAAAAAAAAAAHAgAAZHJzL2Rvd25yZXYueG1sUEsFBgAAAAADAAMAtwAAAPcCAAAAAA==&#10;" filled="f" stroked="f">
                                <v:textbox inset="2.53958mm,2.53958mm,2.53958mm,2.53958mm">
                                  <w:txbxContent>
                                    <w:p w14:paraId="7650B941" w14:textId="77777777" w:rsidR="00091FA1" w:rsidRDefault="00091FA1" w:rsidP="00091FA1"/>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7xwwAAAN0AAAAPAAAAZHJzL2Rvd25yZXYueG1sRE/dasIw&#10;FL4f7B3CGexupo6x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kSeO8cMAAADdAAAADwAA&#10;AAAAAAAAAAAAAAAHAgAAZHJzL2Rvd25yZXYueG1sUEsFBgAAAAADAAMAtwAAAPcCAAAAAA==&#10;" filled="f" stroked="f">
                                <v:textbox inset="2.53958mm,2.53958mm,2.53958mm,2.53958mm">
                                  <w:txbxContent>
                                    <w:p w14:paraId="11DFFA3D" w14:textId="77777777" w:rsidR="00091FA1" w:rsidRDefault="00091FA1" w:rsidP="00091FA1"/>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" filled="f" stroked="f">
                                <v:textbox inset="2.53958mm,2.53958mm,2.53958mm,2.53958mm">
                                  <w:txbxContent>
                                    <w:p w14:paraId="588FA0F1" w14:textId="77777777" w:rsidR="00091FA1" w:rsidRDefault="00091FA1" w:rsidP="00091FA1"/>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" filled="f" stroked="f">
                                <v:textbox inset="2.53958mm,2.53958mm,2.53958mm,2.53958mm">
                                  <w:txbxContent>
                                    <w:p w14:paraId="191E32E4" w14:textId="77777777" w:rsidR="00091FA1" w:rsidRDefault="00091FA1" w:rsidP="00091FA1"/>
                                  </w:txbxContent>
                                </v:textbox>
                              </v:oval>
                            </v:group>
                          </v:group>
                        </w:pict>
                      </mc:Fallback>
                    </mc:AlternateContent>
                  </w:r>
                  <w:r w:rsidRPr="00B46F7F">
                    <w:rPr>
                      <w:noProof/>
                      <w:color w:val="auto"/>
                    </w:rPr>
                    <mc:AlternateContent>
                      <mc:Choice Requires="wpg">
                        <w:drawing>
                          <wp:anchor distT="0" distB="0" distL="114300" distR="114300" simplePos="0" relativeHeight="251703296" behindDoc="0" locked="0" layoutInCell="1" allowOverlap="1" wp14:anchorId="0AE857C8" wp14:editId="0E7C5A8B">
                            <wp:simplePos x="0" y="0"/>
                            <wp:positionH relativeFrom="column">
                              <wp:posOffset>5537200</wp:posOffset>
                            </wp:positionH>
                            <wp:positionV relativeFrom="paragraph">
                              <wp:posOffset>5626100</wp:posOffset>
                            </wp:positionV>
                            <wp:extent cx="859155" cy="788670"/>
                            <wp:effectExtent l="0" t="0" r="0" b="0"/>
                            <wp:wrapNone/>
                            <wp:docPr id="1977"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78" name="Group 1451"/>
                                    <wpg:cNvGrpSpPr/>
                                    <wpg:grpSpPr>
                                      <a:xfrm>
                                        <a:off x="4916423" y="3385665"/>
                                        <a:ext cx="859155" cy="788670"/>
                                        <a:chOff x="4121" y="5094"/>
                                        <a:chExt cx="2455" cy="2340"/>
                                      </a:xfrm>
                                    </wpg:grpSpPr>
                                    <wps:wsp>
                                      <wps:cNvPr id="1979" name="Shape 3"/>
                                      <wps:cNvSpPr/>
                                      <wps:spPr>
                                        <a:xfrm>
                                          <a:off x="4121" y="5094"/>
                                          <a:ext cx="2450" cy="2325"/>
                                        </a:xfrm>
                                        <a:prstGeom prst="rect">
                                          <a:avLst/>
                                        </a:prstGeom>
                                        <a:noFill/>
                                        <a:ln>
                                          <a:noFill/>
                                        </a:ln>
                                      </wps:spPr>
                                      <wps:txbx>
                                        <w:txbxContent>
                                          <w:p w14:paraId="3693198A" w14:textId="77777777" w:rsidR="00091FA1" w:rsidRDefault="00091FA1" w:rsidP="00091FA1"/>
                                        </w:txbxContent>
                                      </wps:txbx>
                                      <wps:bodyPr spcFirstLastPara="1" wrap="square" lIns="91425" tIns="91425" rIns="91425" bIns="91425" anchor="ctr" anchorCtr="0">
                                        <a:noAutofit/>
                                      </wps:bodyPr>
                                    </wps:wsp>
                                    <wps:wsp>
                                      <wps:cNvPr id="1980" name="Shape 1066"/>
                                      <wps:cNvSpPr/>
                                      <wps:spPr>
                                        <a:xfrm>
                                          <a:off x="4993" y="6714"/>
                                          <a:ext cx="654" cy="720"/>
                                        </a:xfrm>
                                        <a:prstGeom prst="ellipse">
                                          <a:avLst/>
                                        </a:prstGeom>
                                        <a:noFill/>
                                        <a:ln>
                                          <a:noFill/>
                                        </a:ln>
                                      </wps:spPr>
                                      <wps:txbx>
                                        <w:txbxContent>
                                          <w:p w14:paraId="44478C43" w14:textId="77777777" w:rsidR="00091FA1" w:rsidRDefault="00091FA1" w:rsidP="00091FA1"/>
                                        </w:txbxContent>
                                      </wps:txbx>
                                      <wps:bodyPr spcFirstLastPara="1" wrap="square" lIns="91425" tIns="91425" rIns="91425" bIns="91425" anchor="ctr" anchorCtr="0">
                                        <a:noAutofit/>
                                      </wps:bodyPr>
                                    </wps:wsp>
                                    <wps:wsp>
                                      <wps:cNvPr id="1981" name="Shape 1067"/>
                                      <wps:cNvSpPr/>
                                      <wps:spPr>
                                        <a:xfrm>
                                          <a:off x="4917" y="5814"/>
                                          <a:ext cx="808" cy="832"/>
                                        </a:xfrm>
                                        <a:prstGeom prst="ellipse">
                                          <a:avLst/>
                                        </a:prstGeom>
                                        <a:noFill/>
                                        <a:ln>
                                          <a:noFill/>
                                        </a:ln>
                                      </wps:spPr>
                                      <wps:txbx>
                                        <w:txbxContent>
                                          <w:p w14:paraId="07DCCAF9" w14:textId="77777777" w:rsidR="00091FA1" w:rsidRDefault="00091FA1" w:rsidP="00091FA1"/>
                                        </w:txbxContent>
                                      </wps:txbx>
                                      <wps:bodyPr spcFirstLastPara="1" wrap="square" lIns="91425" tIns="91425" rIns="91425" bIns="91425" anchor="ctr" anchorCtr="0">
                                        <a:noAutofit/>
                                      </wps:bodyPr>
                                    </wps:wsp>
                                    <wps:wsp>
                                      <wps:cNvPr id="1982" name="Shape 1068"/>
                                      <wps:cNvSpPr/>
                                      <wps:spPr>
                                        <a:xfrm>
                                          <a:off x="4993" y="5094"/>
                                          <a:ext cx="654" cy="540"/>
                                        </a:xfrm>
                                        <a:prstGeom prst="ellipse">
                                          <a:avLst/>
                                        </a:prstGeom>
                                        <a:noFill/>
                                        <a:ln>
                                          <a:noFill/>
                                        </a:ln>
                                      </wps:spPr>
                                      <wps:txbx>
                                        <w:txbxContent>
                                          <w:p w14:paraId="3C6363C3" w14:textId="77777777" w:rsidR="00091FA1" w:rsidRDefault="00091FA1" w:rsidP="00091FA1"/>
                                        </w:txbxContent>
                                      </wps:txbx>
                                      <wps:bodyPr spcFirstLastPara="1" wrap="square" lIns="91425" tIns="91425" rIns="91425" bIns="91425" anchor="ctr" anchorCtr="0">
                                        <a:noAutofit/>
                                      </wps:bodyPr>
                                    </wps:wsp>
                                    <wps:wsp>
                                      <wps:cNvPr id="1983" name="Shape 1069"/>
                                      <wps:cNvSpPr/>
                                      <wps:spPr>
                                        <a:xfrm>
                                          <a:off x="5922" y="5866"/>
                                          <a:ext cx="654" cy="720"/>
                                        </a:xfrm>
                                        <a:prstGeom prst="ellipse">
                                          <a:avLst/>
                                        </a:prstGeom>
                                        <a:noFill/>
                                        <a:ln>
                                          <a:noFill/>
                                        </a:ln>
                                      </wps:spPr>
                                      <wps:txbx>
                                        <w:txbxContent>
                                          <w:p w14:paraId="4BF6F73F" w14:textId="77777777" w:rsidR="00091FA1" w:rsidRDefault="00091FA1" w:rsidP="00091FA1"/>
                                        </w:txbxContent>
                                      </wps:txbx>
                                      <wps:bodyPr spcFirstLastPara="1" wrap="square" lIns="91425" tIns="91425" rIns="91425" bIns="91425" anchor="ctr" anchorCtr="0">
                                        <a:noAutofit/>
                                      </wps:bodyPr>
                                    </wps:wsp>
                                    <wps:wsp>
                                      <wps:cNvPr id="1984" name="Shape 1070"/>
                                      <wps:cNvSpPr/>
                                      <wps:spPr>
                                        <a:xfrm>
                                          <a:off x="4121" y="5814"/>
                                          <a:ext cx="654" cy="720"/>
                                        </a:xfrm>
                                        <a:prstGeom prst="ellipse">
                                          <a:avLst/>
                                        </a:prstGeom>
                                        <a:noFill/>
                                        <a:ln>
                                          <a:noFill/>
                                        </a:ln>
                                      </wps:spPr>
                                      <wps:txbx>
                                        <w:txbxContent>
                                          <w:p w14:paraId="5C7809B2" w14:textId="77777777" w:rsidR="00091FA1" w:rsidRDefault="00091FA1" w:rsidP="00091FA1"/>
                                        </w:txbxContent>
                                      </wps:txbx>
                                      <wps:bodyPr spcFirstLastPara="1" wrap="square" lIns="91425" tIns="91425" rIns="91425" bIns="91425" anchor="ctr" anchorCtr="0">
                                        <a:noAutofit/>
                                      </wps:bodyPr>
                                    </wps:wsp>
                                    <wps:wsp>
                                      <wps:cNvPr id="1985" name="Shape 1071"/>
                                      <wps:cNvSpPr/>
                                      <wps:spPr>
                                        <a:xfrm>
                                          <a:off x="4256" y="6406"/>
                                          <a:ext cx="654" cy="720"/>
                                        </a:xfrm>
                                        <a:prstGeom prst="ellipse">
                                          <a:avLst/>
                                        </a:prstGeom>
                                        <a:noFill/>
                                        <a:ln>
                                          <a:noFill/>
                                        </a:ln>
                                      </wps:spPr>
                                      <wps:txbx>
                                        <w:txbxContent>
                                          <w:p w14:paraId="0418DB64" w14:textId="77777777" w:rsidR="00091FA1" w:rsidRDefault="00091FA1" w:rsidP="00091FA1"/>
                                        </w:txbxContent>
                                      </wps:txbx>
                                      <wps:bodyPr spcFirstLastPara="1" wrap="square" lIns="91425" tIns="91425" rIns="91425" bIns="91425" anchor="ctr" anchorCtr="0">
                                        <a:noAutofit/>
                                      </wps:bodyPr>
                                    </wps:wsp>
                                    <wps:wsp>
                                      <wps:cNvPr id="1986" name="Shape 1072"/>
                                      <wps:cNvSpPr/>
                                      <wps:spPr>
                                        <a:xfrm>
                                          <a:off x="5704" y="6534"/>
                                          <a:ext cx="654" cy="720"/>
                                        </a:xfrm>
                                        <a:prstGeom prst="ellipse">
                                          <a:avLst/>
                                        </a:prstGeom>
                                        <a:noFill/>
                                        <a:ln>
                                          <a:noFill/>
                                        </a:ln>
                                      </wps:spPr>
                                      <wps:txbx>
                                        <w:txbxContent>
                                          <w:p w14:paraId="48A54A1E" w14:textId="77777777" w:rsidR="00091FA1" w:rsidRDefault="00091FA1" w:rsidP="00091FA1"/>
                                        </w:txbxContent>
                                      </wps:txbx>
                                      <wps:bodyPr spcFirstLastPara="1" wrap="square" lIns="91425" tIns="91425" rIns="91425" bIns="91425" anchor="ctr" anchorCtr="0">
                                        <a:noAutofit/>
                                      </wps:bodyPr>
                                    </wps:wsp>
                                    <wps:wsp>
                                      <wps:cNvPr id="1987" name="Shape 1073"/>
                                      <wps:cNvSpPr/>
                                      <wps:spPr>
                                        <a:xfrm>
                                          <a:off x="5613" y="5250"/>
                                          <a:ext cx="654" cy="720"/>
                                        </a:xfrm>
                                        <a:prstGeom prst="ellipse">
                                          <a:avLst/>
                                        </a:prstGeom>
                                        <a:noFill/>
                                        <a:ln>
                                          <a:noFill/>
                                        </a:ln>
                                      </wps:spPr>
                                      <wps:txbx>
                                        <w:txbxContent>
                                          <w:p w14:paraId="081942FC" w14:textId="77777777" w:rsidR="00091FA1" w:rsidRDefault="00091FA1" w:rsidP="00091FA1"/>
                                        </w:txbxContent>
                                      </wps:txbx>
                                      <wps:bodyPr spcFirstLastPara="1" wrap="square" lIns="91425" tIns="91425" rIns="91425" bIns="91425" anchor="ctr" anchorCtr="0">
                                        <a:noAutofit/>
                                      </wps:bodyPr>
                                    </wps:wsp>
                                    <wps:wsp>
                                      <wps:cNvPr id="1988" name="Shape 1074"/>
                                      <wps:cNvSpPr/>
                                      <wps:spPr>
                                        <a:xfrm>
                                          <a:off x="4391" y="5274"/>
                                          <a:ext cx="654" cy="720"/>
                                        </a:xfrm>
                                        <a:prstGeom prst="ellipse">
                                          <a:avLst/>
                                        </a:prstGeom>
                                        <a:noFill/>
                                        <a:ln>
                                          <a:noFill/>
                                        </a:ln>
                                      </wps:spPr>
                                      <wps:txbx>
                                        <w:txbxContent>
                                          <w:p w14:paraId="4C2B681B" w14:textId="77777777" w:rsidR="00091FA1" w:rsidRDefault="00091FA1" w:rsidP="00091FA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E857C8" id="Group 1977" o:spid="_x0000_s1050"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ASr/EN&#10;nAMAACsXAAAOAAAAAAAAAAAAAAAAAC4CAABkcnMvZTJvRG9jLnhtbFBLAQItABQABgAIAAAAIQCe&#10;7OCE4QAAAA0BAAAPAAAAAAAAAAAAAAAAAPYFAABkcnMvZG93bnJldi54bWxQSwUGAAAAAAQABADz&#10;AAAABAc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" filled="f" stroked="f">
                                <v:textbox inset="2.53958mm,2.53958mm,2.53958mm,2.53958mm">
                                  <w:txbxContent>
                                    <w:p w14:paraId="3693198A" w14:textId="77777777" w:rsidR="00091FA1" w:rsidRDefault="00091FA1" w:rsidP="00091FA1"/>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jV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375RkbQyzsAAAD//wMAUEsBAi0AFAAGAAgAAAAhANvh9svuAAAAhQEAABMAAAAAAAAA&#10;AAAAAAAAAAAAAFtDb250ZW50X1R5cGVzXS54bWxQSwECLQAUAAYACAAAACEAWvQsW78AAAAVAQAA&#10;CwAAAAAAAAAAAAAAAAAfAQAAX3JlbHMvLnJlbHNQSwECLQAUAAYACAAAACEA28n41cYAAADdAAAA&#10;DwAAAAAAAAAAAAAAAAAHAgAAZHJzL2Rvd25yZXYueG1sUEsFBgAAAAADAAMAtwAAAPoCAAAAAA==&#10;" filled="f" stroked="f">
                                <v:textbox inset="2.53958mm,2.53958mm,2.53958mm,2.53958mm">
                                  <w:txbxContent>
                                    <w:p w14:paraId="44478C43" w14:textId="77777777" w:rsidR="00091FA1" w:rsidRDefault="00091FA1" w:rsidP="00091FA1"/>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" filled="f" stroked="f">
                                <v:textbox inset="2.53958mm,2.53958mm,2.53958mm,2.53958mm">
                                  <w:txbxContent>
                                    <w:p w14:paraId="07DCCAF9" w14:textId="77777777" w:rsidR="00091FA1" w:rsidRDefault="00091FA1" w:rsidP="00091FA1"/>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" filled="f" stroked="f">
                                <v:textbox inset="2.53958mm,2.53958mm,2.53958mm,2.53958mm">
                                  <w:txbxContent>
                                    <w:p w14:paraId="3C6363C3" w14:textId="77777777" w:rsidR="00091FA1" w:rsidRDefault="00091FA1" w:rsidP="00091FA1"/>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aiwgAAAN0AAAAPAAAAZHJzL2Rvd25yZXYueG1sRE/dasIw&#10;FL4XfIdwBrvTdA5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ArG2aiwgAAAN0AAAAPAAAA&#10;AAAAAAAAAAAAAAcCAABkcnMvZG93bnJldi54bWxQSwUGAAAAAAMAAwC3AAAA9gIAAAAA&#10;" filled="f" stroked="f">
                                <v:textbox inset="2.53958mm,2.53958mm,2.53958mm,2.53958mm">
                                  <w:txbxContent>
                                    <w:p w14:paraId="4BF6F73F" w14:textId="77777777" w:rsidR="00091FA1" w:rsidRDefault="00091FA1" w:rsidP="00091FA1"/>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7WwgAAAN0AAAAPAAAAZHJzL2Rvd25yZXYueG1sRE/dasIw&#10;FL4XfIdwBrvTdD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Ck8v7WwgAAAN0AAAAPAAAA&#10;AAAAAAAAAAAAAAcCAABkcnMvZG93bnJldi54bWxQSwUGAAAAAAMAAwC3AAAA9gIAAAAA&#10;" filled="f" stroked="f">
                                <v:textbox inset="2.53958mm,2.53958mm,2.53958mm,2.53958mm">
                                  <w:txbxContent>
                                    <w:p w14:paraId="5C7809B2" w14:textId="77777777" w:rsidR="00091FA1" w:rsidRDefault="00091FA1" w:rsidP="00091FA1"/>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tNwgAAAN0AAAAPAAAAZHJzL2Rvd25yZXYueG1sRE/dasIw&#10;FL4XfIdwBrvTdM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DLvltNwgAAAN0AAAAPAAAA&#10;AAAAAAAAAAAAAAcCAABkcnMvZG93bnJldi54bWxQSwUGAAAAAAMAAwC3AAAA9gIAAAAA&#10;" filled="f" stroked="f">
                                <v:textbox inset="2.53958mm,2.53958mm,2.53958mm,2.53958mm">
                                  <w:txbxContent>
                                    <w:p w14:paraId="0418DB64" w14:textId="77777777" w:rsidR="00091FA1" w:rsidRDefault="00091FA1" w:rsidP="00091FA1"/>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" filled="f" stroked="f">
                                <v:textbox inset="2.53958mm,2.53958mm,2.53958mm,2.53958mm">
                                  <w:txbxContent>
                                    <w:p w14:paraId="48A54A1E" w14:textId="77777777" w:rsidR="00091FA1" w:rsidRDefault="00091FA1" w:rsidP="00091FA1"/>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" filled="f" stroked="f">
                                <v:textbox inset="2.53958mm,2.53958mm,2.53958mm,2.53958mm">
                                  <w:txbxContent>
                                    <w:p w14:paraId="081942FC" w14:textId="77777777" w:rsidR="00091FA1" w:rsidRDefault="00091FA1" w:rsidP="00091FA1"/>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" filled="f" stroked="f">
                                <v:textbox inset="2.53958mm,2.53958mm,2.53958mm,2.53958mm">
                                  <w:txbxContent>
                                    <w:p w14:paraId="4C2B681B" w14:textId="77777777" w:rsidR="00091FA1" w:rsidRDefault="00091FA1" w:rsidP="00091FA1"/>
                                  </w:txbxContent>
                                </v:textbox>
                              </v:oval>
                            </v:group>
                          </v:group>
                        </w:pict>
                      </mc:Fallback>
                    </mc:AlternateContent>
                  </w:r>
                  <w:r w:rsidRPr="00B46F7F">
                    <w:rPr>
                      <w:noProof/>
                      <w:color w:val="auto"/>
                    </w:rPr>
                    <mc:AlternateContent>
                      <mc:Choice Requires="wpg">
                        <w:drawing>
                          <wp:anchor distT="0" distB="0" distL="114300" distR="114300" simplePos="0" relativeHeight="251704320" behindDoc="0" locked="0" layoutInCell="1" allowOverlap="1" wp14:anchorId="53AA3387" wp14:editId="4387A240">
                            <wp:simplePos x="0" y="0"/>
                            <wp:positionH relativeFrom="column">
                              <wp:posOffset>5537200</wp:posOffset>
                            </wp:positionH>
                            <wp:positionV relativeFrom="paragraph">
                              <wp:posOffset>5626100</wp:posOffset>
                            </wp:positionV>
                            <wp:extent cx="859155" cy="788670"/>
                            <wp:effectExtent l="0" t="0" r="0" b="0"/>
                            <wp:wrapNone/>
                            <wp:docPr id="1989" name="Group 1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0" name="Group 1463"/>
                                    <wpg:cNvGrpSpPr/>
                                    <wpg:grpSpPr>
                                      <a:xfrm>
                                        <a:off x="4916423" y="3385665"/>
                                        <a:ext cx="859155" cy="788670"/>
                                        <a:chOff x="4121" y="5094"/>
                                        <a:chExt cx="2455" cy="2340"/>
                                      </a:xfrm>
                                    </wpg:grpSpPr>
                                    <wps:wsp>
                                      <wps:cNvPr id="1991" name="Shape 3"/>
                                      <wps:cNvSpPr/>
                                      <wps:spPr>
                                        <a:xfrm>
                                          <a:off x="4121" y="5094"/>
                                          <a:ext cx="2450" cy="2325"/>
                                        </a:xfrm>
                                        <a:prstGeom prst="rect">
                                          <a:avLst/>
                                        </a:prstGeom>
                                        <a:noFill/>
                                        <a:ln>
                                          <a:noFill/>
                                        </a:ln>
                                      </wps:spPr>
                                      <wps:txbx>
                                        <w:txbxContent>
                                          <w:p w14:paraId="3845B43E" w14:textId="77777777" w:rsidR="00091FA1" w:rsidRDefault="00091FA1" w:rsidP="00091FA1"/>
                                        </w:txbxContent>
                                      </wps:txbx>
                                      <wps:bodyPr spcFirstLastPara="1" wrap="square" lIns="91425" tIns="91425" rIns="91425" bIns="91425" anchor="ctr" anchorCtr="0">
                                        <a:noAutofit/>
                                      </wps:bodyPr>
                                    </wps:wsp>
                                    <wps:wsp>
                                      <wps:cNvPr id="1992" name="Shape 1077"/>
                                      <wps:cNvSpPr/>
                                      <wps:spPr>
                                        <a:xfrm>
                                          <a:off x="4993" y="6714"/>
                                          <a:ext cx="654" cy="720"/>
                                        </a:xfrm>
                                        <a:prstGeom prst="ellipse">
                                          <a:avLst/>
                                        </a:prstGeom>
                                        <a:noFill/>
                                        <a:ln>
                                          <a:noFill/>
                                        </a:ln>
                                      </wps:spPr>
                                      <wps:txbx>
                                        <w:txbxContent>
                                          <w:p w14:paraId="65207F98" w14:textId="77777777" w:rsidR="00091FA1" w:rsidRDefault="00091FA1" w:rsidP="00091FA1"/>
                                        </w:txbxContent>
                                      </wps:txbx>
                                      <wps:bodyPr spcFirstLastPara="1" wrap="square" lIns="91425" tIns="91425" rIns="91425" bIns="91425" anchor="ctr" anchorCtr="0">
                                        <a:noAutofit/>
                                      </wps:bodyPr>
                                    </wps:wsp>
                                    <wps:wsp>
                                      <wps:cNvPr id="1993" name="Shape 1078"/>
                                      <wps:cNvSpPr/>
                                      <wps:spPr>
                                        <a:xfrm>
                                          <a:off x="4917" y="5814"/>
                                          <a:ext cx="808" cy="832"/>
                                        </a:xfrm>
                                        <a:prstGeom prst="ellipse">
                                          <a:avLst/>
                                        </a:prstGeom>
                                        <a:noFill/>
                                        <a:ln>
                                          <a:noFill/>
                                        </a:ln>
                                      </wps:spPr>
                                      <wps:txbx>
                                        <w:txbxContent>
                                          <w:p w14:paraId="2ACBD897" w14:textId="77777777" w:rsidR="00091FA1" w:rsidRDefault="00091FA1" w:rsidP="00091FA1"/>
                                        </w:txbxContent>
                                      </wps:txbx>
                                      <wps:bodyPr spcFirstLastPara="1" wrap="square" lIns="91425" tIns="91425" rIns="91425" bIns="91425" anchor="ctr" anchorCtr="0">
                                        <a:noAutofit/>
                                      </wps:bodyPr>
                                    </wps:wsp>
                                    <wps:wsp>
                                      <wps:cNvPr id="1994" name="Shape 1079"/>
                                      <wps:cNvSpPr/>
                                      <wps:spPr>
                                        <a:xfrm>
                                          <a:off x="4993" y="5094"/>
                                          <a:ext cx="654" cy="540"/>
                                        </a:xfrm>
                                        <a:prstGeom prst="ellipse">
                                          <a:avLst/>
                                        </a:prstGeom>
                                        <a:noFill/>
                                        <a:ln>
                                          <a:noFill/>
                                        </a:ln>
                                      </wps:spPr>
                                      <wps:txbx>
                                        <w:txbxContent>
                                          <w:p w14:paraId="6940E1AF" w14:textId="77777777" w:rsidR="00091FA1" w:rsidRDefault="00091FA1" w:rsidP="00091FA1"/>
                                        </w:txbxContent>
                                      </wps:txbx>
                                      <wps:bodyPr spcFirstLastPara="1" wrap="square" lIns="91425" tIns="91425" rIns="91425" bIns="91425" anchor="ctr" anchorCtr="0">
                                        <a:noAutofit/>
                                      </wps:bodyPr>
                                    </wps:wsp>
                                    <wps:wsp>
                                      <wps:cNvPr id="1995" name="Shape 1080"/>
                                      <wps:cNvSpPr/>
                                      <wps:spPr>
                                        <a:xfrm>
                                          <a:off x="5922" y="5866"/>
                                          <a:ext cx="654" cy="720"/>
                                        </a:xfrm>
                                        <a:prstGeom prst="ellipse">
                                          <a:avLst/>
                                        </a:prstGeom>
                                        <a:noFill/>
                                        <a:ln>
                                          <a:noFill/>
                                        </a:ln>
                                      </wps:spPr>
                                      <wps:txbx>
                                        <w:txbxContent>
                                          <w:p w14:paraId="791EE5B1" w14:textId="77777777" w:rsidR="00091FA1" w:rsidRDefault="00091FA1" w:rsidP="00091FA1"/>
                                        </w:txbxContent>
                                      </wps:txbx>
                                      <wps:bodyPr spcFirstLastPara="1" wrap="square" lIns="91425" tIns="91425" rIns="91425" bIns="91425" anchor="ctr" anchorCtr="0">
                                        <a:noAutofit/>
                                      </wps:bodyPr>
                                    </wps:wsp>
                                    <wps:wsp>
                                      <wps:cNvPr id="1996" name="Shape 1081"/>
                                      <wps:cNvSpPr/>
                                      <wps:spPr>
                                        <a:xfrm>
                                          <a:off x="4121" y="5814"/>
                                          <a:ext cx="654" cy="720"/>
                                        </a:xfrm>
                                        <a:prstGeom prst="ellipse">
                                          <a:avLst/>
                                        </a:prstGeom>
                                        <a:noFill/>
                                        <a:ln>
                                          <a:noFill/>
                                        </a:ln>
                                      </wps:spPr>
                                      <wps:txbx>
                                        <w:txbxContent>
                                          <w:p w14:paraId="315E9F74" w14:textId="77777777" w:rsidR="00091FA1" w:rsidRDefault="00091FA1" w:rsidP="00091FA1"/>
                                        </w:txbxContent>
                                      </wps:txbx>
                                      <wps:bodyPr spcFirstLastPara="1" wrap="square" lIns="91425" tIns="91425" rIns="91425" bIns="91425" anchor="ctr" anchorCtr="0">
                                        <a:noAutofit/>
                                      </wps:bodyPr>
                                    </wps:wsp>
                                    <wps:wsp>
                                      <wps:cNvPr id="1997" name="Shape 1082"/>
                                      <wps:cNvSpPr/>
                                      <wps:spPr>
                                        <a:xfrm>
                                          <a:off x="4256" y="6406"/>
                                          <a:ext cx="654" cy="720"/>
                                        </a:xfrm>
                                        <a:prstGeom prst="ellipse">
                                          <a:avLst/>
                                        </a:prstGeom>
                                        <a:noFill/>
                                        <a:ln>
                                          <a:noFill/>
                                        </a:ln>
                                      </wps:spPr>
                                      <wps:txbx>
                                        <w:txbxContent>
                                          <w:p w14:paraId="1617EB34" w14:textId="77777777" w:rsidR="00091FA1" w:rsidRDefault="00091FA1" w:rsidP="00091FA1"/>
                                        </w:txbxContent>
                                      </wps:txbx>
                                      <wps:bodyPr spcFirstLastPara="1" wrap="square" lIns="91425" tIns="91425" rIns="91425" bIns="91425" anchor="ctr" anchorCtr="0">
                                        <a:noAutofit/>
                                      </wps:bodyPr>
                                    </wps:wsp>
                                    <wps:wsp>
                                      <wps:cNvPr id="1998" name="Shape 1083"/>
                                      <wps:cNvSpPr/>
                                      <wps:spPr>
                                        <a:xfrm>
                                          <a:off x="5704" y="6534"/>
                                          <a:ext cx="654" cy="720"/>
                                        </a:xfrm>
                                        <a:prstGeom prst="ellipse">
                                          <a:avLst/>
                                        </a:prstGeom>
                                        <a:noFill/>
                                        <a:ln>
                                          <a:noFill/>
                                        </a:ln>
                                      </wps:spPr>
                                      <wps:txbx>
                                        <w:txbxContent>
                                          <w:p w14:paraId="2EA6D700" w14:textId="77777777" w:rsidR="00091FA1" w:rsidRDefault="00091FA1" w:rsidP="00091FA1"/>
                                        </w:txbxContent>
                                      </wps:txbx>
                                      <wps:bodyPr spcFirstLastPara="1" wrap="square" lIns="91425" tIns="91425" rIns="91425" bIns="91425" anchor="ctr" anchorCtr="0">
                                        <a:noAutofit/>
                                      </wps:bodyPr>
                                    </wps:wsp>
                                    <wps:wsp>
                                      <wps:cNvPr id="1999" name="Shape 1084"/>
                                      <wps:cNvSpPr/>
                                      <wps:spPr>
                                        <a:xfrm>
                                          <a:off x="5613" y="5250"/>
                                          <a:ext cx="654" cy="720"/>
                                        </a:xfrm>
                                        <a:prstGeom prst="ellipse">
                                          <a:avLst/>
                                        </a:prstGeom>
                                        <a:noFill/>
                                        <a:ln>
                                          <a:noFill/>
                                        </a:ln>
                                      </wps:spPr>
                                      <wps:txbx>
                                        <w:txbxContent>
                                          <w:p w14:paraId="5192DBD0" w14:textId="77777777" w:rsidR="00091FA1" w:rsidRDefault="00091FA1" w:rsidP="00091FA1"/>
                                        </w:txbxContent>
                                      </wps:txbx>
                                      <wps:bodyPr spcFirstLastPara="1" wrap="square" lIns="91425" tIns="91425" rIns="91425" bIns="91425" anchor="ctr" anchorCtr="0">
                                        <a:noAutofit/>
                                      </wps:bodyPr>
                                    </wps:wsp>
                                    <wps:wsp>
                                      <wps:cNvPr id="2000" name="Shape 1085"/>
                                      <wps:cNvSpPr/>
                                      <wps:spPr>
                                        <a:xfrm>
                                          <a:off x="4391" y="5274"/>
                                          <a:ext cx="654" cy="720"/>
                                        </a:xfrm>
                                        <a:prstGeom prst="ellipse">
                                          <a:avLst/>
                                        </a:prstGeom>
                                        <a:noFill/>
                                        <a:ln>
                                          <a:noFill/>
                                        </a:ln>
                                      </wps:spPr>
                                      <wps:txbx>
                                        <w:txbxContent>
                                          <w:p w14:paraId="0A0798FA" w14:textId="77777777" w:rsidR="00091FA1" w:rsidRDefault="00091FA1" w:rsidP="00091FA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AA3387" id="Group 1989" o:spid="_x0000_s1062" style="position:absolute;margin-left:436pt;margin-top:443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E18lxmQMA&#10;ACsXAAAOAAAAAAAAAAAAAAAAAC4CAABkcnMvZTJvRG9jLnhtbFBLAQItABQABgAIAAAAIQCe7OCE&#10;4QAAAA0BAAAPAAAAAAAAAAAAAAAAAPMFAABkcnMvZG93bnJldi54bWxQSwUGAAAAAAQABADzAAAA&#10;AQ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" filled="f" stroked="f">
                                <v:textbox inset="2.53958mm,2.53958mm,2.53958mm,2.53958mm">
                                  <w:txbxContent>
                                    <w:p w14:paraId="3845B43E" w14:textId="77777777" w:rsidR="00091FA1" w:rsidRDefault="00091FA1" w:rsidP="00091FA1"/>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" filled="f" stroked="f">
                                <v:textbox inset="2.53958mm,2.53958mm,2.53958mm,2.53958mm">
                                  <w:txbxContent>
                                    <w:p w14:paraId="65207F98" w14:textId="77777777" w:rsidR="00091FA1" w:rsidRDefault="00091FA1" w:rsidP="00091FA1"/>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wgAAAN0AAAAPAAAAZHJzL2Rvd25yZXYueG1sRE/dasIw&#10;FL4f7B3CGXg3000Y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CuwvB/wgAAAN0AAAAPAAAA&#10;AAAAAAAAAAAAAAcCAABkcnMvZG93bnJldi54bWxQSwUGAAAAAAMAAwC3AAAA9gIAAAAA&#10;" filled="f" stroked="f">
                                <v:textbox inset="2.53958mm,2.53958mm,2.53958mm,2.53958mm">
                                  <w:txbxContent>
                                    <w:p w14:paraId="2ACBD897" w14:textId="77777777" w:rsidR="00091FA1" w:rsidRDefault="00091FA1" w:rsidP="00091FA1"/>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gLwgAAAN0AAAAPAAAAZHJzL2Rvd25yZXYueG1sRE/dasIw&#10;FL4f7B3CGXg30w0Z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AhK2gLwgAAAN0AAAAPAAAA&#10;AAAAAAAAAAAAAAcCAABkcnMvZG93bnJldi54bWxQSwUGAAAAAAMAAwC3AAAA9gIAAAAA&#10;" filled="f" stroked="f">
                                <v:textbox inset="2.53958mm,2.53958mm,2.53958mm,2.53958mm">
                                  <w:txbxContent>
                                    <w:p w14:paraId="6940E1AF" w14:textId="77777777" w:rsidR="00091FA1" w:rsidRDefault="00091FA1" w:rsidP="00091FA1"/>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" filled="f" stroked="f">
                                <v:textbox inset="2.53958mm,2.53958mm,2.53958mm,2.53958mm">
                                  <w:txbxContent>
                                    <w:p w14:paraId="791EE5B1" w14:textId="77777777" w:rsidR="00091FA1" w:rsidRDefault="00091FA1" w:rsidP="00091FA1"/>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" filled="f" stroked="f">
                                <v:textbox inset="2.53958mm,2.53958mm,2.53958mm,2.53958mm">
                                  <w:txbxContent>
                                    <w:p w14:paraId="315E9F74" w14:textId="77777777" w:rsidR="00091FA1" w:rsidRDefault="00091FA1" w:rsidP="00091FA1"/>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" filled="f" stroked="f">
                                <v:textbox inset="2.53958mm,2.53958mm,2.53958mm,2.53958mm">
                                  <w:txbxContent>
                                    <w:p w14:paraId="1617EB34" w14:textId="77777777" w:rsidR="00091FA1" w:rsidRDefault="00091FA1" w:rsidP="00091FA1"/>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" filled="f" stroked="f">
                                <v:textbox inset="2.53958mm,2.53958mm,2.53958mm,2.53958mm">
                                  <w:txbxContent>
                                    <w:p w14:paraId="2EA6D700" w14:textId="77777777" w:rsidR="00091FA1" w:rsidRDefault="00091FA1" w:rsidP="00091FA1"/>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" filled="f" stroked="f">
                                <v:textbox inset="2.53958mm,2.53958mm,2.53958mm,2.53958mm">
                                  <w:txbxContent>
                                    <w:p w14:paraId="5192DBD0" w14:textId="77777777" w:rsidR="00091FA1" w:rsidRDefault="00091FA1" w:rsidP="00091FA1"/>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" filled="f" stroked="f">
                                <v:textbox inset="2.53958mm,2.53958mm,2.53958mm,2.53958mm">
                                  <w:txbxContent>
                                    <w:p w14:paraId="0A0798FA" w14:textId="77777777" w:rsidR="00091FA1" w:rsidRDefault="00091FA1" w:rsidP="00091FA1"/>
                                  </w:txbxContent>
                                </v:textbox>
                              </v:oval>
                            </v:group>
                          </v:group>
                        </w:pict>
                      </mc:Fallback>
                    </mc:AlternateContent>
                  </w:r>
                </w:p>
                <w:p w14:paraId="299C0F07"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Đội hình nhận lớp </w:t>
                  </w:r>
                </w:p>
                <w:p w14:paraId="62F9533C"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Cán sự tập trung lớp,</w:t>
                  </w:r>
                  <w:r w:rsidRPr="00B46F7F">
                    <w:rPr>
                      <w:color w:val="auto"/>
                      <w:sz w:val="28"/>
                      <w:szCs w:val="28"/>
                    </w:rPr>
                    <w:t xml:space="preserve"> </w:t>
                  </w:r>
                  <w:r w:rsidRPr="00B46F7F">
                    <w:rPr>
                      <w:color w:val="auto"/>
                      <w:sz w:val="28"/>
                      <w:szCs w:val="28"/>
                      <w:lang w:val="vi"/>
                    </w:rPr>
                    <w:t>điểm số, báo cáo sĩ số, tình hình lớp cho GV.</w:t>
                  </w:r>
                </w:p>
                <w:p w14:paraId="11FB20E2" w14:textId="096117B1" w:rsidR="00091FA1" w:rsidRPr="00B46F7F" w:rsidRDefault="00091FA1" w:rsidP="00091FA1">
                  <w:pPr>
                    <w:autoSpaceDE w:val="0"/>
                    <w:autoSpaceDN w:val="0"/>
                    <w:spacing w:line="254" w:lineRule="auto"/>
                    <w:rPr>
                      <w:color w:val="auto"/>
                      <w:sz w:val="28"/>
                      <w:szCs w:val="28"/>
                    </w:rPr>
                  </w:pPr>
                  <w:r w:rsidRPr="00B46F7F">
                    <w:rPr>
                      <w:color w:val="auto"/>
                      <w:sz w:val="28"/>
                      <w:szCs w:val="28"/>
                    </w:rPr>
                    <w:t>H</w:t>
                  </w:r>
                  <w:r w:rsidR="001354EC">
                    <w:rPr>
                      <w:color w:val="auto"/>
                      <w:sz w:val="28"/>
                      <w:szCs w:val="28"/>
                    </w:rPr>
                    <w:t>S</w:t>
                  </w:r>
                  <w:r w:rsidRPr="00B46F7F">
                    <w:rPr>
                      <w:color w:val="auto"/>
                      <w:sz w:val="28"/>
                      <w:szCs w:val="28"/>
                    </w:rPr>
                    <w:t xml:space="preserve"> khởi động</w:t>
                  </w:r>
                </w:p>
                <w:p w14:paraId="6A2929C8" w14:textId="77777777" w:rsidR="00091FA1" w:rsidRPr="00B46F7F" w:rsidRDefault="00091FA1" w:rsidP="00091FA1">
                  <w:pPr>
                    <w:autoSpaceDE w:val="0"/>
                    <w:autoSpaceDN w:val="0"/>
                    <w:spacing w:line="254" w:lineRule="auto"/>
                    <w:rPr>
                      <w:color w:val="auto"/>
                      <w:sz w:val="28"/>
                      <w:szCs w:val="28"/>
                      <w:lang w:val="vi"/>
                    </w:rPr>
                  </w:pPr>
                </w:p>
                <w:p w14:paraId="4834D9E3" w14:textId="77777777" w:rsidR="00091FA1" w:rsidRPr="00B46F7F" w:rsidRDefault="00091FA1" w:rsidP="00091FA1">
                  <w:pPr>
                    <w:autoSpaceDE w:val="0"/>
                    <w:autoSpaceDN w:val="0"/>
                    <w:spacing w:line="254" w:lineRule="auto"/>
                    <w:rPr>
                      <w:color w:val="auto"/>
                      <w:sz w:val="28"/>
                      <w:szCs w:val="28"/>
                    </w:rPr>
                  </w:pPr>
                </w:p>
                <w:p w14:paraId="2E97B973" w14:textId="7D3EFD2C" w:rsidR="00091FA1" w:rsidRPr="00B46F7F" w:rsidRDefault="00091FA1" w:rsidP="00091FA1">
                  <w:pPr>
                    <w:autoSpaceDE w:val="0"/>
                    <w:autoSpaceDN w:val="0"/>
                    <w:spacing w:line="254" w:lineRule="auto"/>
                    <w:rPr>
                      <w:color w:val="auto"/>
                      <w:sz w:val="28"/>
                      <w:szCs w:val="28"/>
                    </w:rPr>
                  </w:pPr>
                  <w:r w:rsidRPr="00B46F7F">
                    <w:rPr>
                      <w:color w:val="auto"/>
                      <w:sz w:val="28"/>
                      <w:szCs w:val="28"/>
                    </w:rPr>
                    <w:t>H</w:t>
                  </w:r>
                  <w:r w:rsidR="001354EC">
                    <w:rPr>
                      <w:color w:val="auto"/>
                      <w:sz w:val="28"/>
                      <w:szCs w:val="28"/>
                    </w:rPr>
                    <w:t>S</w:t>
                  </w:r>
                  <w:r w:rsidRPr="00B46F7F">
                    <w:rPr>
                      <w:color w:val="auto"/>
                      <w:sz w:val="28"/>
                      <w:szCs w:val="28"/>
                    </w:rPr>
                    <w:t xml:space="preserve"> chơi trò chơi</w:t>
                  </w:r>
                </w:p>
                <w:p w14:paraId="0DB23E68" w14:textId="77777777" w:rsidR="00091FA1" w:rsidRPr="00B46F7F" w:rsidRDefault="00091FA1" w:rsidP="00091FA1">
                  <w:pPr>
                    <w:autoSpaceDE w:val="0"/>
                    <w:autoSpaceDN w:val="0"/>
                    <w:spacing w:line="254" w:lineRule="auto"/>
                    <w:rPr>
                      <w:color w:val="auto"/>
                      <w:sz w:val="28"/>
                      <w:szCs w:val="28"/>
                    </w:rPr>
                  </w:pPr>
                </w:p>
                <w:p w14:paraId="0A10D627" w14:textId="77777777" w:rsidR="00091FA1" w:rsidRPr="00B46F7F" w:rsidRDefault="00091FA1" w:rsidP="00091FA1">
                  <w:pPr>
                    <w:autoSpaceDE w:val="0"/>
                    <w:autoSpaceDN w:val="0"/>
                    <w:spacing w:line="254" w:lineRule="auto"/>
                    <w:rPr>
                      <w:color w:val="auto"/>
                      <w:sz w:val="28"/>
                      <w:szCs w:val="28"/>
                    </w:rPr>
                  </w:pPr>
                </w:p>
                <w:p w14:paraId="42F45CC0" w14:textId="77777777" w:rsidR="00091FA1" w:rsidRDefault="00091FA1" w:rsidP="00091FA1">
                  <w:pPr>
                    <w:autoSpaceDE w:val="0"/>
                    <w:autoSpaceDN w:val="0"/>
                    <w:spacing w:line="254" w:lineRule="auto"/>
                    <w:rPr>
                      <w:color w:val="auto"/>
                      <w:sz w:val="28"/>
                      <w:szCs w:val="28"/>
                    </w:rPr>
                  </w:pPr>
                </w:p>
                <w:p w14:paraId="33970FA3" w14:textId="77777777" w:rsidR="00091FA1" w:rsidRPr="00B46F7F" w:rsidRDefault="00091FA1" w:rsidP="00091FA1">
                  <w:pPr>
                    <w:autoSpaceDE w:val="0"/>
                    <w:autoSpaceDN w:val="0"/>
                    <w:spacing w:line="254" w:lineRule="auto"/>
                    <w:rPr>
                      <w:color w:val="auto"/>
                      <w:sz w:val="28"/>
                      <w:szCs w:val="28"/>
                    </w:rPr>
                  </w:pPr>
                </w:p>
                <w:p w14:paraId="453FAA8B" w14:textId="71C0FA0C" w:rsidR="00091FA1" w:rsidRPr="00B46F7F" w:rsidRDefault="00091FA1" w:rsidP="00091FA1">
                  <w:pPr>
                    <w:autoSpaceDE w:val="0"/>
                    <w:autoSpaceDN w:val="0"/>
                    <w:spacing w:line="254" w:lineRule="auto"/>
                    <w:rPr>
                      <w:color w:val="auto"/>
                      <w:sz w:val="42"/>
                      <w:szCs w:val="42"/>
                      <w:lang w:val="vi"/>
                    </w:rPr>
                  </w:pPr>
                  <w:r w:rsidRPr="00B46F7F">
                    <w:rPr>
                      <w:color w:val="auto"/>
                      <w:sz w:val="28"/>
                      <w:szCs w:val="28"/>
                    </w:rPr>
                    <w:t>H</w:t>
                  </w:r>
                  <w:r w:rsidR="001354EC">
                    <w:rPr>
                      <w:color w:val="auto"/>
                      <w:sz w:val="28"/>
                      <w:szCs w:val="28"/>
                    </w:rPr>
                    <w:t>S</w:t>
                  </w:r>
                  <w:r w:rsidRPr="00B46F7F">
                    <w:rPr>
                      <w:color w:val="auto"/>
                      <w:sz w:val="28"/>
                      <w:szCs w:val="28"/>
                    </w:rPr>
                    <w:t xml:space="preserve"> ôn tập</w:t>
                  </w:r>
                </w:p>
                <w:p w14:paraId="367E7787" w14:textId="77777777" w:rsidR="00091FA1" w:rsidRPr="00B46F7F" w:rsidRDefault="00091FA1" w:rsidP="00091FA1">
                  <w:pPr>
                    <w:autoSpaceDE w:val="0"/>
                    <w:autoSpaceDN w:val="0"/>
                    <w:spacing w:line="254" w:lineRule="auto"/>
                    <w:rPr>
                      <w:color w:val="auto"/>
                      <w:sz w:val="28"/>
                      <w:szCs w:val="28"/>
                      <w:lang w:val="vi"/>
                    </w:rPr>
                  </w:pPr>
                </w:p>
                <w:p w14:paraId="2CBC5880" w14:textId="30270B84" w:rsidR="00091FA1" w:rsidRPr="00B46F7F" w:rsidRDefault="00091FA1" w:rsidP="00091FA1">
                  <w:pPr>
                    <w:autoSpaceDE w:val="0"/>
                    <w:autoSpaceDN w:val="0"/>
                    <w:spacing w:line="254" w:lineRule="auto"/>
                    <w:rPr>
                      <w:color w:val="auto"/>
                      <w:sz w:val="28"/>
                      <w:szCs w:val="28"/>
                    </w:rPr>
                  </w:pPr>
                  <w:r w:rsidRPr="00B46F7F">
                    <w:rPr>
                      <w:color w:val="auto"/>
                      <w:sz w:val="28"/>
                      <w:szCs w:val="28"/>
                      <w:lang w:val="vi"/>
                    </w:rPr>
                    <w:t xml:space="preserve"> Đội hình </w:t>
                  </w:r>
                  <w:r w:rsidRPr="00B46F7F">
                    <w:rPr>
                      <w:color w:val="auto"/>
                      <w:sz w:val="28"/>
                      <w:szCs w:val="28"/>
                    </w:rPr>
                    <w:t>h</w:t>
                  </w:r>
                  <w:r w:rsidR="001354EC">
                    <w:rPr>
                      <w:color w:val="auto"/>
                      <w:sz w:val="28"/>
                      <w:szCs w:val="28"/>
                    </w:rPr>
                    <w:t>à</w:t>
                  </w:r>
                  <w:r w:rsidRPr="00B46F7F">
                    <w:rPr>
                      <w:color w:val="auto"/>
                      <w:sz w:val="28"/>
                      <w:szCs w:val="28"/>
                    </w:rPr>
                    <w:t>ng ngang</w:t>
                  </w:r>
                </w:p>
                <w:p w14:paraId="509BF3E6" w14:textId="77777777" w:rsidR="00091FA1" w:rsidRPr="00B46F7F" w:rsidRDefault="00091FA1" w:rsidP="00091FA1">
                  <w:pPr>
                    <w:keepNext/>
                    <w:autoSpaceDE w:val="0"/>
                    <w:autoSpaceDN w:val="0"/>
                    <w:jc w:val="center"/>
                    <w:rPr>
                      <w:color w:val="auto"/>
                      <w:sz w:val="28"/>
                      <w:szCs w:val="28"/>
                      <w:lang w:val="vi"/>
                    </w:rPr>
                  </w:pPr>
                </w:p>
                <w:p w14:paraId="09E8B0C0" w14:textId="77777777" w:rsidR="00091FA1" w:rsidRPr="00B46F7F" w:rsidRDefault="00091FA1" w:rsidP="00091FA1">
                  <w:pPr>
                    <w:autoSpaceDE w:val="0"/>
                    <w:autoSpaceDN w:val="0"/>
                    <w:spacing w:line="254" w:lineRule="auto"/>
                    <w:jc w:val="both"/>
                    <w:rPr>
                      <w:color w:val="auto"/>
                      <w:sz w:val="28"/>
                      <w:szCs w:val="28"/>
                      <w:lang w:val="vi"/>
                    </w:rPr>
                  </w:pPr>
                </w:p>
                <w:p w14:paraId="3ED16255" w14:textId="77777777" w:rsidR="00091FA1" w:rsidRPr="00B46F7F" w:rsidRDefault="00091FA1" w:rsidP="00091FA1">
                  <w:pPr>
                    <w:autoSpaceDE w:val="0"/>
                    <w:autoSpaceDN w:val="0"/>
                    <w:spacing w:line="254" w:lineRule="auto"/>
                    <w:jc w:val="both"/>
                    <w:rPr>
                      <w:color w:val="auto"/>
                      <w:sz w:val="28"/>
                      <w:szCs w:val="28"/>
                      <w:lang w:val="vi"/>
                    </w:rPr>
                  </w:pPr>
                </w:p>
                <w:p w14:paraId="01B633A5" w14:textId="77777777" w:rsidR="00091FA1" w:rsidRPr="00B46F7F" w:rsidRDefault="00091FA1" w:rsidP="00091FA1">
                  <w:pPr>
                    <w:autoSpaceDE w:val="0"/>
                    <w:autoSpaceDN w:val="0"/>
                    <w:spacing w:line="254" w:lineRule="auto"/>
                    <w:jc w:val="both"/>
                    <w:rPr>
                      <w:color w:val="auto"/>
                      <w:sz w:val="28"/>
                      <w:szCs w:val="28"/>
                      <w:lang w:val="vi"/>
                    </w:rPr>
                  </w:pPr>
                </w:p>
                <w:p w14:paraId="45E7EF79" w14:textId="77777777" w:rsidR="00091FA1" w:rsidRPr="00B46F7F" w:rsidRDefault="00091FA1" w:rsidP="00091FA1">
                  <w:pPr>
                    <w:autoSpaceDE w:val="0"/>
                    <w:autoSpaceDN w:val="0"/>
                    <w:spacing w:line="254" w:lineRule="auto"/>
                    <w:jc w:val="both"/>
                    <w:rPr>
                      <w:color w:val="auto"/>
                      <w:sz w:val="28"/>
                      <w:szCs w:val="28"/>
                      <w:lang w:val="vi"/>
                    </w:rPr>
                  </w:pPr>
                </w:p>
                <w:p w14:paraId="6DDAC714" w14:textId="77777777" w:rsidR="00091FA1" w:rsidRPr="00B46F7F" w:rsidRDefault="00091FA1" w:rsidP="00091FA1">
                  <w:pPr>
                    <w:autoSpaceDE w:val="0"/>
                    <w:autoSpaceDN w:val="0"/>
                    <w:spacing w:line="254" w:lineRule="auto"/>
                    <w:jc w:val="both"/>
                    <w:rPr>
                      <w:color w:val="auto"/>
                      <w:sz w:val="28"/>
                      <w:szCs w:val="28"/>
                      <w:lang w:val="vi"/>
                    </w:rPr>
                  </w:pPr>
                </w:p>
                <w:p w14:paraId="7D143E1A" w14:textId="77777777" w:rsidR="00091FA1" w:rsidRPr="00B46F7F" w:rsidRDefault="00091FA1" w:rsidP="00091FA1">
                  <w:pPr>
                    <w:autoSpaceDE w:val="0"/>
                    <w:autoSpaceDN w:val="0"/>
                    <w:spacing w:line="254" w:lineRule="auto"/>
                    <w:jc w:val="both"/>
                    <w:rPr>
                      <w:color w:val="auto"/>
                      <w:sz w:val="28"/>
                      <w:szCs w:val="28"/>
                      <w:lang w:val="vi"/>
                    </w:rPr>
                  </w:pPr>
                </w:p>
                <w:p w14:paraId="0C9F64C2" w14:textId="77777777" w:rsidR="00091FA1" w:rsidRPr="00B46F7F" w:rsidRDefault="00091FA1" w:rsidP="00091FA1">
                  <w:pPr>
                    <w:autoSpaceDE w:val="0"/>
                    <w:autoSpaceDN w:val="0"/>
                    <w:spacing w:line="254" w:lineRule="auto"/>
                    <w:jc w:val="both"/>
                    <w:rPr>
                      <w:color w:val="auto"/>
                      <w:sz w:val="42"/>
                      <w:szCs w:val="42"/>
                      <w:lang w:val="vi"/>
                    </w:rPr>
                  </w:pPr>
                  <w:r w:rsidRPr="00B46F7F">
                    <w:rPr>
                      <w:color w:val="auto"/>
                      <w:sz w:val="28"/>
                      <w:szCs w:val="28"/>
                      <w:lang w:val="vi"/>
                    </w:rPr>
                    <w:t>- Đội hình tập luyện đồ</w:t>
                  </w:r>
                  <w:r w:rsidRPr="00B46F7F">
                    <w:rPr>
                      <w:color w:val="auto"/>
                      <w:sz w:val="28"/>
                      <w:szCs w:val="28"/>
                    </w:rPr>
                    <w:t>n</w:t>
                  </w:r>
                  <w:r w:rsidRPr="00B46F7F">
                    <w:rPr>
                      <w:color w:val="auto"/>
                      <w:sz w:val="28"/>
                      <w:szCs w:val="28"/>
                      <w:lang w:val="vi"/>
                    </w:rPr>
                    <w:t xml:space="preserve">g loạt. </w:t>
                  </w:r>
                </w:p>
                <w:p w14:paraId="59E91CF3" w14:textId="77777777" w:rsidR="00091FA1" w:rsidRPr="00B46F7F" w:rsidRDefault="00091FA1" w:rsidP="00091FA1">
                  <w:pPr>
                    <w:autoSpaceDE w:val="0"/>
                    <w:autoSpaceDN w:val="0"/>
                    <w:spacing w:line="254" w:lineRule="auto"/>
                    <w:rPr>
                      <w:color w:val="auto"/>
                      <w:sz w:val="42"/>
                      <w:szCs w:val="42"/>
                      <w:lang w:val="vi"/>
                    </w:rPr>
                  </w:pPr>
                  <w:r w:rsidRPr="00B46F7F">
                    <w:rPr>
                      <w:color w:val="auto"/>
                      <w:sz w:val="28"/>
                      <w:szCs w:val="28"/>
                    </w:rPr>
                    <w:lastRenderedPageBreak/>
                    <w:t xml:space="preserve">- </w:t>
                  </w:r>
                  <w:r w:rsidRPr="00B46F7F">
                    <w:rPr>
                      <w:color w:val="auto"/>
                      <w:sz w:val="28"/>
                      <w:szCs w:val="28"/>
                      <w:lang w:val="vi"/>
                    </w:rPr>
                    <w:t>ĐH tập luyện theo tổ</w:t>
                  </w:r>
                </w:p>
                <w:p w14:paraId="5F087223" w14:textId="77777777" w:rsidR="00091FA1" w:rsidRPr="00B46F7F" w:rsidRDefault="00091FA1" w:rsidP="00091FA1">
                  <w:pPr>
                    <w:autoSpaceDE w:val="0"/>
                    <w:autoSpaceDN w:val="0"/>
                    <w:spacing w:line="254" w:lineRule="auto"/>
                    <w:rPr>
                      <w:b/>
                      <w:i/>
                      <w:color w:val="auto"/>
                      <w:sz w:val="28"/>
                      <w:szCs w:val="28"/>
                    </w:rPr>
                  </w:pPr>
                </w:p>
                <w:p w14:paraId="620F9D14" w14:textId="77777777" w:rsidR="00091FA1" w:rsidRPr="00B46F7F" w:rsidRDefault="00091FA1" w:rsidP="00091FA1">
                  <w:pPr>
                    <w:autoSpaceDE w:val="0"/>
                    <w:autoSpaceDN w:val="0"/>
                    <w:spacing w:line="254" w:lineRule="auto"/>
                    <w:jc w:val="center"/>
                    <w:rPr>
                      <w:color w:val="auto"/>
                      <w:sz w:val="26"/>
                      <w:szCs w:val="26"/>
                      <w:lang w:val="vi"/>
                    </w:rPr>
                  </w:pPr>
                  <w:r w:rsidRPr="00B46F7F">
                    <w:rPr>
                      <w:color w:val="auto"/>
                      <w:sz w:val="26"/>
                      <w:szCs w:val="26"/>
                      <w:lang w:val="vi"/>
                    </w:rPr>
                    <w:tab/>
                    <w:t xml:space="preserve">                      </w:t>
                  </w:r>
                  <w:r w:rsidRPr="00B46F7F">
                    <w:rPr>
                      <w:color w:val="auto"/>
                      <w:sz w:val="28"/>
                      <w:szCs w:val="28"/>
                      <w:highlight w:val="white"/>
                      <w:lang w:val="vi"/>
                    </w:rPr>
                    <w:t>ĐH tập luyện theo cặp đôi</w:t>
                  </w:r>
                </w:p>
                <w:p w14:paraId="0C09E57B" w14:textId="77777777" w:rsidR="00091FA1" w:rsidRPr="00B46F7F" w:rsidRDefault="00091FA1" w:rsidP="00091FA1">
                  <w:pPr>
                    <w:keepNext/>
                    <w:autoSpaceDE w:val="0"/>
                    <w:autoSpaceDN w:val="0"/>
                    <w:rPr>
                      <w:color w:val="auto"/>
                      <w:sz w:val="28"/>
                      <w:szCs w:val="28"/>
                      <w:lang w:val="vi"/>
                    </w:rPr>
                  </w:pPr>
                  <w:r w:rsidRPr="00B46F7F">
                    <w:rPr>
                      <w:color w:val="auto"/>
                      <w:sz w:val="28"/>
                      <w:szCs w:val="28"/>
                      <w:lang w:val="vi"/>
                    </w:rPr>
                    <w:t xml:space="preserve">                                  </w:t>
                  </w:r>
                  <w:r w:rsidRPr="00B46F7F">
                    <w:rPr>
                      <w:color w:val="auto"/>
                      <w:sz w:val="42"/>
                      <w:szCs w:val="42"/>
                      <w:lang w:val="vi"/>
                    </w:rPr>
                    <w:t xml:space="preserve">   </w:t>
                  </w:r>
                  <w:r w:rsidRPr="00B46F7F">
                    <w:rPr>
                      <w:noProof/>
                      <w:color w:val="auto"/>
                    </w:rPr>
                    <mc:AlternateContent>
                      <mc:Choice Requires="wps">
                        <w:drawing>
                          <wp:anchor distT="0" distB="0" distL="114300" distR="114300" simplePos="0" relativeHeight="251705344" behindDoc="0" locked="0" layoutInCell="1" allowOverlap="1" wp14:anchorId="456853C8" wp14:editId="4E62F406">
                            <wp:simplePos x="0" y="0"/>
                            <wp:positionH relativeFrom="column">
                              <wp:posOffset>1320800</wp:posOffset>
                            </wp:positionH>
                            <wp:positionV relativeFrom="paragraph">
                              <wp:posOffset>177800</wp:posOffset>
                            </wp:positionV>
                            <wp:extent cx="25400" cy="178435"/>
                            <wp:effectExtent l="57150" t="38100" r="69850" b="50165"/>
                            <wp:wrapNone/>
                            <wp:docPr id="2001" name="Straight Arrow Connector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1CF05DF" id="_x0000_t32" coordsize="21600,21600" o:spt="32" o:oned="t" path="m,l21600,21600e" filled="f">
                            <v:path arrowok="t" fillok="f" o:connecttype="none"/>
                            <o:lock v:ext="edit" shapetype="t"/>
                          </v:shapetype>
                          <v:shape id="Straight Arrow Connector 2001" o:spid="_x0000_s1026" type="#_x0000_t32" style="position:absolute;margin-left:104pt;margin-top:14pt;width:2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06368" behindDoc="0" locked="0" layoutInCell="1" allowOverlap="1" wp14:anchorId="45387840" wp14:editId="226A0293">
                            <wp:simplePos x="0" y="0"/>
                            <wp:positionH relativeFrom="column">
                              <wp:posOffset>952500</wp:posOffset>
                            </wp:positionH>
                            <wp:positionV relativeFrom="paragraph">
                              <wp:posOffset>190500</wp:posOffset>
                            </wp:positionV>
                            <wp:extent cx="25400" cy="178435"/>
                            <wp:effectExtent l="57150" t="38100" r="69850" b="50165"/>
                            <wp:wrapNone/>
                            <wp:docPr id="2002" name="Straight Arrow Connector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D27305" id="Straight Arrow Connector 2002" o:spid="_x0000_s1026" type="#_x0000_t32" style="position:absolute;margin-left:75pt;margin-top:15pt;width:2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07392" behindDoc="0" locked="0" layoutInCell="1" allowOverlap="1" wp14:anchorId="57F17447" wp14:editId="6506AE71">
                            <wp:simplePos x="0" y="0"/>
                            <wp:positionH relativeFrom="column">
                              <wp:posOffset>1104900</wp:posOffset>
                            </wp:positionH>
                            <wp:positionV relativeFrom="paragraph">
                              <wp:posOffset>190500</wp:posOffset>
                            </wp:positionV>
                            <wp:extent cx="25400" cy="178435"/>
                            <wp:effectExtent l="57150" t="38100" r="69850" b="50165"/>
                            <wp:wrapNone/>
                            <wp:docPr id="2003" name="Straight Arrow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F0DD00" id="Straight Arrow Connector 2003" o:spid="_x0000_s1026" type="#_x0000_t32" style="position:absolute;margin-left:87pt;margin-top:15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08416" behindDoc="0" locked="0" layoutInCell="1" allowOverlap="1" wp14:anchorId="4C5F1F69" wp14:editId="7844CA5F">
                            <wp:simplePos x="0" y="0"/>
                            <wp:positionH relativeFrom="column">
                              <wp:posOffset>774700</wp:posOffset>
                            </wp:positionH>
                            <wp:positionV relativeFrom="paragraph">
                              <wp:posOffset>190500</wp:posOffset>
                            </wp:positionV>
                            <wp:extent cx="25400" cy="178435"/>
                            <wp:effectExtent l="57150" t="38100" r="69850" b="50165"/>
                            <wp:wrapNone/>
                            <wp:docPr id="2004" name="Straight Arrow Connector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89C421" id="Straight Arrow Connector 2004" o:spid="_x0000_s1026" type="#_x0000_t32" style="position:absolute;margin-left:61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09440" behindDoc="0" locked="0" layoutInCell="1" allowOverlap="1" wp14:anchorId="02148671" wp14:editId="68764E20">
                            <wp:simplePos x="0" y="0"/>
                            <wp:positionH relativeFrom="column">
                              <wp:posOffset>622300</wp:posOffset>
                            </wp:positionH>
                            <wp:positionV relativeFrom="paragraph">
                              <wp:posOffset>190500</wp:posOffset>
                            </wp:positionV>
                            <wp:extent cx="25400" cy="178435"/>
                            <wp:effectExtent l="57150" t="38100" r="69850" b="50165"/>
                            <wp:wrapNone/>
                            <wp:docPr id="2005" name="Straight Arrow Connector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241B46" id="Straight Arrow Connector 2005" o:spid="_x0000_s1026" type="#_x0000_t32" style="position:absolute;margin-left:49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0464" behindDoc="0" locked="0" layoutInCell="1" allowOverlap="1" wp14:anchorId="1DA020DC" wp14:editId="23194C60">
                            <wp:simplePos x="0" y="0"/>
                            <wp:positionH relativeFrom="column">
                              <wp:posOffset>241300</wp:posOffset>
                            </wp:positionH>
                            <wp:positionV relativeFrom="paragraph">
                              <wp:posOffset>190500</wp:posOffset>
                            </wp:positionV>
                            <wp:extent cx="25400" cy="178435"/>
                            <wp:effectExtent l="57150" t="38100" r="69850" b="50165"/>
                            <wp:wrapNone/>
                            <wp:docPr id="2006" name="Straight Arrow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8EC719" id="Straight Arrow Connector 2006" o:spid="_x0000_s1026" type="#_x0000_t32" style="position:absolute;margin-left:19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1488" behindDoc="0" locked="0" layoutInCell="1" allowOverlap="1" wp14:anchorId="1C93B80C" wp14:editId="6A086E89">
                            <wp:simplePos x="0" y="0"/>
                            <wp:positionH relativeFrom="column">
                              <wp:posOffset>406400</wp:posOffset>
                            </wp:positionH>
                            <wp:positionV relativeFrom="paragraph">
                              <wp:posOffset>190500</wp:posOffset>
                            </wp:positionV>
                            <wp:extent cx="25400" cy="178435"/>
                            <wp:effectExtent l="57150" t="38100" r="69850" b="50165"/>
                            <wp:wrapNone/>
                            <wp:docPr id="2007" name="Straight Arrow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B90296" id="Straight Arrow Connector 2007" o:spid="_x0000_s1026" type="#_x0000_t32" style="position:absolute;margin-left:32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2512" behindDoc="0" locked="0" layoutInCell="1" allowOverlap="1" wp14:anchorId="6085773A" wp14:editId="7B3BD6C4">
                            <wp:simplePos x="0" y="0"/>
                            <wp:positionH relativeFrom="column">
                              <wp:posOffset>317500</wp:posOffset>
                            </wp:positionH>
                            <wp:positionV relativeFrom="paragraph">
                              <wp:posOffset>165100</wp:posOffset>
                            </wp:positionV>
                            <wp:extent cx="25400" cy="12700"/>
                            <wp:effectExtent l="76200" t="76200" r="88900" b="101600"/>
                            <wp:wrapNone/>
                            <wp:docPr id="2008" name="Straight Arrow Connector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E9A954" id="Straight Arrow Connector 2008" o:spid="_x0000_s1026" type="#_x0000_t32" style="position:absolute;margin-left:25pt;margin-top:13pt;width:2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72B551A8"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       </w:t>
                  </w:r>
                  <w:r w:rsidRPr="00B46F7F">
                    <w:rPr>
                      <w:color w:val="auto"/>
                      <w:sz w:val="42"/>
                      <w:szCs w:val="42"/>
                      <w:lang w:val="vi"/>
                    </w:rPr>
                    <w:t xml:space="preserve">     </w:t>
                  </w:r>
                </w:p>
                <w:p w14:paraId="310AA027" w14:textId="77777777" w:rsidR="00091FA1" w:rsidRPr="00B46F7F" w:rsidRDefault="00091FA1" w:rsidP="00091FA1">
                  <w:pPr>
                    <w:autoSpaceDE w:val="0"/>
                    <w:autoSpaceDN w:val="0"/>
                    <w:spacing w:line="254" w:lineRule="auto"/>
                    <w:rPr>
                      <w:color w:val="auto"/>
                      <w:sz w:val="28"/>
                      <w:szCs w:val="28"/>
                      <w:highlight w:val="white"/>
                      <w:lang w:val="vi"/>
                    </w:rPr>
                  </w:pPr>
                  <w:r w:rsidRPr="00B46F7F">
                    <w:rPr>
                      <w:color w:val="auto"/>
                      <w:sz w:val="28"/>
                      <w:szCs w:val="28"/>
                      <w:highlight w:val="white"/>
                      <w:lang w:val="vi"/>
                    </w:rPr>
                    <w:t xml:space="preserve">- Từng tổ  lên  thi đua - trình diễn </w:t>
                  </w:r>
                </w:p>
                <w:p w14:paraId="7FAED766" w14:textId="77777777" w:rsidR="00091FA1" w:rsidRPr="00B46F7F" w:rsidRDefault="00091FA1" w:rsidP="00091FA1">
                  <w:pPr>
                    <w:autoSpaceDE w:val="0"/>
                    <w:autoSpaceDN w:val="0"/>
                    <w:spacing w:line="254" w:lineRule="auto"/>
                    <w:rPr>
                      <w:color w:val="auto"/>
                      <w:sz w:val="28"/>
                      <w:szCs w:val="28"/>
                      <w:highlight w:val="white"/>
                      <w:lang w:val="vi"/>
                    </w:rPr>
                  </w:pPr>
                </w:p>
                <w:p w14:paraId="718A5F16" w14:textId="77777777" w:rsidR="00091FA1" w:rsidRPr="00B46F7F" w:rsidRDefault="00091FA1" w:rsidP="00091FA1">
                  <w:pPr>
                    <w:autoSpaceDE w:val="0"/>
                    <w:autoSpaceDN w:val="0"/>
                    <w:spacing w:line="254" w:lineRule="auto"/>
                    <w:rPr>
                      <w:color w:val="auto"/>
                      <w:sz w:val="28"/>
                      <w:szCs w:val="28"/>
                      <w:lang w:val="vi"/>
                    </w:rPr>
                  </w:pPr>
                </w:p>
                <w:p w14:paraId="646EB2B8" w14:textId="77777777" w:rsidR="00091FA1" w:rsidRPr="00B46F7F" w:rsidRDefault="00091FA1" w:rsidP="00091FA1">
                  <w:pPr>
                    <w:autoSpaceDE w:val="0"/>
                    <w:autoSpaceDN w:val="0"/>
                    <w:spacing w:line="254" w:lineRule="auto"/>
                    <w:rPr>
                      <w:color w:val="auto"/>
                      <w:sz w:val="28"/>
                      <w:szCs w:val="28"/>
                      <w:lang w:val="vi"/>
                    </w:rPr>
                  </w:pPr>
                </w:p>
                <w:p w14:paraId="05CB340F" w14:textId="77777777" w:rsidR="00091FA1" w:rsidRPr="00B46F7F" w:rsidRDefault="00091FA1" w:rsidP="00091FA1">
                  <w:pPr>
                    <w:autoSpaceDE w:val="0"/>
                    <w:autoSpaceDN w:val="0"/>
                    <w:spacing w:line="254" w:lineRule="auto"/>
                    <w:rPr>
                      <w:color w:val="auto"/>
                      <w:sz w:val="28"/>
                      <w:szCs w:val="28"/>
                      <w:lang w:val="vi"/>
                    </w:rPr>
                  </w:pPr>
                </w:p>
                <w:p w14:paraId="5F98D68C" w14:textId="77777777" w:rsidR="00091FA1" w:rsidRPr="00B46F7F" w:rsidRDefault="00091FA1" w:rsidP="00091FA1">
                  <w:pPr>
                    <w:autoSpaceDE w:val="0"/>
                    <w:autoSpaceDN w:val="0"/>
                    <w:spacing w:line="254" w:lineRule="auto"/>
                    <w:rPr>
                      <w:color w:val="auto"/>
                      <w:sz w:val="28"/>
                      <w:szCs w:val="28"/>
                      <w:lang w:val="vi"/>
                    </w:rPr>
                  </w:pPr>
                </w:p>
                <w:p w14:paraId="056BB46C" w14:textId="77777777" w:rsidR="00091FA1" w:rsidRPr="00B46F7F" w:rsidRDefault="00091FA1" w:rsidP="00091FA1">
                  <w:pPr>
                    <w:autoSpaceDE w:val="0"/>
                    <w:autoSpaceDN w:val="0"/>
                    <w:spacing w:line="254" w:lineRule="auto"/>
                    <w:rPr>
                      <w:color w:val="auto"/>
                      <w:sz w:val="28"/>
                      <w:szCs w:val="28"/>
                      <w:lang w:val="vi"/>
                    </w:rPr>
                  </w:pPr>
                </w:p>
                <w:p w14:paraId="0FF53481" w14:textId="77777777" w:rsidR="00091FA1" w:rsidRPr="00B46F7F" w:rsidRDefault="00091FA1" w:rsidP="00091FA1">
                  <w:pPr>
                    <w:autoSpaceDE w:val="0"/>
                    <w:autoSpaceDN w:val="0"/>
                    <w:spacing w:line="254" w:lineRule="auto"/>
                    <w:rPr>
                      <w:color w:val="auto"/>
                      <w:sz w:val="28"/>
                      <w:szCs w:val="28"/>
                      <w:lang w:val="vi"/>
                    </w:rPr>
                  </w:pPr>
                </w:p>
                <w:p w14:paraId="4CEC0537"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 Đội hình tập luyện đồng loạt. </w:t>
                  </w:r>
                </w:p>
                <w:p w14:paraId="1590EC58" w14:textId="77777777" w:rsidR="00091FA1" w:rsidRPr="00B46F7F" w:rsidRDefault="00091FA1" w:rsidP="00091FA1">
                  <w:pPr>
                    <w:autoSpaceDE w:val="0"/>
                    <w:autoSpaceDN w:val="0"/>
                    <w:spacing w:line="254" w:lineRule="auto"/>
                    <w:rPr>
                      <w:color w:val="auto"/>
                      <w:sz w:val="28"/>
                      <w:szCs w:val="28"/>
                      <w:lang w:val="vi"/>
                    </w:rPr>
                  </w:pPr>
                </w:p>
                <w:p w14:paraId="73C7ABE1" w14:textId="77777777" w:rsidR="00091FA1" w:rsidRPr="00B46F7F" w:rsidRDefault="00091FA1" w:rsidP="00091FA1">
                  <w:pPr>
                    <w:keepNext/>
                    <w:autoSpaceDE w:val="0"/>
                    <w:autoSpaceDN w:val="0"/>
                    <w:jc w:val="center"/>
                    <w:rPr>
                      <w:color w:val="auto"/>
                      <w:sz w:val="28"/>
                      <w:szCs w:val="28"/>
                      <w:lang w:val="vi"/>
                    </w:rPr>
                  </w:pPr>
                </w:p>
                <w:p w14:paraId="4E19D49E" w14:textId="77777777" w:rsidR="00091FA1" w:rsidRPr="00B46F7F" w:rsidRDefault="00091FA1" w:rsidP="00091FA1">
                  <w:pPr>
                    <w:autoSpaceDE w:val="0"/>
                    <w:autoSpaceDN w:val="0"/>
                    <w:spacing w:line="254" w:lineRule="auto"/>
                    <w:rPr>
                      <w:color w:val="auto"/>
                      <w:sz w:val="42"/>
                      <w:szCs w:val="42"/>
                      <w:lang w:val="vi"/>
                    </w:rPr>
                  </w:pPr>
                  <w:r w:rsidRPr="00B46F7F">
                    <w:rPr>
                      <w:b/>
                      <w:i/>
                      <w:color w:val="auto"/>
                      <w:sz w:val="28"/>
                      <w:szCs w:val="28"/>
                      <w:lang w:val="vi"/>
                    </w:rPr>
                    <w:t>ĐH tập luyện theo tổ</w:t>
                  </w:r>
                </w:p>
                <w:p w14:paraId="4FFE913B" w14:textId="77777777" w:rsidR="00091FA1" w:rsidRPr="00B46F7F" w:rsidRDefault="00091FA1" w:rsidP="00091FA1">
                  <w:pPr>
                    <w:autoSpaceDE w:val="0"/>
                    <w:autoSpaceDN w:val="0"/>
                    <w:spacing w:line="254" w:lineRule="auto"/>
                    <w:jc w:val="center"/>
                    <w:rPr>
                      <w:color w:val="auto"/>
                      <w:sz w:val="26"/>
                      <w:szCs w:val="26"/>
                      <w:lang w:val="vi"/>
                    </w:rPr>
                  </w:pPr>
                  <w:r w:rsidRPr="00B46F7F">
                    <w:rPr>
                      <w:color w:val="auto"/>
                      <w:sz w:val="26"/>
                      <w:szCs w:val="26"/>
                      <w:lang w:val="vi"/>
                    </w:rPr>
                    <w:t xml:space="preserve">   </w:t>
                  </w:r>
                </w:p>
                <w:p w14:paraId="74166A7C" w14:textId="77777777" w:rsidR="00091FA1" w:rsidRPr="00B46F7F" w:rsidRDefault="00091FA1" w:rsidP="00091FA1">
                  <w:pPr>
                    <w:autoSpaceDE w:val="0"/>
                    <w:autoSpaceDN w:val="0"/>
                    <w:spacing w:line="216" w:lineRule="auto"/>
                    <w:jc w:val="center"/>
                    <w:rPr>
                      <w:color w:val="auto"/>
                      <w:sz w:val="26"/>
                      <w:szCs w:val="26"/>
                      <w:lang w:val="vi"/>
                    </w:rPr>
                  </w:pPr>
                  <w:r w:rsidRPr="00B46F7F">
                    <w:rPr>
                      <w:color w:val="auto"/>
                      <w:sz w:val="26"/>
                      <w:szCs w:val="26"/>
                      <w:lang w:val="vi"/>
                    </w:rPr>
                    <w:t xml:space="preserve">                        GV           </w:t>
                  </w:r>
                  <w:r w:rsidRPr="00B46F7F">
                    <w:rPr>
                      <w:color w:val="auto"/>
                      <w:sz w:val="42"/>
                      <w:szCs w:val="42"/>
                      <w:lang w:val="vi"/>
                    </w:rPr>
                    <w:t xml:space="preserve"> </w:t>
                  </w:r>
                </w:p>
                <w:p w14:paraId="1B000006" w14:textId="77777777" w:rsidR="00091FA1" w:rsidRPr="00B46F7F" w:rsidRDefault="00091FA1" w:rsidP="00091FA1">
                  <w:pPr>
                    <w:autoSpaceDE w:val="0"/>
                    <w:autoSpaceDN w:val="0"/>
                    <w:spacing w:line="254" w:lineRule="auto"/>
                    <w:rPr>
                      <w:color w:val="auto"/>
                      <w:sz w:val="28"/>
                      <w:szCs w:val="28"/>
                      <w:highlight w:val="white"/>
                      <w:lang w:val="vi"/>
                    </w:rPr>
                  </w:pPr>
                  <w:r w:rsidRPr="00B46F7F">
                    <w:rPr>
                      <w:color w:val="auto"/>
                      <w:sz w:val="28"/>
                      <w:szCs w:val="28"/>
                      <w:lang w:val="vi"/>
                    </w:rPr>
                    <w:t>-</w:t>
                  </w:r>
                  <w:r w:rsidRPr="00B46F7F">
                    <w:rPr>
                      <w:color w:val="auto"/>
                      <w:sz w:val="28"/>
                      <w:szCs w:val="28"/>
                      <w:highlight w:val="white"/>
                      <w:lang w:val="vi"/>
                    </w:rPr>
                    <w:t>ĐH tập luyện theo cặp đôi</w:t>
                  </w:r>
                </w:p>
                <w:p w14:paraId="6A0DAC16" w14:textId="77777777" w:rsidR="00091FA1" w:rsidRPr="00B46F7F" w:rsidRDefault="00091FA1" w:rsidP="00091FA1">
                  <w:pPr>
                    <w:keepNext/>
                    <w:autoSpaceDE w:val="0"/>
                    <w:autoSpaceDN w:val="0"/>
                    <w:rPr>
                      <w:color w:val="auto"/>
                      <w:sz w:val="28"/>
                      <w:szCs w:val="28"/>
                      <w:lang w:val="vi"/>
                    </w:rPr>
                  </w:pPr>
                  <w:r w:rsidRPr="00B46F7F">
                    <w:rPr>
                      <w:color w:val="auto"/>
                      <w:sz w:val="28"/>
                      <w:szCs w:val="28"/>
                      <w:lang w:val="vi"/>
                    </w:rPr>
                    <w:t xml:space="preserve">                                  </w:t>
                  </w:r>
                  <w:r w:rsidRPr="00B46F7F">
                    <w:rPr>
                      <w:color w:val="auto"/>
                      <w:sz w:val="42"/>
                      <w:szCs w:val="42"/>
                      <w:lang w:val="vi"/>
                    </w:rPr>
                    <w:t xml:space="preserve">   </w:t>
                  </w:r>
                  <w:r w:rsidRPr="00B46F7F">
                    <w:rPr>
                      <w:noProof/>
                      <w:color w:val="auto"/>
                    </w:rPr>
                    <mc:AlternateContent>
                      <mc:Choice Requires="wps">
                        <w:drawing>
                          <wp:anchor distT="0" distB="0" distL="114300" distR="114300" simplePos="0" relativeHeight="251713536" behindDoc="0" locked="0" layoutInCell="1" allowOverlap="1" wp14:anchorId="41AB1038" wp14:editId="5A9A074A">
                            <wp:simplePos x="0" y="0"/>
                            <wp:positionH relativeFrom="column">
                              <wp:posOffset>1320800</wp:posOffset>
                            </wp:positionH>
                            <wp:positionV relativeFrom="paragraph">
                              <wp:posOffset>177800</wp:posOffset>
                            </wp:positionV>
                            <wp:extent cx="25400" cy="178435"/>
                            <wp:effectExtent l="57150" t="38100" r="69850" b="50165"/>
                            <wp:wrapNone/>
                            <wp:docPr id="2009" name="Straight Arrow Connector 2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45F521" id="Straight Arrow Connector 2009" o:spid="_x0000_s1026" type="#_x0000_t32" style="position:absolute;margin-left:104pt;margin-top:14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4560" behindDoc="0" locked="0" layoutInCell="1" allowOverlap="1" wp14:anchorId="62167EA4" wp14:editId="140554D7">
                            <wp:simplePos x="0" y="0"/>
                            <wp:positionH relativeFrom="column">
                              <wp:posOffset>952500</wp:posOffset>
                            </wp:positionH>
                            <wp:positionV relativeFrom="paragraph">
                              <wp:posOffset>190500</wp:posOffset>
                            </wp:positionV>
                            <wp:extent cx="25400" cy="178435"/>
                            <wp:effectExtent l="57150" t="38100" r="69850" b="50165"/>
                            <wp:wrapNone/>
                            <wp:docPr id="2010" name="Straight Arrow Connector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5A38F2" id="Straight Arrow Connector 2010" o:spid="_x0000_s1026" type="#_x0000_t32" style="position:absolute;margin-left:75pt;margin-top:15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5584" behindDoc="0" locked="0" layoutInCell="1" allowOverlap="1" wp14:anchorId="2B9467DD" wp14:editId="7761661E">
                            <wp:simplePos x="0" y="0"/>
                            <wp:positionH relativeFrom="column">
                              <wp:posOffset>1104900</wp:posOffset>
                            </wp:positionH>
                            <wp:positionV relativeFrom="paragraph">
                              <wp:posOffset>190500</wp:posOffset>
                            </wp:positionV>
                            <wp:extent cx="25400" cy="178435"/>
                            <wp:effectExtent l="57150" t="38100" r="69850" b="50165"/>
                            <wp:wrapNone/>
                            <wp:docPr id="2011" name="Straight Arrow Connector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AFC015" id="Straight Arrow Connector 2011" o:spid="_x0000_s1026" type="#_x0000_t32" style="position:absolute;margin-left:87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6608" behindDoc="0" locked="0" layoutInCell="1" allowOverlap="1" wp14:anchorId="6E978F1F" wp14:editId="475A8CC6">
                            <wp:simplePos x="0" y="0"/>
                            <wp:positionH relativeFrom="column">
                              <wp:posOffset>774700</wp:posOffset>
                            </wp:positionH>
                            <wp:positionV relativeFrom="paragraph">
                              <wp:posOffset>190500</wp:posOffset>
                            </wp:positionV>
                            <wp:extent cx="25400" cy="178435"/>
                            <wp:effectExtent l="57150" t="38100" r="69850" b="50165"/>
                            <wp:wrapNone/>
                            <wp:docPr id="2012" name="Straight Arrow Connector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3A2B5F" id="Straight Arrow Connector 2012" o:spid="_x0000_s1026" type="#_x0000_t32" style="position:absolute;margin-left:61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7632" behindDoc="0" locked="0" layoutInCell="1" allowOverlap="1" wp14:anchorId="77D77326" wp14:editId="1F69763D">
                            <wp:simplePos x="0" y="0"/>
                            <wp:positionH relativeFrom="column">
                              <wp:posOffset>622300</wp:posOffset>
                            </wp:positionH>
                            <wp:positionV relativeFrom="paragraph">
                              <wp:posOffset>190500</wp:posOffset>
                            </wp:positionV>
                            <wp:extent cx="25400" cy="178435"/>
                            <wp:effectExtent l="57150" t="38100" r="69850" b="50165"/>
                            <wp:wrapNone/>
                            <wp:docPr id="2013" name="Straight Arrow Connector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438E2E" id="Straight Arrow Connector 2013" o:spid="_x0000_s1026" type="#_x0000_t32" style="position:absolute;margin-left:49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8656" behindDoc="0" locked="0" layoutInCell="1" allowOverlap="1" wp14:anchorId="2BE9B856" wp14:editId="40517B3B">
                            <wp:simplePos x="0" y="0"/>
                            <wp:positionH relativeFrom="column">
                              <wp:posOffset>241300</wp:posOffset>
                            </wp:positionH>
                            <wp:positionV relativeFrom="paragraph">
                              <wp:posOffset>190500</wp:posOffset>
                            </wp:positionV>
                            <wp:extent cx="25400" cy="178435"/>
                            <wp:effectExtent l="57150" t="38100" r="69850" b="50165"/>
                            <wp:wrapNone/>
                            <wp:docPr id="2014" name="Straight Arrow Connector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AB73A8" id="Straight Arrow Connector 2014" o:spid="_x0000_s1026" type="#_x0000_t32" style="position:absolute;margin-left:19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19680" behindDoc="0" locked="0" layoutInCell="1" allowOverlap="1" wp14:anchorId="10F164EC" wp14:editId="17B96716">
                            <wp:simplePos x="0" y="0"/>
                            <wp:positionH relativeFrom="column">
                              <wp:posOffset>406400</wp:posOffset>
                            </wp:positionH>
                            <wp:positionV relativeFrom="paragraph">
                              <wp:posOffset>190500</wp:posOffset>
                            </wp:positionV>
                            <wp:extent cx="25400" cy="178435"/>
                            <wp:effectExtent l="57150" t="38100" r="69850" b="50165"/>
                            <wp:wrapNone/>
                            <wp:docPr id="2015" name="Straight Arrow Connector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B396E7" id="Straight Arrow Connector 2015" o:spid="_x0000_s1026" type="#_x0000_t32" style="position:absolute;margin-left:32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B46F7F">
                    <w:rPr>
                      <w:noProof/>
                      <w:color w:val="auto"/>
                    </w:rPr>
                    <mc:AlternateContent>
                      <mc:Choice Requires="wps">
                        <w:drawing>
                          <wp:anchor distT="0" distB="0" distL="114300" distR="114300" simplePos="0" relativeHeight="251720704" behindDoc="0" locked="0" layoutInCell="1" allowOverlap="1" wp14:anchorId="3EB4770E" wp14:editId="2C48398A">
                            <wp:simplePos x="0" y="0"/>
                            <wp:positionH relativeFrom="column">
                              <wp:posOffset>317500</wp:posOffset>
                            </wp:positionH>
                            <wp:positionV relativeFrom="paragraph">
                              <wp:posOffset>165100</wp:posOffset>
                            </wp:positionV>
                            <wp:extent cx="25400" cy="12700"/>
                            <wp:effectExtent l="76200" t="76200" r="88900" b="101600"/>
                            <wp:wrapNone/>
                            <wp:docPr id="2016" name="Straight Arrow Connector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4194B9" id="Straight Arrow Connector 2016" o:spid="_x0000_s1026" type="#_x0000_t32" style="position:absolute;margin-left:25pt;margin-top:13pt;width:2pt;height: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298FB3E4" w14:textId="77777777" w:rsidR="00091FA1" w:rsidRPr="00B46F7F" w:rsidRDefault="00091FA1" w:rsidP="00091FA1">
                  <w:pPr>
                    <w:autoSpaceDE w:val="0"/>
                    <w:autoSpaceDN w:val="0"/>
                    <w:spacing w:line="254" w:lineRule="auto"/>
                    <w:rPr>
                      <w:color w:val="auto"/>
                      <w:sz w:val="28"/>
                      <w:szCs w:val="28"/>
                      <w:lang w:val="vi"/>
                    </w:rPr>
                  </w:pPr>
                  <w:r w:rsidRPr="00B46F7F">
                    <w:rPr>
                      <w:color w:val="auto"/>
                      <w:sz w:val="28"/>
                      <w:szCs w:val="28"/>
                      <w:lang w:val="vi"/>
                    </w:rPr>
                    <w:t xml:space="preserve">       </w:t>
                  </w:r>
                  <w:r w:rsidRPr="00B46F7F">
                    <w:rPr>
                      <w:color w:val="auto"/>
                      <w:sz w:val="42"/>
                      <w:szCs w:val="42"/>
                      <w:lang w:val="vi"/>
                    </w:rPr>
                    <w:t xml:space="preserve">     </w:t>
                  </w:r>
                </w:p>
                <w:p w14:paraId="39498DC3" w14:textId="39D7B456" w:rsidR="00091FA1" w:rsidRPr="001354EC" w:rsidRDefault="00091FA1" w:rsidP="00091FA1">
                  <w:pPr>
                    <w:autoSpaceDE w:val="0"/>
                    <w:autoSpaceDN w:val="0"/>
                    <w:spacing w:line="254" w:lineRule="auto"/>
                    <w:rPr>
                      <w:color w:val="auto"/>
                      <w:sz w:val="28"/>
                      <w:szCs w:val="28"/>
                      <w:highlight w:val="white"/>
                    </w:rPr>
                  </w:pPr>
                  <w:r w:rsidRPr="00B46F7F">
                    <w:rPr>
                      <w:color w:val="auto"/>
                      <w:sz w:val="28"/>
                      <w:szCs w:val="28"/>
                      <w:highlight w:val="white"/>
                      <w:lang w:val="vi"/>
                    </w:rPr>
                    <w:t>- Từng tổ  lên  thi đua</w:t>
                  </w:r>
                </w:p>
                <w:p w14:paraId="55D04DA0" w14:textId="77777777" w:rsidR="00091FA1" w:rsidRPr="00B46F7F" w:rsidRDefault="00091FA1" w:rsidP="00091FA1">
                  <w:pPr>
                    <w:keepNext/>
                    <w:autoSpaceDE w:val="0"/>
                    <w:autoSpaceDN w:val="0"/>
                    <w:rPr>
                      <w:color w:val="auto"/>
                      <w:sz w:val="42"/>
                      <w:szCs w:val="42"/>
                      <w:lang w:val="vi"/>
                    </w:rPr>
                  </w:pPr>
                  <w:r w:rsidRPr="00B46F7F">
                    <w:rPr>
                      <w:color w:val="auto"/>
                      <w:sz w:val="28"/>
                      <w:szCs w:val="28"/>
                      <w:highlight w:val="white"/>
                    </w:rPr>
                    <w:t>Hs chơi trò chơi.</w:t>
                  </w:r>
                </w:p>
                <w:p w14:paraId="333EE085" w14:textId="77777777" w:rsidR="00091FA1" w:rsidRPr="00B46F7F" w:rsidRDefault="00091FA1" w:rsidP="00091FA1">
                  <w:pPr>
                    <w:autoSpaceDE w:val="0"/>
                    <w:autoSpaceDN w:val="0"/>
                    <w:spacing w:line="254" w:lineRule="auto"/>
                    <w:jc w:val="both"/>
                    <w:rPr>
                      <w:color w:val="auto"/>
                      <w:sz w:val="28"/>
                      <w:szCs w:val="28"/>
                      <w:lang w:val="vi"/>
                    </w:rPr>
                  </w:pPr>
                </w:p>
                <w:p w14:paraId="0E382FA7" w14:textId="77777777" w:rsidR="00091FA1" w:rsidRPr="00B46F7F" w:rsidRDefault="00091FA1" w:rsidP="00091FA1">
                  <w:pPr>
                    <w:autoSpaceDE w:val="0"/>
                    <w:autoSpaceDN w:val="0"/>
                    <w:spacing w:line="254" w:lineRule="auto"/>
                    <w:jc w:val="both"/>
                    <w:rPr>
                      <w:color w:val="auto"/>
                      <w:sz w:val="28"/>
                      <w:szCs w:val="28"/>
                      <w:lang w:val="vi"/>
                    </w:rPr>
                  </w:pPr>
                </w:p>
                <w:p w14:paraId="1C88CB46" w14:textId="77777777" w:rsidR="00091FA1" w:rsidRPr="00B46F7F" w:rsidRDefault="00091FA1" w:rsidP="00091FA1">
                  <w:pPr>
                    <w:autoSpaceDE w:val="0"/>
                    <w:autoSpaceDN w:val="0"/>
                    <w:spacing w:line="254" w:lineRule="auto"/>
                    <w:jc w:val="both"/>
                    <w:rPr>
                      <w:color w:val="auto"/>
                      <w:sz w:val="28"/>
                      <w:szCs w:val="28"/>
                      <w:lang w:val="vi"/>
                    </w:rPr>
                  </w:pPr>
                </w:p>
                <w:p w14:paraId="46EAF959" w14:textId="77777777" w:rsidR="00091FA1" w:rsidRPr="00B46F7F" w:rsidRDefault="00091FA1" w:rsidP="00091FA1">
                  <w:pPr>
                    <w:autoSpaceDE w:val="0"/>
                    <w:autoSpaceDN w:val="0"/>
                    <w:spacing w:line="254" w:lineRule="auto"/>
                    <w:jc w:val="both"/>
                    <w:rPr>
                      <w:color w:val="auto"/>
                      <w:sz w:val="28"/>
                      <w:szCs w:val="28"/>
                      <w:lang w:val="vi"/>
                    </w:rPr>
                  </w:pPr>
                </w:p>
                <w:p w14:paraId="3F6C98A9"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HS thực hiện thả lỏng</w:t>
                  </w:r>
                </w:p>
                <w:p w14:paraId="44295041" w14:textId="77777777" w:rsidR="00091FA1" w:rsidRPr="00B46F7F" w:rsidRDefault="00091FA1" w:rsidP="00091FA1">
                  <w:pPr>
                    <w:autoSpaceDE w:val="0"/>
                    <w:autoSpaceDN w:val="0"/>
                    <w:spacing w:line="254" w:lineRule="auto"/>
                    <w:jc w:val="both"/>
                    <w:rPr>
                      <w:color w:val="auto"/>
                      <w:sz w:val="28"/>
                      <w:szCs w:val="28"/>
                      <w:lang w:val="vi"/>
                    </w:rPr>
                  </w:pPr>
                  <w:r w:rsidRPr="00B46F7F">
                    <w:rPr>
                      <w:color w:val="auto"/>
                      <w:sz w:val="28"/>
                      <w:szCs w:val="28"/>
                      <w:lang w:val="vi"/>
                    </w:rPr>
                    <w:t xml:space="preserve">- </w:t>
                  </w:r>
                  <w:r w:rsidRPr="00B46F7F">
                    <w:rPr>
                      <w:b/>
                      <w:i/>
                      <w:color w:val="auto"/>
                      <w:sz w:val="28"/>
                      <w:szCs w:val="28"/>
                      <w:lang w:val="vi"/>
                    </w:rPr>
                    <w:t>ĐH kết thúc</w:t>
                  </w:r>
                </w:p>
              </w:tc>
            </w:tr>
          </w:tbl>
          <w:p w14:paraId="44B696DD" w14:textId="232E07E8" w:rsidR="000327F7" w:rsidRPr="001354EC" w:rsidRDefault="00091FA1" w:rsidP="001354EC">
            <w:pPr>
              <w:widowControl/>
              <w:spacing w:after="200"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b/>
                <w:color w:val="auto"/>
                <w:sz w:val="28"/>
                <w:szCs w:val="28"/>
                <w:lang w:val="en-US" w:eastAsia="en-US" w:bidi="ar-SA"/>
              </w:rPr>
              <w:lastRenderedPageBreak/>
              <w:t>4.</w:t>
            </w:r>
            <w:r>
              <w:rPr>
                <w:rFonts w:ascii="Times New Roman" w:eastAsia="SimSun" w:hAnsi="Times New Roman" w:cs="Times New Roman"/>
                <w:b/>
                <w:color w:val="auto"/>
                <w:sz w:val="28"/>
                <w:szCs w:val="28"/>
                <w:lang w:val="en-US" w:eastAsia="en-US" w:bidi="ar-SA"/>
              </w:rPr>
              <w:t xml:space="preserve"> </w:t>
            </w:r>
            <w:r w:rsidRPr="001D660A">
              <w:rPr>
                <w:rFonts w:ascii="Times New Roman" w:eastAsia="SimSun" w:hAnsi="Times New Roman" w:cs="Times New Roman"/>
                <w:b/>
                <w:color w:val="auto"/>
                <w:sz w:val="28"/>
                <w:szCs w:val="28"/>
                <w:lang w:val="en-US" w:eastAsia="en-US" w:bidi="ar-SA"/>
              </w:rPr>
              <w:t xml:space="preserve">Điều chỉnh sau bài dạy : </w:t>
            </w:r>
            <w:r w:rsidR="001354EC">
              <w:rPr>
                <w:rFonts w:ascii="Times New Roman" w:eastAsia="SimSun" w:hAnsi="Times New Roman" w:cs="Times New Roman"/>
                <w:b/>
                <w:color w:val="auto"/>
                <w:sz w:val="28"/>
                <w:szCs w:val="28"/>
                <w:lang w:val="en-US" w:eastAsia="en-US" w:bidi="ar-SA"/>
              </w:rPr>
              <w:t>Không</w:t>
            </w:r>
          </w:p>
          <w:p w14:paraId="2BC68244" w14:textId="77777777" w:rsidR="00E3463C" w:rsidRPr="00E3463C" w:rsidRDefault="00E3463C"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3463C">
              <w:rPr>
                <w:rFonts w:ascii="Times New Roman" w:eastAsia="Times New Roman" w:hAnsi="Times New Roman" w:cs="Times New Roman"/>
                <w:b/>
                <w:bCs/>
                <w:color w:val="auto"/>
                <w:sz w:val="28"/>
                <w:szCs w:val="28"/>
                <w:lang w:val="en-US" w:eastAsia="en-US" w:bidi="ar-SA"/>
              </w:rPr>
              <w:lastRenderedPageBreak/>
              <w:t>Tiếng Việt; Lớp 1</w:t>
            </w:r>
          </w:p>
          <w:p w14:paraId="79802658" w14:textId="77777777" w:rsidR="00E3463C" w:rsidRPr="00E3463C" w:rsidRDefault="00E3463C"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3463C">
              <w:rPr>
                <w:rFonts w:ascii="Times New Roman" w:eastAsia="Times New Roman" w:hAnsi="Times New Roman" w:cs="Times New Roman"/>
                <w:b/>
                <w:bCs/>
                <w:color w:val="auto"/>
                <w:sz w:val="28"/>
                <w:szCs w:val="28"/>
                <w:lang w:val="en-US" w:eastAsia="en-US" w:bidi="ar-SA"/>
              </w:rPr>
              <w:t>Tên bài:</w:t>
            </w:r>
            <w:r w:rsidRPr="00E3463C">
              <w:rPr>
                <w:rFonts w:ascii="Times New Roman" w:eastAsia="Times New Roman" w:hAnsi="Times New Roman" w:cs="Times New Roman"/>
                <w:b/>
                <w:bCs/>
                <w:color w:val="auto"/>
                <w:sz w:val="28"/>
                <w:szCs w:val="28"/>
                <w:lang w:val="en-US" w:eastAsia="en-US" w:bidi="ar-SA"/>
              </w:rPr>
              <w:tab/>
            </w:r>
            <w:r w:rsidRPr="00E3463C">
              <w:rPr>
                <w:rFonts w:ascii="Times New Roman" w:eastAsia="Times New Roman" w:hAnsi="Times New Roman" w:cs="Times New Roman"/>
                <w:b/>
                <w:bCs/>
                <w:color w:val="auto"/>
                <w:sz w:val="32"/>
                <w:szCs w:val="32"/>
                <w:lang w:val="en-US" w:eastAsia="en-US" w:bidi="ar-SA"/>
              </w:rPr>
              <w:t xml:space="preserve">ang </w:t>
            </w:r>
            <w:r w:rsidR="00440FD5">
              <w:rPr>
                <w:rFonts w:ascii="Times New Roman" w:eastAsia="Times New Roman" w:hAnsi="Times New Roman" w:cs="Times New Roman"/>
                <w:b/>
                <w:bCs/>
                <w:color w:val="auto"/>
                <w:sz w:val="32"/>
                <w:szCs w:val="32"/>
                <w:lang w:val="en-US" w:eastAsia="en-US" w:bidi="ar-SA"/>
              </w:rPr>
              <w:t xml:space="preserve">     </w:t>
            </w:r>
            <w:r w:rsidRPr="00E3463C">
              <w:rPr>
                <w:rFonts w:ascii="Times New Roman" w:eastAsia="Times New Roman" w:hAnsi="Times New Roman" w:cs="Times New Roman"/>
                <w:b/>
                <w:bCs/>
                <w:color w:val="auto"/>
                <w:sz w:val="32"/>
                <w:szCs w:val="32"/>
                <w:lang w:val="en-US" w:eastAsia="en-US" w:bidi="ar-SA"/>
              </w:rPr>
              <w:t xml:space="preserve"> ac</w:t>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sidR="00440FD5">
              <w:rPr>
                <w:rFonts w:ascii="Times New Roman" w:eastAsia="Times New Roman" w:hAnsi="Times New Roman" w:cs="Times New Roman"/>
                <w:b/>
                <w:bCs/>
                <w:color w:val="auto"/>
                <w:sz w:val="28"/>
                <w:szCs w:val="28"/>
                <w:lang w:val="en-US" w:eastAsia="en-US" w:bidi="ar-SA"/>
              </w:rPr>
              <w:t>Số tiết: 171+172</w:t>
            </w:r>
          </w:p>
          <w:p w14:paraId="444BEE49" w14:textId="5A5217DC" w:rsidR="00E3463C" w:rsidRPr="00E3463C" w:rsidRDefault="00E3463C"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3463C">
              <w:rPr>
                <w:rFonts w:ascii="Times New Roman" w:eastAsia="Times New Roman" w:hAnsi="Times New Roman" w:cs="Times New Roman"/>
                <w:b/>
                <w:bCs/>
                <w:color w:val="auto"/>
                <w:sz w:val="28"/>
                <w:szCs w:val="28"/>
                <w:lang w:val="en-US" w:eastAsia="en-US" w:bidi="ar-SA"/>
              </w:rPr>
              <w:t xml:space="preserve">Thời gian thực hiện: ngày   </w:t>
            </w:r>
            <w:r w:rsidR="00B11953">
              <w:rPr>
                <w:rFonts w:ascii="Times New Roman" w:eastAsia="Times New Roman" w:hAnsi="Times New Roman" w:cs="Times New Roman"/>
                <w:b/>
                <w:bCs/>
                <w:color w:val="auto"/>
                <w:sz w:val="28"/>
                <w:szCs w:val="28"/>
                <w:lang w:val="en-US" w:eastAsia="en-US" w:bidi="ar-SA"/>
              </w:rPr>
              <w:t>1</w:t>
            </w:r>
            <w:r w:rsidR="001354EC">
              <w:rPr>
                <w:rFonts w:ascii="Times New Roman" w:eastAsia="Times New Roman" w:hAnsi="Times New Roman" w:cs="Times New Roman"/>
                <w:b/>
                <w:bCs/>
                <w:color w:val="auto"/>
                <w:sz w:val="28"/>
                <w:szCs w:val="28"/>
                <w:lang w:val="en-US" w:eastAsia="en-US" w:bidi="ar-SA"/>
              </w:rPr>
              <w:t>7</w:t>
            </w:r>
            <w:r w:rsidR="00BF7BA2">
              <w:rPr>
                <w:rFonts w:ascii="Times New Roman" w:eastAsia="Times New Roman" w:hAnsi="Times New Roman" w:cs="Times New Roman"/>
                <w:b/>
                <w:bCs/>
                <w:color w:val="auto"/>
                <w:sz w:val="28"/>
                <w:szCs w:val="28"/>
                <w:lang w:val="en-US" w:eastAsia="en-US" w:bidi="ar-SA"/>
              </w:rPr>
              <w:t xml:space="preserve"> </w:t>
            </w:r>
            <w:r w:rsidRPr="00E3463C">
              <w:rPr>
                <w:rFonts w:ascii="Times New Roman" w:eastAsia="Times New Roman" w:hAnsi="Times New Roman" w:cs="Times New Roman"/>
                <w:b/>
                <w:bCs/>
                <w:color w:val="auto"/>
                <w:sz w:val="28"/>
                <w:szCs w:val="28"/>
                <w:lang w:val="en-US" w:eastAsia="en-US" w:bidi="ar-SA"/>
              </w:rPr>
              <w:t xml:space="preserve">tháng </w:t>
            </w:r>
            <w:r w:rsidR="00BF7BA2">
              <w:rPr>
                <w:rFonts w:ascii="Times New Roman" w:eastAsia="Times New Roman" w:hAnsi="Times New Roman" w:cs="Times New Roman"/>
                <w:b/>
                <w:bCs/>
                <w:color w:val="auto"/>
                <w:sz w:val="28"/>
                <w:szCs w:val="28"/>
                <w:lang w:val="en-US" w:eastAsia="en-US" w:bidi="ar-SA"/>
              </w:rPr>
              <w:t>12</w:t>
            </w:r>
            <w:r w:rsidR="00B11953">
              <w:rPr>
                <w:rFonts w:ascii="Times New Roman" w:eastAsia="Times New Roman" w:hAnsi="Times New Roman" w:cs="Times New Roman"/>
                <w:b/>
                <w:bCs/>
                <w:color w:val="auto"/>
                <w:sz w:val="28"/>
                <w:szCs w:val="28"/>
                <w:lang w:val="en-US" w:eastAsia="en-US" w:bidi="ar-SA"/>
              </w:rPr>
              <w:t xml:space="preserve">  năm 202</w:t>
            </w:r>
            <w:r w:rsidR="001354EC">
              <w:rPr>
                <w:rFonts w:ascii="Times New Roman" w:eastAsia="Times New Roman" w:hAnsi="Times New Roman" w:cs="Times New Roman"/>
                <w:b/>
                <w:bCs/>
                <w:color w:val="auto"/>
                <w:sz w:val="28"/>
                <w:szCs w:val="28"/>
                <w:lang w:val="en-US" w:eastAsia="en-US" w:bidi="ar-SA"/>
              </w:rPr>
              <w:t>4</w:t>
            </w:r>
          </w:p>
          <w:p w14:paraId="30014B26" w14:textId="77777777" w:rsidR="000602C8" w:rsidRPr="00E3463C" w:rsidRDefault="00E3463C" w:rsidP="00E3463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3463C">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14:paraId="3CACC879" w14:textId="77777777" w:rsidR="000602C8" w:rsidRDefault="000602C8" w:rsidP="00E3463C">
            <w:pPr>
              <w:jc w:val="center"/>
              <w:rPr>
                <w:rFonts w:ascii="Times New Roman" w:hAnsi="Times New Roman" w:cs="Times New Roman"/>
                <w:b/>
                <w:color w:val="auto"/>
                <w:sz w:val="28"/>
                <w:szCs w:val="28"/>
                <w:lang w:val="en-US"/>
              </w:rPr>
            </w:pPr>
          </w:p>
        </w:tc>
      </w:tr>
    </w:tbl>
    <w:p w14:paraId="773C7A98" w14:textId="77777777" w:rsidR="00601BF0" w:rsidRPr="00965098" w:rsidRDefault="00601BF0" w:rsidP="000A02D0">
      <w:pPr>
        <w:pStyle w:val="Vnbnnidung0"/>
        <w:numPr>
          <w:ilvl w:val="0"/>
          <w:numId w:val="1"/>
        </w:numPr>
        <w:tabs>
          <w:tab w:val="left" w:pos="750"/>
        </w:tabs>
        <w:spacing w:line="292" w:lineRule="auto"/>
        <w:ind w:left="142" w:hanging="142"/>
        <w:rPr>
          <w:color w:val="000000" w:themeColor="text1"/>
        </w:rPr>
      </w:pPr>
      <w:bookmarkStart w:id="54" w:name="bookmark3775"/>
      <w:bookmarkStart w:id="55" w:name="bookmark3776"/>
      <w:bookmarkEnd w:id="54"/>
      <w:bookmarkEnd w:id="55"/>
      <w:r w:rsidRPr="00965098">
        <w:rPr>
          <w:color w:val="000000" w:themeColor="text1"/>
        </w:rPr>
        <w:lastRenderedPageBreak/>
        <w:t xml:space="preserve">HS nhận biết vần </w:t>
      </w:r>
      <w:r w:rsidRPr="00965098">
        <w:rPr>
          <w:b/>
          <w:bCs/>
          <w:color w:val="000000" w:themeColor="text1"/>
        </w:rPr>
        <w:t xml:space="preserve">ang, ac; </w:t>
      </w:r>
      <w:r w:rsidRPr="00965098">
        <w:rPr>
          <w:color w:val="000000" w:themeColor="text1"/>
        </w:rPr>
        <w:t xml:space="preserve">đánh vần, đọc đúng tiếng có các vần </w:t>
      </w:r>
      <w:r w:rsidRPr="00965098">
        <w:rPr>
          <w:b/>
          <w:bCs/>
          <w:color w:val="000000" w:themeColor="text1"/>
        </w:rPr>
        <w:t>ang, ac.</w:t>
      </w:r>
    </w:p>
    <w:p w14:paraId="663802F1" w14:textId="77777777" w:rsidR="00601BF0" w:rsidRPr="00965098" w:rsidRDefault="00601BF0" w:rsidP="000A02D0">
      <w:pPr>
        <w:pStyle w:val="Vnbnnidung0"/>
        <w:numPr>
          <w:ilvl w:val="0"/>
          <w:numId w:val="1"/>
        </w:numPr>
        <w:tabs>
          <w:tab w:val="left" w:pos="750"/>
        </w:tabs>
        <w:spacing w:line="292" w:lineRule="auto"/>
        <w:ind w:left="142" w:hanging="142"/>
        <w:rPr>
          <w:color w:val="000000" w:themeColor="text1"/>
        </w:rPr>
      </w:pPr>
      <w:bookmarkStart w:id="56" w:name="bookmark3777"/>
      <w:bookmarkEnd w:id="56"/>
      <w:r w:rsidRPr="00965098">
        <w:rPr>
          <w:color w:val="000000" w:themeColor="text1"/>
        </w:rPr>
        <w:t xml:space="preserve">Nhìn chữ, tìm đúng các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p w14:paraId="0DD5BCC8" w14:textId="77777777" w:rsidR="00601BF0" w:rsidRPr="00965098" w:rsidRDefault="00601BF0" w:rsidP="000A02D0">
      <w:pPr>
        <w:pStyle w:val="Vnbnnidung0"/>
        <w:numPr>
          <w:ilvl w:val="0"/>
          <w:numId w:val="1"/>
        </w:numPr>
        <w:tabs>
          <w:tab w:val="left" w:pos="750"/>
        </w:tabs>
        <w:spacing w:line="292" w:lineRule="auto"/>
        <w:ind w:left="142" w:hanging="142"/>
        <w:rPr>
          <w:color w:val="000000" w:themeColor="text1"/>
        </w:rPr>
      </w:pPr>
      <w:bookmarkStart w:id="57" w:name="bookmark3778"/>
      <w:bookmarkEnd w:id="57"/>
      <w:r w:rsidRPr="00965098">
        <w:rPr>
          <w:color w:val="000000" w:themeColor="text1"/>
        </w:rPr>
        <w:t xml:space="preserve">Đọc đúng và hiểu bài Tập đọc </w:t>
      </w:r>
      <w:r w:rsidRPr="00965098">
        <w:rPr>
          <w:i/>
          <w:iCs/>
          <w:color w:val="000000" w:themeColor="text1"/>
        </w:rPr>
        <w:t>Nàng tiên cá.</w:t>
      </w:r>
    </w:p>
    <w:p w14:paraId="5BB80757" w14:textId="77777777" w:rsidR="00601BF0" w:rsidRPr="00965098" w:rsidRDefault="00601BF0" w:rsidP="000A02D0">
      <w:pPr>
        <w:pStyle w:val="Vnbnnidung0"/>
        <w:numPr>
          <w:ilvl w:val="0"/>
          <w:numId w:val="1"/>
        </w:numPr>
        <w:tabs>
          <w:tab w:val="left" w:pos="750"/>
        </w:tabs>
        <w:spacing w:after="160" w:line="292" w:lineRule="auto"/>
        <w:ind w:left="142" w:hanging="142"/>
        <w:rPr>
          <w:color w:val="000000" w:themeColor="text1"/>
        </w:rPr>
      </w:pPr>
      <w:bookmarkStart w:id="58" w:name="bookmark3779"/>
      <w:bookmarkEnd w:id="58"/>
      <w:r w:rsidRPr="00965098">
        <w:rPr>
          <w:color w:val="000000" w:themeColor="text1"/>
        </w:rPr>
        <w:t xml:space="preserve">Viết đúng các vần </w:t>
      </w:r>
      <w:r w:rsidRPr="00965098">
        <w:rPr>
          <w:b/>
          <w:bCs/>
          <w:color w:val="000000" w:themeColor="text1"/>
        </w:rPr>
        <w:t xml:space="preserve">ang, ac, </w:t>
      </w:r>
      <w:r w:rsidRPr="00965098">
        <w:rPr>
          <w:color w:val="000000" w:themeColor="text1"/>
        </w:rPr>
        <w:t xml:space="preserve">các tiếng </w:t>
      </w:r>
      <w:r w:rsidRPr="00965098">
        <w:rPr>
          <w:b/>
          <w:bCs/>
          <w:color w:val="000000" w:themeColor="text1"/>
        </w:rPr>
        <w:t xml:space="preserve">thang, vạc </w:t>
      </w:r>
      <w:r w:rsidRPr="00965098">
        <w:rPr>
          <w:color w:val="000000" w:themeColor="text1"/>
        </w:rPr>
        <w:t>(trên bảng con).</w:t>
      </w:r>
    </w:p>
    <w:p w14:paraId="3DFE87C5" w14:textId="77777777" w:rsidR="00E3463C" w:rsidRPr="0008452D" w:rsidRDefault="00E3463C" w:rsidP="00E3463C">
      <w:pPr>
        <w:pStyle w:val="Vnbnnidung0"/>
        <w:tabs>
          <w:tab w:val="left" w:pos="896"/>
        </w:tabs>
        <w:spacing w:line="240" w:lineRule="auto"/>
        <w:ind w:firstLine="0"/>
      </w:pPr>
      <w:bookmarkStart w:id="59" w:name="bookmark3780"/>
      <w:bookmarkEnd w:id="59"/>
      <w:r>
        <w:rPr>
          <w:b/>
          <w:bCs/>
        </w:rPr>
        <w:t>2. Đồ dùng dạy học</w:t>
      </w:r>
    </w:p>
    <w:p w14:paraId="68AB715F" w14:textId="77777777" w:rsidR="00480FB0" w:rsidRPr="00480FB0" w:rsidRDefault="00480FB0" w:rsidP="00480FB0">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14293D6E" w14:textId="77777777" w:rsidR="00480FB0" w:rsidRPr="00480FB0" w:rsidRDefault="00480FB0" w:rsidP="00480FB0">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0D26585D" w14:textId="77777777" w:rsidR="00E3463C" w:rsidRPr="00E3463C" w:rsidRDefault="00E3463C" w:rsidP="00E3463C">
      <w:pPr>
        <w:tabs>
          <w:tab w:val="left" w:pos="982"/>
        </w:tabs>
        <w:rPr>
          <w:rFonts w:ascii="Times New Roman" w:eastAsia="Times New Roman" w:hAnsi="Times New Roman" w:cs="Times New Roman"/>
          <w:b/>
          <w:bCs/>
          <w:color w:val="auto"/>
          <w:sz w:val="28"/>
          <w:szCs w:val="28"/>
          <w:lang w:val="en-US" w:eastAsia="en-US" w:bidi="ar-SA"/>
        </w:rPr>
      </w:pPr>
      <w:bookmarkStart w:id="60" w:name="bookmark3781"/>
      <w:bookmarkEnd w:id="60"/>
      <w:r w:rsidRPr="00E3463C">
        <w:rPr>
          <w:rFonts w:ascii="Times New Roman" w:eastAsia="Times New Roman" w:hAnsi="Times New Roman" w:cs="Times New Roman"/>
          <w:b/>
          <w:bCs/>
          <w:color w:val="auto"/>
          <w:sz w:val="28"/>
          <w:szCs w:val="28"/>
          <w:lang w:val="en-US" w:eastAsia="en-US" w:bidi="ar-SA"/>
        </w:rPr>
        <w:t>3. Các hoạt động dạy học chủ yếu</w:t>
      </w:r>
    </w:p>
    <w:p w14:paraId="1318B27E" w14:textId="77777777" w:rsidR="00601BF0" w:rsidRPr="0086415C" w:rsidRDefault="00601BF0" w:rsidP="000A02D0">
      <w:pPr>
        <w:pStyle w:val="Vnbnnidung0"/>
        <w:tabs>
          <w:tab w:val="left" w:pos="2426"/>
          <w:tab w:val="left" w:pos="4778"/>
        </w:tabs>
        <w:spacing w:line="240" w:lineRule="auto"/>
        <w:ind w:left="142" w:hanging="142"/>
        <w:jc w:val="center"/>
        <w:rPr>
          <w:color w:val="000000" w:themeColor="text1"/>
        </w:rPr>
      </w:pPr>
    </w:p>
    <w:tbl>
      <w:tblPr>
        <w:tblStyle w:val="TableGrid"/>
        <w:tblW w:w="10065" w:type="dxa"/>
        <w:tblInd w:w="-147" w:type="dxa"/>
        <w:tblLook w:val="04A0" w:firstRow="1" w:lastRow="0" w:firstColumn="1" w:lastColumn="0" w:noHBand="0" w:noVBand="1"/>
      </w:tblPr>
      <w:tblGrid>
        <w:gridCol w:w="5256"/>
        <w:gridCol w:w="4809"/>
      </w:tblGrid>
      <w:tr w:rsidR="00F77298" w:rsidRPr="00965098" w14:paraId="0996BAC5" w14:textId="77777777" w:rsidTr="00091D5F">
        <w:tc>
          <w:tcPr>
            <w:tcW w:w="5256" w:type="dxa"/>
            <w:hideMark/>
          </w:tcPr>
          <w:p w14:paraId="358442EC" w14:textId="77777777" w:rsidR="00F77298" w:rsidRPr="007F0655" w:rsidRDefault="00F77298" w:rsidP="00440FD5">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09" w:type="dxa"/>
            <w:hideMark/>
          </w:tcPr>
          <w:p w14:paraId="2E082596" w14:textId="77777777" w:rsidR="00F77298" w:rsidRPr="007F0655" w:rsidRDefault="00F77298" w:rsidP="00440FD5">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E3463C" w:rsidRPr="00965098" w14:paraId="01EDBE95" w14:textId="77777777" w:rsidTr="00091D5F">
        <w:tc>
          <w:tcPr>
            <w:tcW w:w="5256" w:type="dxa"/>
            <w:tcBorders>
              <w:top w:val="single" w:sz="4" w:space="0" w:color="auto"/>
              <w:left w:val="single" w:sz="4" w:space="0" w:color="auto"/>
              <w:bottom w:val="nil"/>
              <w:right w:val="single" w:sz="4" w:space="0" w:color="auto"/>
            </w:tcBorders>
            <w:hideMark/>
          </w:tcPr>
          <w:p w14:paraId="7687D1C8" w14:textId="77777777" w:rsidR="00E3463C" w:rsidRPr="00F77298" w:rsidRDefault="00E3463C" w:rsidP="000A02D0">
            <w:pPr>
              <w:pStyle w:val="Vnbnnidung0"/>
              <w:tabs>
                <w:tab w:val="left" w:pos="720"/>
              </w:tabs>
              <w:ind w:left="142" w:hanging="142"/>
              <w:jc w:val="both"/>
              <w:rPr>
                <w:b/>
                <w:color w:val="000000" w:themeColor="text1"/>
                <w:lang w:val="en-US"/>
              </w:rPr>
            </w:pPr>
            <w:r w:rsidRPr="0086415C">
              <w:rPr>
                <w:b/>
                <w:color w:val="000000" w:themeColor="text1"/>
              </w:rPr>
              <w:t>1. Khởi động</w:t>
            </w:r>
            <w:r w:rsidR="00F77298">
              <w:rPr>
                <w:b/>
                <w:color w:val="000000" w:themeColor="text1"/>
                <w:lang w:val="en-US"/>
              </w:rPr>
              <w:t>: 5 phút</w:t>
            </w:r>
          </w:p>
          <w:p w14:paraId="5387EB07" w14:textId="77777777" w:rsidR="00E3463C" w:rsidRPr="00965098" w:rsidRDefault="00E3463C"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14:paraId="205051AC" w14:textId="77777777" w:rsidR="00E3463C" w:rsidRPr="00A64AB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FA2ACE">
              <w:rPr>
                <w:rFonts w:ascii="Times New Roman" w:eastAsia="Times New Roman" w:hAnsi="Times New Roman" w:cs="Times New Roman"/>
                <w:color w:val="000000" w:themeColor="text1"/>
                <w:sz w:val="28"/>
                <w:szCs w:val="28"/>
                <w:lang w:eastAsia="en-US" w:bidi="ar-SA"/>
              </w:rPr>
              <w:t xml:space="preserve">ươn, ươt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4459FD10" w14:textId="77777777" w:rsidR="00E3463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14:paraId="4B4E36E3"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129C87C5"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1A115A39" w14:textId="77777777" w:rsidR="00F77298" w:rsidRPr="00A64ABC"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26BF0564" w14:textId="77777777" w:rsidR="00E3463C" w:rsidRPr="00A64ABC" w:rsidRDefault="00E3463C" w:rsidP="000A02D0">
            <w:pPr>
              <w:pStyle w:val="Vnbnnidung0"/>
              <w:tabs>
                <w:tab w:val="left" w:pos="2426"/>
                <w:tab w:val="left" w:pos="4778"/>
              </w:tabs>
              <w:spacing w:line="240" w:lineRule="auto"/>
              <w:ind w:left="142" w:hanging="142"/>
              <w:rPr>
                <w:color w:val="000000" w:themeColor="text1"/>
              </w:rPr>
            </w:pPr>
            <w:r w:rsidRPr="00965098">
              <w:rPr>
                <w:color w:val="000000" w:themeColor="text1"/>
                <w:lang w:eastAsia="en-US" w:bidi="ar-SA"/>
              </w:rPr>
              <w:t>-GV hướng dẫn cho hs nhận xét và kết luận đội thắng cuộc.</w:t>
            </w:r>
          </w:p>
        </w:tc>
        <w:tc>
          <w:tcPr>
            <w:tcW w:w="4809" w:type="dxa"/>
            <w:tcBorders>
              <w:top w:val="single" w:sz="4" w:space="0" w:color="auto"/>
              <w:left w:val="single" w:sz="4" w:space="0" w:color="auto"/>
              <w:bottom w:val="nil"/>
              <w:right w:val="single" w:sz="4" w:space="0" w:color="auto"/>
            </w:tcBorders>
          </w:tcPr>
          <w:p w14:paraId="093E8827" w14:textId="77777777" w:rsidR="00E3463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p>
          <w:p w14:paraId="3EF9E3D6"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13A64DE7"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6E07637E"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2C80CB0A"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63FA189F" w14:textId="77777777"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0C8F6B60" w14:textId="77777777" w:rsidR="00F77298" w:rsidRPr="009650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14:paraId="7516ECA8" w14:textId="77777777" w:rsidR="00E3463C" w:rsidRPr="00965098" w:rsidRDefault="00E3463C" w:rsidP="000A02D0">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14:paraId="0B81DE5F" w14:textId="77777777" w:rsidR="00E3463C" w:rsidRPr="00965098"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103CA760"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eastAsia="en-US" w:bidi="ar-SA"/>
              </w:rPr>
              <w:t>- HS nhận xét.</w:t>
            </w:r>
          </w:p>
        </w:tc>
      </w:tr>
      <w:tr w:rsidR="00E3463C" w:rsidRPr="00965098" w14:paraId="4D511DF6" w14:textId="77777777" w:rsidTr="00091D5F">
        <w:tc>
          <w:tcPr>
            <w:tcW w:w="5256" w:type="dxa"/>
            <w:tcBorders>
              <w:top w:val="nil"/>
              <w:left w:val="single" w:sz="4" w:space="0" w:color="auto"/>
              <w:bottom w:val="nil"/>
              <w:right w:val="single" w:sz="4" w:space="0" w:color="auto"/>
            </w:tcBorders>
            <w:hideMark/>
          </w:tcPr>
          <w:p w14:paraId="18B51028" w14:textId="77777777" w:rsidR="00E3463C" w:rsidRPr="00F77298" w:rsidRDefault="00E3463C" w:rsidP="000A02D0">
            <w:pPr>
              <w:pStyle w:val="Vnbnnidung0"/>
              <w:tabs>
                <w:tab w:val="left" w:pos="2426"/>
                <w:tab w:val="left" w:pos="4778"/>
              </w:tabs>
              <w:spacing w:line="240" w:lineRule="auto"/>
              <w:ind w:left="142" w:hanging="142"/>
              <w:rPr>
                <w:b/>
                <w:color w:val="000000" w:themeColor="text1"/>
                <w:lang w:val="en-US"/>
              </w:rPr>
            </w:pPr>
            <w:r>
              <w:rPr>
                <w:b/>
                <w:color w:val="000000" w:themeColor="text1"/>
              </w:rPr>
              <w:t>2. H</w:t>
            </w:r>
            <w:r w:rsidRPr="00AB3273">
              <w:rPr>
                <w:b/>
                <w:color w:val="000000" w:themeColor="text1"/>
              </w:rPr>
              <w:t>ình thành kiến thức mới</w:t>
            </w:r>
            <w:r w:rsidR="00F77298">
              <w:rPr>
                <w:b/>
                <w:color w:val="000000" w:themeColor="text1"/>
                <w:lang w:val="en-US"/>
              </w:rPr>
              <w:t>: 12 phút</w:t>
            </w:r>
          </w:p>
          <w:p w14:paraId="75398095" w14:textId="77777777" w:rsidR="00E3463C" w:rsidRPr="00965098" w:rsidRDefault="00E3463C" w:rsidP="00AB3273">
            <w:pPr>
              <w:pStyle w:val="Vnbnnidung0"/>
              <w:tabs>
                <w:tab w:val="left" w:pos="750"/>
              </w:tabs>
              <w:spacing w:after="80" w:line="292" w:lineRule="auto"/>
              <w:ind w:firstLine="0"/>
              <w:rPr>
                <w:color w:val="000000" w:themeColor="text1"/>
              </w:rPr>
            </w:pPr>
            <w:bookmarkStart w:id="61" w:name="bookmark3784"/>
            <w:bookmarkEnd w:id="61"/>
            <w:r w:rsidRPr="00AB3273">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tc>
        <w:tc>
          <w:tcPr>
            <w:tcW w:w="4809" w:type="dxa"/>
            <w:tcBorders>
              <w:top w:val="nil"/>
              <w:left w:val="single" w:sz="4" w:space="0" w:color="auto"/>
              <w:bottom w:val="nil"/>
              <w:right w:val="single" w:sz="4" w:space="0" w:color="auto"/>
            </w:tcBorders>
            <w:hideMark/>
          </w:tcPr>
          <w:p w14:paraId="3A06D1DC" w14:textId="77777777" w:rsidR="00F77298" w:rsidRDefault="00F77298" w:rsidP="000A02D0">
            <w:pPr>
              <w:pStyle w:val="Vnbnnidung0"/>
              <w:tabs>
                <w:tab w:val="left" w:pos="862"/>
              </w:tabs>
              <w:spacing w:after="160" w:line="292" w:lineRule="auto"/>
              <w:ind w:left="142" w:hanging="142"/>
              <w:rPr>
                <w:color w:val="000000" w:themeColor="text1"/>
              </w:rPr>
            </w:pPr>
          </w:p>
          <w:p w14:paraId="32ADB6F8" w14:textId="77777777" w:rsidR="00E3463C" w:rsidRPr="00AB3273" w:rsidRDefault="00E3463C" w:rsidP="000A02D0">
            <w:pPr>
              <w:pStyle w:val="Vnbnnidung0"/>
              <w:tabs>
                <w:tab w:val="left" w:pos="862"/>
              </w:tabs>
              <w:spacing w:after="160" w:line="292" w:lineRule="auto"/>
              <w:ind w:left="142" w:hanging="142"/>
              <w:rPr>
                <w:color w:val="000000" w:themeColor="text1"/>
              </w:rPr>
            </w:pPr>
            <w:r w:rsidRPr="00AB3273">
              <w:rPr>
                <w:color w:val="000000" w:themeColor="text1"/>
              </w:rPr>
              <w:t>-HS lắng nghe</w:t>
            </w:r>
          </w:p>
        </w:tc>
      </w:tr>
      <w:tr w:rsidR="00E3463C" w:rsidRPr="00965098" w14:paraId="2396BA8F" w14:textId="77777777" w:rsidTr="00091D5F">
        <w:tc>
          <w:tcPr>
            <w:tcW w:w="5256" w:type="dxa"/>
            <w:tcBorders>
              <w:top w:val="nil"/>
              <w:left w:val="single" w:sz="4" w:space="0" w:color="auto"/>
              <w:bottom w:val="nil"/>
              <w:right w:val="single" w:sz="4" w:space="0" w:color="auto"/>
            </w:tcBorders>
            <w:hideMark/>
          </w:tcPr>
          <w:p w14:paraId="3BF7465A" w14:textId="77777777"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b/>
                <w:bCs/>
                <w:color w:val="000000" w:themeColor="text1"/>
              </w:rPr>
              <w:t>2.2.</w:t>
            </w:r>
            <w:r w:rsidRPr="00965098">
              <w:rPr>
                <w:b/>
                <w:bCs/>
                <w:color w:val="000000" w:themeColor="text1"/>
              </w:rPr>
              <w:t xml:space="preserve">Chia sẻ và khám phá </w:t>
            </w:r>
            <w:r w:rsidRPr="00965098">
              <w:rPr>
                <w:color w:val="000000" w:themeColor="text1"/>
              </w:rPr>
              <w:t>(BT 1: Làm quen)</w:t>
            </w:r>
          </w:p>
          <w:p w14:paraId="1852B853" w14:textId="77777777"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color w:val="000000" w:themeColor="text1"/>
              </w:rPr>
              <w:t>*</w:t>
            </w:r>
            <w:r w:rsidRPr="00965098">
              <w:rPr>
                <w:color w:val="000000" w:themeColor="text1"/>
              </w:rPr>
              <w:t xml:space="preserve">Dạy vần </w:t>
            </w:r>
            <w:r w:rsidRPr="00965098">
              <w:rPr>
                <w:b/>
                <w:bCs/>
                <w:color w:val="000000" w:themeColor="text1"/>
              </w:rPr>
              <w:t>ang</w:t>
            </w:r>
          </w:p>
          <w:p w14:paraId="38760286"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2" w:name="bookmark3787"/>
            <w:bookmarkEnd w:id="62"/>
            <w:r w:rsidRPr="00965098">
              <w:rPr>
                <w:color w:val="000000" w:themeColor="text1"/>
              </w:rPr>
              <w:t xml:space="preserve">HS đọc: </w:t>
            </w:r>
            <w:r w:rsidRPr="00965098">
              <w:rPr>
                <w:b/>
                <w:bCs/>
                <w:color w:val="000000" w:themeColor="text1"/>
              </w:rPr>
              <w:t xml:space="preserve">a - ngờ - ang. / </w:t>
            </w:r>
            <w:r w:rsidRPr="00965098">
              <w:rPr>
                <w:color w:val="000000" w:themeColor="text1"/>
              </w:rPr>
              <w:t xml:space="preserve">Phân tích vần </w:t>
            </w:r>
            <w:r w:rsidRPr="00965098">
              <w:rPr>
                <w:b/>
                <w:bCs/>
                <w:color w:val="000000" w:themeColor="text1"/>
              </w:rPr>
              <w:t xml:space="preserve">ang. </w:t>
            </w:r>
            <w:r w:rsidRPr="00965098">
              <w:rPr>
                <w:color w:val="000000" w:themeColor="text1"/>
              </w:rPr>
              <w:t xml:space="preserve">/ Đánh vần, đọc trơn: </w:t>
            </w:r>
            <w:r w:rsidRPr="00965098">
              <w:rPr>
                <w:b/>
                <w:bCs/>
                <w:color w:val="000000" w:themeColor="text1"/>
              </w:rPr>
              <w:t>a - ngờ - ang /</w:t>
            </w:r>
          </w:p>
          <w:p w14:paraId="224B9544" w14:textId="77777777" w:rsidR="00E3463C" w:rsidRPr="00965098" w:rsidRDefault="00E3463C" w:rsidP="000A02D0">
            <w:pPr>
              <w:pStyle w:val="Vnbnnidung0"/>
              <w:spacing w:line="292" w:lineRule="auto"/>
              <w:ind w:left="142" w:hanging="142"/>
              <w:rPr>
                <w:color w:val="000000" w:themeColor="text1"/>
              </w:rPr>
            </w:pPr>
            <w:r w:rsidRPr="00965098">
              <w:rPr>
                <w:b/>
                <w:bCs/>
                <w:color w:val="000000" w:themeColor="text1"/>
              </w:rPr>
              <w:t>ang.</w:t>
            </w:r>
          </w:p>
          <w:p w14:paraId="48AA093A" w14:textId="77777777" w:rsidR="00F77298" w:rsidRPr="00F77298" w:rsidRDefault="00E3463C" w:rsidP="000A02D0">
            <w:pPr>
              <w:pStyle w:val="Vnbnnidung0"/>
              <w:numPr>
                <w:ilvl w:val="0"/>
                <w:numId w:val="1"/>
              </w:numPr>
              <w:tabs>
                <w:tab w:val="left" w:pos="750"/>
              </w:tabs>
              <w:spacing w:line="292" w:lineRule="auto"/>
              <w:ind w:left="142" w:hanging="142"/>
              <w:rPr>
                <w:color w:val="000000" w:themeColor="text1"/>
              </w:rPr>
            </w:pPr>
            <w:bookmarkStart w:id="63" w:name="bookmark3788"/>
            <w:bookmarkEnd w:id="63"/>
            <w:r w:rsidRPr="00965098">
              <w:rPr>
                <w:color w:val="000000" w:themeColor="text1"/>
              </w:rPr>
              <w:t xml:space="preserve">HS nói: </w:t>
            </w:r>
            <w:r w:rsidRPr="00965098">
              <w:rPr>
                <w:i/>
                <w:iCs/>
                <w:color w:val="000000" w:themeColor="text1"/>
              </w:rPr>
              <w:t>thang.</w:t>
            </w:r>
            <w:r w:rsidRPr="00965098">
              <w:rPr>
                <w:color w:val="000000" w:themeColor="text1"/>
              </w:rPr>
              <w:t xml:space="preserve"> / Phân tích tiếng </w:t>
            </w:r>
            <w:r w:rsidRPr="00965098">
              <w:rPr>
                <w:b/>
                <w:bCs/>
                <w:color w:val="000000" w:themeColor="text1"/>
              </w:rPr>
              <w:t xml:space="preserve">thang. / </w:t>
            </w:r>
            <w:r w:rsidRPr="00965098">
              <w:rPr>
                <w:color w:val="000000" w:themeColor="text1"/>
              </w:rPr>
              <w:t xml:space="preserve">Đánh vần, đọc: thờ - ang - thang / thang. / </w:t>
            </w:r>
          </w:p>
          <w:p w14:paraId="3E30C066" w14:textId="77777777" w:rsidR="00E3463C" w:rsidRPr="00965098" w:rsidRDefault="00F77298" w:rsidP="00F77298">
            <w:pPr>
              <w:pStyle w:val="Vnbnnidung0"/>
              <w:tabs>
                <w:tab w:val="left" w:pos="750"/>
              </w:tabs>
              <w:spacing w:line="292" w:lineRule="auto"/>
              <w:ind w:left="142" w:firstLine="0"/>
              <w:rPr>
                <w:color w:val="000000" w:themeColor="text1"/>
              </w:rPr>
            </w:pPr>
            <w:r>
              <w:rPr>
                <w:color w:val="000000" w:themeColor="text1"/>
                <w:lang w:val="en-US"/>
              </w:rPr>
              <w:t>-</w:t>
            </w:r>
            <w:r w:rsidR="00E3463C" w:rsidRPr="00965098">
              <w:rPr>
                <w:color w:val="000000" w:themeColor="text1"/>
              </w:rPr>
              <w:t>Đánh vần, đọc trơn: a - ngờ - ang / thờ - ang - thang / thang.</w:t>
            </w:r>
          </w:p>
          <w:p w14:paraId="6F51EA16" w14:textId="77777777" w:rsidR="00E3463C" w:rsidRPr="00965098" w:rsidRDefault="00E3463C" w:rsidP="000A02D0">
            <w:pPr>
              <w:pStyle w:val="Vnbnnidung0"/>
              <w:tabs>
                <w:tab w:val="left" w:pos="877"/>
              </w:tabs>
              <w:spacing w:line="292" w:lineRule="auto"/>
              <w:ind w:left="142" w:hanging="142"/>
              <w:rPr>
                <w:color w:val="000000" w:themeColor="text1"/>
              </w:rPr>
            </w:pPr>
            <w:bookmarkStart w:id="64" w:name="bookmark3789"/>
            <w:bookmarkEnd w:id="64"/>
            <w:r w:rsidRPr="00A64ABC">
              <w:rPr>
                <w:color w:val="000000" w:themeColor="text1"/>
              </w:rPr>
              <w:t>*</w:t>
            </w:r>
            <w:r w:rsidRPr="00965098">
              <w:rPr>
                <w:color w:val="000000" w:themeColor="text1"/>
              </w:rPr>
              <w:t xml:space="preserve">Dạy vần </w:t>
            </w:r>
            <w:r w:rsidRPr="00965098">
              <w:rPr>
                <w:b/>
                <w:bCs/>
                <w:color w:val="000000" w:themeColor="text1"/>
              </w:rPr>
              <w:t xml:space="preserve">ac </w:t>
            </w:r>
            <w:r w:rsidRPr="00965098">
              <w:rPr>
                <w:color w:val="000000" w:themeColor="text1"/>
              </w:rPr>
              <w:t xml:space="preserve">(như vần </w:t>
            </w:r>
            <w:r w:rsidRPr="00965098">
              <w:rPr>
                <w:b/>
                <w:bCs/>
                <w:color w:val="000000" w:themeColor="text1"/>
              </w:rPr>
              <w:t>ang)</w:t>
            </w:r>
          </w:p>
          <w:p w14:paraId="348E3073" w14:textId="77777777" w:rsidR="00E3463C" w:rsidRPr="00965098" w:rsidRDefault="00F77298" w:rsidP="000A02D0">
            <w:pPr>
              <w:pStyle w:val="Vnbnnidung0"/>
              <w:spacing w:line="292" w:lineRule="auto"/>
              <w:ind w:left="142" w:hanging="142"/>
              <w:rPr>
                <w:color w:val="000000" w:themeColor="text1"/>
              </w:rPr>
            </w:pPr>
            <w:r>
              <w:rPr>
                <w:color w:val="000000" w:themeColor="text1"/>
              </w:rPr>
              <w:t>Đánh vần, đọc trơ</w:t>
            </w:r>
            <w:r w:rsidR="00E3463C" w:rsidRPr="00965098">
              <w:rPr>
                <w:color w:val="000000" w:themeColor="text1"/>
              </w:rPr>
              <w:t>n: a - cờ - ac / vờ - ac - vac - nặng - vạc / vạc.</w:t>
            </w:r>
          </w:p>
          <w:p w14:paraId="4DE57954" w14:textId="77777777" w:rsidR="00E3463C" w:rsidRPr="00A64ABC" w:rsidRDefault="00E3463C" w:rsidP="000A02D0">
            <w:pPr>
              <w:pStyle w:val="Vnbnnidung0"/>
              <w:spacing w:after="160" w:line="292" w:lineRule="auto"/>
              <w:ind w:left="142" w:hanging="142"/>
              <w:rPr>
                <w:color w:val="000000" w:themeColor="text1"/>
              </w:rPr>
            </w:pPr>
            <w:r w:rsidRPr="00965098">
              <w:rPr>
                <w:color w:val="000000" w:themeColor="text1"/>
              </w:rPr>
              <w:lastRenderedPageBreak/>
              <w:t xml:space="preserve">* Củng cố: HS nói lại 2 vần mới học: </w:t>
            </w:r>
            <w:r w:rsidRPr="00965098">
              <w:rPr>
                <w:b/>
                <w:bCs/>
                <w:color w:val="000000" w:themeColor="text1"/>
              </w:rPr>
              <w:t xml:space="preserve">ang, ac, </w:t>
            </w:r>
            <w:r w:rsidRPr="00965098">
              <w:rPr>
                <w:color w:val="000000" w:themeColor="text1"/>
              </w:rPr>
              <w:t xml:space="preserve">2 tiếng mới học: </w:t>
            </w:r>
            <w:r w:rsidRPr="00965098">
              <w:rPr>
                <w:b/>
                <w:bCs/>
                <w:color w:val="000000" w:themeColor="text1"/>
              </w:rPr>
              <w:t>thang, vạc.</w:t>
            </w:r>
          </w:p>
        </w:tc>
        <w:tc>
          <w:tcPr>
            <w:tcW w:w="4809" w:type="dxa"/>
            <w:tcBorders>
              <w:top w:val="nil"/>
              <w:left w:val="single" w:sz="4" w:space="0" w:color="auto"/>
              <w:bottom w:val="nil"/>
              <w:right w:val="single" w:sz="4" w:space="0" w:color="auto"/>
            </w:tcBorders>
          </w:tcPr>
          <w:p w14:paraId="776C6547"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147645DD" w14:textId="77777777" w:rsidR="00E3463C" w:rsidRPr="00A64ABC" w:rsidRDefault="00F77298" w:rsidP="000A02D0">
            <w:pPr>
              <w:pStyle w:val="Vnbnnidung0"/>
              <w:tabs>
                <w:tab w:val="left" w:pos="862"/>
              </w:tabs>
              <w:spacing w:after="140" w:line="297" w:lineRule="auto"/>
              <w:ind w:left="142" w:hanging="142"/>
              <w:rPr>
                <w:color w:val="000000" w:themeColor="text1"/>
              </w:rPr>
            </w:pPr>
            <w:r>
              <w:rPr>
                <w:color w:val="000000" w:themeColor="text1"/>
              </w:rPr>
              <w:t>-HS đọc, phâ</w:t>
            </w:r>
            <w:r w:rsidR="00E3463C" w:rsidRPr="00A64ABC">
              <w:rPr>
                <w:color w:val="000000" w:themeColor="text1"/>
              </w:rPr>
              <w:t>n tích, đánh vần</w:t>
            </w:r>
          </w:p>
          <w:p w14:paraId="1862E683"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2531DE0C"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nói, phân tích, đánh vần</w:t>
            </w:r>
          </w:p>
          <w:p w14:paraId="05203D84" w14:textId="77777777" w:rsidR="00E3463C" w:rsidRPr="00A64ABC" w:rsidRDefault="00E3463C" w:rsidP="00F77298">
            <w:pPr>
              <w:pStyle w:val="Vnbnnidung0"/>
              <w:tabs>
                <w:tab w:val="left" w:pos="862"/>
              </w:tabs>
              <w:spacing w:after="140" w:line="297" w:lineRule="auto"/>
              <w:ind w:firstLine="0"/>
              <w:rPr>
                <w:color w:val="000000" w:themeColor="text1"/>
              </w:rPr>
            </w:pPr>
          </w:p>
          <w:p w14:paraId="40E4AB8C" w14:textId="77777777"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đánh vần, đọc trơn</w:t>
            </w:r>
          </w:p>
          <w:p w14:paraId="1F95F559" w14:textId="77777777" w:rsidR="00E3463C" w:rsidRPr="00A64ABC" w:rsidRDefault="00E3463C" w:rsidP="000A02D0">
            <w:pPr>
              <w:pStyle w:val="Vnbnnidung0"/>
              <w:tabs>
                <w:tab w:val="left" w:pos="862"/>
              </w:tabs>
              <w:spacing w:after="140" w:line="297" w:lineRule="auto"/>
              <w:ind w:left="142" w:hanging="142"/>
              <w:rPr>
                <w:color w:val="000000" w:themeColor="text1"/>
              </w:rPr>
            </w:pPr>
          </w:p>
          <w:p w14:paraId="56F228DA" w14:textId="77777777" w:rsidR="00E3463C" w:rsidRDefault="00E3463C" w:rsidP="000A02D0">
            <w:pPr>
              <w:pStyle w:val="Vnbnnidung0"/>
              <w:tabs>
                <w:tab w:val="left" w:pos="862"/>
              </w:tabs>
              <w:spacing w:after="160" w:line="292" w:lineRule="auto"/>
              <w:ind w:left="142" w:hanging="142"/>
              <w:rPr>
                <w:color w:val="000000" w:themeColor="text1"/>
              </w:rPr>
            </w:pPr>
            <w:r w:rsidRPr="00A64ABC">
              <w:rPr>
                <w:color w:val="000000" w:themeColor="text1"/>
              </w:rPr>
              <w:t>-HS đánh vần</w:t>
            </w:r>
          </w:p>
          <w:p w14:paraId="23162503" w14:textId="77777777" w:rsidR="00091D5F" w:rsidRPr="00091D5F" w:rsidRDefault="00091D5F" w:rsidP="000A02D0">
            <w:pPr>
              <w:pStyle w:val="Vnbnnidung0"/>
              <w:tabs>
                <w:tab w:val="left" w:pos="862"/>
              </w:tabs>
              <w:spacing w:after="160" w:line="292" w:lineRule="auto"/>
              <w:ind w:left="142" w:hanging="142"/>
              <w:rPr>
                <w:color w:val="000000" w:themeColor="text1"/>
                <w:lang w:val="en-US"/>
              </w:rPr>
            </w:pPr>
            <w:r>
              <w:rPr>
                <w:color w:val="000000" w:themeColor="text1"/>
                <w:lang w:val="en-US"/>
              </w:rPr>
              <w:lastRenderedPageBreak/>
              <w:t>-HS thực hiện</w:t>
            </w:r>
          </w:p>
        </w:tc>
      </w:tr>
      <w:tr w:rsidR="00E3463C" w:rsidRPr="00965098" w14:paraId="09B5A22D" w14:textId="77777777" w:rsidTr="00440FD5">
        <w:trPr>
          <w:trHeight w:val="1745"/>
        </w:trPr>
        <w:tc>
          <w:tcPr>
            <w:tcW w:w="5256" w:type="dxa"/>
            <w:tcBorders>
              <w:top w:val="nil"/>
              <w:left w:val="single" w:sz="4" w:space="0" w:color="auto"/>
              <w:bottom w:val="nil"/>
              <w:right w:val="single" w:sz="4" w:space="0" w:color="auto"/>
            </w:tcBorders>
            <w:hideMark/>
          </w:tcPr>
          <w:p w14:paraId="687FCAF3" w14:textId="77777777" w:rsidR="00E3463C" w:rsidRDefault="00E3463C" w:rsidP="000A02D0">
            <w:pPr>
              <w:pStyle w:val="Vnbnnidung0"/>
              <w:tabs>
                <w:tab w:val="left" w:pos="2426"/>
                <w:tab w:val="left" w:pos="4778"/>
              </w:tabs>
              <w:spacing w:line="240" w:lineRule="auto"/>
              <w:ind w:left="142" w:hanging="142"/>
              <w:rPr>
                <w:b/>
                <w:bCs/>
                <w:color w:val="000000" w:themeColor="text1"/>
                <w:lang w:val="en-US"/>
              </w:rPr>
            </w:pPr>
            <w:r>
              <w:rPr>
                <w:b/>
                <w:bCs/>
                <w:color w:val="000000" w:themeColor="text1"/>
                <w:lang w:val="en-US"/>
              </w:rPr>
              <w:lastRenderedPageBreak/>
              <w:t>3.</w:t>
            </w:r>
            <w:r w:rsidRPr="00965098">
              <w:rPr>
                <w:b/>
                <w:bCs/>
                <w:color w:val="000000" w:themeColor="text1"/>
              </w:rPr>
              <w:t>Luyện tập</w:t>
            </w:r>
            <w:r w:rsidR="00091D5F">
              <w:rPr>
                <w:b/>
                <w:bCs/>
                <w:color w:val="000000" w:themeColor="text1"/>
                <w:lang w:val="en-US"/>
              </w:rPr>
              <w:t xml:space="preserve"> thự</w:t>
            </w:r>
            <w:r w:rsidR="00F77298">
              <w:rPr>
                <w:b/>
                <w:bCs/>
                <w:color w:val="000000" w:themeColor="text1"/>
                <w:lang w:val="en-US"/>
              </w:rPr>
              <w:t>c hành: 18 phút</w:t>
            </w:r>
          </w:p>
          <w:p w14:paraId="0999C5AA" w14:textId="77777777" w:rsidR="00F77298" w:rsidRDefault="00F77298" w:rsidP="00440FD5">
            <w:pPr>
              <w:pStyle w:val="Vnbnnidung0"/>
              <w:tabs>
                <w:tab w:val="left" w:pos="2426"/>
                <w:tab w:val="left" w:pos="4778"/>
              </w:tabs>
              <w:spacing w:line="240" w:lineRule="auto"/>
              <w:ind w:left="142" w:hanging="142"/>
              <w:rPr>
                <w:b/>
                <w:bCs/>
                <w:color w:val="000000" w:themeColor="text1"/>
              </w:rPr>
            </w:pPr>
            <w:r w:rsidRPr="00AB3273">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ang? </w:t>
            </w:r>
            <w:r w:rsidRPr="00965098">
              <w:rPr>
                <w:color w:val="000000" w:themeColor="text1"/>
              </w:rPr>
              <w:t xml:space="preserve">Tiếng nào có vần </w:t>
            </w:r>
            <w:r w:rsidRPr="00965098">
              <w:rPr>
                <w:b/>
                <w:bCs/>
                <w:color w:val="000000" w:themeColor="text1"/>
              </w:rPr>
              <w:t>ac?)</w:t>
            </w:r>
          </w:p>
          <w:p w14:paraId="6B40C81F" w14:textId="77777777" w:rsidR="00F77298" w:rsidRPr="00091D5F" w:rsidRDefault="00F77298" w:rsidP="00091D5F">
            <w:pPr>
              <w:pStyle w:val="Vnbnnidung0"/>
              <w:numPr>
                <w:ilvl w:val="0"/>
                <w:numId w:val="1"/>
              </w:numPr>
              <w:tabs>
                <w:tab w:val="left" w:pos="750"/>
              </w:tabs>
              <w:spacing w:line="292" w:lineRule="auto"/>
              <w:ind w:left="142" w:hanging="142"/>
              <w:rPr>
                <w:color w:val="000000" w:themeColor="text1"/>
              </w:rPr>
            </w:pPr>
            <w:r w:rsidRPr="00965098">
              <w:rPr>
                <w:color w:val="000000" w:themeColor="text1"/>
              </w:rPr>
              <w:t xml:space="preserve">HS đọc từng từ ngữ. / Tìm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 xml:space="preserve">ac </w:t>
            </w:r>
            <w:r w:rsidRPr="00965098">
              <w:rPr>
                <w:color w:val="000000" w:themeColor="text1"/>
              </w:rPr>
              <w:t>trong VBT, nói kết quả.</w:t>
            </w:r>
          </w:p>
        </w:tc>
        <w:tc>
          <w:tcPr>
            <w:tcW w:w="4809" w:type="dxa"/>
            <w:tcBorders>
              <w:top w:val="nil"/>
              <w:left w:val="single" w:sz="4" w:space="0" w:color="auto"/>
              <w:bottom w:val="nil"/>
              <w:right w:val="single" w:sz="4" w:space="0" w:color="auto"/>
            </w:tcBorders>
          </w:tcPr>
          <w:p w14:paraId="2F4A4466" w14:textId="77777777" w:rsidR="00440FD5" w:rsidRDefault="00440FD5" w:rsidP="00091D5F">
            <w:pPr>
              <w:pStyle w:val="Vnbnnidung0"/>
              <w:tabs>
                <w:tab w:val="left" w:pos="862"/>
              </w:tabs>
              <w:spacing w:after="140" w:line="297" w:lineRule="auto"/>
              <w:ind w:left="142" w:hanging="142"/>
              <w:rPr>
                <w:color w:val="FF0000"/>
                <w:lang w:val="en-US" w:eastAsia="en-US" w:bidi="ar-SA"/>
              </w:rPr>
            </w:pPr>
          </w:p>
          <w:p w14:paraId="4F2ECFB3" w14:textId="77777777" w:rsidR="00440FD5" w:rsidRDefault="00440FD5" w:rsidP="00091D5F">
            <w:pPr>
              <w:pStyle w:val="Vnbnnidung0"/>
              <w:tabs>
                <w:tab w:val="left" w:pos="862"/>
              </w:tabs>
              <w:spacing w:after="140" w:line="297" w:lineRule="auto"/>
              <w:ind w:left="142" w:hanging="142"/>
              <w:rPr>
                <w:color w:val="FF0000"/>
                <w:lang w:val="en-US" w:eastAsia="en-US" w:bidi="ar-SA"/>
              </w:rPr>
            </w:pPr>
          </w:p>
          <w:p w14:paraId="51E2ED47" w14:textId="77777777" w:rsidR="00F77298" w:rsidRPr="00091D5F" w:rsidRDefault="00F77298" w:rsidP="00440FD5">
            <w:pPr>
              <w:pStyle w:val="Vnbnnidung0"/>
              <w:tabs>
                <w:tab w:val="left" w:pos="862"/>
              </w:tabs>
              <w:spacing w:after="140" w:line="297" w:lineRule="auto"/>
              <w:ind w:firstLine="0"/>
              <w:rPr>
                <w:color w:val="000000" w:themeColor="text1"/>
                <w:lang w:val="en-US"/>
              </w:rPr>
            </w:pPr>
            <w:r w:rsidRPr="00965098">
              <w:rPr>
                <w:color w:val="000000" w:themeColor="text1"/>
                <w:lang w:val="en-US"/>
              </w:rPr>
              <w:t>-HS đọc</w:t>
            </w:r>
          </w:p>
        </w:tc>
      </w:tr>
      <w:tr w:rsidR="00E3463C" w:rsidRPr="00965098" w14:paraId="7C3AF58C" w14:textId="77777777" w:rsidTr="00091D5F">
        <w:trPr>
          <w:trHeight w:val="4678"/>
        </w:trPr>
        <w:tc>
          <w:tcPr>
            <w:tcW w:w="5256" w:type="dxa"/>
            <w:tcBorders>
              <w:top w:val="nil"/>
              <w:left w:val="single" w:sz="4" w:space="0" w:color="auto"/>
              <w:bottom w:val="single" w:sz="4" w:space="0" w:color="auto"/>
              <w:right w:val="single" w:sz="4" w:space="0" w:color="auto"/>
            </w:tcBorders>
            <w:hideMark/>
          </w:tcPr>
          <w:p w14:paraId="181B429C" w14:textId="77777777" w:rsidR="00E3463C" w:rsidRPr="00965098" w:rsidRDefault="00E3463C" w:rsidP="000A02D0">
            <w:pPr>
              <w:pStyle w:val="Vnbnnidung0"/>
              <w:numPr>
                <w:ilvl w:val="0"/>
                <w:numId w:val="1"/>
              </w:numPr>
              <w:tabs>
                <w:tab w:val="left" w:pos="750"/>
              </w:tabs>
              <w:spacing w:after="80" w:line="292" w:lineRule="auto"/>
              <w:ind w:left="142" w:hanging="142"/>
              <w:rPr>
                <w:color w:val="000000" w:themeColor="text1"/>
              </w:rPr>
            </w:pPr>
            <w:bookmarkStart w:id="65" w:name="bookmark3791"/>
            <w:bookmarkStart w:id="66" w:name="bookmark3790"/>
            <w:bookmarkStart w:id="67" w:name="bookmark3786"/>
            <w:bookmarkStart w:id="68" w:name="bookmark3785"/>
            <w:bookmarkStart w:id="69" w:name="bookmark3783"/>
            <w:bookmarkStart w:id="70" w:name="bookmark3782"/>
            <w:bookmarkStart w:id="71" w:name="bookmark3792"/>
            <w:bookmarkStart w:id="72" w:name="bookmark3793"/>
            <w:bookmarkEnd w:id="65"/>
            <w:bookmarkEnd w:id="66"/>
            <w:bookmarkEnd w:id="67"/>
            <w:bookmarkEnd w:id="68"/>
            <w:bookmarkEnd w:id="69"/>
            <w:bookmarkEnd w:id="70"/>
            <w:bookmarkEnd w:id="71"/>
            <w:bookmarkEnd w:id="72"/>
            <w:r w:rsidRPr="00965098">
              <w:rPr>
                <w:color w:val="000000" w:themeColor="text1"/>
              </w:rPr>
              <w:t xml:space="preserve">Cả lớp: Tiếng </w:t>
            </w:r>
            <w:r w:rsidRPr="00965098">
              <w:rPr>
                <w:b/>
                <w:bCs/>
                <w:color w:val="000000" w:themeColor="text1"/>
              </w:rPr>
              <w:t xml:space="preserve">bác </w:t>
            </w:r>
            <w:r w:rsidRPr="00965098">
              <w:rPr>
                <w:color w:val="000000" w:themeColor="text1"/>
              </w:rPr>
              <w:t xml:space="preserve">có vần </w:t>
            </w:r>
            <w:r w:rsidRPr="00965098">
              <w:rPr>
                <w:b/>
                <w:bCs/>
                <w:color w:val="000000" w:themeColor="text1"/>
              </w:rPr>
              <w:t xml:space="preserve">ac. </w:t>
            </w:r>
            <w:r w:rsidRPr="00965098">
              <w:rPr>
                <w:color w:val="000000" w:themeColor="text1"/>
              </w:rPr>
              <w:t xml:space="preserve">Tiếng </w:t>
            </w:r>
            <w:r w:rsidRPr="00965098">
              <w:rPr>
                <w:b/>
                <w:bCs/>
                <w:color w:val="000000" w:themeColor="text1"/>
              </w:rPr>
              <w:t xml:space="preserve">vàng </w:t>
            </w:r>
            <w:r w:rsidRPr="00965098">
              <w:rPr>
                <w:color w:val="000000" w:themeColor="text1"/>
              </w:rPr>
              <w:t xml:space="preserve">có vần </w:t>
            </w:r>
            <w:r w:rsidRPr="00965098">
              <w:rPr>
                <w:b/>
                <w:bCs/>
                <w:color w:val="000000" w:themeColor="text1"/>
              </w:rPr>
              <w:t>ang,...</w:t>
            </w:r>
          </w:p>
          <w:p w14:paraId="68D71F3B" w14:textId="77777777" w:rsidR="00E3463C" w:rsidRPr="00965098" w:rsidRDefault="00E3463C" w:rsidP="000A02D0">
            <w:pPr>
              <w:pStyle w:val="Vnbnnidung0"/>
              <w:tabs>
                <w:tab w:val="left" w:pos="877"/>
              </w:tabs>
              <w:spacing w:line="292" w:lineRule="auto"/>
              <w:ind w:left="142" w:hanging="142"/>
              <w:rPr>
                <w:color w:val="000000" w:themeColor="text1"/>
              </w:rPr>
            </w:pPr>
            <w:bookmarkStart w:id="73" w:name="bookmark3794"/>
            <w:bookmarkEnd w:id="73"/>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1FD5FBFE" w14:textId="77777777" w:rsidR="00E3463C" w:rsidRPr="00965098" w:rsidRDefault="00E3463C" w:rsidP="000A02D0">
            <w:pPr>
              <w:pStyle w:val="Vnbnnidung0"/>
              <w:numPr>
                <w:ilvl w:val="0"/>
                <w:numId w:val="73"/>
              </w:numPr>
              <w:tabs>
                <w:tab w:val="left" w:pos="750"/>
              </w:tabs>
              <w:spacing w:line="292" w:lineRule="auto"/>
              <w:ind w:left="142" w:hanging="142"/>
              <w:rPr>
                <w:color w:val="000000" w:themeColor="text1"/>
              </w:rPr>
            </w:pPr>
            <w:bookmarkStart w:id="74" w:name="bookmark3795"/>
            <w:bookmarkEnd w:id="74"/>
            <w:r w:rsidRPr="00965098">
              <w:rPr>
                <w:color w:val="000000" w:themeColor="text1"/>
              </w:rPr>
              <w:t>GV vừa viết mẫu vừa giới thiệu</w:t>
            </w:r>
          </w:p>
          <w:p w14:paraId="6F3105C7"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75" w:name="bookmark3796"/>
            <w:bookmarkEnd w:id="75"/>
            <w:r w:rsidRPr="00965098">
              <w:rPr>
                <w:color w:val="000000" w:themeColor="text1"/>
              </w:rPr>
              <w:t xml:space="preserve">Vần </w:t>
            </w:r>
            <w:r w:rsidRPr="00965098">
              <w:rPr>
                <w:b/>
                <w:bCs/>
                <w:color w:val="000000" w:themeColor="text1"/>
              </w:rPr>
              <w:t xml:space="preserve">ang: a </w:t>
            </w:r>
            <w:r w:rsidRPr="00965098">
              <w:rPr>
                <w:color w:val="000000" w:themeColor="text1"/>
              </w:rPr>
              <w:t xml:space="preserve">viết trước, </w:t>
            </w:r>
            <w:r w:rsidRPr="00965098">
              <w:rPr>
                <w:b/>
                <w:bCs/>
                <w:color w:val="000000" w:themeColor="text1"/>
              </w:rPr>
              <w:t xml:space="preserve">ng </w:t>
            </w:r>
            <w:r w:rsidRPr="00965098">
              <w:rPr>
                <w:color w:val="000000" w:themeColor="text1"/>
              </w:rPr>
              <w:t xml:space="preserve">viết sau </w:t>
            </w:r>
            <w:r w:rsidRPr="00965098">
              <w:rPr>
                <w:b/>
                <w:bCs/>
                <w:color w:val="000000" w:themeColor="text1"/>
              </w:rPr>
              <w:t xml:space="preserve">(g </w:t>
            </w:r>
            <w:r w:rsidRPr="00965098">
              <w:rPr>
                <w:color w:val="000000" w:themeColor="text1"/>
              </w:rPr>
              <w:t xml:space="preserve">cao 5 li); chú ý nét nối giữa </w:t>
            </w:r>
            <w:r w:rsidRPr="00965098">
              <w:rPr>
                <w:b/>
                <w:bCs/>
                <w:color w:val="000000" w:themeColor="text1"/>
              </w:rPr>
              <w:t xml:space="preserve">a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ac.</w:t>
            </w:r>
          </w:p>
          <w:p w14:paraId="46B7A093"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76" w:name="bookmark3797"/>
            <w:bookmarkEnd w:id="76"/>
            <w:r w:rsidRPr="00965098">
              <w:rPr>
                <w:b/>
                <w:bCs/>
                <w:color w:val="000000" w:themeColor="text1"/>
              </w:rPr>
              <w:t xml:space="preserve">thang: </w:t>
            </w:r>
            <w:r w:rsidRPr="00965098">
              <w:rPr>
                <w:color w:val="000000" w:themeColor="text1"/>
              </w:rPr>
              <w:t xml:space="preserve">viết </w:t>
            </w:r>
            <w:r w:rsidRPr="00965098">
              <w:rPr>
                <w:b/>
                <w:bCs/>
                <w:color w:val="000000" w:themeColor="text1"/>
              </w:rPr>
              <w:t xml:space="preserve">th </w:t>
            </w:r>
            <w:r w:rsidRPr="00965098">
              <w:rPr>
                <w:color w:val="000000" w:themeColor="text1"/>
              </w:rPr>
              <w:t xml:space="preserve">trước, </w:t>
            </w:r>
            <w:r w:rsidRPr="00965098">
              <w:rPr>
                <w:b/>
                <w:bCs/>
                <w:color w:val="000000" w:themeColor="text1"/>
              </w:rPr>
              <w:t xml:space="preserve">ang </w:t>
            </w:r>
            <w:r w:rsidRPr="00965098">
              <w:rPr>
                <w:color w:val="000000" w:themeColor="text1"/>
              </w:rPr>
              <w:t>sau.</w:t>
            </w:r>
          </w:p>
          <w:p w14:paraId="0D97F5DB" w14:textId="77777777"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77" w:name="bookmark3798"/>
            <w:bookmarkEnd w:id="77"/>
            <w:r w:rsidRPr="00965098">
              <w:rPr>
                <w:b/>
                <w:bCs/>
                <w:color w:val="000000" w:themeColor="text1"/>
              </w:rPr>
              <w:t xml:space="preserve">vạc: </w:t>
            </w:r>
            <w:r w:rsidRPr="00965098">
              <w:rPr>
                <w:color w:val="000000" w:themeColor="text1"/>
              </w:rPr>
              <w:t xml:space="preserve">viết </w:t>
            </w:r>
            <w:r w:rsidRPr="00965098">
              <w:rPr>
                <w:b/>
                <w:bCs/>
                <w:color w:val="000000" w:themeColor="text1"/>
              </w:rPr>
              <w:t xml:space="preserve">v </w:t>
            </w:r>
            <w:r w:rsidRPr="00965098">
              <w:rPr>
                <w:color w:val="000000" w:themeColor="text1"/>
              </w:rPr>
              <w:t xml:space="preserve">trước, </w:t>
            </w:r>
            <w:r w:rsidRPr="00965098">
              <w:rPr>
                <w:b/>
                <w:bCs/>
                <w:color w:val="000000" w:themeColor="text1"/>
              </w:rPr>
              <w:t xml:space="preserve">ac </w:t>
            </w:r>
            <w:r w:rsidRPr="00965098">
              <w:rPr>
                <w:color w:val="000000" w:themeColor="text1"/>
              </w:rPr>
              <w:t xml:space="preserve">sau, dấu nặng đặt dưới </w:t>
            </w:r>
            <w:r w:rsidRPr="00965098">
              <w:rPr>
                <w:b/>
                <w:bCs/>
                <w:color w:val="000000" w:themeColor="text1"/>
              </w:rPr>
              <w:t>a.</w:t>
            </w:r>
          </w:p>
          <w:p w14:paraId="19BF8CDB" w14:textId="77777777" w:rsidR="00E3463C" w:rsidRPr="00440FD5" w:rsidRDefault="00E3463C" w:rsidP="002C1746">
            <w:pPr>
              <w:pStyle w:val="Vnbnnidung0"/>
              <w:numPr>
                <w:ilvl w:val="0"/>
                <w:numId w:val="73"/>
              </w:numPr>
              <w:tabs>
                <w:tab w:val="left" w:pos="750"/>
              </w:tabs>
              <w:spacing w:line="292" w:lineRule="auto"/>
              <w:ind w:left="142" w:hanging="142"/>
              <w:rPr>
                <w:color w:val="000000" w:themeColor="text1"/>
              </w:rPr>
            </w:pPr>
            <w:bookmarkStart w:id="78" w:name="bookmark3799"/>
            <w:bookmarkEnd w:id="78"/>
            <w:r w:rsidRPr="00965098">
              <w:rPr>
                <w:color w:val="000000" w:themeColor="text1"/>
              </w:rPr>
              <w:t xml:space="preserve">HS viết: </w:t>
            </w:r>
            <w:r w:rsidRPr="00965098">
              <w:rPr>
                <w:b/>
                <w:bCs/>
                <w:color w:val="000000" w:themeColor="text1"/>
              </w:rPr>
              <w:t xml:space="preserve">ang, ac </w:t>
            </w:r>
            <w:r w:rsidRPr="00965098">
              <w:rPr>
                <w:color w:val="000000" w:themeColor="text1"/>
              </w:rPr>
              <w:t xml:space="preserve">(2 lần). Sau đó viết: </w:t>
            </w:r>
            <w:r w:rsidRPr="00965098">
              <w:rPr>
                <w:b/>
                <w:bCs/>
                <w:color w:val="000000" w:themeColor="text1"/>
              </w:rPr>
              <w:t>thang, vạc.</w:t>
            </w:r>
          </w:p>
          <w:p w14:paraId="648B6D2C" w14:textId="77777777" w:rsidR="00440FD5" w:rsidRPr="00440FD5" w:rsidRDefault="00440FD5" w:rsidP="00440FD5">
            <w:pPr>
              <w:pStyle w:val="Vnbnnidung0"/>
              <w:tabs>
                <w:tab w:val="left" w:pos="750"/>
              </w:tabs>
              <w:spacing w:line="292" w:lineRule="auto"/>
              <w:ind w:left="142" w:firstLine="0"/>
              <w:rPr>
                <w:color w:val="000000" w:themeColor="text1"/>
                <w:lang w:val="en-US"/>
              </w:rPr>
            </w:pPr>
            <w:r>
              <w:rPr>
                <w:color w:val="000000" w:themeColor="text1"/>
                <w:lang w:val="en-US"/>
              </w:rPr>
              <w:t>- Cho HS viết vào bảng con</w:t>
            </w:r>
          </w:p>
        </w:tc>
        <w:tc>
          <w:tcPr>
            <w:tcW w:w="4809" w:type="dxa"/>
            <w:tcBorders>
              <w:top w:val="nil"/>
              <w:left w:val="single" w:sz="4" w:space="0" w:color="auto"/>
              <w:bottom w:val="single" w:sz="4" w:space="0" w:color="auto"/>
              <w:right w:val="single" w:sz="4" w:space="0" w:color="auto"/>
            </w:tcBorders>
          </w:tcPr>
          <w:p w14:paraId="53E812FD" w14:textId="77777777" w:rsidR="00E3463C" w:rsidRPr="00965098" w:rsidRDefault="00F77298" w:rsidP="000A02D0">
            <w:pPr>
              <w:pStyle w:val="Vnbnnidung0"/>
              <w:tabs>
                <w:tab w:val="left" w:pos="862"/>
              </w:tabs>
              <w:spacing w:after="160" w:line="292" w:lineRule="auto"/>
              <w:ind w:left="142" w:hanging="142"/>
              <w:rPr>
                <w:color w:val="000000" w:themeColor="text1"/>
                <w:lang w:val="en-US"/>
              </w:rPr>
            </w:pPr>
            <w:r>
              <w:rPr>
                <w:color w:val="000000" w:themeColor="text1"/>
                <w:lang w:val="en-US"/>
              </w:rPr>
              <w:t>-HS thực hiện</w:t>
            </w:r>
          </w:p>
          <w:p w14:paraId="092D643B" w14:textId="77777777" w:rsidR="00E3463C" w:rsidRPr="00965098" w:rsidRDefault="00E3463C" w:rsidP="00F77298">
            <w:pPr>
              <w:pStyle w:val="Vnbnnidung0"/>
              <w:tabs>
                <w:tab w:val="left" w:pos="862"/>
              </w:tabs>
              <w:spacing w:after="140" w:line="297" w:lineRule="auto"/>
              <w:ind w:firstLine="0"/>
              <w:rPr>
                <w:color w:val="000000" w:themeColor="text1"/>
                <w:lang w:val="en-US"/>
              </w:rPr>
            </w:pPr>
          </w:p>
          <w:p w14:paraId="2D6AE9A0" w14:textId="77777777" w:rsidR="00E3463C" w:rsidRPr="00965098" w:rsidRDefault="00E3463C" w:rsidP="000A02D0">
            <w:pPr>
              <w:pStyle w:val="Vnbnnidung0"/>
              <w:tabs>
                <w:tab w:val="left" w:pos="862"/>
              </w:tabs>
              <w:spacing w:after="140" w:line="297" w:lineRule="auto"/>
              <w:ind w:left="142" w:hanging="142"/>
              <w:rPr>
                <w:color w:val="000000" w:themeColor="text1"/>
                <w:lang w:val="en-US"/>
              </w:rPr>
            </w:pPr>
            <w:r w:rsidRPr="00965098">
              <w:rPr>
                <w:color w:val="000000" w:themeColor="text1"/>
                <w:lang w:val="en-US"/>
              </w:rPr>
              <w:t>-HS lắng nghe</w:t>
            </w:r>
          </w:p>
          <w:p w14:paraId="79916FD2" w14:textId="77777777" w:rsidR="00E3463C" w:rsidRPr="00965098" w:rsidRDefault="00E3463C" w:rsidP="000A02D0">
            <w:pPr>
              <w:pStyle w:val="Vnbnnidung0"/>
              <w:tabs>
                <w:tab w:val="left" w:pos="862"/>
              </w:tabs>
              <w:spacing w:after="140" w:line="297" w:lineRule="auto"/>
              <w:ind w:left="142" w:hanging="142"/>
              <w:rPr>
                <w:color w:val="000000" w:themeColor="text1"/>
                <w:lang w:val="en-US"/>
              </w:rPr>
            </w:pPr>
          </w:p>
          <w:p w14:paraId="5B7BBD2E" w14:textId="77777777" w:rsidR="00E3463C" w:rsidRDefault="00E3463C" w:rsidP="000A02D0">
            <w:pPr>
              <w:pStyle w:val="Vnbnnidung0"/>
              <w:tabs>
                <w:tab w:val="left" w:pos="862"/>
              </w:tabs>
              <w:spacing w:after="140" w:line="297" w:lineRule="auto"/>
              <w:ind w:left="142" w:hanging="142"/>
              <w:rPr>
                <w:color w:val="000000" w:themeColor="text1"/>
                <w:lang w:val="en-US"/>
              </w:rPr>
            </w:pPr>
          </w:p>
          <w:p w14:paraId="35156B26" w14:textId="77777777" w:rsidR="00F77298" w:rsidRDefault="00F77298" w:rsidP="000A02D0">
            <w:pPr>
              <w:pStyle w:val="Vnbnnidung0"/>
              <w:tabs>
                <w:tab w:val="left" w:pos="862"/>
              </w:tabs>
              <w:spacing w:after="140" w:line="297" w:lineRule="auto"/>
              <w:ind w:left="142" w:hanging="142"/>
              <w:rPr>
                <w:color w:val="000000" w:themeColor="text1"/>
                <w:lang w:val="en-US"/>
              </w:rPr>
            </w:pPr>
          </w:p>
          <w:p w14:paraId="11BC57B1" w14:textId="77777777" w:rsidR="00F77298" w:rsidRDefault="00F77298" w:rsidP="00F77298">
            <w:pPr>
              <w:pStyle w:val="Vnbnnidung0"/>
              <w:tabs>
                <w:tab w:val="left" w:pos="862"/>
              </w:tabs>
              <w:spacing w:after="140" w:line="297" w:lineRule="auto"/>
              <w:ind w:firstLine="0"/>
              <w:rPr>
                <w:color w:val="000000" w:themeColor="text1"/>
                <w:lang w:val="en-US"/>
              </w:rPr>
            </w:pPr>
          </w:p>
          <w:p w14:paraId="017CCE56" w14:textId="77777777" w:rsidR="00091D5F" w:rsidRDefault="00091D5F" w:rsidP="00F77298">
            <w:pPr>
              <w:pStyle w:val="Vnbnnidung0"/>
              <w:tabs>
                <w:tab w:val="left" w:pos="862"/>
              </w:tabs>
              <w:spacing w:after="140" w:line="297" w:lineRule="auto"/>
              <w:ind w:firstLine="0"/>
              <w:rPr>
                <w:color w:val="000000" w:themeColor="text1"/>
                <w:lang w:val="en-US"/>
              </w:rPr>
            </w:pPr>
          </w:p>
          <w:p w14:paraId="2C047317" w14:textId="77777777" w:rsidR="00440FD5" w:rsidRPr="00965098" w:rsidRDefault="00440FD5" w:rsidP="00F77298">
            <w:pPr>
              <w:pStyle w:val="Vnbnnidung0"/>
              <w:tabs>
                <w:tab w:val="left" w:pos="862"/>
              </w:tabs>
              <w:spacing w:after="140" w:line="297" w:lineRule="auto"/>
              <w:ind w:firstLine="0"/>
              <w:rPr>
                <w:color w:val="000000" w:themeColor="text1"/>
                <w:lang w:val="en-US"/>
              </w:rPr>
            </w:pPr>
          </w:p>
          <w:p w14:paraId="41BFF586" w14:textId="77777777" w:rsidR="00E3463C" w:rsidRPr="00965098" w:rsidRDefault="00E3463C" w:rsidP="002C1746">
            <w:pPr>
              <w:pStyle w:val="Vnbnnidung0"/>
              <w:tabs>
                <w:tab w:val="left" w:pos="862"/>
              </w:tabs>
              <w:spacing w:line="292" w:lineRule="auto"/>
              <w:ind w:left="142" w:hanging="142"/>
              <w:rPr>
                <w:color w:val="000000" w:themeColor="text1"/>
                <w:lang w:val="en-US"/>
              </w:rPr>
            </w:pPr>
            <w:r w:rsidRPr="00965098">
              <w:rPr>
                <w:color w:val="000000" w:themeColor="text1"/>
                <w:lang w:val="en-US"/>
              </w:rPr>
              <w:t>-HS viết ở bảng con</w:t>
            </w:r>
          </w:p>
        </w:tc>
      </w:tr>
      <w:tr w:rsidR="00E3463C" w:rsidRPr="00965098" w14:paraId="5D4DA990" w14:textId="77777777" w:rsidTr="00091D5F">
        <w:tc>
          <w:tcPr>
            <w:tcW w:w="10065" w:type="dxa"/>
            <w:gridSpan w:val="2"/>
            <w:tcBorders>
              <w:top w:val="single" w:sz="4" w:space="0" w:color="auto"/>
              <w:left w:val="single" w:sz="4" w:space="0" w:color="auto"/>
              <w:bottom w:val="single" w:sz="4" w:space="0" w:color="auto"/>
              <w:right w:val="single" w:sz="4" w:space="0" w:color="auto"/>
            </w:tcBorders>
          </w:tcPr>
          <w:p w14:paraId="7CEAF889" w14:textId="77777777" w:rsidR="00E3463C" w:rsidRPr="00965098" w:rsidRDefault="00E3463C" w:rsidP="002C1746">
            <w:pPr>
              <w:pStyle w:val="Vnbnnidung0"/>
              <w:spacing w:line="240" w:lineRule="auto"/>
              <w:ind w:left="142" w:hanging="142"/>
              <w:jc w:val="center"/>
              <w:rPr>
                <w:color w:val="000000" w:themeColor="text1"/>
                <w:lang w:val="en-US"/>
              </w:rPr>
            </w:pPr>
            <w:r w:rsidRPr="00965098">
              <w:rPr>
                <w:b/>
                <w:bCs/>
                <w:color w:val="000000" w:themeColor="text1"/>
              </w:rPr>
              <w:t>Tiết 2</w:t>
            </w:r>
          </w:p>
        </w:tc>
      </w:tr>
      <w:tr w:rsidR="00E3463C" w:rsidRPr="00965098" w14:paraId="7C114F11" w14:textId="77777777" w:rsidTr="00091D5F">
        <w:tc>
          <w:tcPr>
            <w:tcW w:w="5256" w:type="dxa"/>
            <w:tcBorders>
              <w:top w:val="single" w:sz="4" w:space="0" w:color="auto"/>
              <w:left w:val="single" w:sz="4" w:space="0" w:color="auto"/>
              <w:bottom w:val="nil"/>
              <w:right w:val="single" w:sz="4" w:space="0" w:color="auto"/>
            </w:tcBorders>
            <w:hideMark/>
          </w:tcPr>
          <w:p w14:paraId="076ED4A7" w14:textId="77777777" w:rsidR="00E3463C" w:rsidRPr="00F77298" w:rsidRDefault="00E3463C" w:rsidP="000A02D0">
            <w:pPr>
              <w:pStyle w:val="Vnbnnidung0"/>
              <w:spacing w:line="240" w:lineRule="auto"/>
              <w:ind w:left="142" w:hanging="142"/>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Pr="00965098">
              <w:rPr>
                <w:color w:val="000000" w:themeColor="text1"/>
              </w:rPr>
              <w:br w:type="page"/>
            </w:r>
            <w:r w:rsidR="00F77298">
              <w:rPr>
                <w:color w:val="000000" w:themeColor="text1"/>
                <w:lang w:val="en-US"/>
              </w:rPr>
              <w:t xml:space="preserve">: </w:t>
            </w:r>
            <w:r w:rsidR="00F77298" w:rsidRPr="00F77298">
              <w:rPr>
                <w:b/>
                <w:color w:val="000000" w:themeColor="text1"/>
                <w:lang w:val="en-US"/>
              </w:rPr>
              <w:t>25 phút</w:t>
            </w:r>
          </w:p>
          <w:p w14:paraId="41E0CE41" w14:textId="77777777"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79" w:name="bookmark3800"/>
            <w:bookmarkEnd w:id="79"/>
            <w:r w:rsidRPr="00965098">
              <w:rPr>
                <w:color w:val="000000" w:themeColor="text1"/>
              </w:rPr>
              <w:t>GV giới thiệu hình ảnh nàng tiên cá: nửa thân trên giống 1 cô bé, nửa thân dưới là cá.</w:t>
            </w:r>
          </w:p>
          <w:p w14:paraId="6855674E" w14:textId="77777777"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80" w:name="bookmark3801"/>
            <w:bookmarkEnd w:id="80"/>
            <w:r w:rsidRPr="00965098">
              <w:rPr>
                <w:color w:val="000000" w:themeColor="text1"/>
              </w:rPr>
              <w:t>GV đọc mẫu..</w:t>
            </w:r>
          </w:p>
          <w:p w14:paraId="2F69176B"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81" w:name="bookmark3802"/>
            <w:bookmarkEnd w:id="81"/>
            <w:r w:rsidRPr="00965098">
              <w:rPr>
                <w:color w:val="000000" w:themeColor="text1"/>
              </w:rPr>
              <w:t xml:space="preserve">Luyện đọc từ ngữ: </w:t>
            </w:r>
            <w:r w:rsidRPr="00965098">
              <w:rPr>
                <w:b/>
                <w:bCs/>
                <w:color w:val="000000" w:themeColor="text1"/>
              </w:rPr>
              <w:t xml:space="preserve">nàng tiên cá, nửa thân trên, lướt trên biển, nhẹ nhàng, các thứ, đất liền, ngân nga. </w:t>
            </w:r>
            <w:r w:rsidRPr="00965098">
              <w:rPr>
                <w:color w:val="000000" w:themeColor="text1"/>
              </w:rPr>
              <w:t xml:space="preserve">Giải nghĩa: </w:t>
            </w:r>
            <w:r w:rsidRPr="00965098">
              <w:rPr>
                <w:i/>
                <w:iCs/>
                <w:color w:val="000000" w:themeColor="text1"/>
              </w:rPr>
              <w:t>ngân nga</w:t>
            </w:r>
            <w:r w:rsidRPr="00965098">
              <w:rPr>
                <w:color w:val="000000" w:themeColor="text1"/>
              </w:rPr>
              <w:t xml:space="preserve"> (âm thanh kéo dài, vang xa).</w:t>
            </w:r>
          </w:p>
          <w:p w14:paraId="6DB435EA"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82" w:name="bookmark3803"/>
            <w:bookmarkEnd w:id="82"/>
            <w:r w:rsidRPr="00965098">
              <w:rPr>
                <w:color w:val="000000" w:themeColor="text1"/>
              </w:rPr>
              <w:t>Luyện đọc câu</w:t>
            </w:r>
          </w:p>
          <w:p w14:paraId="35854E3D"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83" w:name="bookmark3804"/>
            <w:bookmarkEnd w:id="83"/>
            <w:r w:rsidRPr="00965098">
              <w:rPr>
                <w:color w:val="000000" w:themeColor="text1"/>
              </w:rPr>
              <w:t>GV: Bài có 8 câu. GV chỉ từng câu cho HS đọc vỡ.</w:t>
            </w:r>
          </w:p>
          <w:p w14:paraId="56175A4B"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84" w:name="bookmark3805"/>
            <w:bookmarkEnd w:id="84"/>
            <w:r w:rsidRPr="00965098">
              <w:rPr>
                <w:color w:val="000000" w:themeColor="text1"/>
              </w:rPr>
              <w:t>Đọc tiếp nối từng câu (cá nhân, từng cặp).</w:t>
            </w:r>
          </w:p>
          <w:p w14:paraId="58EFCACF" w14:textId="77777777" w:rsidR="00E3463C" w:rsidRPr="00965098" w:rsidRDefault="00E3463C" w:rsidP="000A02D0">
            <w:pPr>
              <w:pStyle w:val="Vnbnnidung0"/>
              <w:numPr>
                <w:ilvl w:val="0"/>
                <w:numId w:val="74"/>
              </w:numPr>
              <w:tabs>
                <w:tab w:val="left" w:pos="734"/>
              </w:tabs>
              <w:ind w:left="142" w:hanging="142"/>
              <w:rPr>
                <w:color w:val="000000" w:themeColor="text1"/>
              </w:rPr>
            </w:pPr>
            <w:bookmarkStart w:id="85" w:name="bookmark3806"/>
            <w:bookmarkEnd w:id="85"/>
            <w:r w:rsidRPr="00965098">
              <w:rPr>
                <w:color w:val="000000" w:themeColor="text1"/>
              </w:rPr>
              <w:t>Thi đọc đoạn, bài, chia bài làm 2 đoạn, mỗi đoạn 4 câu.</w:t>
            </w:r>
          </w:p>
          <w:p w14:paraId="02443FB2" w14:textId="77777777" w:rsidR="00E3463C" w:rsidRPr="00965098" w:rsidRDefault="00E3463C" w:rsidP="000A02D0">
            <w:pPr>
              <w:pStyle w:val="Vnbnnidung0"/>
              <w:ind w:left="142" w:hanging="142"/>
              <w:rPr>
                <w:color w:val="000000" w:themeColor="text1"/>
              </w:rPr>
            </w:pPr>
            <w:r w:rsidRPr="00965098">
              <w:rPr>
                <w:color w:val="000000" w:themeColor="text1"/>
              </w:rPr>
              <w:t>g) Tìm hiểu bài đọc</w:t>
            </w:r>
          </w:p>
          <w:p w14:paraId="0F4C30A3"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86" w:name="bookmark3807"/>
            <w:bookmarkEnd w:id="86"/>
            <w:r w:rsidRPr="00965098">
              <w:rPr>
                <w:color w:val="000000" w:themeColor="text1"/>
              </w:rPr>
              <w:t xml:space="preserve">HS đọc từng vế câu. / HS làm bài trong </w:t>
            </w:r>
            <w:r w:rsidRPr="00965098">
              <w:rPr>
                <w:color w:val="000000" w:themeColor="text1"/>
              </w:rPr>
              <w:lastRenderedPageBreak/>
              <w:t>VBT, báo cáo kết quả.</w:t>
            </w:r>
          </w:p>
          <w:p w14:paraId="78F28DB1" w14:textId="77777777" w:rsidR="00E3463C" w:rsidRPr="00965098" w:rsidRDefault="00E3463C" w:rsidP="000A02D0">
            <w:pPr>
              <w:pStyle w:val="Vnbnnidung0"/>
              <w:numPr>
                <w:ilvl w:val="0"/>
                <w:numId w:val="1"/>
              </w:numPr>
              <w:tabs>
                <w:tab w:val="left" w:pos="734"/>
              </w:tabs>
              <w:ind w:left="142" w:hanging="142"/>
              <w:rPr>
                <w:color w:val="000000" w:themeColor="text1"/>
              </w:rPr>
            </w:pPr>
            <w:bookmarkStart w:id="87" w:name="bookmark3808"/>
            <w:bookmarkEnd w:id="87"/>
            <w:r w:rsidRPr="00965098">
              <w:rPr>
                <w:color w:val="000000" w:themeColor="text1"/>
              </w:rPr>
              <w:t>GV ghi lại đáp án trên bảng. / Cả lớp đọc lại: a) Nàng tiên cá - (2) ngân nga hát.</w:t>
            </w:r>
          </w:p>
          <w:p w14:paraId="0C32C427" w14:textId="77777777" w:rsidR="00E3463C" w:rsidRPr="00965098" w:rsidRDefault="00E3463C" w:rsidP="000A02D0">
            <w:pPr>
              <w:pStyle w:val="Vnbnnidung0"/>
              <w:numPr>
                <w:ilvl w:val="0"/>
                <w:numId w:val="75"/>
              </w:numPr>
              <w:tabs>
                <w:tab w:val="left" w:pos="389"/>
              </w:tabs>
              <w:ind w:left="142" w:hanging="142"/>
              <w:rPr>
                <w:color w:val="000000" w:themeColor="text1"/>
              </w:rPr>
            </w:pPr>
            <w:bookmarkStart w:id="88" w:name="bookmark3809"/>
            <w:bookmarkEnd w:id="88"/>
            <w:r w:rsidRPr="00965098">
              <w:rPr>
                <w:color w:val="000000" w:themeColor="text1"/>
              </w:rPr>
              <w:t>Dân đi biển - (1) nghe hát, quên cả mệt, cả buồn.</w:t>
            </w:r>
          </w:p>
          <w:p w14:paraId="129BC198" w14:textId="77777777" w:rsidR="00E3463C" w:rsidRPr="00965098" w:rsidRDefault="00E3463C" w:rsidP="000A02D0">
            <w:pPr>
              <w:pStyle w:val="Vnbnnidung0"/>
              <w:numPr>
                <w:ilvl w:val="0"/>
                <w:numId w:val="1"/>
              </w:numPr>
              <w:tabs>
                <w:tab w:val="left" w:pos="734"/>
              </w:tabs>
              <w:spacing w:after="100"/>
              <w:ind w:left="142" w:hanging="142"/>
              <w:rPr>
                <w:color w:val="000000" w:themeColor="text1"/>
              </w:rPr>
            </w:pPr>
            <w:bookmarkStart w:id="89" w:name="bookmark3810"/>
            <w:bookmarkEnd w:id="89"/>
            <w:r w:rsidRPr="00965098">
              <w:rPr>
                <w:color w:val="000000" w:themeColor="text1"/>
              </w:rPr>
              <w:t>Bài đọc kể về nàng tiên cá: hình dáng, tính tình của nàng (nhân hậu, thích ca hát).</w:t>
            </w:r>
          </w:p>
        </w:tc>
        <w:tc>
          <w:tcPr>
            <w:tcW w:w="4809" w:type="dxa"/>
            <w:tcBorders>
              <w:top w:val="single" w:sz="4" w:space="0" w:color="auto"/>
              <w:left w:val="single" w:sz="4" w:space="0" w:color="auto"/>
              <w:bottom w:val="nil"/>
              <w:right w:val="single" w:sz="4" w:space="0" w:color="auto"/>
            </w:tcBorders>
          </w:tcPr>
          <w:p w14:paraId="7C5EAB3F" w14:textId="77777777" w:rsidR="00E3463C" w:rsidRPr="00A64ABC" w:rsidRDefault="00E3463C" w:rsidP="00440FD5">
            <w:pPr>
              <w:pStyle w:val="Vnbnnidung0"/>
              <w:tabs>
                <w:tab w:val="left" w:pos="862"/>
              </w:tabs>
              <w:spacing w:line="240" w:lineRule="auto"/>
              <w:ind w:left="142" w:hanging="142"/>
              <w:rPr>
                <w:color w:val="000000" w:themeColor="text1"/>
              </w:rPr>
            </w:pPr>
          </w:p>
          <w:p w14:paraId="56DC9795" w14:textId="77777777" w:rsidR="00E3463C" w:rsidRPr="00A64ABC" w:rsidRDefault="00E3463C" w:rsidP="00440FD5">
            <w:pPr>
              <w:pStyle w:val="Vnbnnidung0"/>
              <w:tabs>
                <w:tab w:val="left" w:pos="862"/>
              </w:tabs>
              <w:spacing w:line="240" w:lineRule="auto"/>
              <w:ind w:left="142" w:hanging="142"/>
              <w:rPr>
                <w:color w:val="000000" w:themeColor="text1"/>
              </w:rPr>
            </w:pPr>
            <w:r w:rsidRPr="00A64ABC">
              <w:rPr>
                <w:color w:val="000000" w:themeColor="text1"/>
              </w:rPr>
              <w:t>-HS lắng nghe</w:t>
            </w:r>
          </w:p>
          <w:p w14:paraId="67B0072B" w14:textId="77777777" w:rsidR="00E3463C" w:rsidRPr="00A64ABC" w:rsidRDefault="00E3463C" w:rsidP="00440FD5">
            <w:pPr>
              <w:pStyle w:val="Vnbnnidung0"/>
              <w:tabs>
                <w:tab w:val="left" w:pos="862"/>
              </w:tabs>
              <w:spacing w:line="240" w:lineRule="auto"/>
              <w:ind w:left="142" w:hanging="142"/>
              <w:rPr>
                <w:color w:val="000000" w:themeColor="text1"/>
              </w:rPr>
            </w:pPr>
          </w:p>
          <w:p w14:paraId="670FE6DE" w14:textId="77777777" w:rsidR="00E3463C" w:rsidRDefault="00E3463C" w:rsidP="00440FD5">
            <w:pPr>
              <w:pStyle w:val="Vnbnnidung0"/>
              <w:tabs>
                <w:tab w:val="left" w:pos="862"/>
              </w:tabs>
              <w:spacing w:line="240" w:lineRule="auto"/>
              <w:ind w:left="142" w:hanging="142"/>
              <w:rPr>
                <w:color w:val="000000" w:themeColor="text1"/>
              </w:rPr>
            </w:pPr>
          </w:p>
          <w:p w14:paraId="6818C237" w14:textId="77777777" w:rsidR="00440FD5" w:rsidRDefault="00440FD5" w:rsidP="00440FD5">
            <w:pPr>
              <w:pStyle w:val="Vnbnnidung0"/>
              <w:tabs>
                <w:tab w:val="left" w:pos="862"/>
              </w:tabs>
              <w:spacing w:line="240" w:lineRule="auto"/>
              <w:ind w:left="142" w:hanging="142"/>
              <w:rPr>
                <w:color w:val="000000" w:themeColor="text1"/>
              </w:rPr>
            </w:pPr>
          </w:p>
          <w:p w14:paraId="18DFA395" w14:textId="77777777" w:rsidR="00440FD5" w:rsidRPr="00A64ABC" w:rsidRDefault="00440FD5" w:rsidP="00440FD5">
            <w:pPr>
              <w:pStyle w:val="Vnbnnidung0"/>
              <w:tabs>
                <w:tab w:val="left" w:pos="862"/>
              </w:tabs>
              <w:spacing w:line="240" w:lineRule="auto"/>
              <w:ind w:left="142" w:hanging="142"/>
              <w:rPr>
                <w:color w:val="000000" w:themeColor="text1"/>
              </w:rPr>
            </w:pPr>
          </w:p>
          <w:p w14:paraId="5693384F" w14:textId="77777777" w:rsidR="00E3463C" w:rsidRPr="00A64ABC" w:rsidRDefault="00E3463C" w:rsidP="00440FD5">
            <w:pPr>
              <w:pStyle w:val="Vnbnnidung0"/>
              <w:tabs>
                <w:tab w:val="left" w:pos="862"/>
              </w:tabs>
              <w:spacing w:line="240" w:lineRule="auto"/>
              <w:ind w:left="142" w:hanging="142"/>
              <w:rPr>
                <w:color w:val="000000" w:themeColor="text1"/>
              </w:rPr>
            </w:pPr>
            <w:r w:rsidRPr="00A64ABC">
              <w:rPr>
                <w:color w:val="000000" w:themeColor="text1"/>
              </w:rPr>
              <w:t>-HS luyện đọc từ ngữ</w:t>
            </w:r>
          </w:p>
          <w:p w14:paraId="68E41CD7" w14:textId="77777777" w:rsidR="00E3463C" w:rsidRPr="00A64ABC" w:rsidRDefault="00E3463C" w:rsidP="00440FD5">
            <w:pPr>
              <w:pStyle w:val="Vnbnnidung0"/>
              <w:tabs>
                <w:tab w:val="left" w:pos="862"/>
              </w:tabs>
              <w:spacing w:line="240" w:lineRule="auto"/>
              <w:ind w:left="142" w:hanging="142"/>
              <w:rPr>
                <w:color w:val="000000" w:themeColor="text1"/>
              </w:rPr>
            </w:pPr>
          </w:p>
          <w:p w14:paraId="123364C3" w14:textId="77777777" w:rsidR="00E3463C" w:rsidRDefault="00E3463C" w:rsidP="00440FD5">
            <w:pPr>
              <w:pStyle w:val="Vnbnnidung0"/>
              <w:tabs>
                <w:tab w:val="left" w:pos="862"/>
              </w:tabs>
              <w:spacing w:line="240" w:lineRule="auto"/>
              <w:ind w:left="142" w:hanging="142"/>
              <w:rPr>
                <w:color w:val="000000" w:themeColor="text1"/>
              </w:rPr>
            </w:pPr>
          </w:p>
          <w:p w14:paraId="58AD3B98" w14:textId="77777777" w:rsidR="00440FD5" w:rsidRDefault="00440FD5" w:rsidP="00440FD5">
            <w:pPr>
              <w:pStyle w:val="Vnbnnidung0"/>
              <w:tabs>
                <w:tab w:val="left" w:pos="862"/>
              </w:tabs>
              <w:spacing w:line="240" w:lineRule="auto"/>
              <w:ind w:left="142" w:hanging="142"/>
              <w:rPr>
                <w:color w:val="000000" w:themeColor="text1"/>
              </w:rPr>
            </w:pPr>
          </w:p>
          <w:p w14:paraId="08D41D40" w14:textId="77777777" w:rsidR="00440FD5" w:rsidRDefault="00440FD5" w:rsidP="00440FD5">
            <w:pPr>
              <w:pStyle w:val="Vnbnnidung0"/>
              <w:tabs>
                <w:tab w:val="left" w:pos="862"/>
              </w:tabs>
              <w:spacing w:line="240" w:lineRule="auto"/>
              <w:ind w:left="142" w:hanging="142"/>
              <w:rPr>
                <w:color w:val="000000" w:themeColor="text1"/>
              </w:rPr>
            </w:pPr>
          </w:p>
          <w:p w14:paraId="4C72CA5C" w14:textId="77777777" w:rsidR="00440FD5" w:rsidRPr="00A64ABC" w:rsidRDefault="00440FD5" w:rsidP="00440FD5">
            <w:pPr>
              <w:pStyle w:val="Vnbnnidung0"/>
              <w:tabs>
                <w:tab w:val="left" w:pos="862"/>
              </w:tabs>
              <w:spacing w:line="240" w:lineRule="auto"/>
              <w:ind w:left="142" w:hanging="142"/>
              <w:rPr>
                <w:color w:val="000000" w:themeColor="text1"/>
              </w:rPr>
            </w:pPr>
          </w:p>
          <w:p w14:paraId="6ACA0868" w14:textId="77777777" w:rsidR="00E3463C" w:rsidRPr="00A64ABC" w:rsidRDefault="00E3463C" w:rsidP="00440FD5">
            <w:pPr>
              <w:pStyle w:val="Vnbnnidung0"/>
              <w:tabs>
                <w:tab w:val="left" w:pos="862"/>
              </w:tabs>
              <w:spacing w:line="240" w:lineRule="auto"/>
              <w:ind w:left="142" w:hanging="142"/>
              <w:rPr>
                <w:color w:val="000000" w:themeColor="text1"/>
              </w:rPr>
            </w:pPr>
            <w:r w:rsidRPr="00A64ABC">
              <w:rPr>
                <w:color w:val="000000" w:themeColor="text1"/>
              </w:rPr>
              <w:t>-HS luyện đọc câu</w:t>
            </w:r>
          </w:p>
          <w:p w14:paraId="63B16794" w14:textId="77777777" w:rsidR="00E3463C" w:rsidRDefault="00E3463C" w:rsidP="000A02D0">
            <w:pPr>
              <w:pStyle w:val="Vnbnnidung0"/>
              <w:tabs>
                <w:tab w:val="left" w:pos="862"/>
              </w:tabs>
              <w:spacing w:after="140" w:line="297" w:lineRule="auto"/>
              <w:ind w:left="142" w:hanging="142"/>
              <w:rPr>
                <w:color w:val="000000" w:themeColor="text1"/>
              </w:rPr>
            </w:pPr>
          </w:p>
          <w:p w14:paraId="27DF84E4" w14:textId="77777777" w:rsidR="00F77298" w:rsidRPr="00A64ABC" w:rsidRDefault="00F77298" w:rsidP="00F77298">
            <w:pPr>
              <w:pStyle w:val="Vnbnnidung0"/>
              <w:tabs>
                <w:tab w:val="left" w:pos="862"/>
              </w:tabs>
              <w:spacing w:line="298" w:lineRule="auto"/>
              <w:ind w:left="142" w:hanging="142"/>
              <w:rPr>
                <w:color w:val="000000" w:themeColor="text1"/>
              </w:rPr>
            </w:pPr>
          </w:p>
          <w:p w14:paraId="44F9D66D" w14:textId="77777777" w:rsidR="00E3463C" w:rsidRPr="00A64ABC" w:rsidRDefault="00E3463C" w:rsidP="00F77298">
            <w:pPr>
              <w:pStyle w:val="Vnbnnidung0"/>
              <w:tabs>
                <w:tab w:val="left" w:pos="862"/>
              </w:tabs>
              <w:spacing w:line="298" w:lineRule="auto"/>
              <w:ind w:left="142" w:hanging="142"/>
              <w:rPr>
                <w:color w:val="000000" w:themeColor="text1"/>
              </w:rPr>
            </w:pPr>
            <w:r w:rsidRPr="00A64ABC">
              <w:rPr>
                <w:color w:val="000000" w:themeColor="text1"/>
              </w:rPr>
              <w:t>-HS thi đọc bài</w:t>
            </w:r>
          </w:p>
          <w:p w14:paraId="3FA3E4E5" w14:textId="77777777" w:rsidR="00E3463C" w:rsidRDefault="00E3463C" w:rsidP="00091D5F">
            <w:pPr>
              <w:pStyle w:val="Vnbnnidung0"/>
              <w:tabs>
                <w:tab w:val="left" w:pos="862"/>
              </w:tabs>
              <w:spacing w:line="298" w:lineRule="auto"/>
              <w:ind w:firstLine="0"/>
              <w:rPr>
                <w:color w:val="000000" w:themeColor="text1"/>
              </w:rPr>
            </w:pPr>
          </w:p>
          <w:p w14:paraId="0D91021B" w14:textId="77777777" w:rsidR="00440FD5" w:rsidRPr="00A64ABC" w:rsidRDefault="00440FD5" w:rsidP="00091D5F">
            <w:pPr>
              <w:pStyle w:val="Vnbnnidung0"/>
              <w:tabs>
                <w:tab w:val="left" w:pos="862"/>
              </w:tabs>
              <w:spacing w:line="298" w:lineRule="auto"/>
              <w:ind w:firstLine="0"/>
              <w:rPr>
                <w:color w:val="000000" w:themeColor="text1"/>
              </w:rPr>
            </w:pPr>
          </w:p>
          <w:p w14:paraId="0F0A8247" w14:textId="77777777" w:rsidR="00E3463C" w:rsidRPr="00965098" w:rsidRDefault="00E3463C" w:rsidP="00F77298">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2134A7AD" w14:textId="77777777" w:rsidR="00E3463C" w:rsidRPr="00965098" w:rsidRDefault="00E3463C" w:rsidP="000A02D0">
            <w:pPr>
              <w:pStyle w:val="Vnbnnidung0"/>
              <w:tabs>
                <w:tab w:val="left" w:pos="862"/>
              </w:tabs>
              <w:spacing w:after="160" w:line="292" w:lineRule="auto"/>
              <w:ind w:left="142" w:hanging="142"/>
              <w:rPr>
                <w:color w:val="000000" w:themeColor="text1"/>
                <w:lang w:val="en-US"/>
              </w:rPr>
            </w:pPr>
          </w:p>
        </w:tc>
      </w:tr>
      <w:tr w:rsidR="00E3463C" w:rsidRPr="00965098" w14:paraId="2E94482C" w14:textId="77777777" w:rsidTr="00091D5F">
        <w:tc>
          <w:tcPr>
            <w:tcW w:w="5256" w:type="dxa"/>
            <w:tcBorders>
              <w:top w:val="nil"/>
              <w:left w:val="single" w:sz="4" w:space="0" w:color="auto"/>
              <w:bottom w:val="single" w:sz="4" w:space="0" w:color="auto"/>
              <w:right w:val="single" w:sz="4" w:space="0" w:color="auto"/>
            </w:tcBorders>
            <w:hideMark/>
          </w:tcPr>
          <w:p w14:paraId="3F133A5C" w14:textId="77777777" w:rsidR="00E3463C" w:rsidRPr="00F77298" w:rsidRDefault="00E3463C" w:rsidP="000A02D0">
            <w:pPr>
              <w:pStyle w:val="Vnbnnidung0"/>
              <w:spacing w:line="276" w:lineRule="auto"/>
              <w:ind w:left="142" w:hanging="142"/>
              <w:rPr>
                <w:b/>
                <w:color w:val="000000" w:themeColor="text1"/>
                <w:u w:val="single"/>
                <w:lang w:val="en-US"/>
              </w:rPr>
            </w:pPr>
            <w:r>
              <w:rPr>
                <w:b/>
                <w:color w:val="000000" w:themeColor="text1"/>
                <w:lang w:val="en-US"/>
              </w:rPr>
              <w:lastRenderedPageBreak/>
              <w:t>4</w:t>
            </w:r>
            <w:r w:rsidRPr="00965098">
              <w:rPr>
                <w:b/>
                <w:color w:val="000000" w:themeColor="text1"/>
              </w:rPr>
              <w:t>.</w:t>
            </w:r>
            <w:r w:rsidR="00F77298">
              <w:rPr>
                <w:b/>
                <w:color w:val="000000" w:themeColor="text1"/>
                <w:lang w:val="en-US"/>
              </w:rPr>
              <w:t xml:space="preserve"> Vận dụng trải nghiệm: 5 phút</w:t>
            </w:r>
          </w:p>
          <w:p w14:paraId="5FB2A693" w14:textId="77777777" w:rsidR="00E3463C" w:rsidRPr="00965098" w:rsidRDefault="00E3463C" w:rsidP="000A02D0">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14:paraId="63AD365C" w14:textId="77777777" w:rsidR="00E3463C" w:rsidRPr="00965098" w:rsidRDefault="00E3463C"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14:paraId="070B42EA" w14:textId="77777777" w:rsidR="00E3463C" w:rsidRPr="00F77298" w:rsidRDefault="00E3463C" w:rsidP="000A02D0">
            <w:pPr>
              <w:pStyle w:val="Vnbnnidung0"/>
              <w:tabs>
                <w:tab w:val="left" w:pos="918"/>
              </w:tabs>
              <w:spacing w:line="285" w:lineRule="auto"/>
              <w:ind w:left="142" w:hanging="142"/>
              <w:rPr>
                <w:b/>
                <w:color w:val="000000" w:themeColor="text1"/>
                <w:u w:val="single"/>
                <w:lang w:val="en-US"/>
              </w:rPr>
            </w:pPr>
            <w:r w:rsidRPr="00AB3273">
              <w:rPr>
                <w:b/>
                <w:color w:val="000000" w:themeColor="text1"/>
              </w:rPr>
              <w:t>5</w:t>
            </w:r>
            <w:r w:rsidRPr="00965098">
              <w:rPr>
                <w:b/>
                <w:color w:val="000000" w:themeColor="text1"/>
              </w:rPr>
              <w:t>.Củng cố và nối tiếp</w:t>
            </w:r>
            <w:r w:rsidR="00F77298">
              <w:rPr>
                <w:b/>
                <w:color w:val="000000" w:themeColor="text1"/>
                <w:lang w:val="en-US"/>
              </w:rPr>
              <w:t>: 5 phút</w:t>
            </w:r>
          </w:p>
          <w:p w14:paraId="5612B62A" w14:textId="77777777"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14:paraId="26E35B13" w14:textId="77777777"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w:t>
            </w:r>
            <w:r w:rsidR="00091D5F">
              <w:rPr>
                <w:rFonts w:ascii="Times New Roman" w:eastAsia="Times New Roman" w:hAnsi="Times New Roman" w:cs="Times New Roman"/>
                <w:color w:val="000000" w:themeColor="text1"/>
                <w:sz w:val="28"/>
                <w:szCs w:val="28"/>
                <w:lang w:val="en-US"/>
              </w:rPr>
              <w:t xml:space="preserve"> </w:t>
            </w:r>
            <w:r w:rsidRPr="00965098">
              <w:rPr>
                <w:rFonts w:ascii="Times New Roman" w:eastAsia="Times New Roman" w:hAnsi="Times New Roman" w:cs="Times New Roman"/>
                <w:color w:val="000000" w:themeColor="text1"/>
                <w:sz w:val="28"/>
                <w:szCs w:val="28"/>
              </w:rPr>
              <w:t>vừa học?</w:t>
            </w:r>
          </w:p>
          <w:p w14:paraId="7B29BE5E" w14:textId="77777777"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14:paraId="0B790D85" w14:textId="77777777" w:rsidR="00E3463C" w:rsidRPr="00965098" w:rsidRDefault="00E3463C" w:rsidP="00644515">
            <w:pPr>
              <w:pStyle w:val="Vnbnnidung0"/>
              <w:tabs>
                <w:tab w:val="left" w:pos="734"/>
              </w:tabs>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809" w:type="dxa"/>
            <w:tcBorders>
              <w:top w:val="nil"/>
              <w:left w:val="single" w:sz="4" w:space="0" w:color="auto"/>
              <w:bottom w:val="single" w:sz="4" w:space="0" w:color="auto"/>
              <w:right w:val="single" w:sz="4" w:space="0" w:color="auto"/>
            </w:tcBorders>
          </w:tcPr>
          <w:p w14:paraId="3E08540D" w14:textId="77777777" w:rsidR="00E3463C" w:rsidRPr="00A64ABC" w:rsidRDefault="00E3463C" w:rsidP="000A02D0">
            <w:pPr>
              <w:pStyle w:val="Vnbnnidung0"/>
              <w:tabs>
                <w:tab w:val="left" w:pos="862"/>
              </w:tabs>
              <w:spacing w:after="160" w:line="292" w:lineRule="auto"/>
              <w:ind w:left="142" w:hanging="142"/>
              <w:rPr>
                <w:color w:val="000000" w:themeColor="text1"/>
              </w:rPr>
            </w:pPr>
          </w:p>
          <w:p w14:paraId="608D3B0E" w14:textId="77777777" w:rsidR="00E3463C" w:rsidRPr="00965098" w:rsidRDefault="00E3463C" w:rsidP="00091D5F">
            <w:pPr>
              <w:pStyle w:val="Vnbnnidung0"/>
              <w:tabs>
                <w:tab w:val="left" w:pos="862"/>
              </w:tabs>
              <w:spacing w:after="160" w:line="292" w:lineRule="auto"/>
              <w:ind w:left="142" w:hanging="142"/>
              <w:rPr>
                <w:color w:val="000000" w:themeColor="text1"/>
                <w:lang w:val="en-US"/>
              </w:rPr>
            </w:pPr>
            <w:r w:rsidRPr="00965098">
              <w:rPr>
                <w:color w:val="000000" w:themeColor="text1"/>
                <w:lang w:val="en-US"/>
              </w:rPr>
              <w:t>-HS thực hiện</w:t>
            </w:r>
          </w:p>
          <w:p w14:paraId="251F7B1A" w14:textId="77777777" w:rsidR="00E3463C"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rPr>
              <w:t>-Lắng nghe</w:t>
            </w:r>
          </w:p>
          <w:p w14:paraId="43C26751" w14:textId="77777777" w:rsidR="00091D5F" w:rsidRDefault="00091D5F" w:rsidP="00091D5F">
            <w:pPr>
              <w:pStyle w:val="Vnbnnidung0"/>
              <w:tabs>
                <w:tab w:val="left" w:pos="862"/>
              </w:tabs>
              <w:spacing w:line="293" w:lineRule="auto"/>
              <w:ind w:firstLine="0"/>
              <w:rPr>
                <w:color w:val="000000" w:themeColor="text1"/>
                <w:lang w:val="en-US"/>
              </w:rPr>
            </w:pPr>
          </w:p>
          <w:p w14:paraId="14026439" w14:textId="77777777" w:rsidR="00091D5F" w:rsidRDefault="00091D5F" w:rsidP="00091D5F">
            <w:pPr>
              <w:pStyle w:val="Vnbnnidung0"/>
              <w:tabs>
                <w:tab w:val="left" w:pos="862"/>
              </w:tabs>
              <w:spacing w:line="293" w:lineRule="auto"/>
              <w:ind w:firstLine="0"/>
              <w:rPr>
                <w:color w:val="000000" w:themeColor="text1"/>
                <w:lang w:val="en-US"/>
              </w:rPr>
            </w:pPr>
            <w:r>
              <w:rPr>
                <w:color w:val="000000" w:themeColor="text1"/>
                <w:lang w:val="en-US"/>
              </w:rPr>
              <w:t>-HS trả lời</w:t>
            </w:r>
          </w:p>
          <w:p w14:paraId="3ACB915C" w14:textId="77777777" w:rsidR="00091D5F" w:rsidRPr="00965098" w:rsidRDefault="00091D5F" w:rsidP="00091D5F">
            <w:pPr>
              <w:pStyle w:val="Vnbnnidung0"/>
              <w:tabs>
                <w:tab w:val="left" w:pos="862"/>
              </w:tabs>
              <w:spacing w:line="293" w:lineRule="auto"/>
              <w:ind w:firstLine="0"/>
              <w:rPr>
                <w:color w:val="000000" w:themeColor="text1"/>
                <w:lang w:val="en-US"/>
              </w:rPr>
            </w:pPr>
          </w:p>
        </w:tc>
      </w:tr>
    </w:tbl>
    <w:p w14:paraId="09A179FC" w14:textId="77777777" w:rsidR="00644515" w:rsidRDefault="00644515" w:rsidP="00A64ABC">
      <w:pPr>
        <w:ind w:left="142" w:hanging="142"/>
        <w:rPr>
          <w:rFonts w:ascii="Times New Roman" w:hAnsi="Times New Roman" w:cs="Times New Roman"/>
          <w:sz w:val="28"/>
          <w:szCs w:val="28"/>
        </w:rPr>
      </w:pPr>
      <w:bookmarkStart w:id="90" w:name="bookmark3811"/>
      <w:bookmarkEnd w:id="90"/>
    </w:p>
    <w:p w14:paraId="04CE4F04" w14:textId="5704B19D" w:rsidR="00091D5F" w:rsidRDefault="00F77298" w:rsidP="001354EC">
      <w:pPr>
        <w:spacing w:line="288" w:lineRule="auto"/>
        <w:rPr>
          <w:rFonts w:ascii="Times New Roman" w:eastAsia="Times New Roman" w:hAnsi="Times New Roman" w:cs="Times New Roman"/>
          <w:b/>
          <w:sz w:val="28"/>
          <w:szCs w:val="28"/>
          <w:lang w:val="da-DK"/>
        </w:rPr>
      </w:pPr>
      <w:r w:rsidRPr="00F77298">
        <w:rPr>
          <w:rFonts w:ascii="Times New Roman" w:hAnsi="Times New Roman" w:cs="Times New Roman"/>
          <w:b/>
          <w:sz w:val="28"/>
          <w:szCs w:val="28"/>
          <w:lang w:val="en-US"/>
        </w:rPr>
        <w:t>4.</w:t>
      </w:r>
      <w:r w:rsidRPr="00F77298">
        <w:rPr>
          <w:rFonts w:ascii="Times New Roman" w:hAnsi="Times New Roman" w:cs="Times New Roman"/>
          <w:lang w:val="en-US"/>
        </w:rPr>
        <w:t xml:space="preserve"> </w:t>
      </w:r>
      <w:r w:rsidRPr="00F77298">
        <w:rPr>
          <w:rFonts w:ascii="Times New Roman" w:hAnsi="Times New Roman" w:cs="Times New Roman"/>
          <w:b/>
          <w:sz w:val="28"/>
          <w:szCs w:val="28"/>
        </w:rPr>
        <w:t>Điều chỉnh sau bài dạy:</w:t>
      </w:r>
      <w:r w:rsidRPr="00F77298">
        <w:rPr>
          <w:rFonts w:ascii="Times New Roman" w:hAnsi="Times New Roman" w:cs="Times New Roman"/>
          <w:b/>
          <w:sz w:val="28"/>
          <w:szCs w:val="28"/>
          <w:lang w:val="en-US"/>
        </w:rPr>
        <w:t xml:space="preserve"> </w:t>
      </w:r>
      <w:r w:rsidR="001354EC">
        <w:rPr>
          <w:rFonts w:ascii="Times New Roman" w:hAnsi="Times New Roman" w:cs="Times New Roman"/>
          <w:b/>
          <w:sz w:val="28"/>
          <w:szCs w:val="28"/>
          <w:lang w:val="en-US"/>
        </w:rPr>
        <w:t>Không</w:t>
      </w:r>
    </w:p>
    <w:p w14:paraId="79B9EE8B" w14:textId="77777777" w:rsidR="00091D5F" w:rsidRDefault="00091D5F" w:rsidP="006E63C2">
      <w:pPr>
        <w:rPr>
          <w:rFonts w:ascii="Times New Roman" w:eastAsia="Times New Roman" w:hAnsi="Times New Roman" w:cs="Times New Roman"/>
          <w:b/>
          <w:sz w:val="28"/>
          <w:szCs w:val="28"/>
          <w:lang w:val="da-DK"/>
        </w:rPr>
      </w:pPr>
    </w:p>
    <w:p w14:paraId="6D013D22" w14:textId="77777777" w:rsidR="00091D5F" w:rsidRDefault="00091D5F" w:rsidP="006E63C2">
      <w:pPr>
        <w:rPr>
          <w:rFonts w:ascii="Times New Roman" w:eastAsia="Times New Roman" w:hAnsi="Times New Roman" w:cs="Times New Roman"/>
          <w:b/>
          <w:sz w:val="28"/>
          <w:szCs w:val="28"/>
          <w:lang w:val="da-DK"/>
        </w:rPr>
      </w:pPr>
    </w:p>
    <w:p w14:paraId="63933E41" w14:textId="77777777" w:rsidR="00091D5F" w:rsidRDefault="00091D5F" w:rsidP="006E63C2">
      <w:pPr>
        <w:rPr>
          <w:rFonts w:ascii="Times New Roman" w:eastAsia="Times New Roman" w:hAnsi="Times New Roman" w:cs="Times New Roman"/>
          <w:b/>
          <w:sz w:val="28"/>
          <w:szCs w:val="28"/>
          <w:lang w:val="da-DK"/>
        </w:rPr>
      </w:pPr>
    </w:p>
    <w:p w14:paraId="22C83C06" w14:textId="77777777" w:rsidR="00091D5F" w:rsidRDefault="00091D5F" w:rsidP="006E63C2">
      <w:pPr>
        <w:rPr>
          <w:rFonts w:ascii="Times New Roman" w:eastAsia="Times New Roman" w:hAnsi="Times New Roman" w:cs="Times New Roman"/>
          <w:b/>
          <w:sz w:val="28"/>
          <w:szCs w:val="28"/>
          <w:lang w:val="da-DK"/>
        </w:rPr>
      </w:pPr>
    </w:p>
    <w:p w14:paraId="76B3880B" w14:textId="77777777" w:rsidR="00091D5F" w:rsidRDefault="00091D5F" w:rsidP="006E63C2">
      <w:pPr>
        <w:rPr>
          <w:rFonts w:ascii="Times New Roman" w:eastAsia="Times New Roman" w:hAnsi="Times New Roman" w:cs="Times New Roman"/>
          <w:b/>
          <w:sz w:val="28"/>
          <w:szCs w:val="28"/>
          <w:lang w:val="da-DK"/>
        </w:rPr>
      </w:pPr>
    </w:p>
    <w:p w14:paraId="60771457" w14:textId="77777777" w:rsidR="00091D5F" w:rsidRDefault="00091D5F" w:rsidP="006E63C2">
      <w:pPr>
        <w:rPr>
          <w:rFonts w:ascii="Times New Roman" w:eastAsia="Times New Roman" w:hAnsi="Times New Roman" w:cs="Times New Roman"/>
          <w:b/>
          <w:sz w:val="28"/>
          <w:szCs w:val="28"/>
          <w:lang w:val="da-DK"/>
        </w:rPr>
      </w:pPr>
    </w:p>
    <w:p w14:paraId="535441AB" w14:textId="77777777" w:rsidR="00091D5F" w:rsidRDefault="00091D5F" w:rsidP="006E63C2">
      <w:pPr>
        <w:rPr>
          <w:rFonts w:ascii="Times New Roman" w:eastAsia="Times New Roman" w:hAnsi="Times New Roman" w:cs="Times New Roman"/>
          <w:b/>
          <w:sz w:val="28"/>
          <w:szCs w:val="28"/>
          <w:lang w:val="da-DK"/>
        </w:rPr>
      </w:pPr>
    </w:p>
    <w:p w14:paraId="37E14673" w14:textId="77777777" w:rsidR="001354EC" w:rsidRDefault="001354EC" w:rsidP="006E63C2">
      <w:pPr>
        <w:rPr>
          <w:rFonts w:ascii="Times New Roman" w:eastAsia="Times New Roman" w:hAnsi="Times New Roman" w:cs="Times New Roman"/>
          <w:b/>
          <w:sz w:val="28"/>
          <w:szCs w:val="28"/>
          <w:lang w:val="da-DK"/>
        </w:rPr>
      </w:pPr>
    </w:p>
    <w:p w14:paraId="5705F2D6" w14:textId="77777777" w:rsidR="001354EC" w:rsidRDefault="001354EC" w:rsidP="006E63C2">
      <w:pPr>
        <w:rPr>
          <w:rFonts w:ascii="Times New Roman" w:eastAsia="Times New Roman" w:hAnsi="Times New Roman" w:cs="Times New Roman"/>
          <w:b/>
          <w:sz w:val="28"/>
          <w:szCs w:val="28"/>
          <w:lang w:val="da-DK"/>
        </w:rPr>
      </w:pPr>
    </w:p>
    <w:p w14:paraId="6C6912C1" w14:textId="77777777" w:rsidR="001354EC" w:rsidRDefault="001354EC" w:rsidP="006E63C2">
      <w:pPr>
        <w:rPr>
          <w:rFonts w:ascii="Times New Roman" w:eastAsia="Times New Roman" w:hAnsi="Times New Roman" w:cs="Times New Roman"/>
          <w:b/>
          <w:sz w:val="28"/>
          <w:szCs w:val="28"/>
          <w:lang w:val="da-DK"/>
        </w:rPr>
      </w:pPr>
    </w:p>
    <w:p w14:paraId="4D565EF0" w14:textId="77777777" w:rsidR="001354EC" w:rsidRDefault="001354EC" w:rsidP="006E63C2">
      <w:pPr>
        <w:rPr>
          <w:rFonts w:ascii="Times New Roman" w:eastAsia="Times New Roman" w:hAnsi="Times New Roman" w:cs="Times New Roman"/>
          <w:b/>
          <w:sz w:val="28"/>
          <w:szCs w:val="28"/>
          <w:lang w:val="da-DK"/>
        </w:rPr>
      </w:pPr>
    </w:p>
    <w:p w14:paraId="5B589E71" w14:textId="77777777" w:rsidR="001354EC" w:rsidRDefault="001354EC" w:rsidP="006E63C2">
      <w:pPr>
        <w:rPr>
          <w:rFonts w:ascii="Times New Roman" w:eastAsia="Times New Roman" w:hAnsi="Times New Roman" w:cs="Times New Roman"/>
          <w:b/>
          <w:sz w:val="28"/>
          <w:szCs w:val="28"/>
          <w:lang w:val="da-DK"/>
        </w:rPr>
      </w:pPr>
    </w:p>
    <w:p w14:paraId="6C3D60B5" w14:textId="77777777" w:rsidR="001354EC" w:rsidRDefault="001354EC" w:rsidP="006E63C2">
      <w:pPr>
        <w:rPr>
          <w:rFonts w:ascii="Times New Roman" w:eastAsia="Times New Roman" w:hAnsi="Times New Roman" w:cs="Times New Roman"/>
          <w:b/>
          <w:sz w:val="28"/>
          <w:szCs w:val="28"/>
          <w:lang w:val="da-DK"/>
        </w:rPr>
      </w:pPr>
    </w:p>
    <w:p w14:paraId="5752C410" w14:textId="77777777" w:rsidR="001354EC" w:rsidRDefault="001354EC" w:rsidP="006E63C2">
      <w:pPr>
        <w:rPr>
          <w:rFonts w:ascii="Times New Roman" w:eastAsia="Times New Roman" w:hAnsi="Times New Roman" w:cs="Times New Roman"/>
          <w:b/>
          <w:sz w:val="28"/>
          <w:szCs w:val="28"/>
          <w:lang w:val="da-DK"/>
        </w:rPr>
      </w:pPr>
    </w:p>
    <w:p w14:paraId="1BD32729" w14:textId="77777777" w:rsidR="001354EC" w:rsidRDefault="001354EC" w:rsidP="006E63C2">
      <w:pPr>
        <w:rPr>
          <w:rFonts w:ascii="Times New Roman" w:eastAsia="Times New Roman" w:hAnsi="Times New Roman" w:cs="Times New Roman"/>
          <w:b/>
          <w:sz w:val="28"/>
          <w:szCs w:val="28"/>
          <w:lang w:val="da-DK"/>
        </w:rPr>
      </w:pPr>
    </w:p>
    <w:p w14:paraId="12058BC8" w14:textId="77777777" w:rsidR="001354EC" w:rsidRDefault="001354EC" w:rsidP="006E63C2">
      <w:pPr>
        <w:rPr>
          <w:rFonts w:ascii="Times New Roman" w:eastAsia="Times New Roman" w:hAnsi="Times New Roman" w:cs="Times New Roman"/>
          <w:b/>
          <w:sz w:val="28"/>
          <w:szCs w:val="28"/>
          <w:lang w:val="da-DK"/>
        </w:rPr>
      </w:pPr>
    </w:p>
    <w:p w14:paraId="44C28A1D" w14:textId="77777777" w:rsidR="001354EC" w:rsidRDefault="001354EC" w:rsidP="006E63C2">
      <w:pPr>
        <w:rPr>
          <w:rFonts w:ascii="Times New Roman" w:eastAsia="Times New Roman" w:hAnsi="Times New Roman" w:cs="Times New Roman"/>
          <w:b/>
          <w:sz w:val="28"/>
          <w:szCs w:val="28"/>
          <w:lang w:val="da-DK"/>
        </w:rPr>
      </w:pPr>
    </w:p>
    <w:p w14:paraId="12386399" w14:textId="77777777" w:rsidR="001354EC" w:rsidRDefault="001354EC" w:rsidP="006E63C2">
      <w:pPr>
        <w:rPr>
          <w:rFonts w:ascii="Times New Roman" w:eastAsia="Times New Roman" w:hAnsi="Times New Roman" w:cs="Times New Roman"/>
          <w:b/>
          <w:sz w:val="28"/>
          <w:szCs w:val="28"/>
          <w:lang w:val="da-DK"/>
        </w:rPr>
      </w:pPr>
    </w:p>
    <w:p w14:paraId="10A1A254" w14:textId="77777777" w:rsidR="001354EC" w:rsidRDefault="001354EC" w:rsidP="006E63C2">
      <w:pPr>
        <w:rPr>
          <w:rFonts w:ascii="Times New Roman" w:eastAsia="Times New Roman" w:hAnsi="Times New Roman" w:cs="Times New Roman"/>
          <w:b/>
          <w:sz w:val="28"/>
          <w:szCs w:val="28"/>
          <w:lang w:val="da-DK"/>
        </w:rPr>
      </w:pPr>
    </w:p>
    <w:p w14:paraId="745BE8B8" w14:textId="77777777" w:rsidR="001354EC" w:rsidRDefault="001354EC" w:rsidP="006E63C2">
      <w:pPr>
        <w:rPr>
          <w:rFonts w:ascii="Times New Roman" w:eastAsia="Times New Roman" w:hAnsi="Times New Roman" w:cs="Times New Roman"/>
          <w:b/>
          <w:sz w:val="28"/>
          <w:szCs w:val="28"/>
          <w:lang w:val="da-DK"/>
        </w:rPr>
      </w:pPr>
    </w:p>
    <w:p w14:paraId="4D9926E6" w14:textId="77777777" w:rsidR="001354EC" w:rsidRDefault="001354EC" w:rsidP="006E63C2">
      <w:pPr>
        <w:rPr>
          <w:rFonts w:ascii="Times New Roman" w:eastAsia="Times New Roman" w:hAnsi="Times New Roman" w:cs="Times New Roman"/>
          <w:b/>
          <w:sz w:val="28"/>
          <w:szCs w:val="28"/>
          <w:lang w:val="da-DK"/>
        </w:rPr>
      </w:pPr>
    </w:p>
    <w:p w14:paraId="59B35675" w14:textId="77777777" w:rsidR="001354EC" w:rsidRDefault="001354EC" w:rsidP="006E63C2">
      <w:pPr>
        <w:rPr>
          <w:rFonts w:ascii="Times New Roman" w:eastAsia="Times New Roman" w:hAnsi="Times New Roman" w:cs="Times New Roman"/>
          <w:b/>
          <w:sz w:val="28"/>
          <w:szCs w:val="28"/>
          <w:lang w:val="da-DK"/>
        </w:rPr>
      </w:pPr>
    </w:p>
    <w:p w14:paraId="7757F1FD" w14:textId="77777777" w:rsidR="001354EC" w:rsidRDefault="001354EC" w:rsidP="006E63C2">
      <w:pPr>
        <w:rPr>
          <w:rFonts w:ascii="Times New Roman" w:eastAsia="Times New Roman" w:hAnsi="Times New Roman" w:cs="Times New Roman"/>
          <w:b/>
          <w:sz w:val="28"/>
          <w:szCs w:val="28"/>
          <w:lang w:val="da-DK"/>
        </w:rPr>
      </w:pPr>
    </w:p>
    <w:p w14:paraId="626824D2" w14:textId="77777777" w:rsidR="00091D5F" w:rsidRDefault="00091D5F" w:rsidP="006E63C2">
      <w:pPr>
        <w:rPr>
          <w:rFonts w:ascii="Times New Roman" w:eastAsia="Times New Roman" w:hAnsi="Times New Roman" w:cs="Times New Roman"/>
          <w:b/>
          <w:sz w:val="28"/>
          <w:szCs w:val="28"/>
          <w:lang w:val="da-DK"/>
        </w:rPr>
      </w:pPr>
    </w:p>
    <w:p w14:paraId="5059751D" w14:textId="77777777" w:rsidR="00091D5F" w:rsidRDefault="00091D5F" w:rsidP="006E63C2">
      <w:pPr>
        <w:rPr>
          <w:rFonts w:ascii="Times New Roman" w:eastAsia="Times New Roman" w:hAnsi="Times New Roman" w:cs="Times New Roman"/>
          <w:b/>
          <w:sz w:val="28"/>
          <w:szCs w:val="28"/>
          <w:lang w:val="da-DK"/>
        </w:rPr>
      </w:pPr>
    </w:p>
    <w:p w14:paraId="5BE26CCB" w14:textId="77777777" w:rsidR="001354EC" w:rsidRPr="00B736BE" w:rsidRDefault="001354EC" w:rsidP="001354EC">
      <w:pPr>
        <w:widowControl/>
        <w:spacing w:line="288" w:lineRule="auto"/>
        <w:rPr>
          <w:rFonts w:ascii="Times New Roman" w:eastAsia="Times New Roman" w:hAnsi="Times New Roman" w:cs="Times New Roman"/>
          <w:b/>
          <w:sz w:val="28"/>
          <w:szCs w:val="28"/>
          <w:lang w:val="en-US" w:eastAsia="en-US" w:bidi="ar-SA"/>
        </w:rPr>
      </w:pPr>
      <w:r w:rsidRPr="00B736BE">
        <w:rPr>
          <w:rFonts w:ascii="Times New Roman" w:eastAsia="Times New Roman" w:hAnsi="Times New Roman" w:cs="Times New Roman"/>
          <w:b/>
          <w:sz w:val="28"/>
          <w:szCs w:val="28"/>
          <w:lang w:val="en-US" w:eastAsia="en-US" w:bidi="ar-SA"/>
        </w:rPr>
        <w:lastRenderedPageBreak/>
        <w:t>Môn: Toán-Lớp 1</w:t>
      </w:r>
    </w:p>
    <w:p w14:paraId="18747F31" w14:textId="2475A9A6" w:rsidR="001354EC" w:rsidRPr="00B736BE" w:rsidRDefault="001354EC" w:rsidP="001354EC">
      <w:pPr>
        <w:widowControl/>
        <w:spacing w:line="360" w:lineRule="exact"/>
        <w:rPr>
          <w:rFonts w:ascii="Times New Roman" w:eastAsia="Times New Roman" w:hAnsi="Times New Roman" w:cs="Times New Roman"/>
          <w:b/>
          <w:color w:val="auto"/>
          <w:sz w:val="28"/>
          <w:szCs w:val="28"/>
          <w:lang w:val="en-US" w:eastAsia="en-US" w:bidi="ar-SA"/>
        </w:rPr>
      </w:pPr>
      <w:r w:rsidRPr="00B736BE">
        <w:rPr>
          <w:rFonts w:ascii="Times New Roman" w:eastAsia="Times New Roman" w:hAnsi="Times New Roman" w:cs="Times New Roman"/>
          <w:b/>
          <w:sz w:val="28"/>
          <w:szCs w:val="28"/>
          <w:lang w:val="en-US" w:eastAsia="en-US" w:bidi="ar-SA"/>
        </w:rPr>
        <w:t>TÊN BÀI:</w:t>
      </w:r>
      <w:r w:rsidRPr="00B736BE">
        <w:rPr>
          <w:rFonts w:ascii="Times New Roman" w:eastAsia="Times New Roman" w:hAnsi="Times New Roman" w:cs="Times New Roman"/>
          <w:b/>
          <w:color w:val="auto"/>
          <w:sz w:val="28"/>
          <w:szCs w:val="28"/>
          <w:lang w:val="en-US" w:eastAsia="en-US" w:bidi="ar-SA"/>
        </w:rPr>
        <w:t xml:space="preserve">    </w:t>
      </w:r>
      <w:r>
        <w:rPr>
          <w:rFonts w:ascii="Times New Roman" w:eastAsia="Times New Roman" w:hAnsi="Times New Roman" w:cs="Times New Roman"/>
          <w:b/>
          <w:color w:val="auto"/>
          <w:sz w:val="28"/>
          <w:szCs w:val="28"/>
          <w:lang w:val="en-US" w:eastAsia="en-US" w:bidi="ar-SA"/>
        </w:rPr>
        <w:t xml:space="preserve">Bài 33   LUYỆN TẬP  </w:t>
      </w:r>
      <w:r w:rsidRPr="00B736BE">
        <w:rPr>
          <w:rFonts w:ascii="Times New Roman" w:eastAsia="Times New Roman" w:hAnsi="Times New Roman" w:cs="Times New Roman"/>
          <w:b/>
          <w:color w:val="auto"/>
          <w:sz w:val="28"/>
          <w:szCs w:val="28"/>
          <w:lang w:val="en-US" w:eastAsia="en-US" w:bidi="ar-SA"/>
        </w:rPr>
        <w:t>(TIẾT 3)</w:t>
      </w:r>
      <w:r w:rsidRPr="00B736BE">
        <w:rPr>
          <w:rFonts w:ascii="Times New Roman" w:eastAsia="Times New Roman" w:hAnsi="Times New Roman" w:cs="Times New Roman"/>
          <w:b/>
          <w:sz w:val="28"/>
          <w:szCs w:val="28"/>
          <w:lang w:val="en-US" w:eastAsia="en-US" w:bidi="ar-SA"/>
        </w:rPr>
        <w:t xml:space="preserve"> </w:t>
      </w:r>
      <w:r>
        <w:rPr>
          <w:rFonts w:ascii="Times New Roman" w:eastAsia="Times New Roman" w:hAnsi="Times New Roman" w:cs="Times New Roman"/>
          <w:b/>
          <w:sz w:val="28"/>
          <w:szCs w:val="28"/>
          <w:lang w:val="en-US" w:eastAsia="en-US" w:bidi="ar-SA"/>
        </w:rPr>
        <w:t xml:space="preserve">                                     </w:t>
      </w:r>
      <w:r w:rsidRPr="00B736BE">
        <w:rPr>
          <w:rFonts w:ascii="Times New Roman" w:eastAsia="Times New Roman" w:hAnsi="Times New Roman" w:cs="Times New Roman"/>
          <w:b/>
          <w:sz w:val="28"/>
          <w:szCs w:val="28"/>
          <w:lang w:val="en-US" w:eastAsia="en-US" w:bidi="ar-SA"/>
        </w:rPr>
        <w:t xml:space="preserve"> </w:t>
      </w:r>
      <w:r>
        <w:rPr>
          <w:rFonts w:ascii="Times New Roman" w:eastAsia="Times New Roman" w:hAnsi="Times New Roman" w:cs="Times New Roman"/>
          <w:b/>
          <w:sz w:val="28"/>
          <w:szCs w:val="28"/>
          <w:lang w:val="en-US" w:eastAsia="en-US" w:bidi="ar-SA"/>
        </w:rPr>
        <w:t>Số tiết: 44</w:t>
      </w:r>
    </w:p>
    <w:p w14:paraId="48402D4D" w14:textId="4CC5C7A9" w:rsidR="001354EC" w:rsidRPr="00B736BE" w:rsidRDefault="001354EC" w:rsidP="001354EC">
      <w:pPr>
        <w:keepNext/>
        <w:keepLines/>
        <w:jc w:val="both"/>
        <w:outlineLvl w:val="0"/>
        <w:rPr>
          <w:rFonts w:ascii="Times New Roman" w:eastAsia="Times New Roman" w:hAnsi="Times New Roman" w:cs="Times New Roman"/>
          <w:b/>
          <w:bCs/>
          <w:color w:val="365F91"/>
          <w:sz w:val="28"/>
          <w:szCs w:val="28"/>
        </w:rPr>
      </w:pPr>
      <w:r w:rsidRPr="00B736BE">
        <w:rPr>
          <w:rFonts w:ascii="Times New Roman" w:eastAsia="Times New Roman" w:hAnsi="Times New Roman" w:cs="Times New Roman"/>
          <w:b/>
          <w:bCs/>
          <w:sz w:val="28"/>
          <w:szCs w:val="28"/>
        </w:rPr>
        <w:t>Thời gian thực hiện</w:t>
      </w:r>
      <w:r>
        <w:rPr>
          <w:rFonts w:ascii="Times New Roman" w:eastAsia="Times New Roman" w:hAnsi="Times New Roman" w:cs="Times New Roman"/>
          <w:b/>
          <w:bCs/>
          <w:sz w:val="28"/>
          <w:szCs w:val="28"/>
          <w:lang w:val="en-US"/>
        </w:rPr>
        <w:t>:</w:t>
      </w:r>
      <w:r w:rsidRPr="00B736BE">
        <w:rPr>
          <w:rFonts w:ascii="Times New Roman" w:eastAsia="Times New Roman" w:hAnsi="Times New Roman" w:cs="Times New Roman"/>
          <w:b/>
          <w:bCs/>
          <w:sz w:val="28"/>
          <w:szCs w:val="28"/>
        </w:rPr>
        <w:t xml:space="preserve">  ngày </w:t>
      </w:r>
      <w:r>
        <w:rPr>
          <w:rFonts w:ascii="Times New Roman" w:eastAsia="Times New Roman" w:hAnsi="Times New Roman" w:cs="Times New Roman"/>
          <w:b/>
          <w:bCs/>
          <w:sz w:val="28"/>
          <w:szCs w:val="28"/>
          <w:lang w:val="en-US"/>
        </w:rPr>
        <w:t>17</w:t>
      </w:r>
      <w:r>
        <w:rPr>
          <w:rFonts w:ascii="Times New Roman" w:eastAsia="Times New Roman" w:hAnsi="Times New Roman" w:cs="Times New Roman"/>
          <w:b/>
          <w:bCs/>
          <w:sz w:val="28"/>
          <w:szCs w:val="28"/>
        </w:rPr>
        <w:t xml:space="preserve"> tháng 12 năm 202</w:t>
      </w:r>
      <w:r>
        <w:rPr>
          <w:rFonts w:ascii="Times New Roman" w:eastAsia="Times New Roman" w:hAnsi="Times New Roman" w:cs="Times New Roman"/>
          <w:b/>
          <w:bCs/>
          <w:sz w:val="28"/>
          <w:szCs w:val="28"/>
          <w:lang w:val="en-US"/>
        </w:rPr>
        <w:t>4</w:t>
      </w:r>
      <w:r w:rsidRPr="00B736BE">
        <w:rPr>
          <w:rFonts w:ascii="Times New Roman" w:eastAsia="Times New Roman" w:hAnsi="Times New Roman" w:cs="Times New Roman"/>
          <w:b/>
          <w:bCs/>
          <w:color w:val="365F91"/>
          <w:sz w:val="28"/>
          <w:szCs w:val="28"/>
        </w:rPr>
        <w:t xml:space="preserve">                                                                                                                                                                                               </w:t>
      </w:r>
    </w:p>
    <w:p w14:paraId="6116CD25" w14:textId="77777777" w:rsidR="001354EC" w:rsidRPr="00B736BE" w:rsidRDefault="001354EC" w:rsidP="001354EC">
      <w:pPr>
        <w:tabs>
          <w:tab w:val="left" w:pos="586"/>
        </w:tabs>
        <w:spacing w:after="80"/>
        <w:jc w:val="both"/>
        <w:rPr>
          <w:rFonts w:ascii="Times New Roman" w:eastAsia="Calibri" w:hAnsi="Times New Roman" w:cs="Times New Roman"/>
          <w:b/>
          <w:color w:val="auto"/>
          <w:sz w:val="28"/>
          <w:szCs w:val="28"/>
          <w:lang w:val="en-US" w:eastAsia="en-US" w:bidi="ar-SA"/>
        </w:rPr>
      </w:pPr>
      <w:bookmarkStart w:id="91" w:name="bookmark1604"/>
      <w:bookmarkEnd w:id="91"/>
      <w:r w:rsidRPr="00B736BE">
        <w:rPr>
          <w:rFonts w:ascii="Times New Roman" w:eastAsia="Calibri" w:hAnsi="Times New Roman" w:cs="Times New Roman"/>
          <w:b/>
          <w:color w:val="auto"/>
          <w:sz w:val="28"/>
          <w:szCs w:val="28"/>
          <w:lang w:val="en-US" w:eastAsia="en-US" w:bidi="ar-SA"/>
        </w:rPr>
        <w:t xml:space="preserve">1.Yêu cầu cần đạt:  </w:t>
      </w:r>
    </w:p>
    <w:p w14:paraId="42C8ED0B" w14:textId="77777777" w:rsidR="001354EC" w:rsidRPr="00B736BE" w:rsidRDefault="001354EC" w:rsidP="001354EC">
      <w:pPr>
        <w:tabs>
          <w:tab w:val="left" w:pos="1033"/>
        </w:tabs>
        <w:spacing w:after="80"/>
        <w:jc w:val="both"/>
        <w:rPr>
          <w:rFonts w:ascii="Times New Roman" w:eastAsia="Calibri" w:hAnsi="Times New Roman" w:cs="Times New Roman"/>
          <w:color w:val="auto"/>
          <w:sz w:val="28"/>
          <w:szCs w:val="28"/>
          <w:lang w:val="en-US" w:eastAsia="en-US" w:bidi="ar-SA"/>
        </w:rPr>
      </w:pPr>
      <w:bookmarkStart w:id="92" w:name="bookmark1605"/>
      <w:bookmarkEnd w:id="92"/>
      <w:r w:rsidRPr="00B736BE">
        <w:rPr>
          <w:rFonts w:ascii="Times New Roman" w:eastAsia="Calibri" w:hAnsi="Times New Roman" w:cs="Times New Roman"/>
          <w:color w:val="auto"/>
          <w:sz w:val="28"/>
          <w:szCs w:val="28"/>
          <w:lang w:val="en-US" w:eastAsia="en-US" w:bidi="ar-SA"/>
        </w:rPr>
        <w:t>- Củng cố kĩ năng làm tính cộng, trừ trong phạm vi 10 và vận dụng vào giải quyết một số tình huống gắn với thực tế.</w:t>
      </w:r>
    </w:p>
    <w:p w14:paraId="313A885A" w14:textId="50FA1853" w:rsidR="001354EC" w:rsidRPr="00B736BE" w:rsidRDefault="001354EC" w:rsidP="001354EC">
      <w:pPr>
        <w:tabs>
          <w:tab w:val="left" w:pos="1030"/>
        </w:tabs>
        <w:spacing w:after="80"/>
        <w:jc w:val="both"/>
        <w:rPr>
          <w:rFonts w:ascii="Times New Roman" w:eastAsia="Calibri" w:hAnsi="Times New Roman" w:cs="Times New Roman"/>
          <w:color w:val="auto"/>
          <w:sz w:val="28"/>
          <w:szCs w:val="28"/>
          <w:lang w:val="en-US" w:eastAsia="en-US" w:bidi="ar-SA"/>
        </w:rPr>
      </w:pPr>
      <w:bookmarkStart w:id="93" w:name="bookmark1606"/>
      <w:bookmarkEnd w:id="93"/>
      <w:r w:rsidRPr="00B736BE">
        <w:rPr>
          <w:rFonts w:ascii="Times New Roman" w:eastAsia="Calibri" w:hAnsi="Times New Roman" w:cs="Times New Roman"/>
          <w:color w:val="auto"/>
          <w:sz w:val="28"/>
          <w:szCs w:val="28"/>
          <w:lang w:val="en-US" w:eastAsia="en-US" w:bidi="ar-SA"/>
        </w:rPr>
        <w:t>- Phát triển các NL toán học:</w:t>
      </w:r>
      <w:r w:rsidR="00AC3796">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NL giải quyết các vấn đề toán học, NL tư duy và lập luận toán học.</w:t>
      </w:r>
    </w:p>
    <w:p w14:paraId="2D8DB7DE" w14:textId="77777777" w:rsidR="001354EC" w:rsidRPr="00B736BE" w:rsidRDefault="001354EC" w:rsidP="001354EC">
      <w:pPr>
        <w:widowControl/>
        <w:jc w:val="both"/>
        <w:rPr>
          <w:rFonts w:ascii="Times New Roman" w:eastAsia="SimSun" w:hAnsi="Times New Roman" w:cs="Times New Roman"/>
          <w:sz w:val="28"/>
          <w:szCs w:val="28"/>
          <w:lang w:val="en-US" w:eastAsia="zh-CN" w:bidi="ar-SA"/>
        </w:rPr>
      </w:pPr>
      <w:bookmarkStart w:id="94" w:name="bookmark1607"/>
      <w:bookmarkEnd w:id="94"/>
      <w:r w:rsidRPr="00B736BE">
        <w:rPr>
          <w:rFonts w:ascii="Times New Roman" w:eastAsia="SimSun" w:hAnsi="Times New Roman" w:cs="Times New Roman"/>
          <w:b/>
          <w:bCs/>
          <w:sz w:val="28"/>
          <w:szCs w:val="28"/>
          <w:lang w:val="en-US" w:eastAsia="zh-CN" w:bidi="ar-SA"/>
        </w:rPr>
        <w:t>2. Đồ dùng dạy học:</w:t>
      </w:r>
    </w:p>
    <w:p w14:paraId="30D38AF4" w14:textId="77777777" w:rsidR="001354EC" w:rsidRPr="00B736BE" w:rsidRDefault="001354EC" w:rsidP="001354EC">
      <w:pPr>
        <w:tabs>
          <w:tab w:val="left" w:pos="1030"/>
        </w:tabs>
        <w:spacing w:after="80"/>
        <w:jc w:val="both"/>
        <w:rPr>
          <w:rFonts w:ascii="Times New Roman" w:eastAsia="Calibri" w:hAnsi="Times New Roman" w:cs="Times New Roman"/>
          <w:color w:val="auto"/>
          <w:sz w:val="28"/>
          <w:szCs w:val="28"/>
          <w:lang w:val="en-US" w:eastAsia="en-US" w:bidi="ar-SA"/>
        </w:rPr>
      </w:pPr>
      <w:bookmarkStart w:id="95" w:name="bookmark1608"/>
      <w:bookmarkEnd w:id="95"/>
      <w:r w:rsidRPr="00B736BE">
        <w:rPr>
          <w:rFonts w:ascii="Times New Roman" w:eastAsia="Calibri" w:hAnsi="Times New Roman" w:cs="Times New Roman"/>
          <w:color w:val="auto"/>
          <w:sz w:val="28"/>
          <w:szCs w:val="28"/>
          <w:lang w:val="en-US" w:eastAsia="en-US" w:bidi="ar-SA"/>
        </w:rPr>
        <w:t>GV:</w:t>
      </w:r>
      <w:r>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Các thẻ số và phép tính.</w:t>
      </w:r>
    </w:p>
    <w:p w14:paraId="3E867B2C" w14:textId="77777777" w:rsidR="001354EC" w:rsidRPr="00B736BE" w:rsidRDefault="001354EC" w:rsidP="001354EC">
      <w:pPr>
        <w:tabs>
          <w:tab w:val="left" w:pos="1030"/>
        </w:tabs>
        <w:spacing w:after="80"/>
        <w:jc w:val="both"/>
        <w:rPr>
          <w:rFonts w:ascii="Times New Roman" w:eastAsia="Calibri" w:hAnsi="Times New Roman" w:cs="Times New Roman"/>
          <w:color w:val="auto"/>
          <w:sz w:val="28"/>
          <w:szCs w:val="28"/>
          <w:lang w:val="en-US" w:eastAsia="en-US" w:bidi="ar-SA"/>
        </w:rPr>
      </w:pPr>
      <w:bookmarkStart w:id="96" w:name="bookmark1609"/>
      <w:bookmarkEnd w:id="96"/>
      <w:r w:rsidRPr="00B736BE">
        <w:rPr>
          <w:rFonts w:ascii="Times New Roman" w:eastAsia="Calibri" w:hAnsi="Times New Roman" w:cs="Times New Roman"/>
          <w:color w:val="auto"/>
          <w:sz w:val="28"/>
          <w:szCs w:val="28"/>
          <w:lang w:val="en-US" w:eastAsia="en-US" w:bidi="ar-SA"/>
        </w:rPr>
        <w:t>HS</w:t>
      </w:r>
      <w:r>
        <w:rPr>
          <w:rFonts w:ascii="Times New Roman" w:eastAsia="Calibri" w:hAnsi="Times New Roman" w:cs="Times New Roman"/>
          <w:color w:val="auto"/>
          <w:sz w:val="28"/>
          <w:szCs w:val="28"/>
          <w:lang w:val="en-US" w:eastAsia="en-US" w:bidi="ar-SA"/>
        </w:rPr>
        <w:t>:</w:t>
      </w:r>
      <w:r w:rsidRPr="00B736BE">
        <w:rPr>
          <w:rFonts w:ascii="Times New Roman" w:eastAsia="Calibri" w:hAnsi="Times New Roman" w:cs="Times New Roman"/>
          <w:color w:val="auto"/>
          <w:sz w:val="28"/>
          <w:szCs w:val="28"/>
          <w:lang w:val="en-US" w:eastAsia="en-US" w:bidi="ar-SA"/>
        </w:rPr>
        <w:t xml:space="preserve"> Một số tình huống đơn giản dần tới phép cộng hoặc trừ trong phạm vi 10.</w:t>
      </w:r>
    </w:p>
    <w:p w14:paraId="48301A3B" w14:textId="77777777" w:rsidR="001354EC" w:rsidRPr="00B736BE" w:rsidRDefault="001354EC" w:rsidP="001354EC">
      <w:pPr>
        <w:widowControl/>
        <w:rPr>
          <w:rFonts w:ascii="Times New Roman" w:eastAsia="SimSun" w:hAnsi="Times New Roman" w:cs="Times New Roman"/>
          <w:sz w:val="28"/>
          <w:szCs w:val="28"/>
          <w:lang w:val="en-US" w:eastAsia="zh-CN" w:bidi="ar-SA"/>
        </w:rPr>
      </w:pPr>
      <w:bookmarkStart w:id="97" w:name="bookmark1610"/>
      <w:bookmarkEnd w:id="97"/>
      <w:r w:rsidRPr="00B736BE">
        <w:rPr>
          <w:rFonts w:ascii="Times New Roman" w:eastAsia="SimSun" w:hAnsi="Times New Roman" w:cs="Times New Roman"/>
          <w:b/>
          <w:bCs/>
          <w:sz w:val="28"/>
          <w:szCs w:val="28"/>
          <w:lang w:val="en-US" w:eastAsia="zh-CN" w:bidi="ar-SA"/>
        </w:rPr>
        <w:t>3.Các hoạt động dạy học chủ yếu</w:t>
      </w:r>
    </w:p>
    <w:p w14:paraId="786B1BB4" w14:textId="77777777" w:rsidR="001354EC" w:rsidRPr="00B736BE" w:rsidRDefault="001354EC" w:rsidP="001354EC">
      <w:pPr>
        <w:tabs>
          <w:tab w:val="left" w:pos="7992"/>
        </w:tabs>
        <w:spacing w:after="80"/>
        <w:rPr>
          <w:rFonts w:ascii="Times New Roman" w:eastAsia="Calibri" w:hAnsi="Times New Roman" w:cs="Times New Roman"/>
          <w:b/>
          <w:color w:val="auto"/>
          <w:sz w:val="28"/>
          <w:szCs w:val="28"/>
          <w:lang w:val="en-US" w:eastAsia="en-US" w:bidi="ar-SA"/>
        </w:rPr>
      </w:pPr>
    </w:p>
    <w:tbl>
      <w:tblPr>
        <w:tblStyle w:val="TableGrid1"/>
        <w:tblW w:w="9840" w:type="dxa"/>
        <w:tblLook w:val="04A0" w:firstRow="1" w:lastRow="0" w:firstColumn="1" w:lastColumn="0" w:noHBand="0" w:noVBand="1"/>
      </w:tblPr>
      <w:tblGrid>
        <w:gridCol w:w="5446"/>
        <w:gridCol w:w="4394"/>
      </w:tblGrid>
      <w:tr w:rsidR="001354EC" w:rsidRPr="00B736BE" w14:paraId="716CD75B" w14:textId="77777777" w:rsidTr="0065196F">
        <w:tc>
          <w:tcPr>
            <w:tcW w:w="5446" w:type="dxa"/>
            <w:tcBorders>
              <w:bottom w:val="single" w:sz="4" w:space="0" w:color="auto"/>
            </w:tcBorders>
          </w:tcPr>
          <w:p w14:paraId="4012B32A" w14:textId="77777777" w:rsidR="001354EC" w:rsidRPr="00B736BE" w:rsidRDefault="001354EC" w:rsidP="0065196F">
            <w:pPr>
              <w:tabs>
                <w:tab w:val="left" w:pos="1161"/>
              </w:tabs>
              <w:spacing w:after="80" w:line="276" w:lineRule="auto"/>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 xml:space="preserve">             HOẠT ĐỘNG CỦA GIÁO VIÊN</w:t>
            </w:r>
          </w:p>
        </w:tc>
        <w:tc>
          <w:tcPr>
            <w:tcW w:w="4394" w:type="dxa"/>
            <w:tcBorders>
              <w:bottom w:val="single" w:sz="4" w:space="0" w:color="auto"/>
            </w:tcBorders>
          </w:tcPr>
          <w:p w14:paraId="287025F4" w14:textId="77777777" w:rsidR="001354EC" w:rsidRPr="00B736BE" w:rsidRDefault="001354EC" w:rsidP="0065196F">
            <w:pPr>
              <w:tabs>
                <w:tab w:val="left" w:pos="1161"/>
              </w:tabs>
              <w:spacing w:after="80" w:line="276" w:lineRule="auto"/>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 xml:space="preserve"> HOẠT ĐỘNG CỦA HỌC SINH</w:t>
            </w:r>
          </w:p>
        </w:tc>
      </w:tr>
      <w:tr w:rsidR="001354EC" w:rsidRPr="00B736BE" w14:paraId="55274655" w14:textId="77777777" w:rsidTr="0065196F">
        <w:tc>
          <w:tcPr>
            <w:tcW w:w="5446" w:type="dxa"/>
            <w:tcBorders>
              <w:bottom w:val="nil"/>
            </w:tcBorders>
          </w:tcPr>
          <w:p w14:paraId="778EB677" w14:textId="77777777" w:rsidR="001354EC" w:rsidRPr="00B736BE" w:rsidRDefault="001354EC" w:rsidP="0065196F">
            <w:pPr>
              <w:keepNext/>
              <w:keepLines/>
              <w:jc w:val="both"/>
              <w:outlineLvl w:val="5"/>
              <w:rPr>
                <w:rFonts w:ascii="Times New Roman" w:eastAsia="Calibri" w:hAnsi="Times New Roman" w:cs="Times New Roman"/>
                <w:b/>
                <w:bCs/>
                <w:color w:val="auto"/>
                <w:sz w:val="28"/>
                <w:szCs w:val="28"/>
                <w:lang w:val="en-US"/>
              </w:rPr>
            </w:pPr>
            <w:bookmarkStart w:id="98" w:name="bookmark1611"/>
            <w:bookmarkStart w:id="99" w:name="bookmark1612"/>
            <w:bookmarkStart w:id="100" w:name="bookmark1613"/>
            <w:r w:rsidRPr="00B736BE">
              <w:rPr>
                <w:rFonts w:ascii="Times New Roman" w:eastAsia="Calibri" w:hAnsi="Times New Roman" w:cs="Times New Roman"/>
                <w:b/>
                <w:bCs/>
                <w:color w:val="auto"/>
                <w:sz w:val="28"/>
                <w:szCs w:val="28"/>
              </w:rPr>
              <w:t>1. Hoạt động khởi động</w:t>
            </w:r>
            <w:bookmarkEnd w:id="98"/>
            <w:bookmarkEnd w:id="99"/>
            <w:bookmarkEnd w:id="100"/>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 xml:space="preserve"> 5</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p</w:t>
            </w:r>
            <w:r>
              <w:rPr>
                <w:rFonts w:ascii="Times New Roman" w:eastAsia="Calibri" w:hAnsi="Times New Roman" w:cs="Times New Roman"/>
                <w:b/>
                <w:bCs/>
                <w:color w:val="auto"/>
                <w:sz w:val="28"/>
                <w:szCs w:val="28"/>
                <w:lang w:val="en-US"/>
              </w:rPr>
              <w:t>hút</w:t>
            </w:r>
          </w:p>
          <w:p w14:paraId="38FAEF8A" w14:textId="77777777" w:rsidR="001354EC"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Cchơi trò chơi “Truyền điện”, “Đố bạn” ôn tập cộng, trừ nhẩm trong phạm vi 10.</w:t>
            </w:r>
          </w:p>
          <w:p w14:paraId="0DC441CD" w14:textId="77777777" w:rsidR="001354EC" w:rsidRPr="00E55A6E" w:rsidRDefault="001354EC" w:rsidP="0065196F">
            <w:pPr>
              <w:spacing w:after="8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-GV nhận xét, giới thiệu bài</w:t>
            </w:r>
          </w:p>
        </w:tc>
        <w:tc>
          <w:tcPr>
            <w:tcW w:w="4394" w:type="dxa"/>
            <w:tcBorders>
              <w:bottom w:val="nil"/>
            </w:tcBorders>
          </w:tcPr>
          <w:p w14:paraId="3D1CFF95" w14:textId="77777777" w:rsidR="001354EC" w:rsidRPr="00B736BE" w:rsidRDefault="001354EC" w:rsidP="0065196F">
            <w:pPr>
              <w:tabs>
                <w:tab w:val="left" w:pos="2618"/>
              </w:tabs>
              <w:rPr>
                <w:rFonts w:ascii="Times New Roman" w:eastAsia="Times New Roman" w:hAnsi="Times New Roman" w:cs="Times New Roman"/>
                <w:b/>
                <w:color w:val="auto"/>
                <w:sz w:val="28"/>
                <w:szCs w:val="28"/>
                <w:lang w:val="en-US"/>
              </w:rPr>
            </w:pPr>
          </w:p>
          <w:p w14:paraId="1C85D41E" w14:textId="77777777" w:rsidR="001354EC" w:rsidRPr="00B736BE" w:rsidRDefault="001354EC" w:rsidP="0065196F">
            <w:pPr>
              <w:tabs>
                <w:tab w:val="left" w:pos="2618"/>
              </w:tabs>
              <w:rPr>
                <w:rFonts w:ascii="Times New Roman" w:eastAsia="Times New Roman" w:hAnsi="Times New Roman" w:cs="Times New Roman"/>
                <w:color w:val="auto"/>
                <w:sz w:val="28"/>
                <w:szCs w:val="28"/>
                <w:lang w:val="en-US"/>
              </w:rPr>
            </w:pPr>
            <w:r w:rsidRPr="00B736BE">
              <w:rPr>
                <w:rFonts w:ascii="Times New Roman" w:eastAsia="Times New Roman" w:hAnsi="Times New Roman" w:cs="Times New Roman"/>
                <w:color w:val="auto"/>
                <w:sz w:val="28"/>
                <w:szCs w:val="28"/>
                <w:lang w:val="en-US"/>
              </w:rPr>
              <w:t>HS cả lớp chơi</w:t>
            </w:r>
          </w:p>
        </w:tc>
      </w:tr>
      <w:tr w:rsidR="001354EC" w:rsidRPr="00B736BE" w14:paraId="10ED76F4" w14:textId="77777777" w:rsidTr="0065196F">
        <w:tc>
          <w:tcPr>
            <w:tcW w:w="5446" w:type="dxa"/>
            <w:tcBorders>
              <w:top w:val="nil"/>
              <w:bottom w:val="nil"/>
            </w:tcBorders>
          </w:tcPr>
          <w:p w14:paraId="5EC21700" w14:textId="55C8ADE0" w:rsidR="001354EC" w:rsidRPr="00B736BE" w:rsidRDefault="001354EC" w:rsidP="0065196F">
            <w:pPr>
              <w:keepNext/>
              <w:keepLines/>
              <w:jc w:val="both"/>
              <w:outlineLvl w:val="5"/>
              <w:rPr>
                <w:rFonts w:ascii="Times New Roman" w:eastAsia="Calibri" w:hAnsi="Times New Roman" w:cs="Times New Roman"/>
                <w:b/>
                <w:bCs/>
                <w:color w:val="auto"/>
                <w:sz w:val="28"/>
                <w:szCs w:val="28"/>
                <w:lang w:val="en-US"/>
              </w:rPr>
            </w:pPr>
            <w:bookmarkStart w:id="101" w:name="bookmark1616"/>
            <w:r w:rsidRPr="00B736BE">
              <w:rPr>
                <w:rFonts w:ascii="Times New Roman" w:eastAsia="Calibri" w:hAnsi="Times New Roman" w:cs="Times New Roman"/>
                <w:b/>
                <w:bCs/>
                <w:color w:val="auto"/>
                <w:sz w:val="28"/>
                <w:szCs w:val="28"/>
              </w:rPr>
              <w:t xml:space="preserve">2. </w:t>
            </w:r>
            <w:r w:rsidRPr="00B736BE">
              <w:rPr>
                <w:rFonts w:ascii="Times New Roman" w:eastAsia="Calibri" w:hAnsi="Times New Roman" w:cs="Times New Roman"/>
                <w:b/>
                <w:bCs/>
                <w:color w:val="auto"/>
                <w:sz w:val="28"/>
                <w:szCs w:val="28"/>
                <w:lang w:val="en-US"/>
              </w:rPr>
              <w:t>L</w:t>
            </w:r>
            <w:r w:rsidRPr="00B736BE">
              <w:rPr>
                <w:rFonts w:ascii="Times New Roman" w:eastAsia="Calibri" w:hAnsi="Times New Roman" w:cs="Times New Roman"/>
                <w:b/>
                <w:bCs/>
                <w:color w:val="auto"/>
                <w:sz w:val="28"/>
                <w:szCs w:val="28"/>
              </w:rPr>
              <w:t>uyện tậ</w:t>
            </w:r>
            <w:r>
              <w:rPr>
                <w:rFonts w:ascii="Times New Roman" w:eastAsia="Calibri" w:hAnsi="Times New Roman" w:cs="Times New Roman"/>
                <w:b/>
                <w:bCs/>
                <w:color w:val="auto"/>
                <w:sz w:val="28"/>
                <w:szCs w:val="28"/>
                <w:lang w:val="en-US"/>
              </w:rPr>
              <w:t>p</w:t>
            </w:r>
            <w:r w:rsidRPr="00B736BE">
              <w:rPr>
                <w:rFonts w:ascii="Times New Roman" w:eastAsia="Calibri" w:hAnsi="Times New Roman" w:cs="Times New Roman"/>
                <w:b/>
                <w:bCs/>
                <w:color w:val="auto"/>
                <w:sz w:val="28"/>
                <w:szCs w:val="28"/>
                <w:lang w:val="en-US"/>
              </w:rPr>
              <w:t>,</w:t>
            </w:r>
            <w:r w:rsidR="00AC3796">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thự</w:t>
            </w:r>
            <w:r>
              <w:rPr>
                <w:rFonts w:ascii="Times New Roman" w:eastAsia="Calibri" w:hAnsi="Times New Roman" w:cs="Times New Roman"/>
                <w:b/>
                <w:bCs/>
                <w:color w:val="auto"/>
                <w:sz w:val="28"/>
                <w:szCs w:val="28"/>
              </w:rPr>
              <w:t>c hành:</w:t>
            </w:r>
            <w:r>
              <w:rPr>
                <w:rFonts w:ascii="Times New Roman" w:eastAsia="Calibri" w:hAnsi="Times New Roman" w:cs="Times New Roman"/>
                <w:b/>
                <w:bCs/>
                <w:color w:val="auto"/>
                <w:sz w:val="28"/>
                <w:szCs w:val="28"/>
                <w:lang w:val="en-US"/>
              </w:rPr>
              <w:t xml:space="preserve"> </w:t>
            </w:r>
            <w:r>
              <w:rPr>
                <w:rFonts w:ascii="Times New Roman" w:eastAsia="Calibri" w:hAnsi="Times New Roman" w:cs="Times New Roman"/>
                <w:b/>
                <w:bCs/>
                <w:color w:val="auto"/>
                <w:sz w:val="28"/>
                <w:szCs w:val="28"/>
              </w:rPr>
              <w:t>22</w:t>
            </w:r>
            <w:r>
              <w:rPr>
                <w:rFonts w:ascii="Times New Roman" w:eastAsia="Calibri" w:hAnsi="Times New Roman" w:cs="Times New Roman"/>
                <w:b/>
                <w:bCs/>
                <w:color w:val="auto"/>
                <w:sz w:val="28"/>
                <w:szCs w:val="28"/>
                <w:lang w:val="en-US"/>
              </w:rPr>
              <w:t xml:space="preserve"> phút</w:t>
            </w:r>
          </w:p>
          <w:p w14:paraId="56F938F6" w14:textId="77777777" w:rsidR="001354EC" w:rsidRPr="00B736BE" w:rsidRDefault="001354EC" w:rsidP="0065196F">
            <w:pPr>
              <w:keepNext/>
              <w:keepLines/>
              <w:jc w:val="both"/>
              <w:outlineLvl w:val="5"/>
              <w:rPr>
                <w:rFonts w:ascii="Times New Roman" w:eastAsia="Calibri" w:hAnsi="Times New Roman" w:cs="Times New Roman"/>
                <w:b/>
                <w:bCs/>
                <w:color w:val="auto"/>
                <w:sz w:val="28"/>
                <w:szCs w:val="28"/>
              </w:rPr>
            </w:pPr>
            <w:bookmarkStart w:id="102" w:name="bookmark1614"/>
            <w:bookmarkStart w:id="103" w:name="bookmark1615"/>
            <w:bookmarkStart w:id="104" w:name="bookmark1617"/>
            <w:bookmarkEnd w:id="101"/>
            <w:r w:rsidRPr="00B736BE">
              <w:rPr>
                <w:rFonts w:ascii="Times New Roman" w:eastAsia="Calibri" w:hAnsi="Times New Roman" w:cs="Times New Roman"/>
                <w:b/>
                <w:bCs/>
                <w:color w:val="auto"/>
                <w:sz w:val="28"/>
                <w:szCs w:val="28"/>
              </w:rPr>
              <w:t>Bài 1</w:t>
            </w:r>
            <w:bookmarkEnd w:id="102"/>
            <w:bookmarkEnd w:id="103"/>
            <w:bookmarkEnd w:id="104"/>
          </w:p>
          <w:p w14:paraId="320B06AA" w14:textId="77777777" w:rsidR="001354EC" w:rsidRPr="00B736BE" w:rsidRDefault="001354EC" w:rsidP="0065196F">
            <w:pPr>
              <w:tabs>
                <w:tab w:val="left" w:pos="785"/>
              </w:tabs>
              <w:spacing w:after="80"/>
              <w:jc w:val="both"/>
              <w:rPr>
                <w:rFonts w:ascii="Times New Roman" w:eastAsia="Calibri" w:hAnsi="Times New Roman" w:cs="Times New Roman"/>
                <w:color w:val="auto"/>
                <w:sz w:val="28"/>
                <w:szCs w:val="28"/>
              </w:rPr>
            </w:pPr>
            <w:bookmarkStart w:id="105" w:name="bookmark1618"/>
            <w:bookmarkEnd w:id="105"/>
            <w:r w:rsidRPr="00B736BE">
              <w:rPr>
                <w:rFonts w:ascii="Times New Roman" w:eastAsia="Calibri" w:hAnsi="Times New Roman" w:cs="Times New Roman"/>
                <w:color w:val="auto"/>
                <w:sz w:val="28"/>
                <w:szCs w:val="28"/>
              </w:rPr>
              <w:t>- Cho HS làm bài 1:</w:t>
            </w:r>
          </w:p>
        </w:tc>
        <w:tc>
          <w:tcPr>
            <w:tcW w:w="4394" w:type="dxa"/>
            <w:tcBorders>
              <w:top w:val="nil"/>
              <w:bottom w:val="nil"/>
            </w:tcBorders>
          </w:tcPr>
          <w:p w14:paraId="6C0B84AB" w14:textId="77777777" w:rsidR="001354EC" w:rsidRPr="00B736BE" w:rsidRDefault="001354EC" w:rsidP="0065196F">
            <w:pPr>
              <w:tabs>
                <w:tab w:val="left" w:pos="2618"/>
              </w:tabs>
              <w:jc w:val="center"/>
              <w:rPr>
                <w:rFonts w:ascii="Times New Roman" w:eastAsia="Times New Roman" w:hAnsi="Times New Roman" w:cs="Times New Roman"/>
                <w:b/>
                <w:color w:val="auto"/>
                <w:sz w:val="28"/>
                <w:szCs w:val="28"/>
              </w:rPr>
            </w:pPr>
          </w:p>
        </w:tc>
      </w:tr>
      <w:tr w:rsidR="001354EC" w:rsidRPr="00B736BE" w14:paraId="116D29D9" w14:textId="77777777" w:rsidTr="0065196F">
        <w:tc>
          <w:tcPr>
            <w:tcW w:w="5446" w:type="dxa"/>
            <w:tcBorders>
              <w:top w:val="nil"/>
              <w:bottom w:val="nil"/>
            </w:tcBorders>
          </w:tcPr>
          <w:p w14:paraId="00F93899" w14:textId="77777777"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Tìm các số phù h</w:t>
            </w:r>
            <w:r>
              <w:rPr>
                <w:rFonts w:ascii="Times New Roman" w:eastAsia="Calibri" w:hAnsi="Times New Roman" w:cs="Times New Roman"/>
                <w:color w:val="auto"/>
                <w:sz w:val="28"/>
                <w:szCs w:val="28"/>
              </w:rPr>
              <w:t>ợ</w:t>
            </w:r>
            <w:r w:rsidRPr="00B736BE">
              <w:rPr>
                <w:rFonts w:ascii="Times New Roman" w:eastAsia="Calibri" w:hAnsi="Times New Roman" w:cs="Times New Roman"/>
                <w:color w:val="auto"/>
                <w:sz w:val="28"/>
                <w:szCs w:val="28"/>
              </w:rPr>
              <w:t>p cho mỗ</w:t>
            </w:r>
            <w:r>
              <w:rPr>
                <w:rFonts w:ascii="Times New Roman" w:eastAsia="Calibri" w:hAnsi="Times New Roman" w:cs="Times New Roman"/>
                <w:color w:val="auto"/>
                <w:sz w:val="28"/>
                <w:szCs w:val="28"/>
              </w:rPr>
              <w:t xml:space="preserve">i ô ? </w:t>
            </w:r>
          </w:p>
          <w:p w14:paraId="73FD03C5" w14:textId="77777777"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Củng cố nhận biết về quan hệ cộng - trừ.</w:t>
            </w:r>
          </w:p>
          <w:p w14:paraId="4C8693A1" w14:textId="77777777" w:rsidR="001354EC" w:rsidRPr="00B736BE" w:rsidRDefault="001354EC" w:rsidP="0065196F">
            <w:pPr>
              <w:tabs>
                <w:tab w:val="left" w:pos="747"/>
              </w:tabs>
              <w:spacing w:after="80"/>
              <w:jc w:val="both"/>
              <w:rPr>
                <w:rFonts w:ascii="Times New Roman" w:eastAsia="Calibri" w:hAnsi="Times New Roman" w:cs="Times New Roman"/>
                <w:color w:val="auto"/>
                <w:sz w:val="28"/>
                <w:szCs w:val="28"/>
              </w:rPr>
            </w:pPr>
            <w:bookmarkStart w:id="106" w:name="bookmark1619"/>
            <w:bookmarkEnd w:id="106"/>
          </w:p>
        </w:tc>
        <w:tc>
          <w:tcPr>
            <w:tcW w:w="4394" w:type="dxa"/>
            <w:tcBorders>
              <w:top w:val="nil"/>
              <w:bottom w:val="nil"/>
            </w:tcBorders>
          </w:tcPr>
          <w:p w14:paraId="61DA5EA1" w14:textId="77777777" w:rsidR="001354EC" w:rsidRPr="00B736BE" w:rsidRDefault="001354EC" w:rsidP="0065196F">
            <w:pPr>
              <w:tabs>
                <w:tab w:val="left" w:pos="2618"/>
              </w:tabs>
              <w:rPr>
                <w:rFonts w:ascii="Times New Roman" w:eastAsia="Times New Roman" w:hAnsi="Times New Roman" w:cs="Times New Roman"/>
                <w:b/>
                <w:color w:val="auto"/>
                <w:sz w:val="28"/>
                <w:szCs w:val="28"/>
              </w:rPr>
            </w:pPr>
            <w:r w:rsidRPr="00B736BE">
              <w:rPr>
                <w:rFonts w:ascii="Times New Roman" w:eastAsia="Times New Roman" w:hAnsi="Times New Roman" w:cs="Times New Roman"/>
                <w:color w:val="auto"/>
                <w:sz w:val="28"/>
                <w:szCs w:val="28"/>
              </w:rPr>
              <w:t>Đổi vở, đặt câu hỏi cho nhau và nói cho nhau về tình huống đã cho và phép tính tương ứng.</w:t>
            </w:r>
          </w:p>
        </w:tc>
      </w:tr>
      <w:tr w:rsidR="001354EC" w:rsidRPr="00B736BE" w14:paraId="26A846FE" w14:textId="77777777" w:rsidTr="0065196F">
        <w:tc>
          <w:tcPr>
            <w:tcW w:w="5446" w:type="dxa"/>
            <w:tcBorders>
              <w:top w:val="nil"/>
              <w:bottom w:val="nil"/>
            </w:tcBorders>
          </w:tcPr>
          <w:p w14:paraId="23EB17C4" w14:textId="64819110" w:rsidR="001354EC" w:rsidRPr="00B736BE" w:rsidRDefault="001354EC" w:rsidP="0065196F">
            <w:pPr>
              <w:tabs>
                <w:tab w:val="left" w:pos="752"/>
              </w:tabs>
              <w:spacing w:after="80"/>
              <w:jc w:val="both"/>
              <w:rPr>
                <w:rFonts w:ascii="Times New Roman" w:eastAsia="Calibri" w:hAnsi="Times New Roman" w:cs="Times New Roman"/>
                <w:i/>
                <w:color w:val="auto"/>
                <w:sz w:val="28"/>
                <w:szCs w:val="28"/>
              </w:rPr>
            </w:pPr>
            <w:r w:rsidRPr="00B736BE">
              <w:rPr>
                <w:rFonts w:ascii="Times New Roman" w:eastAsia="Calibri" w:hAnsi="Times New Roman" w:cs="Times New Roman"/>
                <w:color w:val="auto"/>
                <w:sz w:val="28"/>
                <w:szCs w:val="28"/>
              </w:rPr>
              <w:t>GV chố</w:t>
            </w:r>
            <w:r w:rsidRPr="00B736BE">
              <w:rPr>
                <w:rFonts w:ascii="Times New Roman" w:eastAsia="Calibri" w:hAnsi="Times New Roman" w:cs="Times New Roman"/>
                <w:i/>
                <w:color w:val="auto"/>
                <w:sz w:val="28"/>
                <w:szCs w:val="28"/>
              </w:rPr>
              <w:t>t lại cách làm bài; gọi một vài cặp HS chia sẻ cách làm cho cả l</w:t>
            </w:r>
            <w:r w:rsidR="00736047">
              <w:rPr>
                <w:rFonts w:ascii="Times New Roman" w:eastAsia="Calibri" w:hAnsi="Times New Roman" w:cs="Times New Roman"/>
                <w:i/>
                <w:color w:val="auto"/>
                <w:sz w:val="28"/>
                <w:szCs w:val="28"/>
                <w:lang w:val="en-US"/>
              </w:rPr>
              <w:t>ớ</w:t>
            </w:r>
            <w:r w:rsidRPr="00B736BE">
              <w:rPr>
                <w:rFonts w:ascii="Times New Roman" w:eastAsia="Calibri" w:hAnsi="Times New Roman" w:cs="Times New Roman"/>
                <w:i/>
                <w:color w:val="auto"/>
                <w:sz w:val="28"/>
                <w:szCs w:val="28"/>
              </w:rPr>
              <w:t>p nghe.</w:t>
            </w:r>
          </w:p>
        </w:tc>
        <w:tc>
          <w:tcPr>
            <w:tcW w:w="4394" w:type="dxa"/>
            <w:tcBorders>
              <w:top w:val="nil"/>
              <w:bottom w:val="nil"/>
            </w:tcBorders>
          </w:tcPr>
          <w:p w14:paraId="0CFB7AF2" w14:textId="77777777" w:rsidR="001354EC" w:rsidRPr="00B736BE" w:rsidRDefault="001354EC" w:rsidP="0065196F">
            <w:pPr>
              <w:tabs>
                <w:tab w:val="left" w:pos="2618"/>
              </w:tabs>
              <w:rPr>
                <w:rFonts w:ascii="Times New Roman" w:eastAsia="Times New Roman" w:hAnsi="Times New Roman" w:cs="Times New Roman"/>
                <w:color w:val="auto"/>
                <w:sz w:val="28"/>
                <w:szCs w:val="28"/>
              </w:rPr>
            </w:pPr>
            <w:r w:rsidRPr="00B736BE">
              <w:rPr>
                <w:rFonts w:ascii="Times New Roman" w:eastAsia="Times New Roman" w:hAnsi="Times New Roman" w:cs="Times New Roman"/>
                <w:color w:val="auto"/>
                <w:sz w:val="28"/>
                <w:szCs w:val="28"/>
              </w:rPr>
              <w:t>- HS chia sẻ</w:t>
            </w:r>
          </w:p>
        </w:tc>
      </w:tr>
      <w:tr w:rsidR="001354EC" w:rsidRPr="00B736BE" w14:paraId="763CF993" w14:textId="77777777" w:rsidTr="0065196F">
        <w:tc>
          <w:tcPr>
            <w:tcW w:w="5446" w:type="dxa"/>
            <w:tcBorders>
              <w:top w:val="nil"/>
              <w:bottom w:val="nil"/>
            </w:tcBorders>
          </w:tcPr>
          <w:p w14:paraId="20B85724" w14:textId="77777777" w:rsidR="001354EC" w:rsidRPr="00B736BE" w:rsidRDefault="001354EC" w:rsidP="0065196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b/>
                <w:bCs/>
                <w:color w:val="auto"/>
                <w:sz w:val="28"/>
                <w:szCs w:val="28"/>
              </w:rPr>
              <w:t>Bài 2</w:t>
            </w:r>
          </w:p>
          <w:p w14:paraId="5AF3C3E3" w14:textId="77777777" w:rsidR="001354EC" w:rsidRPr="00B736BE" w:rsidRDefault="001354EC" w:rsidP="0065196F">
            <w:pPr>
              <w:rPr>
                <w:rFonts w:ascii="Times New Roman" w:eastAsia="Times New Roman" w:hAnsi="Times New Roman" w:cs="Times New Roman"/>
                <w:color w:val="auto"/>
                <w:sz w:val="28"/>
                <w:szCs w:val="28"/>
              </w:rPr>
            </w:pPr>
            <w:r w:rsidRPr="00B736BE">
              <w:rPr>
                <w:rFonts w:ascii="Times New Roman" w:eastAsia="Times New Roman" w:hAnsi="Times New Roman" w:cs="Times New Roman"/>
                <w:color w:val="auto"/>
                <w:sz w:val="28"/>
                <w:szCs w:val="28"/>
              </w:rPr>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14:paraId="54AEC410" w14:textId="77777777" w:rsidR="001354EC" w:rsidRDefault="001354EC" w:rsidP="0065196F">
            <w:pPr>
              <w:tabs>
                <w:tab w:val="left" w:pos="2618"/>
              </w:tabs>
              <w:rPr>
                <w:rFonts w:ascii="Times New Roman" w:eastAsia="Times New Roman" w:hAnsi="Times New Roman" w:cs="Times New Roman"/>
                <w:color w:val="auto"/>
                <w:sz w:val="28"/>
                <w:szCs w:val="28"/>
              </w:rPr>
            </w:pPr>
          </w:p>
          <w:p w14:paraId="4FA48988" w14:textId="77777777" w:rsidR="001354EC" w:rsidRPr="00B736BE" w:rsidRDefault="001354EC" w:rsidP="0065196F">
            <w:pPr>
              <w:tabs>
                <w:tab w:val="left" w:pos="2618"/>
              </w:tabs>
              <w:rPr>
                <w:rFonts w:ascii="Times New Roman" w:eastAsia="Times New Roman" w:hAnsi="Times New Roman" w:cs="Times New Roman"/>
                <w:color w:val="auto"/>
                <w:sz w:val="28"/>
                <w:szCs w:val="28"/>
              </w:rPr>
            </w:pPr>
          </w:p>
        </w:tc>
      </w:tr>
      <w:tr w:rsidR="001354EC" w:rsidRPr="00B736BE" w14:paraId="4FF772A8" w14:textId="77777777" w:rsidTr="0065196F">
        <w:tc>
          <w:tcPr>
            <w:tcW w:w="5446" w:type="dxa"/>
            <w:tcBorders>
              <w:top w:val="nil"/>
              <w:bottom w:val="nil"/>
            </w:tcBorders>
          </w:tcPr>
          <w:p w14:paraId="1C3F6E12" w14:textId="77777777"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Cho HS đặt câu hỏi, nói cho nhau về tình huống trong bức tranh và phép tính tương ứng. Chia sẻ trước lớ</w:t>
            </w:r>
            <w:r>
              <w:rPr>
                <w:rFonts w:ascii="Times New Roman" w:eastAsia="Calibri" w:hAnsi="Times New Roman" w:cs="Times New Roman"/>
                <w:color w:val="auto"/>
                <w:sz w:val="28"/>
                <w:szCs w:val="28"/>
              </w:rPr>
              <w:t>p.</w:t>
            </w:r>
          </w:p>
        </w:tc>
        <w:tc>
          <w:tcPr>
            <w:tcW w:w="4394" w:type="dxa"/>
            <w:tcBorders>
              <w:top w:val="nil"/>
              <w:bottom w:val="nil"/>
            </w:tcBorders>
          </w:tcPr>
          <w:p w14:paraId="486E7125" w14:textId="77777777"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HS đặt câu hỏi, nói cho nhau về tình huống trong bức tranh và phép tính tương ứng. Chia sẻ trước lớp.</w:t>
            </w:r>
          </w:p>
        </w:tc>
      </w:tr>
      <w:tr w:rsidR="001354EC" w:rsidRPr="00B736BE" w14:paraId="59204805" w14:textId="77777777" w:rsidTr="0065196F">
        <w:tc>
          <w:tcPr>
            <w:tcW w:w="5446" w:type="dxa"/>
            <w:tcBorders>
              <w:top w:val="nil"/>
              <w:bottom w:val="nil"/>
            </w:tcBorders>
          </w:tcPr>
          <w:p w14:paraId="62F6652E" w14:textId="5A896FB1" w:rsidR="001354EC" w:rsidRPr="00B736BE" w:rsidRDefault="001354EC" w:rsidP="0065196F">
            <w:pPr>
              <w:spacing w:after="8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val="en-US"/>
              </w:rPr>
              <w:t>-</w:t>
            </w:r>
            <w:r w:rsidRPr="00B736BE">
              <w:rPr>
                <w:rFonts w:ascii="Times New Roman" w:eastAsia="Calibri" w:hAnsi="Times New Roman" w:cs="Times New Roman"/>
                <w:color w:val="auto"/>
                <w:sz w:val="28"/>
                <w:szCs w:val="28"/>
              </w:rPr>
              <w:t>GV cũng có thể nêu ra một vài phép tính tương tự để HS củng cố kĩ năng, hoặc HS tự nêu phép tính rồi đố nhau tìm kết quả phép tính.</w:t>
            </w:r>
          </w:p>
        </w:tc>
        <w:tc>
          <w:tcPr>
            <w:tcW w:w="4394" w:type="dxa"/>
            <w:tcBorders>
              <w:top w:val="nil"/>
              <w:bottom w:val="nil"/>
            </w:tcBorders>
          </w:tcPr>
          <w:p w14:paraId="219480DC" w14:textId="77777777" w:rsidR="001354EC" w:rsidRPr="00B736BE" w:rsidRDefault="001354EC" w:rsidP="0065196F">
            <w:pPr>
              <w:spacing w:after="80"/>
              <w:jc w:val="both"/>
              <w:rPr>
                <w:rFonts w:ascii="Times New Roman" w:eastAsia="Calibri" w:hAnsi="Times New Roman" w:cs="Times New Roman"/>
                <w:color w:val="auto"/>
                <w:sz w:val="28"/>
                <w:szCs w:val="28"/>
              </w:rPr>
            </w:pPr>
          </w:p>
        </w:tc>
      </w:tr>
      <w:tr w:rsidR="001354EC" w:rsidRPr="00B736BE" w14:paraId="6DF4A06F" w14:textId="77777777" w:rsidTr="0065196F">
        <w:tc>
          <w:tcPr>
            <w:tcW w:w="5446" w:type="dxa"/>
            <w:tcBorders>
              <w:top w:val="nil"/>
              <w:bottom w:val="nil"/>
            </w:tcBorders>
          </w:tcPr>
          <w:p w14:paraId="4677C853" w14:textId="77777777" w:rsidR="001354EC" w:rsidRPr="00B736BE" w:rsidRDefault="001354EC" w:rsidP="0065196F">
            <w:pPr>
              <w:keepNext/>
              <w:keepLines/>
              <w:jc w:val="both"/>
              <w:outlineLvl w:val="5"/>
              <w:rPr>
                <w:rFonts w:ascii="Times New Roman" w:eastAsia="Calibri" w:hAnsi="Times New Roman" w:cs="Times New Roman"/>
                <w:b/>
                <w:bCs/>
                <w:color w:val="auto"/>
                <w:sz w:val="28"/>
                <w:szCs w:val="28"/>
                <w:lang w:val="en-US"/>
              </w:rPr>
            </w:pPr>
            <w:bookmarkStart w:id="107" w:name="bookmark1624"/>
            <w:bookmarkStart w:id="108" w:name="bookmark1625"/>
            <w:bookmarkStart w:id="109" w:name="bookmark1626"/>
            <w:r w:rsidRPr="00B736BE">
              <w:rPr>
                <w:rFonts w:ascii="Times New Roman" w:eastAsia="Calibri" w:hAnsi="Times New Roman" w:cs="Times New Roman"/>
                <w:b/>
                <w:bCs/>
                <w:color w:val="auto"/>
                <w:sz w:val="28"/>
                <w:szCs w:val="28"/>
              </w:rPr>
              <w:lastRenderedPageBreak/>
              <w:t>3. Hoạt động vận dụng</w:t>
            </w:r>
            <w:bookmarkEnd w:id="107"/>
            <w:bookmarkEnd w:id="108"/>
            <w:bookmarkEnd w:id="109"/>
            <w:r w:rsidRPr="00B736BE">
              <w:rPr>
                <w:rFonts w:ascii="Times New Roman" w:eastAsia="Calibri" w:hAnsi="Times New Roman" w:cs="Times New Roman"/>
                <w:b/>
                <w:bCs/>
                <w:color w:val="auto"/>
                <w:sz w:val="28"/>
                <w:szCs w:val="28"/>
              </w:rPr>
              <w:t xml:space="preserve"> </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5</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p</w:t>
            </w:r>
            <w:r>
              <w:rPr>
                <w:rFonts w:ascii="Times New Roman" w:eastAsia="Calibri" w:hAnsi="Times New Roman" w:cs="Times New Roman"/>
                <w:b/>
                <w:bCs/>
                <w:color w:val="auto"/>
                <w:sz w:val="28"/>
                <w:szCs w:val="28"/>
                <w:lang w:val="en-US"/>
              </w:rPr>
              <w:t>hút</w:t>
            </w:r>
          </w:p>
          <w:p w14:paraId="7C4CF031" w14:textId="18582EFA"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HS nghĩ ra một s</w:t>
            </w:r>
            <w:r w:rsidR="00B6588C">
              <w:rPr>
                <w:rFonts w:ascii="Times New Roman" w:eastAsia="Calibri" w:hAnsi="Times New Roman" w:cs="Times New Roman"/>
                <w:color w:val="auto"/>
                <w:sz w:val="28"/>
                <w:szCs w:val="28"/>
              </w:rPr>
              <w:t>ố</w:t>
            </w:r>
            <w:r w:rsidRPr="00B736BE">
              <w:rPr>
                <w:rFonts w:ascii="Times New Roman" w:eastAsia="Calibri" w:hAnsi="Times New Roman" w:cs="Times New Roman"/>
                <w:color w:val="auto"/>
                <w:sz w:val="28"/>
                <w:szCs w:val="28"/>
              </w:rPr>
              <w:t xml:space="preserve"> t</w:t>
            </w:r>
            <w:r w:rsidR="00B6588C">
              <w:rPr>
                <w:rFonts w:ascii="Times New Roman" w:eastAsia="Calibri" w:hAnsi="Times New Roman" w:cs="Times New Roman"/>
                <w:color w:val="auto"/>
                <w:sz w:val="28"/>
                <w:szCs w:val="28"/>
              </w:rPr>
              <w:t>ì</w:t>
            </w:r>
            <w:r w:rsidRPr="00B736BE">
              <w:rPr>
                <w:rFonts w:ascii="Times New Roman" w:eastAsia="Calibri" w:hAnsi="Times New Roman" w:cs="Times New Roman"/>
                <w:color w:val="auto"/>
                <w:sz w:val="28"/>
                <w:szCs w:val="28"/>
              </w:rPr>
              <w:t>nh huống trong thực tế liên quan đến phép cộng, trừ trong phạm vi 10 và làm quen với việc tìm một thành phần chưa biết của phép tính.</w:t>
            </w:r>
          </w:p>
        </w:tc>
        <w:tc>
          <w:tcPr>
            <w:tcW w:w="4394" w:type="dxa"/>
            <w:tcBorders>
              <w:top w:val="nil"/>
              <w:bottom w:val="nil"/>
            </w:tcBorders>
          </w:tcPr>
          <w:p w14:paraId="2EA7720D" w14:textId="77777777" w:rsidR="001354EC" w:rsidRDefault="001354EC" w:rsidP="0065196F">
            <w:pPr>
              <w:spacing w:after="80"/>
              <w:jc w:val="both"/>
              <w:rPr>
                <w:rFonts w:ascii="Times New Roman" w:eastAsia="Calibri" w:hAnsi="Times New Roman" w:cs="Times New Roman"/>
                <w:color w:val="auto"/>
                <w:sz w:val="28"/>
                <w:szCs w:val="28"/>
              </w:rPr>
            </w:pPr>
          </w:p>
          <w:p w14:paraId="68CF2613" w14:textId="77777777" w:rsidR="001354EC" w:rsidRPr="00B736BE" w:rsidRDefault="001354EC" w:rsidP="0065196F">
            <w:pPr>
              <w:spacing w:after="8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val="en-US"/>
              </w:rPr>
              <w:t>-</w:t>
            </w:r>
            <w:r w:rsidRPr="00B736BE">
              <w:rPr>
                <w:rFonts w:ascii="Times New Roman" w:eastAsia="Calibri" w:hAnsi="Times New Roman" w:cs="Times New Roman"/>
                <w:color w:val="auto"/>
                <w:sz w:val="28"/>
                <w:szCs w:val="28"/>
              </w:rPr>
              <w:t>HS nêu, nhận xét</w:t>
            </w:r>
          </w:p>
        </w:tc>
      </w:tr>
      <w:tr w:rsidR="001354EC" w:rsidRPr="00B736BE" w14:paraId="6D8822CA" w14:textId="77777777" w:rsidTr="0065196F">
        <w:tc>
          <w:tcPr>
            <w:tcW w:w="5446" w:type="dxa"/>
            <w:tcBorders>
              <w:top w:val="nil"/>
            </w:tcBorders>
          </w:tcPr>
          <w:p w14:paraId="5CBBB3FD" w14:textId="77777777" w:rsidR="001354EC" w:rsidRPr="00B736BE" w:rsidRDefault="001354EC" w:rsidP="0065196F">
            <w:pPr>
              <w:keepNext/>
              <w:keepLines/>
              <w:jc w:val="both"/>
              <w:outlineLvl w:val="5"/>
              <w:rPr>
                <w:rFonts w:ascii="Times New Roman" w:eastAsia="Calibri" w:hAnsi="Times New Roman" w:cs="Times New Roman"/>
                <w:b/>
                <w:bCs/>
                <w:color w:val="auto"/>
                <w:sz w:val="28"/>
                <w:szCs w:val="28"/>
              </w:rPr>
            </w:pPr>
            <w:bookmarkStart w:id="110" w:name="bookmark1627"/>
            <w:bookmarkStart w:id="111" w:name="bookmark1628"/>
            <w:bookmarkStart w:id="112" w:name="bookmark1629"/>
            <w:r w:rsidRPr="00B736BE">
              <w:rPr>
                <w:rFonts w:ascii="Times New Roman" w:eastAsia="Calibri" w:hAnsi="Times New Roman" w:cs="Times New Roman"/>
                <w:b/>
                <w:bCs/>
                <w:color w:val="auto"/>
                <w:sz w:val="28"/>
                <w:szCs w:val="28"/>
              </w:rPr>
              <w:t xml:space="preserve">4. </w:t>
            </w:r>
            <w:bookmarkEnd w:id="110"/>
            <w:bookmarkEnd w:id="111"/>
            <w:bookmarkEnd w:id="112"/>
            <w:r w:rsidRPr="00B736BE">
              <w:rPr>
                <w:rFonts w:ascii="Times New Roman" w:eastAsia="Calibri" w:hAnsi="Times New Roman" w:cs="Times New Roman"/>
                <w:b/>
                <w:bCs/>
                <w:color w:val="auto"/>
                <w:sz w:val="28"/>
                <w:szCs w:val="28"/>
                <w:lang w:val="en-US" w:eastAsia="en-US"/>
              </w:rPr>
              <w:t>Củng cố</w:t>
            </w:r>
            <w:r w:rsidRPr="00B736BE">
              <w:rPr>
                <w:rFonts w:ascii="Times New Roman" w:eastAsia="Calibri" w:hAnsi="Times New Roman" w:cs="Times New Roman"/>
                <w:b/>
                <w:bCs/>
                <w:color w:val="auto"/>
                <w:sz w:val="28"/>
                <w:szCs w:val="28"/>
                <w:lang w:eastAsia="en-US"/>
              </w:rPr>
              <w:t xml:space="preserve"> và nối tiếp</w:t>
            </w:r>
            <w:r>
              <w:rPr>
                <w:rFonts w:ascii="Times New Roman" w:eastAsia="Calibri" w:hAnsi="Times New Roman" w:cs="Times New Roman"/>
                <w:b/>
                <w:bCs/>
                <w:color w:val="auto"/>
                <w:sz w:val="28"/>
                <w:szCs w:val="28"/>
                <w:lang w:val="en-US" w:eastAsia="en-US"/>
              </w:rPr>
              <w:t xml:space="preserve">: </w:t>
            </w:r>
            <w:r w:rsidRPr="00B736BE">
              <w:rPr>
                <w:rFonts w:ascii="Times New Roman" w:eastAsia="Calibri" w:hAnsi="Times New Roman" w:cs="Times New Roman"/>
                <w:b/>
                <w:bCs/>
                <w:color w:val="auto"/>
                <w:sz w:val="28"/>
                <w:szCs w:val="28"/>
                <w:lang w:eastAsia="en-US"/>
              </w:rPr>
              <w:t xml:space="preserve"> 3</w:t>
            </w:r>
            <w:r>
              <w:rPr>
                <w:rFonts w:ascii="Times New Roman" w:eastAsia="Calibri" w:hAnsi="Times New Roman" w:cs="Times New Roman"/>
                <w:b/>
                <w:bCs/>
                <w:color w:val="auto"/>
                <w:sz w:val="28"/>
                <w:szCs w:val="28"/>
                <w:lang w:val="en-US" w:eastAsia="en-US"/>
              </w:rPr>
              <w:t xml:space="preserve"> </w:t>
            </w:r>
            <w:r w:rsidRPr="00B736BE">
              <w:rPr>
                <w:rFonts w:ascii="Times New Roman" w:eastAsia="Calibri" w:hAnsi="Times New Roman" w:cs="Times New Roman"/>
                <w:b/>
                <w:bCs/>
                <w:color w:val="auto"/>
                <w:sz w:val="28"/>
                <w:szCs w:val="28"/>
                <w:lang w:eastAsia="en-US"/>
              </w:rPr>
              <w:t>p</w:t>
            </w:r>
            <w:r>
              <w:rPr>
                <w:rFonts w:ascii="Times New Roman" w:eastAsia="Calibri" w:hAnsi="Times New Roman" w:cs="Times New Roman"/>
                <w:b/>
                <w:bCs/>
                <w:color w:val="auto"/>
                <w:sz w:val="28"/>
                <w:szCs w:val="28"/>
                <w:lang w:val="en-US" w:eastAsia="en-US"/>
              </w:rPr>
              <w:t>hút</w:t>
            </w:r>
            <w:r w:rsidRPr="00B736BE">
              <w:rPr>
                <w:rFonts w:ascii="Times New Roman" w:eastAsia="Calibri" w:hAnsi="Times New Roman" w:cs="Times New Roman"/>
                <w:b/>
                <w:bCs/>
                <w:color w:val="auto"/>
                <w:sz w:val="28"/>
                <w:szCs w:val="28"/>
              </w:rPr>
              <w:t xml:space="preserve"> </w:t>
            </w:r>
          </w:p>
          <w:p w14:paraId="27F4DFE1" w14:textId="77777777" w:rsidR="001354EC" w:rsidRPr="00B736BE" w:rsidRDefault="001354EC"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về nhà, em hãy tìm tình huống thực tế liên quan đến phép cộng, trừ trong phạm vi 10 để hôm sau chia sẻ với các bạn.</w:t>
            </w:r>
          </w:p>
        </w:tc>
        <w:tc>
          <w:tcPr>
            <w:tcW w:w="4394" w:type="dxa"/>
            <w:tcBorders>
              <w:top w:val="nil"/>
            </w:tcBorders>
          </w:tcPr>
          <w:p w14:paraId="783D94F3" w14:textId="77777777" w:rsidR="001354EC" w:rsidRPr="00B736BE" w:rsidRDefault="001354EC" w:rsidP="0065196F">
            <w:pPr>
              <w:spacing w:after="80"/>
              <w:jc w:val="both"/>
              <w:rPr>
                <w:rFonts w:ascii="Times New Roman" w:eastAsia="Calibri" w:hAnsi="Times New Roman" w:cs="Times New Roman"/>
                <w:color w:val="auto"/>
                <w:sz w:val="28"/>
                <w:szCs w:val="28"/>
              </w:rPr>
            </w:pPr>
          </w:p>
        </w:tc>
      </w:tr>
    </w:tbl>
    <w:p w14:paraId="1AAB8A9C" w14:textId="77777777" w:rsidR="001354EC" w:rsidRDefault="001354EC" w:rsidP="001354EC">
      <w:pPr>
        <w:widowControl/>
        <w:rPr>
          <w:rFonts w:ascii="Times New Roman" w:eastAsia="Times New Roman" w:hAnsi="Times New Roman" w:cs="Times New Roman"/>
          <w:color w:val="auto"/>
          <w:sz w:val="28"/>
          <w:szCs w:val="28"/>
          <w:lang w:val="en-US" w:eastAsia="en-US" w:bidi="ar-SA"/>
        </w:rPr>
      </w:pPr>
      <w:bookmarkStart w:id="113" w:name="bookmark1620"/>
      <w:bookmarkEnd w:id="113"/>
      <w:r>
        <w:rPr>
          <w:rFonts w:ascii="Times New Roman" w:eastAsia="Times New Roman" w:hAnsi="Times New Roman" w:cs="Times New Roman"/>
          <w:color w:val="auto"/>
          <w:sz w:val="28"/>
          <w:szCs w:val="28"/>
          <w:lang w:val="en-US" w:eastAsia="en-US" w:bidi="ar-SA"/>
        </w:rPr>
        <w:t xml:space="preserve">   </w:t>
      </w:r>
    </w:p>
    <w:p w14:paraId="5D4FA621" w14:textId="44F5734B" w:rsidR="001354EC" w:rsidRPr="00B736BE" w:rsidRDefault="001354EC" w:rsidP="001354EC">
      <w:pPr>
        <w:widowControl/>
        <w:rPr>
          <w:rFonts w:ascii="Times New Roman" w:eastAsia="Times New Roman" w:hAnsi="Times New Roman" w:cs="Times New Roman"/>
          <w:b/>
          <w:bCs/>
          <w:color w:val="365F91"/>
          <w:sz w:val="28"/>
          <w:szCs w:val="28"/>
        </w:rPr>
      </w:pPr>
      <w:r w:rsidRPr="00B736BE">
        <w:rPr>
          <w:rFonts w:ascii="Times New Roman" w:eastAsia="Times New Roman" w:hAnsi="Times New Roman" w:cs="Times New Roman"/>
          <w:color w:val="auto"/>
          <w:sz w:val="28"/>
          <w:szCs w:val="28"/>
          <w:lang w:val="en-US" w:eastAsia="en-US" w:bidi="ar-SA"/>
        </w:rPr>
        <w:t xml:space="preserve"> </w:t>
      </w:r>
      <w:r w:rsidRPr="00B736BE">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xml:space="preserve"> Không</w:t>
      </w:r>
    </w:p>
    <w:p w14:paraId="53A53AA5" w14:textId="77777777" w:rsidR="001354EC" w:rsidRPr="00B736BE" w:rsidRDefault="001354EC" w:rsidP="001354EC">
      <w:pPr>
        <w:widowControl/>
        <w:tabs>
          <w:tab w:val="left" w:pos="4035"/>
        </w:tabs>
        <w:rPr>
          <w:rFonts w:ascii="Times New Roman" w:eastAsia="Times New Roman" w:hAnsi="Times New Roman" w:cs="Times New Roman"/>
          <w:color w:val="auto"/>
          <w:sz w:val="28"/>
          <w:szCs w:val="28"/>
          <w:lang w:val="en-US" w:eastAsia="en-US" w:bidi="ar-SA"/>
        </w:rPr>
      </w:pPr>
    </w:p>
    <w:p w14:paraId="04C7B30C" w14:textId="77777777" w:rsidR="001354EC" w:rsidRPr="00B736BE" w:rsidRDefault="001354EC" w:rsidP="001354EC">
      <w:pPr>
        <w:widowControl/>
        <w:tabs>
          <w:tab w:val="left" w:pos="4035"/>
        </w:tabs>
        <w:rPr>
          <w:rFonts w:ascii="Times New Roman" w:eastAsia="Times New Roman" w:hAnsi="Times New Roman" w:cs="Times New Roman"/>
          <w:color w:val="auto"/>
          <w:sz w:val="28"/>
          <w:szCs w:val="28"/>
          <w:lang w:val="en-US" w:eastAsia="en-US" w:bidi="ar-SA"/>
        </w:rPr>
      </w:pPr>
    </w:p>
    <w:p w14:paraId="7C2C846F" w14:textId="77777777" w:rsidR="001354EC" w:rsidRPr="00B736BE" w:rsidRDefault="001354EC" w:rsidP="001354EC">
      <w:pPr>
        <w:widowControl/>
        <w:tabs>
          <w:tab w:val="left" w:pos="4035"/>
        </w:tabs>
        <w:rPr>
          <w:rFonts w:ascii="Times New Roman" w:eastAsia="Times New Roman" w:hAnsi="Times New Roman" w:cs="Times New Roman"/>
          <w:color w:val="auto"/>
          <w:sz w:val="28"/>
          <w:szCs w:val="28"/>
          <w:lang w:val="en-US" w:eastAsia="en-US" w:bidi="ar-SA"/>
        </w:rPr>
      </w:pPr>
    </w:p>
    <w:p w14:paraId="52E1958D" w14:textId="77777777" w:rsidR="001354EC" w:rsidRPr="00B736BE" w:rsidRDefault="001354EC" w:rsidP="001354EC">
      <w:pPr>
        <w:widowControl/>
        <w:tabs>
          <w:tab w:val="left" w:pos="4035"/>
        </w:tabs>
        <w:rPr>
          <w:rFonts w:ascii="Times New Roman" w:eastAsia="Times New Roman" w:hAnsi="Times New Roman" w:cs="Times New Roman"/>
          <w:color w:val="auto"/>
          <w:sz w:val="28"/>
          <w:szCs w:val="28"/>
          <w:lang w:val="en-US" w:eastAsia="en-US" w:bidi="ar-SA"/>
        </w:rPr>
      </w:pPr>
    </w:p>
    <w:p w14:paraId="3070C5CB"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65520D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742F6A2"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3E088A6"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1B999A26"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3A2FBB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F0A484D"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50A6B437"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6E9E33C"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66E258C4"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9C0B6B3"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57059EB6"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C8FB58C"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3DCCD546"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158CC9DA"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096210B6"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1D05CB87"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630F685C"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A466A71"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38C8664"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3593B5A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6F10C8CA"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315F59B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F7226F8"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85C1C6E"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02E2B8F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7812B09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50EE12FF"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4FF11AB8"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2582B88C"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365C039E" w14:textId="77777777" w:rsidR="001354EC" w:rsidRDefault="001354EC" w:rsidP="00091FA1">
      <w:pPr>
        <w:widowControl/>
        <w:jc w:val="both"/>
        <w:rPr>
          <w:rFonts w:ascii="Times New Roman" w:eastAsia="Calibri" w:hAnsi="Times New Roman" w:cs="Times New Roman"/>
          <w:b/>
          <w:sz w:val="28"/>
          <w:szCs w:val="28"/>
          <w:lang w:val="en-US" w:eastAsia="en-US" w:bidi="ar-SA"/>
        </w:rPr>
      </w:pPr>
    </w:p>
    <w:p w14:paraId="52FCC93D" w14:textId="22EE9878" w:rsidR="00091FA1" w:rsidRPr="00D0704A" w:rsidRDefault="00091FA1" w:rsidP="00091FA1">
      <w:pPr>
        <w:widowControl/>
        <w:jc w:val="both"/>
        <w:rPr>
          <w:rFonts w:ascii="Times New Roman" w:eastAsia="Calibri" w:hAnsi="Times New Roman" w:cs="Times New Roman"/>
          <w:b/>
          <w:sz w:val="28"/>
          <w:szCs w:val="28"/>
          <w:lang w:val="nl-NL" w:eastAsia="en-US" w:bidi="ar-SA"/>
        </w:rPr>
      </w:pPr>
      <w:r w:rsidRPr="00D0704A">
        <w:rPr>
          <w:rFonts w:ascii="Times New Roman" w:eastAsia="Calibri" w:hAnsi="Times New Roman" w:cs="Times New Roman"/>
          <w:b/>
          <w:sz w:val="28"/>
          <w:szCs w:val="28"/>
          <w:lang w:eastAsia="en-US" w:bidi="ar-SA"/>
        </w:rPr>
        <w:lastRenderedPageBreak/>
        <w:t>Hoạt động trải nghiệm – Lớp 1</w:t>
      </w:r>
    </w:p>
    <w:p w14:paraId="46C0FE95" w14:textId="77777777" w:rsidR="00091FA1" w:rsidRPr="00015E24" w:rsidRDefault="00091FA1" w:rsidP="00091FA1">
      <w:pPr>
        <w:widowControl/>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32"/>
          <w:szCs w:val="32"/>
          <w:lang w:eastAsia="en-US" w:bidi="ar-SA"/>
        </w:rPr>
        <w:t>Tên bài học</w:t>
      </w:r>
      <w:r w:rsidRPr="00015E24">
        <w:rPr>
          <w:rFonts w:ascii="Times New Roman" w:eastAsia="Calibri" w:hAnsi="Times New Roman" w:cs="Times New Roman"/>
          <w:b/>
          <w:sz w:val="32"/>
          <w:szCs w:val="32"/>
          <w:lang w:val="nl-NL" w:eastAsia="en-US" w:bidi="ar-SA"/>
        </w:rPr>
        <w:t xml:space="preserve">: </w:t>
      </w:r>
      <w:r w:rsidRPr="00015E24">
        <w:rPr>
          <w:rFonts w:ascii="Times New Roman" w:eastAsia="Calibri" w:hAnsi="Times New Roman" w:cs="Times New Roman"/>
          <w:b/>
          <w:sz w:val="28"/>
          <w:szCs w:val="28"/>
          <w:lang w:eastAsia="en-US" w:bidi="ar-SA"/>
        </w:rPr>
        <w:t>HOẠT ĐỘNG GIÁO DỤC THEO CHỦ ĐỀ</w:t>
      </w:r>
    </w:p>
    <w:p w14:paraId="74F3674D" w14:textId="77777777" w:rsidR="00091FA1" w:rsidRPr="00D0704A" w:rsidRDefault="00091FA1" w:rsidP="00091FA1">
      <w:pPr>
        <w:widowControl/>
        <w:rPr>
          <w:rFonts w:ascii="Times New Roman" w:eastAsia="Calibri" w:hAnsi="Times New Roman" w:cs="Times New Roman"/>
          <w:b/>
          <w:sz w:val="28"/>
          <w:szCs w:val="28"/>
          <w:lang w:val="nl-NL" w:eastAsia="en-US" w:bidi="ar-SA"/>
        </w:rPr>
      </w:pPr>
      <w:r>
        <w:rPr>
          <w:rFonts w:ascii="Times New Roman" w:eastAsia="Calibri" w:hAnsi="Times New Roman" w:cs="Times New Roman"/>
          <w:b/>
          <w:sz w:val="28"/>
          <w:szCs w:val="28"/>
          <w:lang w:val="en-US" w:eastAsia="en-US" w:bidi="ar-SA"/>
        </w:rPr>
        <w:t xml:space="preserve">     </w:t>
      </w:r>
      <w:r w:rsidRPr="00015E24">
        <w:rPr>
          <w:rFonts w:ascii="Times New Roman" w:eastAsia="Calibri" w:hAnsi="Times New Roman" w:cs="Times New Roman"/>
          <w:b/>
          <w:sz w:val="28"/>
          <w:szCs w:val="28"/>
          <w:lang w:eastAsia="en-US" w:bidi="ar-SA"/>
        </w:rPr>
        <w:t>BIẾT ƠN NHỮNG NGƯỜI CÓ CÔNG VỚI QUÊ HƯƠNG</w:t>
      </w:r>
      <w:r w:rsidRPr="00015E24">
        <w:rPr>
          <w:rFonts w:ascii="Times New Roman" w:eastAsia="Calibri" w:hAnsi="Times New Roman" w:cs="Times New Roman"/>
          <w:b/>
          <w:sz w:val="28"/>
          <w:szCs w:val="28"/>
          <w:lang w:eastAsia="en-US" w:bidi="ar-SA"/>
        </w:rPr>
        <w:tab/>
      </w:r>
      <w:r w:rsidRPr="00015E24">
        <w:rPr>
          <w:rFonts w:ascii="Times New Roman" w:eastAsia="Calibri" w:hAnsi="Times New Roman" w:cs="Times New Roman"/>
          <w:b/>
          <w:sz w:val="28"/>
          <w:szCs w:val="28"/>
          <w:lang w:val="nl-NL" w:eastAsia="en-US" w:bidi="ar-SA"/>
        </w:rPr>
        <w:t xml:space="preserve"> </w:t>
      </w:r>
      <w:r>
        <w:rPr>
          <w:rFonts w:ascii="Times New Roman" w:eastAsia="Calibri" w:hAnsi="Times New Roman" w:cs="Times New Roman"/>
          <w:b/>
          <w:sz w:val="28"/>
          <w:szCs w:val="28"/>
          <w:lang w:val="nl-NL" w:eastAsia="en-US" w:bidi="ar-SA"/>
        </w:rPr>
        <w:t xml:space="preserve">    </w:t>
      </w:r>
      <w:r w:rsidRPr="00D0704A">
        <w:rPr>
          <w:rFonts w:ascii="Times New Roman" w:eastAsia="Calibri" w:hAnsi="Times New Roman" w:cs="Times New Roman"/>
          <w:b/>
          <w:sz w:val="28"/>
          <w:szCs w:val="28"/>
          <w:lang w:val="nl-NL" w:eastAsia="en-US" w:bidi="ar-SA"/>
        </w:rPr>
        <w:t>S</w:t>
      </w:r>
      <w:r w:rsidRPr="00D0704A">
        <w:rPr>
          <w:rFonts w:ascii="Times New Roman" w:eastAsia="Calibri" w:hAnsi="Times New Roman" w:cs="Times New Roman"/>
          <w:b/>
          <w:sz w:val="28"/>
          <w:szCs w:val="28"/>
          <w:lang w:eastAsia="en-US" w:bidi="ar-SA"/>
        </w:rPr>
        <w:t xml:space="preserve">ố tiết : </w:t>
      </w:r>
      <w:r>
        <w:rPr>
          <w:rFonts w:ascii="Times New Roman" w:eastAsia="Calibri" w:hAnsi="Times New Roman" w:cs="Times New Roman"/>
          <w:b/>
          <w:sz w:val="28"/>
          <w:szCs w:val="28"/>
          <w:lang w:val="nl-NL" w:eastAsia="en-US" w:bidi="ar-SA"/>
        </w:rPr>
        <w:t>45</w:t>
      </w:r>
    </w:p>
    <w:p w14:paraId="38CEF89F" w14:textId="201763AE" w:rsidR="00091FA1" w:rsidRPr="001354EC" w:rsidRDefault="00091FA1" w:rsidP="00091FA1">
      <w:pPr>
        <w:widowControl/>
        <w:tabs>
          <w:tab w:val="center" w:pos="4770"/>
        </w:tabs>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eastAsia="en-US" w:bidi="ar-SA"/>
        </w:rPr>
        <w:t xml:space="preserve"> Thời gian thực hiện: Ngày  </w:t>
      </w:r>
      <w:r>
        <w:rPr>
          <w:rFonts w:ascii="Times New Roman" w:eastAsia="Calibri" w:hAnsi="Times New Roman" w:cs="Times New Roman"/>
          <w:b/>
          <w:sz w:val="28"/>
          <w:szCs w:val="28"/>
          <w:lang w:val="en-US" w:eastAsia="en-US" w:bidi="ar-SA"/>
        </w:rPr>
        <w:t>1</w:t>
      </w:r>
      <w:r w:rsidR="001354EC">
        <w:rPr>
          <w:rFonts w:ascii="Times New Roman" w:eastAsia="Calibri" w:hAnsi="Times New Roman" w:cs="Times New Roman"/>
          <w:b/>
          <w:sz w:val="28"/>
          <w:szCs w:val="28"/>
          <w:lang w:val="en-US" w:eastAsia="en-US" w:bidi="ar-SA"/>
        </w:rPr>
        <w:t>7</w:t>
      </w:r>
      <w:r w:rsidRPr="00015E24">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12</w:t>
      </w:r>
      <w:r>
        <w:rPr>
          <w:rFonts w:ascii="Times New Roman" w:eastAsia="Calibri" w:hAnsi="Times New Roman" w:cs="Times New Roman"/>
          <w:b/>
          <w:sz w:val="28"/>
          <w:szCs w:val="28"/>
          <w:lang w:eastAsia="en-US" w:bidi="ar-SA"/>
        </w:rPr>
        <w:t xml:space="preserve">   năm 202</w:t>
      </w:r>
      <w:r w:rsidR="001354EC">
        <w:rPr>
          <w:rFonts w:ascii="Times New Roman" w:eastAsia="Calibri" w:hAnsi="Times New Roman" w:cs="Times New Roman"/>
          <w:b/>
          <w:sz w:val="28"/>
          <w:szCs w:val="28"/>
          <w:lang w:val="en-US" w:eastAsia="en-US" w:bidi="ar-SA"/>
        </w:rPr>
        <w:t>4</w:t>
      </w:r>
    </w:p>
    <w:p w14:paraId="7724CB24" w14:textId="77777777" w:rsidR="00091FA1" w:rsidRPr="00015E24" w:rsidRDefault="00091FA1" w:rsidP="00091FA1">
      <w:pPr>
        <w:widowControl/>
        <w:rPr>
          <w:rFonts w:ascii="Times New Roman" w:eastAsia="Calibri" w:hAnsi="Times New Roman" w:cs="Times New Roman"/>
          <w:b/>
          <w:sz w:val="28"/>
          <w:szCs w:val="28"/>
          <w:lang w:eastAsia="en-US" w:bidi="ar-SA"/>
        </w:rPr>
      </w:pPr>
    </w:p>
    <w:p w14:paraId="59922D0C" w14:textId="77777777" w:rsidR="00091FA1" w:rsidRPr="00015E24" w:rsidRDefault="00091FA1" w:rsidP="00091FA1">
      <w:pPr>
        <w:widowControl/>
        <w:tabs>
          <w:tab w:val="center" w:pos="4770"/>
        </w:tabs>
        <w:jc w:val="both"/>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1. Yêu cầu cần đạt: </w:t>
      </w:r>
      <w:r w:rsidRPr="00015E24">
        <w:rPr>
          <w:rFonts w:ascii="Times New Roman" w:eastAsia="Calibri" w:hAnsi="Times New Roman" w:cs="Times New Roman"/>
          <w:b/>
          <w:sz w:val="28"/>
          <w:szCs w:val="28"/>
          <w:lang w:eastAsia="en-US" w:bidi="ar-SA"/>
        </w:rPr>
        <w:tab/>
      </w:r>
    </w:p>
    <w:p w14:paraId="57D700B2" w14:textId="77777777" w:rsidR="00091FA1" w:rsidRPr="00015E24" w:rsidRDefault="00091FA1" w:rsidP="00091FA1">
      <w:pPr>
        <w:autoSpaceDE w:val="0"/>
        <w:autoSpaceDN w:val="0"/>
        <w:jc w:val="both"/>
        <w:rPr>
          <w:rFonts w:ascii="Times New Roman" w:eastAsia="Calibri" w:hAnsi="Times New Roman" w:cs="Times New Roman"/>
          <w:b/>
          <w:bCs/>
          <w:sz w:val="28"/>
          <w:szCs w:val="28"/>
          <w:lang w:val="nl-NL" w:eastAsia="en-US" w:bidi="ar-SA"/>
        </w:rPr>
      </w:pPr>
      <w:r w:rsidRPr="00015E24">
        <w:rPr>
          <w:rFonts w:ascii="Times New Roman" w:eastAsia="Calibri" w:hAnsi="Times New Roman" w:cs="Times New Roman"/>
          <w:b/>
          <w:bCs/>
          <w:sz w:val="28"/>
          <w:szCs w:val="28"/>
          <w:lang w:val="nl-NL" w:eastAsia="en-US" w:bidi="ar-SA"/>
        </w:rPr>
        <w:t>* Góp phần hình thành và phát triển cho HS:</w:t>
      </w:r>
    </w:p>
    <w:p w14:paraId="6E42969C" w14:textId="77777777" w:rsidR="00091FA1" w:rsidRPr="00015E24" w:rsidRDefault="00091FA1" w:rsidP="00091FA1">
      <w:pPr>
        <w:widowControl/>
        <w:contextualSpacing/>
        <w:rPr>
          <w:rFonts w:ascii="Times New Roman" w:eastAsia="Times New Roman" w:hAnsi="Times New Roman" w:cs="Times New Roman"/>
          <w:b/>
          <w:sz w:val="28"/>
          <w:szCs w:val="28"/>
          <w:lang w:val="pt-BR" w:eastAsia="en-US" w:bidi="ar-SA"/>
        </w:rPr>
      </w:pPr>
      <w:r w:rsidRPr="00015E24">
        <w:rPr>
          <w:rFonts w:ascii="Times New Roman" w:eastAsia="Times New Roman" w:hAnsi="Times New Roman" w:cs="Times New Roman"/>
          <w:b/>
          <w:sz w:val="28"/>
          <w:szCs w:val="28"/>
          <w:lang w:val="pt-BR" w:eastAsia="en-US" w:bidi="ar-SA"/>
        </w:rPr>
        <w:t>a.Phẩm chất</w:t>
      </w:r>
    </w:p>
    <w:p w14:paraId="0B98D8BC"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pt-BR" w:eastAsia="zh-CN" w:bidi="hi-IN"/>
        </w:rPr>
      </w:pPr>
      <w:r w:rsidRPr="00015E24">
        <w:rPr>
          <w:rFonts w:ascii="Times New Roman" w:eastAsia="Times New Roman" w:hAnsi="Times New Roman" w:cs="Times New Roman"/>
          <w:b/>
          <w:sz w:val="28"/>
          <w:szCs w:val="28"/>
          <w:lang w:val="pt-BR" w:eastAsia="en-US" w:bidi="ar-SA"/>
        </w:rPr>
        <w:t>- Nhân ái:</w:t>
      </w:r>
      <w:r w:rsidRPr="00015E24">
        <w:rPr>
          <w:rFonts w:ascii="Times New Roman" w:eastAsia="Times New Roman" w:hAnsi="Times New Roman" w:cs="Times New Roman"/>
          <w:sz w:val="28"/>
          <w:szCs w:val="28"/>
          <w:lang w:val="pt-BR" w:eastAsia="en-US" w:bidi="ar-SA"/>
        </w:rPr>
        <w:t xml:space="preserve"> </w:t>
      </w:r>
      <w:r w:rsidRPr="00015E24">
        <w:rPr>
          <w:rFonts w:ascii="Times New Roman" w:eastAsia="Calibri" w:hAnsi="Times New Roman" w:cs="Times New Roman"/>
          <w:sz w:val="28"/>
          <w:szCs w:val="28"/>
          <w:lang w:eastAsia="en-US" w:bidi="ar-SA"/>
        </w:rPr>
        <w:t>HS nhận ra được những nét đẹp đáng yêu của các anh hùng sau khi các em được nghe kể chuyện</w:t>
      </w:r>
      <w:r w:rsidRPr="00015E24">
        <w:rPr>
          <w:rFonts w:ascii="Times New Roman" w:eastAsia="Times New Roman" w:hAnsi="Times New Roman" w:cs="Times New Roman"/>
          <w:sz w:val="28"/>
          <w:szCs w:val="28"/>
          <w:lang w:val="pt-BR" w:eastAsia="en-US" w:bidi="ar-SA"/>
        </w:rPr>
        <w:t xml:space="preserve"> . HS hình thành tình yêu thương, quan tâm, chăm sóc  và bày tỏ lòng biết ơn với những  người có công với quê hương.</w:t>
      </w:r>
      <w:r w:rsidRPr="00015E24">
        <w:rPr>
          <w:rFonts w:ascii="Times New Roman" w:eastAsia="Calibri" w:hAnsi="Times New Roman" w:cs="Times New Roman"/>
          <w:sz w:val="28"/>
          <w:szCs w:val="28"/>
          <w:lang w:eastAsia="en-US" w:bidi="ar-SA"/>
        </w:rPr>
        <w:t xml:space="preserve"> </w:t>
      </w:r>
    </w:p>
    <w:p w14:paraId="01BF53BB" w14:textId="77777777" w:rsidR="00091FA1" w:rsidRPr="00015E24" w:rsidRDefault="00091FA1" w:rsidP="00091FA1">
      <w:pPr>
        <w:widowControl/>
        <w:contextualSpacing/>
        <w:rPr>
          <w:rFonts w:ascii="Times New Roman" w:eastAsia="Times New Roman" w:hAnsi="Times New Roman" w:cs="Times New Roman"/>
          <w:b/>
          <w:sz w:val="28"/>
          <w:szCs w:val="28"/>
          <w:lang w:val="pt-BR" w:eastAsia="en-US" w:bidi="ar-SA"/>
        </w:rPr>
      </w:pPr>
      <w:r w:rsidRPr="00015E24">
        <w:rPr>
          <w:rFonts w:ascii="Times New Roman" w:eastAsia="Times New Roman" w:hAnsi="Times New Roman" w:cs="Times New Roman"/>
          <w:b/>
          <w:sz w:val="28"/>
          <w:szCs w:val="28"/>
          <w:lang w:val="pt-BR" w:eastAsia="en-US" w:bidi="ar-SA"/>
        </w:rPr>
        <w:t>b.Năng lực chung</w:t>
      </w:r>
    </w:p>
    <w:p w14:paraId="23FBDF96"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Times New Roman" w:hAnsi="Times New Roman" w:cs="Times New Roman"/>
          <w:b/>
          <w:sz w:val="28"/>
          <w:szCs w:val="28"/>
          <w:lang w:val="pt-BR" w:eastAsia="en-US" w:bidi="ar-SA"/>
        </w:rPr>
        <w:t xml:space="preserve">-Tự chủ và tự học: </w:t>
      </w:r>
      <w:r w:rsidRPr="00015E24">
        <w:rPr>
          <w:rFonts w:ascii="Times New Roman" w:eastAsia="Times New Roman" w:hAnsi="Times New Roman" w:cs="Times New Roman"/>
          <w:sz w:val="28"/>
          <w:szCs w:val="28"/>
          <w:lang w:val="pt-BR" w:eastAsia="en-US" w:bidi="ar-SA"/>
        </w:rPr>
        <w:t xml:space="preserve">HS tự </w:t>
      </w:r>
      <w:r w:rsidRPr="00015E24">
        <w:rPr>
          <w:rFonts w:ascii="Times New Roman" w:eastAsia="Arial" w:hAnsi="Times New Roman" w:cs="Times New Roman"/>
          <w:sz w:val="28"/>
          <w:szCs w:val="28"/>
          <w:lang w:val="pt-BR" w:eastAsia="zh-CN" w:bidi="hi-IN"/>
        </w:rPr>
        <w:t>t</w:t>
      </w:r>
      <w:r w:rsidRPr="00015E24">
        <w:rPr>
          <w:rFonts w:ascii="Times New Roman" w:eastAsia="Arial" w:hAnsi="Times New Roman" w:cs="Times New Roman"/>
          <w:sz w:val="28"/>
          <w:szCs w:val="28"/>
          <w:lang w:eastAsia="zh-CN" w:bidi="hi-IN"/>
        </w:rPr>
        <w:t>hực hiện được một số việc làm cụ thể để tỏ lòng biết ơn các anh hùng liệt sĩ đã hi sinh để bảo vệ đất nước</w:t>
      </w:r>
      <w:r w:rsidRPr="00015E24">
        <w:rPr>
          <w:rFonts w:ascii="Times New Roman" w:eastAsia="Arial" w:hAnsi="Times New Roman" w:cs="Times New Roman"/>
          <w:sz w:val="28"/>
          <w:szCs w:val="28"/>
          <w:lang w:val="pt-BR" w:eastAsia="zh-CN" w:bidi="hi-IN"/>
        </w:rPr>
        <w:t>.</w:t>
      </w:r>
      <w:r w:rsidRPr="00015E24">
        <w:rPr>
          <w:rFonts w:ascii="Times New Roman" w:eastAsia="Arial" w:hAnsi="Times New Roman" w:cs="Times New Roman"/>
          <w:sz w:val="28"/>
          <w:szCs w:val="28"/>
          <w:lang w:eastAsia="zh-CN" w:bidi="hi-IN"/>
        </w:rPr>
        <w:t xml:space="preserve">  Nhận biết được những người anh hùng của quê hương.</w:t>
      </w:r>
    </w:p>
    <w:p w14:paraId="10BD4F3F"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b/>
          <w:sz w:val="28"/>
          <w:szCs w:val="28"/>
          <w:lang w:eastAsia="zh-CN" w:bidi="hi-IN"/>
        </w:rPr>
        <w:t>- Giao tiếp và hợp tác</w:t>
      </w:r>
      <w:r w:rsidRPr="00015E24">
        <w:rPr>
          <w:rFonts w:ascii="Times New Roman" w:eastAsia="Arial" w:hAnsi="Times New Roman" w:cs="Times New Roman"/>
          <w:sz w:val="28"/>
          <w:szCs w:val="28"/>
          <w:lang w:eastAsia="zh-CN" w:bidi="hi-IN"/>
        </w:rPr>
        <w:t>: Hào hứng khi nghe kể chuyện và mạnh dạn chia sẻ với các bạn.</w:t>
      </w:r>
      <w:r w:rsidRPr="00015E24">
        <w:rPr>
          <w:rFonts w:ascii="Times New Roman" w:eastAsia="Calibri" w:hAnsi="Times New Roman" w:cs="Times New Roman"/>
          <w:sz w:val="28"/>
          <w:szCs w:val="28"/>
          <w:lang w:eastAsia="en-US" w:bidi="ar-SA"/>
        </w:rPr>
        <w:t xml:space="preserve"> </w:t>
      </w:r>
    </w:p>
    <w:p w14:paraId="4995CE85" w14:textId="77777777" w:rsidR="00091FA1" w:rsidRPr="00015E24" w:rsidRDefault="00091FA1" w:rsidP="00091FA1">
      <w:pPr>
        <w:widowControl/>
        <w:contextualSpacing/>
        <w:rPr>
          <w:rFonts w:ascii="Times New Roman" w:eastAsia="Times New Roman" w:hAnsi="Times New Roman" w:cs="Times New Roman"/>
          <w:b/>
          <w:sz w:val="28"/>
          <w:szCs w:val="28"/>
          <w:lang w:val="pt-BR" w:eastAsia="en-US" w:bidi="ar-SA"/>
        </w:rPr>
      </w:pPr>
      <w:r w:rsidRPr="00015E24">
        <w:rPr>
          <w:rFonts w:ascii="Times New Roman" w:eastAsia="Times New Roman" w:hAnsi="Times New Roman" w:cs="Times New Roman"/>
          <w:b/>
          <w:sz w:val="28"/>
          <w:szCs w:val="28"/>
          <w:lang w:val="pt-BR" w:eastAsia="en-US" w:bidi="ar-SA"/>
        </w:rPr>
        <w:t>c.Năng lực đặc thù</w:t>
      </w:r>
    </w:p>
    <w:p w14:paraId="1320ABB8" w14:textId="77777777" w:rsidR="00091FA1" w:rsidRPr="00015E24" w:rsidRDefault="00091FA1" w:rsidP="00091FA1">
      <w:pPr>
        <w:widowControl/>
        <w:contextualSpacing/>
        <w:rPr>
          <w:rFonts w:ascii="Times New Roman" w:eastAsia="Times New Roman" w:hAnsi="Times New Roman" w:cs="Times New Roman"/>
          <w:b/>
          <w:sz w:val="28"/>
          <w:szCs w:val="28"/>
          <w:lang w:val="pt-BR" w:eastAsia="en-US" w:bidi="ar-SA"/>
        </w:rPr>
      </w:pPr>
      <w:r w:rsidRPr="00015E24">
        <w:rPr>
          <w:rFonts w:ascii="Times New Roman" w:eastAsia="Times New Roman" w:hAnsi="Times New Roman" w:cs="Times New Roman"/>
          <w:b/>
          <w:sz w:val="28"/>
          <w:szCs w:val="28"/>
          <w:lang w:val="pt-BR" w:eastAsia="en-US" w:bidi="ar-SA"/>
        </w:rPr>
        <w:t>- Năng lực thích ứng với cuộc sống:</w:t>
      </w:r>
    </w:p>
    <w:p w14:paraId="67687ECB" w14:textId="77777777" w:rsidR="00091FA1" w:rsidRPr="00015E24" w:rsidRDefault="00091FA1" w:rsidP="00091FA1">
      <w:pPr>
        <w:widowControl/>
        <w:contextualSpacing/>
        <w:rPr>
          <w:rFonts w:ascii="Times New Roman" w:eastAsia="Times New Roman" w:hAnsi="Times New Roman" w:cs="Times New Roman"/>
          <w:sz w:val="28"/>
          <w:szCs w:val="28"/>
          <w:lang w:val="pt-BR" w:eastAsia="en-US" w:bidi="ar-SA"/>
        </w:rPr>
      </w:pPr>
      <w:r w:rsidRPr="00015E24">
        <w:rPr>
          <w:rFonts w:ascii="Times New Roman" w:eastAsia="Times New Roman" w:hAnsi="Times New Roman" w:cs="Times New Roman"/>
          <w:sz w:val="28"/>
          <w:szCs w:val="28"/>
          <w:lang w:val="pt-BR" w:eastAsia="en-US" w:bidi="ar-SA"/>
        </w:rPr>
        <w:t>+ HS biết nhận xét, đồng tình với những hành động thể hiện lòng biết ơn; không đồng tình với hành vi chưa thể hiện lòng biết ơn.</w:t>
      </w:r>
    </w:p>
    <w:p w14:paraId="2ED5207E"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val="pt-BR" w:eastAsia="zh-CN" w:bidi="hi-IN"/>
        </w:rPr>
        <w:t>+</w:t>
      </w:r>
      <w:r w:rsidRPr="00015E24">
        <w:rPr>
          <w:rFonts w:ascii="Times New Roman" w:eastAsia="Arial" w:hAnsi="Times New Roman" w:cs="Times New Roman"/>
          <w:sz w:val="28"/>
          <w:szCs w:val="28"/>
          <w:lang w:eastAsia="zh-CN" w:bidi="hi-IN"/>
        </w:rPr>
        <w:t xml:space="preserve"> Biết chia sẻ cảm xúc về những người anh hùng của quê hương khi được nghe kể chuyện và trò chuyện cùng nhau. </w:t>
      </w:r>
    </w:p>
    <w:p w14:paraId="414C4715"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val="pt-BR" w:eastAsia="zh-CN" w:bidi="hi-IN"/>
        </w:rPr>
        <w:t xml:space="preserve">+ </w:t>
      </w:r>
      <w:r w:rsidRPr="00015E24">
        <w:rPr>
          <w:rFonts w:ascii="Times New Roman" w:eastAsia="Arial" w:hAnsi="Times New Roman" w:cs="Times New Roman"/>
          <w:sz w:val="28"/>
          <w:szCs w:val="28"/>
          <w:lang w:eastAsia="zh-CN" w:bidi="hi-IN"/>
        </w:rPr>
        <w:t>Tự hào về truyền thống anh hùng của dân tộc trong đấu tranh gìn giữ độc lập,</w:t>
      </w:r>
    </w:p>
    <w:p w14:paraId="264FCB25" w14:textId="527A1C89" w:rsidR="00091FA1" w:rsidRPr="00015E24" w:rsidRDefault="00091FA1" w:rsidP="00091FA1">
      <w:pPr>
        <w:widowControl/>
        <w:spacing w:before="60" w:line="288" w:lineRule="auto"/>
        <w:rPr>
          <w:rFonts w:ascii="Times New Roman" w:eastAsia="Arial" w:hAnsi="Times New Roman" w:cs="Times New Roman"/>
          <w:sz w:val="28"/>
          <w:szCs w:val="28"/>
          <w:lang w:val="pt-BR" w:eastAsia="zh-CN" w:bidi="hi-IN"/>
        </w:rPr>
      </w:pPr>
      <w:r w:rsidRPr="00015E24">
        <w:rPr>
          <w:rFonts w:ascii="Times New Roman" w:eastAsia="Arial" w:hAnsi="Times New Roman" w:cs="Times New Roman"/>
          <w:sz w:val="28"/>
          <w:szCs w:val="28"/>
          <w:lang w:val="pt-BR" w:eastAsia="zh-CN" w:bidi="hi-IN"/>
        </w:rPr>
        <w:t>tự do của Tổ quốc</w:t>
      </w:r>
      <w:r w:rsidR="0003285E">
        <w:rPr>
          <w:rFonts w:ascii="Times New Roman" w:eastAsia="Arial" w:hAnsi="Times New Roman" w:cs="Times New Roman"/>
          <w:sz w:val="28"/>
          <w:szCs w:val="28"/>
          <w:lang w:val="pt-BR" w:eastAsia="zh-CN" w:bidi="hi-IN"/>
        </w:rPr>
        <w:t>.</w:t>
      </w:r>
    </w:p>
    <w:p w14:paraId="5E310E1A" w14:textId="69A912BD" w:rsidR="00091FA1" w:rsidRPr="001354EC" w:rsidRDefault="00091FA1" w:rsidP="00091FA1">
      <w:pPr>
        <w:widowControl/>
        <w:spacing w:before="60" w:line="288" w:lineRule="auto"/>
        <w:rPr>
          <w:rFonts w:ascii="Times New Roman" w:eastAsia="Calibri" w:hAnsi="Times New Roman" w:cs="Times New Roman"/>
          <w:b/>
          <w:color w:val="FF0000"/>
          <w:sz w:val="28"/>
          <w:szCs w:val="28"/>
          <w:lang w:val="en-US" w:eastAsia="en-US" w:bidi="ar-SA"/>
        </w:rPr>
      </w:pPr>
      <w:r w:rsidRPr="001354EC">
        <w:rPr>
          <w:rFonts w:ascii="Times New Roman" w:eastAsia="Calibri" w:hAnsi="Times New Roman" w:cs="Times New Roman"/>
          <w:b/>
          <w:color w:val="FF0000"/>
          <w:sz w:val="28"/>
          <w:szCs w:val="28"/>
          <w:lang w:eastAsia="en-US" w:bidi="ar-SA"/>
        </w:rPr>
        <w:t xml:space="preserve">* Giáo dục địa phương : Chủ đề 4: Danh nhân Phú Yên: </w:t>
      </w:r>
      <w:r w:rsidRPr="001354EC">
        <w:rPr>
          <w:rFonts w:ascii="Times New Roman" w:eastAsia="Calibri" w:hAnsi="Times New Roman" w:cs="Times New Roman"/>
          <w:color w:val="FF0000"/>
          <w:sz w:val="28"/>
          <w:szCs w:val="28"/>
          <w:lang w:eastAsia="en-US" w:bidi="ar-SA"/>
        </w:rPr>
        <w:t xml:space="preserve"> </w:t>
      </w:r>
      <w:r w:rsidR="001354EC" w:rsidRPr="001354EC">
        <w:rPr>
          <w:rFonts w:ascii="Times New Roman" w:eastAsia="Calibri" w:hAnsi="Times New Roman" w:cs="Times New Roman"/>
          <w:color w:val="FF0000"/>
          <w:sz w:val="28"/>
          <w:szCs w:val="28"/>
          <w:lang w:val="en-US" w:eastAsia="en-US" w:bidi="ar-SA"/>
        </w:rPr>
        <w:t>Biết được một số danh nhân nổi tiếng ở  Phú Yên. Thể hiện được thái độ tôn trọng, biết ơn các danh nhân, các bậc cha ông có công với quê hương.</w:t>
      </w:r>
    </w:p>
    <w:p w14:paraId="1AF6D61C" w14:textId="77777777" w:rsidR="00091FA1" w:rsidRPr="00015E24" w:rsidRDefault="00091FA1" w:rsidP="00091FA1">
      <w:pPr>
        <w:widowControl/>
        <w:jc w:val="both"/>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eastAsia="en-US" w:bidi="ar-SA"/>
        </w:rPr>
        <w:t xml:space="preserve">2. Đồ dùng dạy học </w:t>
      </w:r>
    </w:p>
    <w:p w14:paraId="0A80C1C6" w14:textId="77777777" w:rsidR="00091FA1" w:rsidRPr="00015E24" w:rsidRDefault="00091FA1" w:rsidP="00091FA1">
      <w:pPr>
        <w:widowControl/>
        <w:jc w:val="both"/>
        <w:rPr>
          <w:rFonts w:ascii="Times New Roman" w:eastAsia="Times New Roman" w:hAnsi="Times New Roman" w:cs="Times New Roman"/>
          <w:b/>
          <w:sz w:val="28"/>
          <w:szCs w:val="28"/>
          <w:lang w:bidi="ar-SA"/>
        </w:rPr>
      </w:pPr>
      <w:r w:rsidRPr="00015E24">
        <w:rPr>
          <w:rFonts w:ascii="Times New Roman" w:eastAsia="Times New Roman" w:hAnsi="Times New Roman" w:cs="Times New Roman"/>
          <w:b/>
          <w:sz w:val="28"/>
          <w:szCs w:val="28"/>
          <w:lang w:val="pt-BR" w:bidi="ar-SA"/>
        </w:rPr>
        <w:t>a</w:t>
      </w:r>
      <w:r w:rsidRPr="00015E24">
        <w:rPr>
          <w:rFonts w:ascii="Times New Roman" w:eastAsia="Times New Roman" w:hAnsi="Times New Roman" w:cs="Times New Roman"/>
          <w:b/>
          <w:sz w:val="28"/>
          <w:szCs w:val="28"/>
          <w:lang w:bidi="ar-SA"/>
        </w:rPr>
        <w:t>. Giáo viên:</w:t>
      </w:r>
    </w:p>
    <w:p w14:paraId="089674FE"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Câu chuyện kể về tấm gương của chị Võ Thị Sáu, anh Kim Đồng.</w:t>
      </w:r>
    </w:p>
    <w:p w14:paraId="0F12E042" w14:textId="77777777" w:rsidR="00091FA1" w:rsidRPr="00015E24" w:rsidRDefault="00091FA1" w:rsidP="00091FA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Chuẩn bị bài hát về các gương anh hùng của quê hương. </w:t>
      </w:r>
    </w:p>
    <w:p w14:paraId="62320F5A" w14:textId="77777777" w:rsidR="00091FA1" w:rsidRPr="00015E24" w:rsidRDefault="00091FA1" w:rsidP="00091FA1">
      <w:pPr>
        <w:widowControl/>
        <w:jc w:val="both"/>
        <w:rPr>
          <w:rFonts w:ascii="Times New Roman" w:eastAsia="Times New Roman" w:hAnsi="Times New Roman" w:cs="Times New Roman"/>
          <w:sz w:val="28"/>
          <w:szCs w:val="28"/>
          <w:lang w:bidi="ar-SA"/>
        </w:rPr>
      </w:pPr>
      <w:r w:rsidRPr="00015E24">
        <w:rPr>
          <w:rFonts w:ascii="Times New Roman" w:eastAsia="Arial" w:hAnsi="Times New Roman" w:cs="Times New Roman"/>
          <w:sz w:val="28"/>
          <w:szCs w:val="28"/>
          <w:lang w:eastAsia="zh-CN" w:bidi="hi-IN"/>
        </w:rPr>
        <w:t>- Tranh ảnh minh hoạ cho bài họ</w:t>
      </w:r>
      <w:r>
        <w:rPr>
          <w:rFonts w:ascii="Times New Roman" w:eastAsia="Arial" w:hAnsi="Times New Roman" w:cs="Times New Roman"/>
          <w:sz w:val="28"/>
          <w:szCs w:val="28"/>
          <w:lang w:eastAsia="zh-CN" w:bidi="hi-IN"/>
        </w:rPr>
        <w:t xml:space="preserve">c </w:t>
      </w:r>
      <w:r w:rsidRPr="00015E24">
        <w:rPr>
          <w:rFonts w:ascii="Times New Roman" w:eastAsia="Arial" w:hAnsi="Times New Roman" w:cs="Times New Roman"/>
          <w:sz w:val="28"/>
          <w:szCs w:val="28"/>
          <w:lang w:eastAsia="zh-CN" w:bidi="hi-IN"/>
        </w:rPr>
        <w:t>.</w:t>
      </w:r>
    </w:p>
    <w:p w14:paraId="3583E58F" w14:textId="77777777" w:rsidR="00091FA1" w:rsidRPr="00015E24" w:rsidRDefault="00091FA1" w:rsidP="00091FA1">
      <w:pPr>
        <w:widowControl/>
        <w:jc w:val="both"/>
        <w:rPr>
          <w:rFonts w:ascii="Times New Roman" w:eastAsia="Times New Roman" w:hAnsi="Times New Roman" w:cs="Times New Roman"/>
          <w:b/>
          <w:sz w:val="28"/>
          <w:szCs w:val="28"/>
          <w:lang w:bidi="ar-SA"/>
        </w:rPr>
      </w:pPr>
      <w:r w:rsidRPr="00015E24">
        <w:rPr>
          <w:rFonts w:ascii="Times New Roman" w:eastAsia="Times New Roman" w:hAnsi="Times New Roman" w:cs="Times New Roman"/>
          <w:b/>
          <w:sz w:val="28"/>
          <w:szCs w:val="28"/>
          <w:lang w:bidi="ar-SA"/>
        </w:rPr>
        <w:t>b. Học sinh:</w:t>
      </w:r>
    </w:p>
    <w:p w14:paraId="200A6E13" w14:textId="77777777" w:rsidR="00091FA1" w:rsidRPr="00015E24" w:rsidRDefault="00091FA1" w:rsidP="00091FA1">
      <w:pPr>
        <w:widowControl/>
        <w:rPr>
          <w:rFonts w:ascii="Times New Roman" w:eastAsia="Times New Roman" w:hAnsi="Times New Roman" w:cs="Times New Roman"/>
          <w:sz w:val="28"/>
          <w:szCs w:val="28"/>
          <w:lang w:bidi="ar-SA"/>
        </w:rPr>
      </w:pPr>
      <w:r w:rsidRPr="00015E24">
        <w:rPr>
          <w:rFonts w:ascii="Times New Roman" w:eastAsia="Times New Roman" w:hAnsi="Times New Roman" w:cs="Times New Roman"/>
          <w:sz w:val="28"/>
          <w:szCs w:val="28"/>
          <w:lang w:bidi="ar-SA"/>
        </w:rPr>
        <w:t>- SGK – VBT Hoạt động trải nghiệm</w:t>
      </w:r>
    </w:p>
    <w:p w14:paraId="4B2DA18C" w14:textId="77777777" w:rsidR="00091FA1" w:rsidRPr="00015E24" w:rsidRDefault="00091FA1" w:rsidP="00091FA1">
      <w:pPr>
        <w:widowControl/>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3.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394"/>
      </w:tblGrid>
      <w:tr w:rsidR="00091FA1" w:rsidRPr="00015E24" w14:paraId="39E1E3D9" w14:textId="77777777" w:rsidTr="0065196F">
        <w:tc>
          <w:tcPr>
            <w:tcW w:w="5813" w:type="dxa"/>
            <w:tcBorders>
              <w:bottom w:val="single" w:sz="4" w:space="0" w:color="auto"/>
            </w:tcBorders>
            <w:shd w:val="clear" w:color="auto" w:fill="auto"/>
          </w:tcPr>
          <w:p w14:paraId="309B5F1D" w14:textId="77777777" w:rsidR="00091FA1" w:rsidRPr="00015E24" w:rsidRDefault="00091FA1" w:rsidP="0065196F">
            <w:pPr>
              <w:widowControl/>
              <w:jc w:val="center"/>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 xml:space="preserve"> HOẠT ĐỘNG CỦA GIÁO VIÊN</w:t>
            </w:r>
          </w:p>
        </w:tc>
        <w:tc>
          <w:tcPr>
            <w:tcW w:w="4394" w:type="dxa"/>
            <w:tcBorders>
              <w:bottom w:val="single" w:sz="4" w:space="0" w:color="auto"/>
            </w:tcBorders>
            <w:shd w:val="clear" w:color="auto" w:fill="auto"/>
          </w:tcPr>
          <w:p w14:paraId="539C9A8D" w14:textId="77777777" w:rsidR="00091FA1" w:rsidRPr="00015E24" w:rsidRDefault="00091FA1" w:rsidP="0065196F">
            <w:pPr>
              <w:widowControl/>
              <w:jc w:val="center"/>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HOẠT ĐỘNG CỦA HỌC SINH</w:t>
            </w:r>
          </w:p>
        </w:tc>
      </w:tr>
      <w:tr w:rsidR="00091FA1" w:rsidRPr="00015E24" w14:paraId="0750D3FA" w14:textId="77777777" w:rsidTr="0065196F">
        <w:tc>
          <w:tcPr>
            <w:tcW w:w="5813" w:type="dxa"/>
            <w:tcBorders>
              <w:bottom w:val="nil"/>
            </w:tcBorders>
            <w:shd w:val="clear" w:color="auto" w:fill="auto"/>
          </w:tcPr>
          <w:p w14:paraId="29EEC065" w14:textId="77777777" w:rsidR="00091FA1" w:rsidRPr="00015E24" w:rsidRDefault="00091FA1" w:rsidP="0065196F">
            <w:pPr>
              <w:widowControl/>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1. Khởi động (3 phút)</w:t>
            </w:r>
          </w:p>
        </w:tc>
        <w:tc>
          <w:tcPr>
            <w:tcW w:w="4394" w:type="dxa"/>
            <w:tcBorders>
              <w:bottom w:val="nil"/>
            </w:tcBorders>
            <w:shd w:val="clear" w:color="auto" w:fill="auto"/>
          </w:tcPr>
          <w:p w14:paraId="47579DE2" w14:textId="77777777" w:rsidR="00091FA1" w:rsidRPr="00015E24" w:rsidRDefault="00091FA1" w:rsidP="0065196F">
            <w:pPr>
              <w:widowControl/>
              <w:rPr>
                <w:rFonts w:ascii="Times New Roman" w:eastAsia="Calibri" w:hAnsi="Times New Roman" w:cs="Times New Roman"/>
                <w:b/>
                <w:sz w:val="28"/>
                <w:szCs w:val="28"/>
                <w:lang w:val="nl-NL" w:eastAsia="en-US" w:bidi="ar-SA"/>
              </w:rPr>
            </w:pPr>
          </w:p>
        </w:tc>
      </w:tr>
      <w:tr w:rsidR="00091FA1" w:rsidRPr="00015E24" w14:paraId="29D7DBD0" w14:textId="77777777" w:rsidTr="0065196F">
        <w:tc>
          <w:tcPr>
            <w:tcW w:w="5813" w:type="dxa"/>
            <w:tcBorders>
              <w:top w:val="nil"/>
              <w:bottom w:val="nil"/>
            </w:tcBorders>
            <w:shd w:val="clear" w:color="auto" w:fill="auto"/>
          </w:tcPr>
          <w:p w14:paraId="42E0CE60"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xml:space="preserve">- Ổn định: </w:t>
            </w:r>
          </w:p>
        </w:tc>
        <w:tc>
          <w:tcPr>
            <w:tcW w:w="4394" w:type="dxa"/>
            <w:tcBorders>
              <w:top w:val="nil"/>
              <w:bottom w:val="nil"/>
            </w:tcBorders>
            <w:shd w:val="clear" w:color="auto" w:fill="auto"/>
          </w:tcPr>
          <w:p w14:paraId="455A0753" w14:textId="77777777" w:rsidR="00091FA1" w:rsidRPr="00015E24" w:rsidRDefault="00091FA1" w:rsidP="0065196F">
            <w:pPr>
              <w:widowControl/>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Hát</w:t>
            </w:r>
          </w:p>
        </w:tc>
      </w:tr>
      <w:tr w:rsidR="00091FA1" w:rsidRPr="00015E24" w14:paraId="67455703" w14:textId="77777777" w:rsidTr="0065196F">
        <w:tc>
          <w:tcPr>
            <w:tcW w:w="5813" w:type="dxa"/>
            <w:tcBorders>
              <w:top w:val="nil"/>
              <w:bottom w:val="nil"/>
            </w:tcBorders>
            <w:shd w:val="clear" w:color="auto" w:fill="auto"/>
          </w:tcPr>
          <w:p w14:paraId="59187A2D"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Giới thiệu bài:</w:t>
            </w:r>
          </w:p>
        </w:tc>
        <w:tc>
          <w:tcPr>
            <w:tcW w:w="4394" w:type="dxa"/>
            <w:tcBorders>
              <w:top w:val="nil"/>
              <w:bottom w:val="nil"/>
            </w:tcBorders>
            <w:shd w:val="clear" w:color="auto" w:fill="auto"/>
          </w:tcPr>
          <w:p w14:paraId="1B13F25B"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p>
        </w:tc>
      </w:tr>
      <w:tr w:rsidR="00091FA1" w:rsidRPr="00015E24" w14:paraId="6F4B831A" w14:textId="77777777" w:rsidTr="0065196F">
        <w:tc>
          <w:tcPr>
            <w:tcW w:w="5813" w:type="dxa"/>
            <w:tcBorders>
              <w:top w:val="nil"/>
              <w:bottom w:val="single" w:sz="4" w:space="0" w:color="auto"/>
            </w:tcBorders>
            <w:shd w:val="clear" w:color="auto" w:fill="auto"/>
          </w:tcPr>
          <w:p w14:paraId="6A27F2A4" w14:textId="77777777" w:rsidR="00091FA1" w:rsidRPr="00015E24" w:rsidRDefault="00091FA1" w:rsidP="0065196F">
            <w:pPr>
              <w:widowControl/>
              <w:jc w:val="both"/>
              <w:rPr>
                <w:rFonts w:ascii="Times New Roman" w:eastAsia="Calibri" w:hAnsi="Times New Roman" w:cs="Times New Roman"/>
                <w:sz w:val="28"/>
                <w:szCs w:val="28"/>
                <w:lang w:val="en-US" w:eastAsia="en-US" w:bidi="ar-SA"/>
              </w:rPr>
            </w:pPr>
            <w:r w:rsidRPr="00015E24">
              <w:rPr>
                <w:rFonts w:ascii="Times New Roman" w:eastAsia="Calibri" w:hAnsi="Times New Roman" w:cs="Times New Roman"/>
                <w:sz w:val="28"/>
                <w:szCs w:val="28"/>
                <w:lang w:val="en-US" w:eastAsia="en-US" w:bidi="ar-SA"/>
              </w:rPr>
              <w:t>Hôm nay chúng ta cùng tìm hiểu về những người có công với quê hương, đất nước qua bài : Biết ơn những người có công với quê hương.</w:t>
            </w:r>
          </w:p>
        </w:tc>
        <w:tc>
          <w:tcPr>
            <w:tcW w:w="4394" w:type="dxa"/>
            <w:tcBorders>
              <w:top w:val="nil"/>
              <w:bottom w:val="single" w:sz="4" w:space="0" w:color="auto"/>
            </w:tcBorders>
            <w:shd w:val="clear" w:color="auto" w:fill="auto"/>
          </w:tcPr>
          <w:p w14:paraId="199474A4"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Lắng nghe.</w:t>
            </w:r>
          </w:p>
        </w:tc>
      </w:tr>
      <w:tr w:rsidR="00091FA1" w:rsidRPr="00015E24" w14:paraId="65D68E35" w14:textId="77777777" w:rsidTr="0065196F">
        <w:tc>
          <w:tcPr>
            <w:tcW w:w="10207" w:type="dxa"/>
            <w:gridSpan w:val="2"/>
            <w:tcBorders>
              <w:top w:val="nil"/>
              <w:bottom w:val="single" w:sz="4" w:space="0" w:color="auto"/>
            </w:tcBorders>
            <w:shd w:val="clear" w:color="auto" w:fill="auto"/>
          </w:tcPr>
          <w:p w14:paraId="3EF1803F" w14:textId="77777777" w:rsidR="00091FA1" w:rsidRPr="00015E24" w:rsidRDefault="00091FA1" w:rsidP="0065196F">
            <w:pPr>
              <w:widowControl/>
              <w:jc w:val="both"/>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val="en-US" w:eastAsia="en-US" w:bidi="ar-SA"/>
              </w:rPr>
              <w:t>2. Hình thành kiến thức mới . (15 phút)</w:t>
            </w:r>
          </w:p>
          <w:p w14:paraId="51D1B7D8" w14:textId="77777777" w:rsidR="00091FA1" w:rsidRPr="00015E24" w:rsidRDefault="00091FA1" w:rsidP="0065196F">
            <w:pPr>
              <w:widowControl/>
              <w:jc w:val="both"/>
              <w:rPr>
                <w:rFonts w:ascii="Times New Roman" w:eastAsia="Calibri" w:hAnsi="Times New Roman" w:cs="Times New Roman"/>
                <w:sz w:val="28"/>
                <w:szCs w:val="28"/>
                <w:lang w:val="en-US" w:eastAsia="en-US" w:bidi="ar-SA"/>
              </w:rPr>
            </w:pPr>
            <w:r w:rsidRPr="00015E24">
              <w:rPr>
                <w:rFonts w:ascii="Times New Roman" w:eastAsia="Calibri" w:hAnsi="Times New Roman" w:cs="Times New Roman"/>
                <w:b/>
                <w:sz w:val="28"/>
                <w:szCs w:val="28"/>
                <w:lang w:val="en-US" w:eastAsia="en-US" w:bidi="ar-SA"/>
              </w:rPr>
              <w:t xml:space="preserve">*Mục tiêu: </w:t>
            </w:r>
            <w:r w:rsidRPr="00015E24">
              <w:rPr>
                <w:rFonts w:ascii="Times New Roman" w:eastAsia="Calibri" w:hAnsi="Times New Roman" w:cs="Times New Roman"/>
                <w:sz w:val="28"/>
                <w:szCs w:val="28"/>
                <w:lang w:val="en-US" w:eastAsia="en-US" w:bidi="ar-SA"/>
              </w:rPr>
              <w:t xml:space="preserve"> </w:t>
            </w:r>
          </w:p>
          <w:p w14:paraId="7586B3D4"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Nhận biết được những người anh hùng của quê hương.</w:t>
            </w:r>
          </w:p>
          <w:p w14:paraId="4BADCE77"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lastRenderedPageBreak/>
              <w:t xml:space="preserve">- Biết chia sẻ cảm xúc về những người anh hùng của quê hương khi được nghe kể chuyện và trò chuyện cùng nhau. </w:t>
            </w:r>
          </w:p>
        </w:tc>
      </w:tr>
      <w:tr w:rsidR="00091FA1" w:rsidRPr="00015E24" w14:paraId="5B7DC8AB" w14:textId="77777777" w:rsidTr="0065196F">
        <w:tc>
          <w:tcPr>
            <w:tcW w:w="10207" w:type="dxa"/>
            <w:gridSpan w:val="2"/>
            <w:tcBorders>
              <w:top w:val="single" w:sz="4" w:space="0" w:color="auto"/>
              <w:bottom w:val="nil"/>
            </w:tcBorders>
            <w:shd w:val="clear" w:color="auto" w:fill="auto"/>
          </w:tcPr>
          <w:p w14:paraId="731A856E" w14:textId="77777777" w:rsidR="00091FA1" w:rsidRPr="00015E24" w:rsidRDefault="00091FA1" w:rsidP="0065196F">
            <w:pPr>
              <w:widowControl/>
              <w:jc w:val="both"/>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lastRenderedPageBreak/>
              <w:t xml:space="preserve">Hoạt động 1. </w:t>
            </w:r>
            <w:r w:rsidRPr="00015E24">
              <w:rPr>
                <w:rFonts w:ascii="Times New Roman" w:eastAsia="Calibri" w:hAnsi="Times New Roman" w:cs="Times New Roman"/>
                <w:b/>
                <w:i/>
                <w:sz w:val="28"/>
                <w:szCs w:val="28"/>
                <w:lang w:eastAsia="en-US" w:bidi="ar-SA"/>
              </w:rPr>
              <w:t>Nghe kể chuyện về những người anh hùng của quê hương</w:t>
            </w:r>
          </w:p>
        </w:tc>
      </w:tr>
      <w:tr w:rsidR="00091FA1" w:rsidRPr="00015E24" w14:paraId="17EAB349" w14:textId="77777777" w:rsidTr="0065196F">
        <w:tc>
          <w:tcPr>
            <w:tcW w:w="10207" w:type="dxa"/>
            <w:gridSpan w:val="2"/>
            <w:tcBorders>
              <w:top w:val="nil"/>
              <w:bottom w:val="nil"/>
            </w:tcBorders>
            <w:shd w:val="clear" w:color="auto" w:fill="auto"/>
          </w:tcPr>
          <w:p w14:paraId="03881DC5" w14:textId="77777777" w:rsidR="00091FA1" w:rsidRPr="00015E24" w:rsidRDefault="00091FA1" w:rsidP="0065196F">
            <w:pPr>
              <w:suppressAutoHyphens/>
              <w:rPr>
                <w:rFonts w:ascii="Times New Roman" w:eastAsia="Calibri" w:hAnsi="Times New Roman" w:cs="Times New Roman"/>
                <w:b/>
                <w:sz w:val="28"/>
                <w:szCs w:val="28"/>
                <w:lang w:val="en-US" w:eastAsia="en-US" w:bidi="ar-SA"/>
              </w:rPr>
            </w:pPr>
            <w:r w:rsidRPr="00015E24">
              <w:rPr>
                <w:rFonts w:ascii="Times New Roman" w:eastAsia="Arial" w:hAnsi="Times New Roman" w:cs="Times New Roman"/>
                <w:b/>
                <w:i/>
                <w:sz w:val="28"/>
                <w:szCs w:val="28"/>
                <w:lang w:val="en-US" w:eastAsia="zh-CN" w:bidi="hi-IN"/>
              </w:rPr>
              <w:t xml:space="preserve">* </w:t>
            </w:r>
            <w:r w:rsidRPr="00015E24">
              <w:rPr>
                <w:rFonts w:ascii="Times New Roman" w:eastAsia="Arial" w:hAnsi="Times New Roman" w:cs="Times New Roman"/>
                <w:b/>
                <w:i/>
                <w:sz w:val="28"/>
                <w:szCs w:val="28"/>
                <w:lang w:eastAsia="zh-CN" w:bidi="hi-IN"/>
              </w:rPr>
              <w:t>Mục tiêu:</w:t>
            </w:r>
          </w:p>
        </w:tc>
      </w:tr>
      <w:tr w:rsidR="00091FA1" w:rsidRPr="00015E24" w14:paraId="0F6E8A0E" w14:textId="77777777" w:rsidTr="0065196F">
        <w:tc>
          <w:tcPr>
            <w:tcW w:w="10207" w:type="dxa"/>
            <w:gridSpan w:val="2"/>
            <w:tcBorders>
              <w:top w:val="nil"/>
              <w:bottom w:val="single" w:sz="4" w:space="0" w:color="auto"/>
            </w:tcBorders>
            <w:shd w:val="clear" w:color="auto" w:fill="auto"/>
          </w:tcPr>
          <w:p w14:paraId="21ECAB26" w14:textId="77777777" w:rsidR="00091FA1" w:rsidRPr="00015E24" w:rsidRDefault="00091FA1" w:rsidP="0065196F">
            <w:pPr>
              <w:widowControl/>
              <w:jc w:val="both"/>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sz w:val="28"/>
                <w:szCs w:val="28"/>
                <w:lang w:eastAsia="en-US" w:bidi="ar-SA"/>
              </w:rPr>
              <w:t>-</w:t>
            </w:r>
            <w:r w:rsidRPr="00015E24">
              <w:rPr>
                <w:rFonts w:ascii="Times New Roman" w:eastAsia="Calibri" w:hAnsi="Times New Roman" w:cs="Times New Roman"/>
                <w:sz w:val="28"/>
                <w:szCs w:val="28"/>
                <w:lang w:val="en-US" w:eastAsia="en-US" w:bidi="ar-SA"/>
              </w:rPr>
              <w:t xml:space="preserve"> Giúp HS biết được một vài hình ảnh về những người anh hùng của quê hương (về lòng dũng cảm, về sự giản dị trong cuộc sống)</w:t>
            </w:r>
          </w:p>
        </w:tc>
      </w:tr>
      <w:tr w:rsidR="00091FA1" w:rsidRPr="00015E24" w14:paraId="22238F41" w14:textId="77777777" w:rsidTr="0065196F">
        <w:tc>
          <w:tcPr>
            <w:tcW w:w="5813" w:type="dxa"/>
            <w:tcBorders>
              <w:top w:val="single" w:sz="4" w:space="0" w:color="auto"/>
              <w:bottom w:val="nil"/>
            </w:tcBorders>
            <w:shd w:val="clear" w:color="auto" w:fill="auto"/>
          </w:tcPr>
          <w:p w14:paraId="1EB2E5DF" w14:textId="77777777" w:rsidR="00091FA1" w:rsidRPr="00015E24" w:rsidRDefault="00091FA1" w:rsidP="0065196F">
            <w:pPr>
              <w:suppressAutoHyphens/>
              <w:jc w:val="both"/>
              <w:rPr>
                <w:rFonts w:ascii="Times New Roman" w:eastAsia="Arial" w:hAnsi="Times New Roman" w:cs="Times New Roman"/>
                <w:b/>
                <w:i/>
                <w:sz w:val="28"/>
                <w:szCs w:val="28"/>
                <w:lang w:eastAsia="zh-CN" w:bidi="hi-IN"/>
              </w:rPr>
            </w:pPr>
            <w:r w:rsidRPr="00015E24">
              <w:rPr>
                <w:rFonts w:ascii="Times New Roman" w:eastAsia="Arial" w:hAnsi="Times New Roman" w:cs="Times New Roman"/>
                <w:b/>
                <w:i/>
                <w:sz w:val="28"/>
                <w:szCs w:val="28"/>
                <w:lang w:eastAsia="zh-CN" w:bidi="hi-IN"/>
              </w:rPr>
              <w:t>* Cách tiến hành:</w:t>
            </w:r>
          </w:p>
          <w:p w14:paraId="50296AFC"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GV hỏi: </w:t>
            </w:r>
          </w:p>
          <w:p w14:paraId="5FFA309E"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Các em đã được nghe hay được xem phim về những người anh hùng của quê hương mình chưa? </w:t>
            </w:r>
          </w:p>
          <w:p w14:paraId="1C280CE5"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Hãy cho cô và các bạn biết về tên của người anh hùng đó?</w:t>
            </w:r>
          </w:p>
          <w:p w14:paraId="47836B75"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Sau đó, GV kể chuyện về tấm gương chị Võ Thị Sáu hoặc một nhân vật lịch sử nào đó của quê hương mình. Trong khi kể chuyện, GV có thể mời HS cùng tham gia kể chuyện (nếu các em biết).</w:t>
            </w:r>
          </w:p>
        </w:tc>
        <w:tc>
          <w:tcPr>
            <w:tcW w:w="4394" w:type="dxa"/>
            <w:tcBorders>
              <w:top w:val="single" w:sz="4" w:space="0" w:color="auto"/>
              <w:bottom w:val="nil"/>
            </w:tcBorders>
            <w:shd w:val="clear" w:color="auto" w:fill="auto"/>
          </w:tcPr>
          <w:p w14:paraId="17BE3F2C"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p>
          <w:p w14:paraId="788A4263"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HS trả lời:</w:t>
            </w:r>
          </w:p>
          <w:p w14:paraId="6B21D423"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HS kể tên các bộ phim mình đã xem về người anh hùng củ</w:t>
            </w:r>
            <w:r>
              <w:rPr>
                <w:rFonts w:ascii="Times New Roman" w:eastAsia="Arial" w:hAnsi="Times New Roman" w:cs="Times New Roman"/>
                <w:sz w:val="28"/>
                <w:szCs w:val="28"/>
                <w:lang w:eastAsia="zh-CN" w:bidi="hi-IN"/>
              </w:rPr>
              <w:t>a quê hương.</w:t>
            </w:r>
          </w:p>
          <w:p w14:paraId="0BD42C71"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HS kể tên các anh hùng.</w:t>
            </w:r>
          </w:p>
          <w:p w14:paraId="65B9A9EA"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p>
          <w:p w14:paraId="1EB85F0F" w14:textId="77777777" w:rsidR="00091FA1" w:rsidRPr="00015E24" w:rsidRDefault="00091FA1" w:rsidP="0065196F">
            <w:pPr>
              <w:suppressAutoHyphens/>
              <w:jc w:val="both"/>
              <w:rPr>
                <w:rFonts w:ascii="Times New Roman" w:eastAsia="Arial" w:hAnsi="Times New Roman" w:cs="Times New Roman"/>
                <w:sz w:val="28"/>
                <w:szCs w:val="28"/>
                <w:lang w:val="en-US" w:eastAsia="zh-CN" w:bidi="hi-IN"/>
              </w:rPr>
            </w:pPr>
            <w:r w:rsidRPr="00015E24">
              <w:rPr>
                <w:rFonts w:ascii="Times New Roman" w:eastAsia="Arial" w:hAnsi="Times New Roman" w:cs="Times New Roman"/>
                <w:sz w:val="28"/>
                <w:szCs w:val="28"/>
                <w:lang w:val="en-US" w:eastAsia="zh-CN" w:bidi="hi-IN"/>
              </w:rPr>
              <w:t>- HS lắng nghe.</w:t>
            </w:r>
          </w:p>
        </w:tc>
      </w:tr>
      <w:tr w:rsidR="00091FA1" w:rsidRPr="00015E24" w14:paraId="6DE483CA" w14:textId="77777777" w:rsidTr="0065196F">
        <w:tc>
          <w:tcPr>
            <w:tcW w:w="5813" w:type="dxa"/>
            <w:tcBorders>
              <w:top w:val="nil"/>
              <w:bottom w:val="single" w:sz="4" w:space="0" w:color="auto"/>
            </w:tcBorders>
            <w:shd w:val="clear" w:color="auto" w:fill="auto"/>
          </w:tcPr>
          <w:p w14:paraId="493B6B0F" w14:textId="77777777" w:rsidR="00091FA1" w:rsidRPr="00015E24" w:rsidRDefault="00091FA1" w:rsidP="0065196F">
            <w:pPr>
              <w:widowControl/>
              <w:jc w:val="both"/>
              <w:rPr>
                <w:rFonts w:ascii="Times New Roman" w:eastAsia="Calibri" w:hAnsi="Times New Roman" w:cs="Times New Roman"/>
                <w:sz w:val="28"/>
                <w:szCs w:val="28"/>
                <w:lang w:eastAsia="en-US" w:bidi="ar-SA"/>
              </w:rPr>
            </w:pPr>
            <w:r w:rsidRPr="00015E24">
              <w:rPr>
                <w:rFonts w:ascii="Times New Roman" w:eastAsia="Calibri" w:hAnsi="Times New Roman" w:cs="Times New Roman"/>
                <w:sz w:val="28"/>
                <w:szCs w:val="28"/>
                <w:lang w:eastAsia="en-US" w:bidi="ar-SA"/>
              </w:rPr>
              <w:t>*GV kết luận.</w:t>
            </w:r>
          </w:p>
          <w:p w14:paraId="0786EC01" w14:textId="77777777" w:rsidR="00091FA1" w:rsidRPr="00015E24" w:rsidRDefault="00091FA1" w:rsidP="0065196F">
            <w:pPr>
              <w:widowControl/>
              <w:jc w:val="both"/>
              <w:rPr>
                <w:rFonts w:ascii="Times New Roman" w:eastAsia="Calibri" w:hAnsi="Times New Roman" w:cs="Times New Roman"/>
                <w:sz w:val="28"/>
                <w:szCs w:val="28"/>
                <w:lang w:eastAsia="en-US" w:bidi="ar-SA"/>
              </w:rPr>
            </w:pPr>
            <w:r w:rsidRPr="00015E24">
              <w:rPr>
                <w:rFonts w:ascii="Times New Roman" w:eastAsia="Calibri" w:hAnsi="Times New Roman" w:cs="Times New Roman"/>
                <w:sz w:val="28"/>
                <w:szCs w:val="28"/>
                <w:lang w:eastAsia="en-US" w:bidi="ar-SA"/>
              </w:rPr>
              <w:t>- HS đã được làm quen với các nhân vật lịch sử qua nghe kể chuyện và tìm hiểu về các nhân vật đó.</w:t>
            </w:r>
          </w:p>
        </w:tc>
        <w:tc>
          <w:tcPr>
            <w:tcW w:w="4394" w:type="dxa"/>
            <w:tcBorders>
              <w:top w:val="nil"/>
              <w:bottom w:val="single" w:sz="4" w:space="0" w:color="auto"/>
            </w:tcBorders>
            <w:shd w:val="clear" w:color="auto" w:fill="auto"/>
          </w:tcPr>
          <w:p w14:paraId="5E1895C3"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p>
          <w:p w14:paraId="70364AE7"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Theo dõi, lắng nghe</w:t>
            </w:r>
          </w:p>
        </w:tc>
      </w:tr>
      <w:tr w:rsidR="00091FA1" w:rsidRPr="00015E24" w14:paraId="1E6F4CEF" w14:textId="77777777" w:rsidTr="0065196F">
        <w:tc>
          <w:tcPr>
            <w:tcW w:w="10207" w:type="dxa"/>
            <w:gridSpan w:val="2"/>
            <w:tcBorders>
              <w:top w:val="single" w:sz="4" w:space="0" w:color="auto"/>
              <w:bottom w:val="nil"/>
            </w:tcBorders>
            <w:shd w:val="clear" w:color="auto" w:fill="auto"/>
          </w:tcPr>
          <w:p w14:paraId="72A0D098" w14:textId="77777777" w:rsidR="00091FA1" w:rsidRPr="00015E24" w:rsidRDefault="00091FA1" w:rsidP="0065196F">
            <w:pPr>
              <w:widowControl/>
              <w:jc w:val="both"/>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val="en-US" w:eastAsia="en-US" w:bidi="ar-SA"/>
              </w:rPr>
              <w:t>3. Luyện tập, thực hành ( 15 phút)</w:t>
            </w:r>
          </w:p>
        </w:tc>
      </w:tr>
      <w:tr w:rsidR="00091FA1" w:rsidRPr="00015E24" w14:paraId="75DFE3D8" w14:textId="77777777" w:rsidTr="0065196F">
        <w:tc>
          <w:tcPr>
            <w:tcW w:w="10207" w:type="dxa"/>
            <w:gridSpan w:val="2"/>
            <w:tcBorders>
              <w:top w:val="nil"/>
              <w:bottom w:val="nil"/>
            </w:tcBorders>
            <w:shd w:val="clear" w:color="auto" w:fill="auto"/>
          </w:tcPr>
          <w:p w14:paraId="2EE72E17" w14:textId="77777777" w:rsidR="00091FA1" w:rsidRPr="00015E24" w:rsidRDefault="00091FA1" w:rsidP="0065196F">
            <w:pPr>
              <w:widowControl/>
              <w:jc w:val="both"/>
              <w:rPr>
                <w:rFonts w:ascii="Times New Roman" w:eastAsia="Calibri" w:hAnsi="Times New Roman" w:cs="Times New Roman"/>
                <w:b/>
                <w:sz w:val="28"/>
                <w:szCs w:val="28"/>
                <w:lang w:val="en-US" w:eastAsia="en-US" w:bidi="ar-SA"/>
              </w:rPr>
            </w:pPr>
            <w:r w:rsidRPr="00015E24">
              <w:rPr>
                <w:rFonts w:ascii="Times New Roman" w:eastAsia="Calibri" w:hAnsi="Times New Roman" w:cs="Times New Roman"/>
                <w:b/>
                <w:sz w:val="28"/>
                <w:szCs w:val="28"/>
                <w:lang w:val="en-US" w:eastAsia="en-US" w:bidi="ar-SA"/>
              </w:rPr>
              <w:t>Hoạt động 2. Chia sẻ về các anh hùng của quê hương.</w:t>
            </w:r>
          </w:p>
        </w:tc>
      </w:tr>
      <w:tr w:rsidR="00091FA1" w:rsidRPr="00015E24" w14:paraId="14C25454" w14:textId="77777777" w:rsidTr="0065196F">
        <w:tc>
          <w:tcPr>
            <w:tcW w:w="10207" w:type="dxa"/>
            <w:gridSpan w:val="2"/>
            <w:tcBorders>
              <w:top w:val="nil"/>
              <w:bottom w:val="single" w:sz="4" w:space="0" w:color="auto"/>
            </w:tcBorders>
            <w:shd w:val="clear" w:color="auto" w:fill="auto"/>
          </w:tcPr>
          <w:p w14:paraId="2934DE37"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015E24">
              <w:rPr>
                <w:rFonts w:ascii="Times New Roman" w:eastAsia="Arial" w:hAnsi="Times New Roman" w:cs="Times New Roman"/>
                <w:b/>
                <w:i/>
                <w:sz w:val="28"/>
                <w:szCs w:val="28"/>
                <w:lang w:val="en-US" w:eastAsia="zh-CN" w:bidi="hi-IN"/>
              </w:rPr>
              <w:t>* Mục tiêu</w:t>
            </w:r>
            <w:r w:rsidRPr="00015E24">
              <w:rPr>
                <w:rFonts w:ascii="Times New Roman" w:eastAsia="Arial" w:hAnsi="Times New Roman" w:cs="Times New Roman"/>
                <w:b/>
                <w:i/>
                <w:sz w:val="28"/>
                <w:szCs w:val="28"/>
                <w:lang w:eastAsia="zh-CN" w:bidi="hi-IN"/>
              </w:rPr>
              <w:t xml:space="preserve">: </w:t>
            </w:r>
          </w:p>
          <w:p w14:paraId="6C3DAA7C" w14:textId="77777777" w:rsidR="00091FA1" w:rsidRPr="00015E24" w:rsidRDefault="00091FA1" w:rsidP="0065196F">
            <w:pPr>
              <w:widowControl/>
              <w:jc w:val="both"/>
              <w:rPr>
                <w:rFonts w:ascii="Times New Roman" w:eastAsia="Calibri" w:hAnsi="Times New Roman" w:cs="Times New Roman"/>
                <w:i/>
                <w:sz w:val="28"/>
                <w:szCs w:val="28"/>
                <w:lang w:eastAsia="en-US" w:bidi="ar-SA"/>
              </w:rPr>
            </w:pPr>
            <w:r w:rsidRPr="00015E24">
              <w:rPr>
                <w:rFonts w:ascii="Times New Roman" w:eastAsia="Arial" w:hAnsi="Times New Roman" w:cs="Times New Roman"/>
                <w:sz w:val="28"/>
                <w:szCs w:val="28"/>
                <w:lang w:eastAsia="en-US" w:bidi="ar-SA"/>
              </w:rPr>
              <w:t xml:space="preserve">- </w:t>
            </w:r>
            <w:r w:rsidRPr="00015E24">
              <w:rPr>
                <w:rFonts w:ascii="Times New Roman" w:eastAsia="Calibri" w:hAnsi="Times New Roman" w:cs="Times New Roman"/>
                <w:sz w:val="28"/>
                <w:szCs w:val="28"/>
                <w:lang w:eastAsia="en-US" w:bidi="ar-SA"/>
              </w:rPr>
              <w:t>HS nhận ra được những nét đẹp đáng yêu của các anh hùng sau khi các em được nghe kể chuyện.</w:t>
            </w:r>
          </w:p>
        </w:tc>
      </w:tr>
      <w:tr w:rsidR="00091FA1" w:rsidRPr="00015E24" w14:paraId="6DA97A58" w14:textId="77777777" w:rsidTr="0065196F">
        <w:tc>
          <w:tcPr>
            <w:tcW w:w="5813" w:type="dxa"/>
            <w:tcBorders>
              <w:top w:val="single" w:sz="4" w:space="0" w:color="auto"/>
              <w:bottom w:val="nil"/>
            </w:tcBorders>
            <w:shd w:val="clear" w:color="auto" w:fill="auto"/>
          </w:tcPr>
          <w:p w14:paraId="7E29E8F6" w14:textId="231FCD3B"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015E24">
              <w:rPr>
                <w:rFonts w:ascii="Times New Roman" w:eastAsia="Arial" w:hAnsi="Times New Roman" w:cs="Times New Roman"/>
                <w:b/>
                <w:i/>
                <w:sz w:val="28"/>
                <w:szCs w:val="28"/>
                <w:lang w:val="en-US" w:eastAsia="zh-CN" w:bidi="hi-IN"/>
              </w:rPr>
              <w:t>*</w:t>
            </w:r>
            <w:r w:rsidRPr="00015E24">
              <w:rPr>
                <w:rFonts w:ascii="Times New Roman" w:eastAsia="Arial" w:hAnsi="Times New Roman" w:cs="Times New Roman"/>
                <w:b/>
                <w:i/>
                <w:sz w:val="28"/>
                <w:szCs w:val="28"/>
                <w:lang w:eastAsia="zh-CN" w:bidi="hi-IN"/>
              </w:rPr>
              <w:t xml:space="preserve"> Cách tiến hành:</w:t>
            </w:r>
          </w:p>
          <w:p w14:paraId="28DB2C64"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GV tổ chức cho HS chia sẻ cùng nhau theo từng cặp đôi hoặc theo nhóm bạn.</w:t>
            </w:r>
          </w:p>
          <w:p w14:paraId="7B42B817"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xml:space="preserve">- GV cho HS tự do nói về hiểu biết của mình về những người anh hùng của quê hương.  </w:t>
            </w:r>
          </w:p>
          <w:p w14:paraId="499D3A4C" w14:textId="77777777" w:rsidR="00091FA1" w:rsidRPr="00015E24" w:rsidRDefault="00091FA1" w:rsidP="0065196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15E24">
              <w:rPr>
                <w:rFonts w:ascii="Times New Roman" w:eastAsia="Arial" w:hAnsi="Times New Roman" w:cs="Times New Roman"/>
                <w:sz w:val="28"/>
                <w:szCs w:val="28"/>
                <w:lang w:eastAsia="zh-CN" w:bidi="hi-IN"/>
              </w:rPr>
              <w:t>- GV cùng HS trao đổi, chia sẻ sao cho có được nhiều ý kiến hay nhất, thú vị nhất từ phía HS.</w:t>
            </w:r>
          </w:p>
          <w:p w14:paraId="19D147B7" w14:textId="77777777" w:rsidR="0003285E" w:rsidRPr="001354EC" w:rsidRDefault="00091FA1" w:rsidP="0003285E">
            <w:pPr>
              <w:widowControl/>
              <w:spacing w:before="60" w:line="288" w:lineRule="auto"/>
              <w:rPr>
                <w:rFonts w:ascii="Times New Roman" w:eastAsia="Calibri" w:hAnsi="Times New Roman" w:cs="Times New Roman"/>
                <w:b/>
                <w:color w:val="FF0000"/>
                <w:sz w:val="28"/>
                <w:szCs w:val="28"/>
                <w:lang w:val="en-US" w:eastAsia="en-US" w:bidi="ar-SA"/>
              </w:rPr>
            </w:pPr>
            <w:r w:rsidRPr="0003285E">
              <w:rPr>
                <w:rFonts w:ascii="Times New Roman" w:eastAsia="Calibri" w:hAnsi="Times New Roman" w:cs="Times New Roman"/>
                <w:b/>
                <w:color w:val="FF0000"/>
                <w:sz w:val="28"/>
                <w:szCs w:val="28"/>
                <w:lang w:eastAsia="en-US" w:bidi="ar-SA"/>
              </w:rPr>
              <w:t xml:space="preserve">* Giáo dục địa phương : Chủ đề 4: Danh nhân Phú Yên: </w:t>
            </w:r>
            <w:r w:rsidRPr="0003285E">
              <w:rPr>
                <w:rFonts w:ascii="Times New Roman" w:eastAsia="Calibri" w:hAnsi="Times New Roman" w:cs="Times New Roman"/>
                <w:color w:val="FF0000"/>
                <w:sz w:val="28"/>
                <w:szCs w:val="28"/>
                <w:lang w:eastAsia="en-US" w:bidi="ar-SA"/>
              </w:rPr>
              <w:t xml:space="preserve"> </w:t>
            </w:r>
            <w:r w:rsidR="0003285E" w:rsidRPr="001354EC">
              <w:rPr>
                <w:rFonts w:ascii="Times New Roman" w:eastAsia="Calibri" w:hAnsi="Times New Roman" w:cs="Times New Roman"/>
                <w:color w:val="FF0000"/>
                <w:sz w:val="28"/>
                <w:szCs w:val="28"/>
                <w:lang w:val="en-US" w:eastAsia="en-US" w:bidi="ar-SA"/>
              </w:rPr>
              <w:t>Biết được một số danh nhân nổi tiếng ở  Phú Yên. Thể hiện được thái độ tôn trọng, biết ơn các danh nhân, các bậc cha ông có công với quê hương.</w:t>
            </w:r>
          </w:p>
          <w:p w14:paraId="2FD25DD6" w14:textId="0CB8F4C6" w:rsidR="00091FA1" w:rsidRPr="00015E24" w:rsidRDefault="00091FA1" w:rsidP="0065196F">
            <w:pPr>
              <w:widowControl/>
              <w:spacing w:before="60" w:line="288" w:lineRule="auto"/>
              <w:rPr>
                <w:rFonts w:ascii="Times New Roman" w:eastAsia="Calibri" w:hAnsi="Times New Roman" w:cs="Times New Roman"/>
                <w:b/>
                <w:sz w:val="28"/>
                <w:szCs w:val="28"/>
                <w:lang w:val="pt-BR" w:eastAsia="en-US" w:bidi="ar-SA"/>
              </w:rPr>
            </w:pPr>
          </w:p>
        </w:tc>
        <w:tc>
          <w:tcPr>
            <w:tcW w:w="4394" w:type="dxa"/>
            <w:tcBorders>
              <w:top w:val="single" w:sz="4" w:space="0" w:color="auto"/>
              <w:bottom w:val="nil"/>
            </w:tcBorders>
            <w:shd w:val="clear" w:color="auto" w:fill="auto"/>
          </w:tcPr>
          <w:p w14:paraId="3466A79F" w14:textId="77777777" w:rsidR="00091FA1" w:rsidRPr="00015E24" w:rsidRDefault="00091FA1" w:rsidP="0065196F">
            <w:pPr>
              <w:suppressAutoHyphens/>
              <w:jc w:val="both"/>
              <w:rPr>
                <w:rFonts w:ascii="Times New Roman" w:eastAsia="Arial" w:hAnsi="Times New Roman" w:cs="Times New Roman"/>
                <w:sz w:val="28"/>
                <w:szCs w:val="28"/>
                <w:lang w:eastAsia="zh-CN" w:bidi="hi-IN"/>
              </w:rPr>
            </w:pPr>
          </w:p>
          <w:p w14:paraId="6139402C" w14:textId="77777777" w:rsidR="00091FA1" w:rsidRPr="00015E24" w:rsidRDefault="00091FA1" w:rsidP="0065196F">
            <w:pPr>
              <w:suppressAutoHyphens/>
              <w:jc w:val="both"/>
              <w:rPr>
                <w:rFonts w:ascii="Times New Roman" w:eastAsia="Arial" w:hAnsi="Times New Roman" w:cs="Times New Roman"/>
                <w:sz w:val="28"/>
                <w:szCs w:val="28"/>
                <w:lang w:val="en-US" w:eastAsia="zh-CN" w:bidi="hi-IN"/>
              </w:rPr>
            </w:pPr>
            <w:r w:rsidRPr="00015E24">
              <w:rPr>
                <w:rFonts w:ascii="Times New Roman" w:eastAsia="Arial" w:hAnsi="Times New Roman" w:cs="Times New Roman"/>
                <w:sz w:val="28"/>
                <w:szCs w:val="28"/>
                <w:lang w:val="en-US" w:eastAsia="zh-CN" w:bidi="hi-IN"/>
              </w:rPr>
              <w:t>- HS chia sẻ trong nhóm.</w:t>
            </w:r>
          </w:p>
          <w:p w14:paraId="6C5FC7C6" w14:textId="77777777" w:rsidR="00091FA1" w:rsidRPr="00015E24" w:rsidRDefault="00091FA1" w:rsidP="0065196F">
            <w:pPr>
              <w:suppressAutoHyphens/>
              <w:jc w:val="both"/>
              <w:rPr>
                <w:rFonts w:ascii="Times New Roman" w:eastAsia="Arial" w:hAnsi="Times New Roman" w:cs="Times New Roman"/>
                <w:sz w:val="28"/>
                <w:szCs w:val="28"/>
                <w:lang w:val="en-US" w:eastAsia="zh-CN" w:bidi="hi-IN"/>
              </w:rPr>
            </w:pPr>
          </w:p>
          <w:p w14:paraId="317FF76F" w14:textId="77777777" w:rsidR="00091FA1" w:rsidRPr="00015E24" w:rsidRDefault="00091FA1" w:rsidP="0065196F">
            <w:pPr>
              <w:suppressAutoHyphens/>
              <w:jc w:val="both"/>
              <w:rPr>
                <w:rFonts w:ascii="Times New Roman" w:eastAsia="Arial" w:hAnsi="Times New Roman" w:cs="Times New Roman"/>
                <w:sz w:val="28"/>
                <w:szCs w:val="28"/>
                <w:lang w:val="en-US" w:eastAsia="zh-CN" w:bidi="hi-IN"/>
              </w:rPr>
            </w:pPr>
            <w:r w:rsidRPr="00015E24">
              <w:rPr>
                <w:rFonts w:ascii="Times New Roman" w:eastAsia="Arial" w:hAnsi="Times New Roman" w:cs="Times New Roman"/>
                <w:sz w:val="28"/>
                <w:szCs w:val="28"/>
                <w:lang w:val="en-US" w:eastAsia="zh-CN" w:bidi="hi-IN"/>
              </w:rPr>
              <w:t xml:space="preserve">- 4-5 </w:t>
            </w:r>
            <w:r w:rsidRPr="00015E24">
              <w:rPr>
                <w:rFonts w:ascii="Times New Roman" w:eastAsia="Arial" w:hAnsi="Times New Roman" w:cs="Times New Roman"/>
                <w:sz w:val="28"/>
                <w:szCs w:val="28"/>
                <w:lang w:eastAsia="zh-CN" w:bidi="hi-IN"/>
              </w:rPr>
              <w:t xml:space="preserve">HS nói về hiểu biết của mình về những người anh hùng của quê hương. </w:t>
            </w:r>
            <w:r w:rsidRPr="00015E24">
              <w:rPr>
                <w:rFonts w:ascii="Times New Roman" w:eastAsia="Arial" w:hAnsi="Times New Roman" w:cs="Times New Roman"/>
                <w:sz w:val="28"/>
                <w:szCs w:val="28"/>
                <w:lang w:val="en-US" w:eastAsia="zh-CN" w:bidi="hi-IN"/>
              </w:rPr>
              <w:t xml:space="preserve"> </w:t>
            </w:r>
          </w:p>
          <w:p w14:paraId="0B3D49F8" w14:textId="2E9319BC" w:rsidR="00091FA1" w:rsidRPr="00015E24" w:rsidRDefault="00091FA1" w:rsidP="0003285E">
            <w:pPr>
              <w:suppressAutoHyphens/>
              <w:jc w:val="both"/>
              <w:rPr>
                <w:rFonts w:ascii="Times New Roman" w:eastAsia="Arial" w:hAnsi="Times New Roman" w:cs="Times New Roman"/>
                <w:sz w:val="28"/>
                <w:szCs w:val="28"/>
                <w:lang w:val="en-US" w:eastAsia="zh-CN" w:bidi="hi-IN"/>
              </w:rPr>
            </w:pPr>
            <w:r w:rsidRPr="00015E24">
              <w:rPr>
                <w:rFonts w:ascii="Times New Roman" w:eastAsia="Arial" w:hAnsi="Times New Roman" w:cs="Times New Roman"/>
                <w:sz w:val="28"/>
                <w:szCs w:val="28"/>
                <w:lang w:val="en-US" w:eastAsia="zh-CN" w:bidi="hi-IN"/>
              </w:rPr>
              <w:t>- Cùng GV chia sẻ với cả lớp.</w:t>
            </w:r>
          </w:p>
          <w:p w14:paraId="494B6D36" w14:textId="77777777" w:rsidR="00091FA1" w:rsidRPr="00015E24" w:rsidRDefault="00091FA1" w:rsidP="0065196F">
            <w:pPr>
              <w:widowControl/>
              <w:rPr>
                <w:rFonts w:ascii="Times New Roman" w:eastAsia="Arial" w:hAnsi="Times New Roman" w:cs="Times New Roman"/>
                <w:sz w:val="28"/>
                <w:szCs w:val="28"/>
                <w:lang w:val="en-US" w:eastAsia="zh-CN" w:bidi="hi-IN"/>
              </w:rPr>
            </w:pPr>
            <w:r w:rsidRPr="00015E24">
              <w:rPr>
                <w:rFonts w:ascii="Times New Roman" w:eastAsia="Arial" w:hAnsi="Times New Roman" w:cs="Times New Roman"/>
                <w:sz w:val="28"/>
                <w:szCs w:val="28"/>
                <w:lang w:val="en-US" w:eastAsia="zh-CN" w:bidi="hi-IN"/>
              </w:rPr>
              <w:t>- HS chú ý lắng nghe</w:t>
            </w:r>
          </w:p>
        </w:tc>
      </w:tr>
      <w:tr w:rsidR="00091FA1" w:rsidRPr="00015E24" w14:paraId="74DD13D4" w14:textId="77777777" w:rsidTr="0065196F">
        <w:tc>
          <w:tcPr>
            <w:tcW w:w="5813" w:type="dxa"/>
            <w:shd w:val="clear" w:color="auto" w:fill="auto"/>
          </w:tcPr>
          <w:p w14:paraId="19C777FC" w14:textId="77777777" w:rsidR="00091FA1" w:rsidRPr="00015E24" w:rsidRDefault="00091FA1" w:rsidP="0065196F">
            <w:pPr>
              <w:widowControl/>
              <w:jc w:val="both"/>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val="en-US" w:eastAsia="en-US" w:bidi="ar-SA"/>
              </w:rPr>
              <w:t>4</w:t>
            </w:r>
            <w:r w:rsidRPr="00015E24">
              <w:rPr>
                <w:rFonts w:ascii="Times New Roman" w:eastAsia="Calibri" w:hAnsi="Times New Roman" w:cs="Times New Roman"/>
                <w:b/>
                <w:sz w:val="28"/>
                <w:szCs w:val="28"/>
                <w:lang w:eastAsia="en-US" w:bidi="ar-SA"/>
              </w:rPr>
              <w:t xml:space="preserve">. </w:t>
            </w:r>
            <w:r w:rsidRPr="00015E24">
              <w:rPr>
                <w:rFonts w:ascii="Times New Roman" w:eastAsia="Calibri" w:hAnsi="Times New Roman" w:cs="Times New Roman"/>
                <w:b/>
                <w:sz w:val="28"/>
                <w:szCs w:val="28"/>
                <w:lang w:val="en-US" w:eastAsia="en-US" w:bidi="ar-SA"/>
              </w:rPr>
              <w:t>Củng cố và</w:t>
            </w:r>
            <w:r w:rsidRPr="00015E24">
              <w:rPr>
                <w:rFonts w:ascii="Times New Roman" w:eastAsia="Calibri" w:hAnsi="Times New Roman" w:cs="Times New Roman"/>
                <w:b/>
                <w:sz w:val="28"/>
                <w:szCs w:val="28"/>
                <w:lang w:eastAsia="en-US" w:bidi="ar-SA"/>
              </w:rPr>
              <w:t xml:space="preserve"> nối tiếp: (2 phút)</w:t>
            </w:r>
          </w:p>
          <w:p w14:paraId="1452B553" w14:textId="77777777" w:rsidR="00091FA1" w:rsidRPr="00015E24" w:rsidRDefault="00091FA1" w:rsidP="0065196F">
            <w:pPr>
              <w:widowControl/>
              <w:jc w:val="both"/>
              <w:rPr>
                <w:rFonts w:ascii="Times New Roman" w:eastAsia="Calibri" w:hAnsi="Times New Roman" w:cs="Times New Roman"/>
                <w:sz w:val="28"/>
                <w:szCs w:val="28"/>
                <w:lang w:eastAsia="en-US" w:bidi="ar-SA"/>
              </w:rPr>
            </w:pPr>
            <w:r w:rsidRPr="00015E24">
              <w:rPr>
                <w:rFonts w:ascii="Times New Roman" w:eastAsia="Calibri" w:hAnsi="Times New Roman" w:cs="Times New Roman"/>
                <w:sz w:val="28"/>
                <w:szCs w:val="28"/>
                <w:lang w:eastAsia="en-US" w:bidi="ar-SA"/>
              </w:rPr>
              <w:t>- GV nhận xét, đánh giá tiết học, khen ngợi, biểu dương HS.</w:t>
            </w:r>
          </w:p>
          <w:p w14:paraId="4402DC29" w14:textId="77777777" w:rsidR="00091FA1" w:rsidRPr="00015E24" w:rsidRDefault="00091FA1" w:rsidP="0065196F">
            <w:pPr>
              <w:widowControl/>
              <w:jc w:val="both"/>
              <w:rPr>
                <w:rFonts w:ascii="Times New Roman" w:eastAsia="Calibri" w:hAnsi="Times New Roman" w:cs="Times New Roman"/>
                <w:sz w:val="28"/>
                <w:szCs w:val="28"/>
                <w:lang w:eastAsia="en-US" w:bidi="ar-SA"/>
              </w:rPr>
            </w:pPr>
            <w:r w:rsidRPr="00015E24">
              <w:rPr>
                <w:rFonts w:ascii="Times New Roman" w:eastAsia="Calibri" w:hAnsi="Times New Roman" w:cs="Times New Roman"/>
                <w:sz w:val="28"/>
                <w:szCs w:val="28"/>
                <w:lang w:eastAsia="en-US" w:bidi="ar-SA"/>
              </w:rPr>
              <w:t xml:space="preserve">- Về nhà chia sẻ với người thân về </w:t>
            </w:r>
            <w:r w:rsidRPr="00015E24">
              <w:rPr>
                <w:rFonts w:ascii="Times New Roman" w:eastAsia="Arial" w:hAnsi="Times New Roman" w:cs="Times New Roman"/>
                <w:sz w:val="28"/>
                <w:szCs w:val="28"/>
                <w:lang w:eastAsia="zh-CN" w:bidi="hi-IN"/>
              </w:rPr>
              <w:t>cảm xúc cảu mình đối với những người anh hùng của quê hương.</w:t>
            </w:r>
          </w:p>
        </w:tc>
        <w:tc>
          <w:tcPr>
            <w:tcW w:w="4394" w:type="dxa"/>
            <w:shd w:val="clear" w:color="auto" w:fill="auto"/>
          </w:tcPr>
          <w:p w14:paraId="3CC4F4C6" w14:textId="77777777" w:rsidR="00091FA1" w:rsidRPr="00015E24" w:rsidRDefault="00091FA1" w:rsidP="0065196F">
            <w:pPr>
              <w:widowControl/>
              <w:jc w:val="both"/>
              <w:rPr>
                <w:rFonts w:ascii="Times New Roman" w:eastAsia="Calibri" w:hAnsi="Times New Roman" w:cs="Times New Roman"/>
                <w:b/>
                <w:sz w:val="28"/>
                <w:szCs w:val="28"/>
                <w:lang w:eastAsia="en-US" w:bidi="ar-SA"/>
              </w:rPr>
            </w:pPr>
          </w:p>
          <w:p w14:paraId="6AEF2EA3" w14:textId="77777777" w:rsidR="00091FA1" w:rsidRPr="00015E24" w:rsidRDefault="00091FA1" w:rsidP="0065196F">
            <w:pPr>
              <w:widowControl/>
              <w:jc w:val="both"/>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sz w:val="28"/>
                <w:szCs w:val="28"/>
                <w:lang w:val="nl-NL" w:eastAsia="en-US" w:bidi="ar-SA"/>
              </w:rPr>
              <w:t xml:space="preserve">- </w:t>
            </w:r>
            <w:r w:rsidRPr="00015E24">
              <w:rPr>
                <w:rFonts w:ascii="Times New Roman" w:eastAsia="Calibri" w:hAnsi="Times New Roman" w:cs="Times New Roman"/>
                <w:sz w:val="28"/>
                <w:szCs w:val="28"/>
                <w:lang w:val="en-US" w:eastAsia="en-US" w:bidi="ar-SA"/>
              </w:rPr>
              <w:t>Lắng nghe</w:t>
            </w:r>
          </w:p>
        </w:tc>
      </w:tr>
    </w:tbl>
    <w:p w14:paraId="447231BA" w14:textId="62A0894C" w:rsidR="00091D5F" w:rsidRPr="0003285E" w:rsidRDefault="00091FA1" w:rsidP="0003285E">
      <w:pPr>
        <w:widowControl/>
        <w:rPr>
          <w:rFonts w:ascii="Times New Roman" w:eastAsia="Calibri" w:hAnsi="Times New Roman" w:cs="Times New Roman"/>
          <w:b/>
          <w:i/>
          <w:sz w:val="28"/>
          <w:szCs w:val="28"/>
          <w:lang w:val="nl-NL" w:eastAsia="en-US" w:bidi="ar-SA"/>
        </w:rPr>
      </w:pPr>
      <w:r w:rsidRPr="00015E24">
        <w:rPr>
          <w:rFonts w:ascii="Times New Roman" w:hAnsi="Times New Roman" w:cs="Times New Roman"/>
          <w:b/>
          <w:sz w:val="28"/>
          <w:szCs w:val="28"/>
          <w:lang w:val="nl-NL"/>
        </w:rPr>
        <w:t xml:space="preserve">4. Điều chỉnh sau bài dạy : </w:t>
      </w:r>
      <w:r w:rsidR="0003285E">
        <w:rPr>
          <w:rFonts w:ascii="Times New Roman" w:hAnsi="Times New Roman" w:cs="Times New Roman"/>
          <w:b/>
          <w:sz w:val="28"/>
          <w:szCs w:val="28"/>
          <w:lang w:val="nl-NL"/>
        </w:rPr>
        <w:t>Không</w:t>
      </w:r>
    </w:p>
    <w:p w14:paraId="6BEA7F4A" w14:textId="5E33AC5E" w:rsidR="006E63C2" w:rsidRPr="006E63C2" w:rsidRDefault="006E63C2" w:rsidP="006E63C2">
      <w:pPr>
        <w:rPr>
          <w:rFonts w:ascii="Times New Roman" w:eastAsia="Times New Roman" w:hAnsi="Times New Roman" w:cs="Times New Roman"/>
          <w:b/>
          <w:sz w:val="28"/>
          <w:szCs w:val="28"/>
          <w:lang w:val="da-DK"/>
        </w:rPr>
      </w:pPr>
      <w:r w:rsidRPr="006E63C2">
        <w:rPr>
          <w:rFonts w:ascii="Times New Roman" w:eastAsia="Times New Roman" w:hAnsi="Times New Roman" w:cs="Times New Roman"/>
          <w:b/>
          <w:sz w:val="28"/>
          <w:szCs w:val="28"/>
          <w:lang w:val="da-DK"/>
        </w:rPr>
        <w:lastRenderedPageBreak/>
        <w:t>T</w:t>
      </w:r>
      <w:r w:rsidR="0003285E">
        <w:rPr>
          <w:rFonts w:ascii="Times New Roman" w:eastAsia="Times New Roman" w:hAnsi="Times New Roman" w:cs="Times New Roman"/>
          <w:b/>
          <w:sz w:val="28"/>
          <w:szCs w:val="28"/>
          <w:lang w:val="da-DK"/>
        </w:rPr>
        <w:t>iếng việt</w:t>
      </w:r>
      <w:r w:rsidRPr="006E63C2">
        <w:rPr>
          <w:rFonts w:ascii="Times New Roman" w:eastAsia="Times New Roman" w:hAnsi="Times New Roman" w:cs="Times New Roman"/>
          <w:b/>
          <w:sz w:val="28"/>
          <w:szCs w:val="28"/>
          <w:lang w:val="da-DK"/>
        </w:rPr>
        <w:t>;  Lớp: 1</w:t>
      </w:r>
    </w:p>
    <w:p w14:paraId="1E22281B" w14:textId="65B4FB2B" w:rsidR="006E63C2" w:rsidRPr="006E63C2" w:rsidRDefault="006E63C2" w:rsidP="006E63C2">
      <w:pPr>
        <w:tabs>
          <w:tab w:val="left" w:pos="3536"/>
        </w:tabs>
        <w:rPr>
          <w:rFonts w:ascii="Times New Roman" w:eastAsia="Times New Roman" w:hAnsi="Times New Roman" w:cs="Times New Roman"/>
          <w:color w:val="auto"/>
          <w:sz w:val="36"/>
          <w:szCs w:val="36"/>
          <w:lang w:val="en-US" w:eastAsia="en-US" w:bidi="ar-SA"/>
        </w:rPr>
      </w:pPr>
      <w:r w:rsidRPr="006E63C2">
        <w:rPr>
          <w:rFonts w:ascii="Times New Roman" w:eastAsia="Times New Roman" w:hAnsi="Times New Roman" w:cs="Times New Roman"/>
          <w:b/>
          <w:bCs/>
          <w:sz w:val="28"/>
          <w:szCs w:val="28"/>
          <w:lang w:val="en-US"/>
        </w:rPr>
        <w:t>Tên b</w:t>
      </w:r>
      <w:r w:rsidRPr="006E63C2">
        <w:rPr>
          <w:rFonts w:ascii="Times New Roman" w:eastAsia="Times New Roman" w:hAnsi="Times New Roman" w:cs="Times New Roman"/>
          <w:b/>
          <w:bCs/>
          <w:sz w:val="28"/>
          <w:szCs w:val="28"/>
        </w:rPr>
        <w:t>ài:</w:t>
      </w:r>
      <w:r w:rsidR="0003285E">
        <w:rPr>
          <w:rFonts w:ascii="Times New Roman" w:eastAsia="Times New Roman" w:hAnsi="Times New Roman" w:cs="Times New Roman"/>
          <w:sz w:val="28"/>
          <w:szCs w:val="28"/>
          <w:lang w:val="en-US"/>
        </w:rPr>
        <w:t xml:space="preserve">           </w:t>
      </w:r>
      <w:r w:rsidR="0003285E" w:rsidRPr="0003285E">
        <w:rPr>
          <w:rFonts w:ascii="Times New Roman" w:eastAsia="Times New Roman" w:hAnsi="Times New Roman" w:cs="Times New Roman"/>
          <w:b/>
          <w:bCs/>
          <w:sz w:val="28"/>
          <w:szCs w:val="28"/>
          <w:lang w:val="en-US"/>
        </w:rPr>
        <w:t>TẬP VIẾT</w:t>
      </w:r>
      <w:r w:rsidR="0003285E">
        <w:rPr>
          <w:rFonts w:ascii="Times New Roman" w:eastAsia="Times New Roman" w:hAnsi="Times New Roman" w:cs="Times New Roman"/>
          <w:sz w:val="28"/>
          <w:szCs w:val="28"/>
          <w:lang w:val="en-US"/>
        </w:rPr>
        <w:t xml:space="preserve"> (</w:t>
      </w:r>
      <w:r>
        <w:rPr>
          <w:rFonts w:ascii="Times New Roman" w:eastAsia="Calibri" w:hAnsi="Times New Roman" w:cs="Times New Roman"/>
          <w:b/>
          <w:color w:val="auto"/>
          <w:sz w:val="28"/>
          <w:szCs w:val="28"/>
          <w:lang w:val="en-US" w:eastAsia="en-US" w:bidi="ar-SA"/>
        </w:rPr>
        <w:t>SAU BÀI 76, 77</w:t>
      </w:r>
      <w:r w:rsidR="0003285E">
        <w:rPr>
          <w:rFonts w:ascii="Times New Roman" w:eastAsia="Calibri" w:hAnsi="Times New Roman" w:cs="Times New Roman"/>
          <w:b/>
          <w:color w:val="auto"/>
          <w:sz w:val="28"/>
          <w:szCs w:val="28"/>
          <w:lang w:val="en-US" w:eastAsia="en-US" w:bidi="ar-SA"/>
        </w:rPr>
        <w:t>)</w:t>
      </w:r>
      <w:r w:rsidRPr="006E63C2">
        <w:rPr>
          <w:rFonts w:ascii="Times New Roman" w:eastAsia="Times New Roman" w:hAnsi="Times New Roman" w:cs="Times New Roman"/>
          <w:sz w:val="28"/>
          <w:szCs w:val="28"/>
          <w:lang w:val="en-US"/>
        </w:rPr>
        <w:tab/>
      </w:r>
      <w:r w:rsidRPr="006E63C2">
        <w:rPr>
          <w:rFonts w:ascii="Times New Roman" w:eastAsia="Times New Roman" w:hAnsi="Times New Roman" w:cs="Times New Roman"/>
          <w:b/>
          <w:bCs/>
          <w:sz w:val="28"/>
          <w:szCs w:val="28"/>
        </w:rPr>
        <w:tab/>
      </w:r>
      <w:r w:rsidRPr="006E63C2">
        <w:rPr>
          <w:rFonts w:ascii="Times New Roman" w:eastAsia="Times New Roman" w:hAnsi="Times New Roman" w:cs="Times New Roman"/>
          <w:b/>
          <w:bCs/>
          <w:color w:val="auto"/>
          <w:sz w:val="36"/>
          <w:szCs w:val="36"/>
          <w:lang w:val="en-US" w:eastAsia="en-US" w:bidi="ar-SA"/>
        </w:rPr>
        <w:tab/>
      </w:r>
      <w:r w:rsidRPr="006E63C2">
        <w:rPr>
          <w:rFonts w:ascii="Times New Roman" w:eastAsia="Times New Roman" w:hAnsi="Times New Roman" w:cs="Times New Roman"/>
          <w:b/>
          <w:bCs/>
          <w:sz w:val="28"/>
          <w:szCs w:val="28"/>
        </w:rPr>
        <w:tab/>
      </w:r>
      <w:r w:rsidRPr="006E63C2">
        <w:rPr>
          <w:rFonts w:ascii="Times New Roman" w:eastAsia="Times New Roman" w:hAnsi="Times New Roman" w:cs="Times New Roman"/>
          <w:b/>
          <w:bCs/>
          <w:sz w:val="28"/>
          <w:szCs w:val="28"/>
          <w:lang w:val="en-US"/>
        </w:rPr>
        <w:t>Số t</w:t>
      </w:r>
      <w:r w:rsidRPr="006E63C2">
        <w:rPr>
          <w:rFonts w:ascii="Times New Roman" w:eastAsia="Times New Roman" w:hAnsi="Times New Roman" w:cs="Times New Roman"/>
          <w:b/>
          <w:color w:val="auto"/>
          <w:sz w:val="28"/>
          <w:szCs w:val="28"/>
          <w:lang w:val="da-DK" w:eastAsia="en-US" w:bidi="ar-SA"/>
        </w:rPr>
        <w:t>iết: 1</w:t>
      </w:r>
      <w:r w:rsidR="00BA3AD8">
        <w:rPr>
          <w:rFonts w:ascii="Times New Roman" w:eastAsia="Times New Roman" w:hAnsi="Times New Roman" w:cs="Times New Roman"/>
          <w:b/>
          <w:color w:val="auto"/>
          <w:sz w:val="28"/>
          <w:szCs w:val="28"/>
          <w:lang w:val="da-DK" w:eastAsia="en-US" w:bidi="ar-SA"/>
        </w:rPr>
        <w:t>73</w:t>
      </w:r>
    </w:p>
    <w:p w14:paraId="1F694EC8" w14:textId="0B4D01A4" w:rsidR="006E63C2" w:rsidRPr="006E63C2" w:rsidRDefault="006E63C2" w:rsidP="006E63C2">
      <w:pPr>
        <w:jc w:val="both"/>
        <w:rPr>
          <w:rFonts w:ascii="Times New Roman" w:eastAsia="Times New Roman" w:hAnsi="Times New Roman" w:cs="Times New Roman"/>
          <w:sz w:val="28"/>
          <w:szCs w:val="28"/>
        </w:rPr>
      </w:pPr>
      <w:r w:rsidRPr="006E63C2">
        <w:rPr>
          <w:rFonts w:ascii="Times New Roman" w:eastAsia="Times New Roman" w:hAnsi="Times New Roman" w:cs="Times New Roman"/>
          <w:b/>
          <w:sz w:val="28"/>
          <w:szCs w:val="28"/>
          <w:lang w:val="da-DK"/>
        </w:rPr>
        <w:t xml:space="preserve">Thời gian thực hiện: ngày </w:t>
      </w:r>
      <w:r w:rsidR="00B11953">
        <w:rPr>
          <w:rFonts w:ascii="Times New Roman" w:eastAsia="Times New Roman" w:hAnsi="Times New Roman" w:cs="Times New Roman"/>
          <w:b/>
          <w:sz w:val="28"/>
          <w:szCs w:val="28"/>
          <w:lang w:val="da-DK"/>
        </w:rPr>
        <w:t>1</w:t>
      </w:r>
      <w:r w:rsidR="0003285E">
        <w:rPr>
          <w:rFonts w:ascii="Times New Roman" w:eastAsia="Times New Roman" w:hAnsi="Times New Roman" w:cs="Times New Roman"/>
          <w:b/>
          <w:sz w:val="28"/>
          <w:szCs w:val="28"/>
          <w:lang w:val="da-DK"/>
        </w:rPr>
        <w:t>8</w:t>
      </w:r>
      <w:r w:rsidR="00895CC8">
        <w:rPr>
          <w:rFonts w:ascii="Times New Roman" w:eastAsia="Times New Roman" w:hAnsi="Times New Roman" w:cs="Times New Roman"/>
          <w:b/>
          <w:sz w:val="28"/>
          <w:szCs w:val="28"/>
          <w:lang w:val="da-DK"/>
        </w:rPr>
        <w:t xml:space="preserve"> </w:t>
      </w:r>
      <w:r w:rsidRPr="006E63C2">
        <w:rPr>
          <w:rFonts w:ascii="Times New Roman" w:eastAsia="Times New Roman" w:hAnsi="Times New Roman" w:cs="Times New Roman"/>
          <w:b/>
          <w:sz w:val="28"/>
          <w:szCs w:val="28"/>
          <w:lang w:val="da-DK"/>
        </w:rPr>
        <w:t xml:space="preserve">tháng </w:t>
      </w:r>
      <w:r w:rsidR="00895CC8">
        <w:rPr>
          <w:rFonts w:ascii="Times New Roman" w:eastAsia="Times New Roman" w:hAnsi="Times New Roman" w:cs="Times New Roman"/>
          <w:b/>
          <w:sz w:val="28"/>
          <w:szCs w:val="28"/>
          <w:lang w:val="da-DK"/>
        </w:rPr>
        <w:t xml:space="preserve">12 </w:t>
      </w:r>
      <w:r w:rsidR="00B11953">
        <w:rPr>
          <w:rFonts w:ascii="Times New Roman" w:eastAsia="Times New Roman" w:hAnsi="Times New Roman" w:cs="Times New Roman"/>
          <w:b/>
          <w:sz w:val="28"/>
          <w:szCs w:val="28"/>
          <w:lang w:val="da-DK"/>
        </w:rPr>
        <w:t>năm 202</w:t>
      </w:r>
      <w:r w:rsidR="0003285E">
        <w:rPr>
          <w:rFonts w:ascii="Times New Roman" w:eastAsia="Times New Roman" w:hAnsi="Times New Roman" w:cs="Times New Roman"/>
          <w:b/>
          <w:sz w:val="28"/>
          <w:szCs w:val="28"/>
          <w:lang w:val="da-DK"/>
        </w:rPr>
        <w:t>4</w:t>
      </w:r>
    </w:p>
    <w:p w14:paraId="26000043" w14:textId="77777777" w:rsidR="00601BF0" w:rsidRPr="006E63C2" w:rsidRDefault="00B11953" w:rsidP="006E63C2">
      <w:pPr>
        <w:tabs>
          <w:tab w:val="left" w:pos="3536"/>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1. Yêu cầu cần đạt</w:t>
      </w:r>
    </w:p>
    <w:p w14:paraId="6916C741" w14:textId="77777777" w:rsidR="00601BF0" w:rsidRPr="00965098" w:rsidRDefault="00601BF0" w:rsidP="006E63C2">
      <w:pPr>
        <w:pStyle w:val="Vnbnnidung0"/>
        <w:spacing w:after="100" w:line="292" w:lineRule="auto"/>
        <w:ind w:firstLine="0"/>
        <w:jc w:val="both"/>
        <w:rPr>
          <w:color w:val="000000" w:themeColor="text1"/>
        </w:rPr>
      </w:pPr>
      <w:bookmarkStart w:id="114" w:name="bookmark3812"/>
      <w:bookmarkEnd w:id="114"/>
      <w:r w:rsidRPr="00965098">
        <w:rPr>
          <w:color w:val="000000" w:themeColor="text1"/>
        </w:rPr>
        <w:t xml:space="preserve">Viết đúng </w:t>
      </w:r>
      <w:r w:rsidRPr="00965098">
        <w:rPr>
          <w:b/>
          <w:bCs/>
          <w:color w:val="000000" w:themeColor="text1"/>
        </w:rPr>
        <w:t xml:space="preserve">ươn, ươt, ang, ac, con lươn, lướt ván, thang, vạc - </w:t>
      </w:r>
      <w:r w:rsidRPr="00965098">
        <w:rPr>
          <w:color w:val="000000" w:themeColor="text1"/>
        </w:rPr>
        <w:t>chữ thường, cỡ vừa, đúng kiểu, đều nét.</w:t>
      </w:r>
    </w:p>
    <w:p w14:paraId="29E6FC4E" w14:textId="77777777" w:rsidR="006E63C2" w:rsidRPr="0008452D" w:rsidRDefault="006E63C2" w:rsidP="006E63C2">
      <w:pPr>
        <w:pStyle w:val="Vnbnnidung0"/>
        <w:tabs>
          <w:tab w:val="left" w:pos="896"/>
        </w:tabs>
        <w:spacing w:line="240" w:lineRule="auto"/>
        <w:ind w:firstLine="0"/>
      </w:pPr>
      <w:bookmarkStart w:id="115" w:name="bookmark3813"/>
      <w:bookmarkEnd w:id="115"/>
      <w:r>
        <w:rPr>
          <w:b/>
          <w:bCs/>
        </w:rPr>
        <w:t>2. Đồ dùng dạy học</w:t>
      </w:r>
    </w:p>
    <w:p w14:paraId="1D6A0133" w14:textId="5508B439" w:rsidR="00601BF0" w:rsidRPr="00965098" w:rsidRDefault="00601BF0" w:rsidP="000A02D0">
      <w:pPr>
        <w:pStyle w:val="Vnbnnidung0"/>
        <w:numPr>
          <w:ilvl w:val="0"/>
          <w:numId w:val="66"/>
        </w:numPr>
        <w:tabs>
          <w:tab w:val="left" w:pos="1171"/>
        </w:tabs>
        <w:spacing w:line="285" w:lineRule="auto"/>
        <w:ind w:left="142" w:hanging="142"/>
        <w:jc w:val="both"/>
        <w:rPr>
          <w:color w:val="000000" w:themeColor="text1"/>
        </w:rPr>
      </w:pPr>
      <w:r w:rsidRPr="00965098">
        <w:rPr>
          <w:bCs/>
          <w:color w:val="000000" w:themeColor="text1"/>
        </w:rPr>
        <w:t xml:space="preserve">GV: </w:t>
      </w:r>
      <w:r w:rsidR="0003285E">
        <w:rPr>
          <w:color w:val="000000" w:themeColor="text1"/>
          <w:lang w:val="en-US"/>
        </w:rPr>
        <w:t>B</w:t>
      </w:r>
      <w:r w:rsidRPr="00965098">
        <w:rPr>
          <w:color w:val="000000" w:themeColor="text1"/>
        </w:rPr>
        <w:t>ảng phụ, mẫu chữ.</w:t>
      </w:r>
      <w:bookmarkStart w:id="116" w:name="bookmark2320"/>
      <w:bookmarkEnd w:id="116"/>
    </w:p>
    <w:p w14:paraId="06BCB23C" w14:textId="29F5528F" w:rsidR="00601BF0" w:rsidRPr="00965098" w:rsidRDefault="00C61393" w:rsidP="000A02D0">
      <w:pPr>
        <w:pStyle w:val="Vnbnnidung0"/>
        <w:numPr>
          <w:ilvl w:val="0"/>
          <w:numId w:val="66"/>
        </w:numPr>
        <w:tabs>
          <w:tab w:val="left" w:pos="1171"/>
        </w:tabs>
        <w:spacing w:line="285" w:lineRule="auto"/>
        <w:ind w:left="142" w:hanging="142"/>
        <w:jc w:val="both"/>
        <w:rPr>
          <w:color w:val="000000" w:themeColor="text1"/>
        </w:rPr>
      </w:pPr>
      <w:r w:rsidRPr="00480FB0">
        <w:rPr>
          <w:color w:val="000000" w:themeColor="text1"/>
        </w:rPr>
        <w:t xml:space="preserve"> HS: </w:t>
      </w:r>
      <w:r w:rsidR="0003285E">
        <w:rPr>
          <w:color w:val="000000" w:themeColor="text1"/>
          <w:lang w:val="en-US"/>
        </w:rPr>
        <w:t>V</w:t>
      </w:r>
      <w:r w:rsidRPr="00480FB0">
        <w:rPr>
          <w:color w:val="000000" w:themeColor="text1"/>
        </w:rPr>
        <w:t>ở luyện</w:t>
      </w:r>
      <w:r w:rsidR="00601BF0" w:rsidRPr="00480FB0">
        <w:rPr>
          <w:color w:val="000000" w:themeColor="text1"/>
        </w:rPr>
        <w:t xml:space="preserve"> viết</w:t>
      </w:r>
      <w:r w:rsidRPr="00480FB0">
        <w:rPr>
          <w:color w:val="000000" w:themeColor="text1"/>
        </w:rPr>
        <w:t xml:space="preserve"> 1</w:t>
      </w:r>
      <w:r w:rsidR="0003285E">
        <w:rPr>
          <w:color w:val="000000" w:themeColor="text1"/>
          <w:lang w:val="en-US"/>
        </w:rPr>
        <w:t>,</w:t>
      </w:r>
      <w:r w:rsidRPr="00480FB0">
        <w:rPr>
          <w:color w:val="000000" w:themeColor="text1"/>
        </w:rPr>
        <w:t xml:space="preserve"> tập </w:t>
      </w:r>
      <w:r w:rsidR="0003285E">
        <w:rPr>
          <w:color w:val="000000" w:themeColor="text1"/>
          <w:lang w:val="en-US"/>
        </w:rPr>
        <w:t>một</w:t>
      </w:r>
    </w:p>
    <w:p w14:paraId="100E5DD3" w14:textId="77777777" w:rsidR="00601BF0" w:rsidRDefault="006E63C2" w:rsidP="006E63C2">
      <w:pPr>
        <w:pStyle w:val="Vnbnnidung0"/>
        <w:tabs>
          <w:tab w:val="left" w:pos="982"/>
        </w:tabs>
        <w:spacing w:line="240" w:lineRule="auto"/>
        <w:ind w:firstLine="0"/>
        <w:rPr>
          <w:b/>
          <w:bCs/>
        </w:rPr>
      </w:pPr>
      <w:r>
        <w:rPr>
          <w:b/>
          <w:bCs/>
        </w:rPr>
        <w:t>3. Các hoạt động dạy học chủ yếu</w:t>
      </w:r>
    </w:p>
    <w:p w14:paraId="123219B5" w14:textId="77777777" w:rsidR="006E63C2" w:rsidRPr="006E63C2" w:rsidRDefault="006E63C2" w:rsidP="006E63C2">
      <w:pPr>
        <w:pStyle w:val="Vnbnnidung0"/>
        <w:tabs>
          <w:tab w:val="left" w:pos="982"/>
        </w:tabs>
        <w:spacing w:line="240" w:lineRule="auto"/>
        <w:ind w:firstLine="0"/>
        <w:rPr>
          <w:b/>
          <w:bCs/>
        </w:rPr>
      </w:pPr>
    </w:p>
    <w:tbl>
      <w:tblPr>
        <w:tblStyle w:val="TableGrid"/>
        <w:tblW w:w="10207" w:type="dxa"/>
        <w:tblInd w:w="-289" w:type="dxa"/>
        <w:tblLook w:val="04A0" w:firstRow="1" w:lastRow="0" w:firstColumn="1" w:lastColumn="0" w:noHBand="0" w:noVBand="1"/>
      </w:tblPr>
      <w:tblGrid>
        <w:gridCol w:w="5335"/>
        <w:gridCol w:w="4872"/>
      </w:tblGrid>
      <w:tr w:rsidR="006E63C2" w:rsidRPr="00965098" w14:paraId="7FE29763" w14:textId="77777777" w:rsidTr="00895CC8">
        <w:tc>
          <w:tcPr>
            <w:tcW w:w="5335" w:type="dxa"/>
            <w:hideMark/>
          </w:tcPr>
          <w:p w14:paraId="2710F51F" w14:textId="77777777" w:rsidR="006E63C2" w:rsidRPr="007F0655" w:rsidRDefault="006E63C2" w:rsidP="009572D2">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72" w:type="dxa"/>
            <w:hideMark/>
          </w:tcPr>
          <w:p w14:paraId="50985ADC" w14:textId="77777777" w:rsidR="006E63C2" w:rsidRPr="007F0655" w:rsidRDefault="006E63C2" w:rsidP="009572D2">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6E63C2" w:rsidRPr="00965098" w14:paraId="7516F35D" w14:textId="77777777" w:rsidTr="00895CC8">
        <w:trPr>
          <w:trHeight w:val="685"/>
        </w:trPr>
        <w:tc>
          <w:tcPr>
            <w:tcW w:w="5335" w:type="dxa"/>
            <w:tcBorders>
              <w:top w:val="single" w:sz="4" w:space="0" w:color="auto"/>
              <w:left w:val="single" w:sz="4" w:space="0" w:color="auto"/>
              <w:bottom w:val="nil"/>
              <w:right w:val="single" w:sz="4" w:space="0" w:color="auto"/>
            </w:tcBorders>
            <w:hideMark/>
          </w:tcPr>
          <w:p w14:paraId="32D6BFA1" w14:textId="77777777" w:rsidR="006E63C2" w:rsidRPr="006E63C2" w:rsidRDefault="006E63C2" w:rsidP="000A02D0">
            <w:pPr>
              <w:tabs>
                <w:tab w:val="left" w:pos="720"/>
              </w:tabs>
              <w:spacing w:line="288" w:lineRule="auto"/>
              <w:ind w:left="142" w:hanging="142"/>
              <w:jc w:val="both"/>
              <w:rPr>
                <w:rFonts w:ascii="Times New Roman" w:hAnsi="Times New Roman" w:cs="Times New Roman"/>
                <w:b/>
                <w:color w:val="000000" w:themeColor="text1"/>
                <w:sz w:val="28"/>
                <w:szCs w:val="28"/>
                <w:lang w:val="en-US"/>
              </w:rPr>
            </w:pPr>
            <w:r w:rsidRPr="0086415C">
              <w:rPr>
                <w:rFonts w:ascii="Times New Roman" w:hAnsi="Times New Roman" w:cs="Times New Roman"/>
                <w:b/>
                <w:color w:val="000000" w:themeColor="text1"/>
                <w:sz w:val="28"/>
                <w:szCs w:val="28"/>
              </w:rPr>
              <w:t>1. Khởi động</w:t>
            </w:r>
            <w:r w:rsidRPr="006E63C2">
              <w:rPr>
                <w:rFonts w:ascii="Times New Roman" w:hAnsi="Times New Roman" w:cs="Times New Roman"/>
                <w:b/>
                <w:color w:val="000000" w:themeColor="text1"/>
                <w:sz w:val="28"/>
                <w:szCs w:val="28"/>
              </w:rPr>
              <w:t>:</w:t>
            </w:r>
            <w:r w:rsidRPr="006E63C2">
              <w:rPr>
                <w:rFonts w:ascii="Times New Roman" w:hAnsi="Times New Roman" w:cs="Times New Roman"/>
                <w:b/>
                <w:color w:val="000000" w:themeColor="text1"/>
                <w:sz w:val="28"/>
                <w:szCs w:val="28"/>
                <w:lang w:val="en-US"/>
              </w:rPr>
              <w:t xml:space="preserve"> 5 phút</w:t>
            </w:r>
          </w:p>
          <w:p w14:paraId="73825755" w14:textId="77777777" w:rsidR="006E63C2" w:rsidRPr="00965098" w:rsidRDefault="006E63C2" w:rsidP="000A02D0">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14:paraId="6A5D3B88" w14:textId="77777777" w:rsidR="006E63C2" w:rsidRPr="00965098" w:rsidRDefault="006E63C2" w:rsidP="00BA3AD8">
            <w:pPr>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15C1C0BA" w14:textId="77777777" w:rsidR="006E63C2" w:rsidRDefault="00BA3AD8" w:rsidP="000A02D0">
            <w:pPr>
              <w:ind w:left="142" w:hanging="142"/>
              <w:rPr>
                <w:rFonts w:ascii="Times New Roman" w:hAnsi="Times New Roman" w:cs="Times New Roman"/>
                <w:color w:val="000000" w:themeColor="text1"/>
                <w:sz w:val="28"/>
                <w:szCs w:val="28"/>
                <w:lang w:eastAsia="en-US" w:bidi="ar-SA"/>
              </w:rPr>
            </w:pPr>
            <w:r>
              <w:rPr>
                <w:rFonts w:ascii="Times New Roman" w:hAnsi="Times New Roman" w:cs="Times New Roman"/>
                <w:color w:val="000000" w:themeColor="text1"/>
                <w:sz w:val="28"/>
                <w:szCs w:val="28"/>
                <w:lang w:eastAsia="en-US" w:bidi="ar-SA"/>
              </w:rPr>
              <w:t xml:space="preserve"> </w:t>
            </w:r>
            <w:r w:rsidR="006E63C2" w:rsidRPr="00965098">
              <w:rPr>
                <w:rFonts w:ascii="Times New Roman" w:hAnsi="Times New Roman" w:cs="Times New Roman"/>
                <w:color w:val="000000" w:themeColor="text1"/>
                <w:sz w:val="28"/>
                <w:szCs w:val="28"/>
                <w:lang w:eastAsia="en-US" w:bidi="ar-SA"/>
              </w:rPr>
              <w:t>-GV tổ chức cho các đội chơi.</w:t>
            </w:r>
          </w:p>
          <w:p w14:paraId="450B5DC3" w14:textId="77777777" w:rsidR="006E63C2" w:rsidRDefault="006E63C2" w:rsidP="000A02D0">
            <w:pPr>
              <w:ind w:left="142" w:hanging="142"/>
              <w:rPr>
                <w:rFonts w:ascii="Times New Roman" w:hAnsi="Times New Roman" w:cs="Times New Roman"/>
                <w:color w:val="000000" w:themeColor="text1"/>
                <w:sz w:val="28"/>
                <w:szCs w:val="28"/>
                <w:lang w:eastAsia="en-US" w:bidi="ar-SA"/>
              </w:rPr>
            </w:pPr>
          </w:p>
          <w:p w14:paraId="6018D289" w14:textId="77777777" w:rsidR="006E63C2" w:rsidRPr="00965098" w:rsidRDefault="006E63C2" w:rsidP="000A02D0">
            <w:pPr>
              <w:ind w:left="142" w:hanging="142"/>
              <w:rPr>
                <w:rFonts w:ascii="Times New Roman" w:hAnsi="Times New Roman" w:cs="Times New Roman"/>
                <w:color w:val="000000" w:themeColor="text1"/>
                <w:sz w:val="28"/>
                <w:szCs w:val="28"/>
                <w:lang w:eastAsia="en-US" w:bidi="ar-SA"/>
              </w:rPr>
            </w:pPr>
          </w:p>
          <w:p w14:paraId="3351C3A9" w14:textId="77777777" w:rsidR="006E63C2" w:rsidRPr="00A64ABC" w:rsidRDefault="006E63C2" w:rsidP="00BA3AD8">
            <w:pPr>
              <w:pStyle w:val="Vnbnnidung0"/>
              <w:tabs>
                <w:tab w:val="left" w:pos="734"/>
              </w:tabs>
              <w:spacing w:after="100"/>
              <w:ind w:firstLine="0"/>
              <w:rPr>
                <w:rFonts w:eastAsia="Courier New"/>
                <w:color w:val="000000" w:themeColor="text1"/>
                <w:lang w:eastAsia="en-US" w:bidi="ar-SA"/>
              </w:rPr>
            </w:pPr>
            <w:r>
              <w:rPr>
                <w:rFonts w:eastAsia="Courier New"/>
                <w:color w:val="000000" w:themeColor="text1"/>
                <w:lang w:val="en-US" w:eastAsia="en-US" w:bidi="ar-SA"/>
              </w:rPr>
              <w:t xml:space="preserve"> </w:t>
            </w:r>
            <w:r w:rsidRPr="00965098">
              <w:rPr>
                <w:rFonts w:eastAsia="Courier New"/>
                <w:color w:val="000000" w:themeColor="text1"/>
                <w:lang w:eastAsia="en-US" w:bidi="ar-SA"/>
              </w:rPr>
              <w:t>-GV hướng dẫ</w:t>
            </w:r>
            <w:r w:rsidR="00BA3AD8">
              <w:rPr>
                <w:rFonts w:eastAsia="Courier New"/>
                <w:color w:val="000000" w:themeColor="text1"/>
                <w:lang w:eastAsia="en-US" w:bidi="ar-SA"/>
              </w:rPr>
              <w:t>n cho HS</w:t>
            </w:r>
            <w:r w:rsidRPr="00965098">
              <w:rPr>
                <w:rFonts w:eastAsia="Courier New"/>
                <w:color w:val="000000" w:themeColor="text1"/>
                <w:lang w:eastAsia="en-US" w:bidi="ar-SA"/>
              </w:rPr>
              <w:t xml:space="preserve"> nhận xét và kết luận đội thắng cuộc.</w:t>
            </w:r>
          </w:p>
          <w:p w14:paraId="62CC07D4" w14:textId="77777777" w:rsidR="006E63C2" w:rsidRPr="00A64ABC" w:rsidRDefault="006E63C2" w:rsidP="000A02D0">
            <w:pPr>
              <w:pStyle w:val="Vnbnnidung0"/>
              <w:tabs>
                <w:tab w:val="left" w:pos="734"/>
              </w:tabs>
              <w:spacing w:after="100"/>
              <w:ind w:left="142" w:hanging="142"/>
              <w:rPr>
                <w:b/>
                <w:bCs/>
                <w:color w:val="000000" w:themeColor="text1"/>
              </w:rPr>
            </w:pPr>
            <w:r w:rsidRPr="00A64ABC">
              <w:rPr>
                <w:b/>
                <w:bCs/>
                <w:color w:val="000000" w:themeColor="text1"/>
              </w:rPr>
              <w:t xml:space="preserve">2. </w:t>
            </w:r>
            <w:r>
              <w:rPr>
                <w:b/>
                <w:bCs/>
                <w:color w:val="000000" w:themeColor="text1"/>
                <w:lang w:val="en-US"/>
              </w:rPr>
              <w:t>Luyện tập thực hành: 25 phút</w:t>
            </w:r>
            <w:r w:rsidRPr="00A64ABC">
              <w:rPr>
                <w:b/>
                <w:bCs/>
                <w:color w:val="000000" w:themeColor="text1"/>
              </w:rPr>
              <w:t xml:space="preserve"> </w:t>
            </w:r>
          </w:p>
          <w:p w14:paraId="48553D43" w14:textId="77777777" w:rsidR="006E63C2" w:rsidRPr="00965098" w:rsidRDefault="006E63C2" w:rsidP="000A02D0">
            <w:pPr>
              <w:pStyle w:val="Vnbnnidung0"/>
              <w:tabs>
                <w:tab w:val="left" w:pos="734"/>
              </w:tabs>
              <w:spacing w:after="100"/>
              <w:ind w:left="142" w:hanging="142"/>
              <w:rPr>
                <w:color w:val="000000" w:themeColor="text1"/>
              </w:rPr>
            </w:pPr>
            <w:r w:rsidRPr="000B7435">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4872" w:type="dxa"/>
            <w:tcBorders>
              <w:top w:val="single" w:sz="4" w:space="0" w:color="auto"/>
              <w:left w:val="single" w:sz="4" w:space="0" w:color="auto"/>
              <w:bottom w:val="nil"/>
              <w:right w:val="single" w:sz="4" w:space="0" w:color="auto"/>
            </w:tcBorders>
          </w:tcPr>
          <w:p w14:paraId="091C06BD" w14:textId="77777777" w:rsidR="006E63C2" w:rsidRPr="001B1D43" w:rsidRDefault="006E63C2" w:rsidP="000A02D0">
            <w:pPr>
              <w:ind w:left="142" w:hanging="142"/>
              <w:rPr>
                <w:rFonts w:ascii="Times New Roman" w:hAnsi="Times New Roman" w:cs="Times New Roman"/>
                <w:color w:val="000000" w:themeColor="text1"/>
                <w:sz w:val="28"/>
                <w:szCs w:val="28"/>
                <w:lang w:eastAsia="en-US" w:bidi="ar-SA"/>
              </w:rPr>
            </w:pPr>
          </w:p>
          <w:p w14:paraId="133B3A82" w14:textId="77777777" w:rsidR="006E63C2" w:rsidRPr="001B1D43" w:rsidRDefault="006E63C2" w:rsidP="000A02D0">
            <w:pPr>
              <w:ind w:left="142" w:hanging="142"/>
              <w:rPr>
                <w:rFonts w:ascii="Times New Roman" w:hAnsi="Times New Roman" w:cs="Times New Roman"/>
                <w:color w:val="000000" w:themeColor="text1"/>
                <w:sz w:val="28"/>
                <w:szCs w:val="28"/>
                <w:lang w:eastAsia="en-US" w:bidi="ar-SA"/>
              </w:rPr>
            </w:pPr>
          </w:p>
          <w:p w14:paraId="62404964" w14:textId="77777777" w:rsidR="006E63C2" w:rsidRPr="001B1D43" w:rsidRDefault="006E63C2" w:rsidP="000A02D0">
            <w:pPr>
              <w:ind w:left="142" w:hanging="142"/>
              <w:rPr>
                <w:rFonts w:ascii="Times New Roman" w:hAnsi="Times New Roman" w:cs="Times New Roman"/>
                <w:color w:val="000000" w:themeColor="text1"/>
                <w:sz w:val="28"/>
                <w:szCs w:val="28"/>
                <w:lang w:eastAsia="en-US" w:bidi="ar-SA"/>
              </w:rPr>
            </w:pPr>
          </w:p>
          <w:p w14:paraId="574C7C0F" w14:textId="77777777" w:rsidR="006E63C2" w:rsidRDefault="006E63C2" w:rsidP="000A02D0">
            <w:pPr>
              <w:ind w:left="142" w:hanging="142"/>
              <w:rPr>
                <w:rFonts w:ascii="Times New Roman" w:hAnsi="Times New Roman" w:cs="Times New Roman"/>
                <w:color w:val="000000" w:themeColor="text1"/>
                <w:sz w:val="28"/>
                <w:szCs w:val="28"/>
                <w:lang w:eastAsia="en-US" w:bidi="ar-SA"/>
              </w:rPr>
            </w:pPr>
          </w:p>
          <w:p w14:paraId="2C403985" w14:textId="77777777" w:rsidR="006E63C2" w:rsidRDefault="006E63C2" w:rsidP="000A02D0">
            <w:pPr>
              <w:ind w:left="142" w:hanging="142"/>
              <w:rPr>
                <w:rFonts w:ascii="Times New Roman" w:hAnsi="Times New Roman" w:cs="Times New Roman"/>
                <w:color w:val="000000" w:themeColor="text1"/>
                <w:sz w:val="28"/>
                <w:szCs w:val="28"/>
                <w:lang w:eastAsia="en-US" w:bidi="ar-SA"/>
              </w:rPr>
            </w:pPr>
          </w:p>
          <w:p w14:paraId="36EB76A3" w14:textId="77777777" w:rsidR="006E63C2" w:rsidRPr="001B1D43" w:rsidRDefault="006E63C2" w:rsidP="000A02D0">
            <w:pPr>
              <w:ind w:left="142" w:hanging="142"/>
              <w:rPr>
                <w:rFonts w:ascii="Times New Roman" w:hAnsi="Times New Roman" w:cs="Times New Roman"/>
                <w:color w:val="000000" w:themeColor="text1"/>
                <w:sz w:val="28"/>
                <w:szCs w:val="28"/>
                <w:lang w:eastAsia="en-US" w:bidi="ar-SA"/>
              </w:rPr>
            </w:pPr>
          </w:p>
          <w:p w14:paraId="02332475" w14:textId="77777777" w:rsidR="006E63C2" w:rsidRPr="00965098" w:rsidRDefault="006E63C2" w:rsidP="000A02D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14:paraId="7F0A5CCA" w14:textId="77777777" w:rsidR="006E63C2" w:rsidRPr="00965098" w:rsidRDefault="006E63C2" w:rsidP="000A02D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14:paraId="4B96ABBE" w14:textId="77777777" w:rsidR="006E63C2" w:rsidRPr="001B1D43" w:rsidRDefault="006E63C2" w:rsidP="000A02D0">
            <w:pPr>
              <w:pStyle w:val="Vnbnnidung0"/>
              <w:tabs>
                <w:tab w:val="left" w:pos="862"/>
              </w:tabs>
              <w:spacing w:line="360" w:lineRule="auto"/>
              <w:ind w:left="142" w:hanging="142"/>
              <w:rPr>
                <w:rFonts w:eastAsia="Courier New"/>
                <w:color w:val="000000" w:themeColor="text1"/>
                <w:lang w:eastAsia="en-US" w:bidi="ar-SA"/>
              </w:rPr>
            </w:pPr>
            <w:r w:rsidRPr="00965098">
              <w:rPr>
                <w:rFonts w:eastAsia="Courier New"/>
                <w:color w:val="000000" w:themeColor="text1"/>
                <w:lang w:eastAsia="en-US" w:bidi="ar-SA"/>
              </w:rPr>
              <w:t>- HS nhận xét.</w:t>
            </w:r>
          </w:p>
          <w:p w14:paraId="6E477A40" w14:textId="77777777" w:rsidR="006E63C2" w:rsidRPr="001B1D43" w:rsidRDefault="006E63C2" w:rsidP="000A02D0">
            <w:pPr>
              <w:pStyle w:val="Vnbnnidung0"/>
              <w:tabs>
                <w:tab w:val="left" w:pos="862"/>
              </w:tabs>
              <w:spacing w:line="360" w:lineRule="auto"/>
              <w:ind w:left="142" w:hanging="142"/>
              <w:rPr>
                <w:rFonts w:eastAsia="Courier New"/>
                <w:color w:val="000000" w:themeColor="text1"/>
                <w:lang w:eastAsia="en-US" w:bidi="ar-SA"/>
              </w:rPr>
            </w:pPr>
          </w:p>
          <w:p w14:paraId="4729EE79" w14:textId="77777777" w:rsidR="006E63C2" w:rsidRPr="001B1D43" w:rsidRDefault="006E63C2" w:rsidP="000A02D0">
            <w:pPr>
              <w:pStyle w:val="Vnbnnidung0"/>
              <w:tabs>
                <w:tab w:val="left" w:pos="862"/>
              </w:tabs>
              <w:spacing w:line="360" w:lineRule="auto"/>
              <w:ind w:left="142" w:hanging="142"/>
              <w:rPr>
                <w:rFonts w:eastAsia="Courier New"/>
                <w:color w:val="000000" w:themeColor="text1"/>
                <w:lang w:eastAsia="en-US" w:bidi="ar-SA"/>
              </w:rPr>
            </w:pPr>
          </w:p>
          <w:p w14:paraId="2EAE704D" w14:textId="77777777" w:rsidR="006E63C2" w:rsidRPr="00BA3AD8" w:rsidRDefault="006E63C2" w:rsidP="00D707CC">
            <w:pPr>
              <w:pStyle w:val="Vnbnnidung0"/>
              <w:tabs>
                <w:tab w:val="left" w:pos="862"/>
              </w:tabs>
              <w:spacing w:line="360" w:lineRule="auto"/>
              <w:ind w:firstLine="0"/>
              <w:rPr>
                <w:rFonts w:eastAsia="Courier New"/>
                <w:color w:val="000000" w:themeColor="text1"/>
                <w:lang w:eastAsia="en-US" w:bidi="ar-SA"/>
              </w:rPr>
            </w:pPr>
            <w:r w:rsidRPr="001B1D43">
              <w:rPr>
                <w:rFonts w:eastAsia="Courier New"/>
                <w:color w:val="000000" w:themeColor="text1"/>
                <w:lang w:eastAsia="en-US" w:bidi="ar-SA"/>
              </w:rPr>
              <w:t>-HS lắng nghe</w:t>
            </w:r>
          </w:p>
        </w:tc>
      </w:tr>
      <w:tr w:rsidR="006E63C2" w:rsidRPr="00965098" w14:paraId="1560DBE1" w14:textId="77777777" w:rsidTr="00895CC8">
        <w:tc>
          <w:tcPr>
            <w:tcW w:w="5335" w:type="dxa"/>
            <w:tcBorders>
              <w:top w:val="nil"/>
              <w:left w:val="single" w:sz="4" w:space="0" w:color="auto"/>
              <w:bottom w:val="nil"/>
              <w:right w:val="single" w:sz="4" w:space="0" w:color="auto"/>
            </w:tcBorders>
            <w:hideMark/>
          </w:tcPr>
          <w:p w14:paraId="0C833C3C" w14:textId="77777777" w:rsidR="009572D2" w:rsidRPr="00BA3AD8" w:rsidRDefault="006E63C2" w:rsidP="00BA3AD8">
            <w:pPr>
              <w:pStyle w:val="Vnbnnidung0"/>
              <w:tabs>
                <w:tab w:val="left" w:pos="734"/>
              </w:tabs>
              <w:ind w:left="142" w:hanging="142"/>
              <w:rPr>
                <w:b/>
                <w:bCs/>
                <w:color w:val="000000" w:themeColor="text1"/>
              </w:rPr>
            </w:pPr>
            <w:r>
              <w:rPr>
                <w:b/>
                <w:bCs/>
                <w:color w:val="000000" w:themeColor="text1"/>
                <w:lang w:val="en-US"/>
              </w:rPr>
              <w:t>2.2.</w:t>
            </w:r>
            <w:r w:rsidRPr="00965098">
              <w:rPr>
                <w:b/>
                <w:bCs/>
                <w:color w:val="000000" w:themeColor="text1"/>
              </w:rPr>
              <w:t>Luyện tập</w:t>
            </w:r>
          </w:p>
          <w:p w14:paraId="21AA909B" w14:textId="77777777" w:rsidR="006E63C2" w:rsidRPr="00965098" w:rsidRDefault="006E63C2" w:rsidP="000A02D0">
            <w:pPr>
              <w:pStyle w:val="Vnbnnidung0"/>
              <w:numPr>
                <w:ilvl w:val="0"/>
                <w:numId w:val="77"/>
              </w:numPr>
              <w:tabs>
                <w:tab w:val="left" w:pos="734"/>
              </w:tabs>
              <w:ind w:left="142" w:hanging="142"/>
              <w:rPr>
                <w:color w:val="000000" w:themeColor="text1"/>
              </w:rPr>
            </w:pPr>
            <w:bookmarkStart w:id="117" w:name="bookmark3817"/>
            <w:bookmarkEnd w:id="117"/>
            <w:r w:rsidRPr="00965098">
              <w:rPr>
                <w:color w:val="000000" w:themeColor="text1"/>
              </w:rPr>
              <w:t xml:space="preserve">Cả lớp đánh vần, đọc trơn: </w:t>
            </w:r>
            <w:r w:rsidRPr="00965098">
              <w:rPr>
                <w:i/>
                <w:iCs/>
                <w:color w:val="000000" w:themeColor="text1"/>
              </w:rPr>
              <w:t>ươn, con lươn, ươt, lướt ván, ang, thang, ac, vạc.</w:t>
            </w:r>
          </w:p>
          <w:p w14:paraId="277A56BD" w14:textId="77777777" w:rsidR="006E63C2" w:rsidRPr="00965098" w:rsidRDefault="006E63C2" w:rsidP="000A02D0">
            <w:pPr>
              <w:pStyle w:val="Vnbnnidung0"/>
              <w:numPr>
                <w:ilvl w:val="0"/>
                <w:numId w:val="77"/>
              </w:numPr>
              <w:tabs>
                <w:tab w:val="left" w:pos="734"/>
              </w:tabs>
              <w:ind w:left="142" w:hanging="142"/>
              <w:rPr>
                <w:color w:val="000000" w:themeColor="text1"/>
              </w:rPr>
            </w:pPr>
            <w:bookmarkStart w:id="118" w:name="bookmark3818"/>
            <w:bookmarkEnd w:id="118"/>
            <w:r w:rsidRPr="00965098">
              <w:rPr>
                <w:color w:val="000000" w:themeColor="text1"/>
              </w:rPr>
              <w:t xml:space="preserve">Tập viết: </w:t>
            </w:r>
            <w:r w:rsidRPr="00965098">
              <w:rPr>
                <w:i/>
                <w:iCs/>
                <w:color w:val="000000" w:themeColor="text1"/>
              </w:rPr>
              <w:t>ươn, con lươn, ươt, lướt ván</w:t>
            </w:r>
          </w:p>
          <w:p w14:paraId="1B5E4EA1" w14:textId="77777777" w:rsidR="006E63C2" w:rsidRPr="00965098" w:rsidRDefault="006E63C2" w:rsidP="000A02D0">
            <w:pPr>
              <w:pStyle w:val="Vnbnnidung0"/>
              <w:numPr>
                <w:ilvl w:val="0"/>
                <w:numId w:val="1"/>
              </w:numPr>
              <w:tabs>
                <w:tab w:val="left" w:pos="734"/>
              </w:tabs>
              <w:ind w:left="142" w:hanging="142"/>
              <w:rPr>
                <w:color w:val="000000" w:themeColor="text1"/>
              </w:rPr>
            </w:pPr>
            <w:bookmarkStart w:id="119" w:name="bookmark3819"/>
            <w:bookmarkEnd w:id="119"/>
            <w:r w:rsidRPr="00965098">
              <w:rPr>
                <w:color w:val="000000" w:themeColor="text1"/>
              </w:rPr>
              <w:t xml:space="preserve">1 HS nhìn bảng, đọc; nói cách viết vần </w:t>
            </w:r>
            <w:r w:rsidRPr="00965098">
              <w:rPr>
                <w:i/>
                <w:iCs/>
                <w:color w:val="000000" w:themeColor="text1"/>
              </w:rPr>
              <w:t>ươn, ươt;</w:t>
            </w:r>
            <w:r w:rsidRPr="00965098">
              <w:rPr>
                <w:color w:val="000000" w:themeColor="text1"/>
              </w:rPr>
              <w:t xml:space="preserve"> độ cao các con chữ.</w:t>
            </w:r>
          </w:p>
          <w:p w14:paraId="0BFB3249" w14:textId="77777777" w:rsidR="006E63C2" w:rsidRPr="00965098" w:rsidRDefault="006E63C2" w:rsidP="000A02D0">
            <w:pPr>
              <w:pStyle w:val="Vnbnnidung0"/>
              <w:numPr>
                <w:ilvl w:val="0"/>
                <w:numId w:val="1"/>
              </w:numPr>
              <w:tabs>
                <w:tab w:val="left" w:pos="734"/>
              </w:tabs>
              <w:ind w:left="142" w:hanging="142"/>
              <w:rPr>
                <w:color w:val="000000" w:themeColor="text1"/>
              </w:rPr>
            </w:pPr>
            <w:bookmarkStart w:id="120" w:name="bookmark3820"/>
            <w:bookmarkEnd w:id="120"/>
            <w:r w:rsidRPr="00965098">
              <w:rPr>
                <w:color w:val="000000" w:themeColor="text1"/>
              </w:rPr>
              <w:t>GV vừa viết mẫu lần lượt từng vần, tiếng, vừa hướng dẫn:</w:t>
            </w:r>
          </w:p>
          <w:p w14:paraId="3EC4CC0C" w14:textId="77777777" w:rsidR="006E63C2" w:rsidRPr="00965098" w:rsidRDefault="006E63C2" w:rsidP="000A02D0">
            <w:pPr>
              <w:pStyle w:val="Vnbnnidung0"/>
              <w:ind w:left="142" w:hanging="142"/>
              <w:rPr>
                <w:color w:val="000000" w:themeColor="text1"/>
              </w:rPr>
            </w:pPr>
            <w:r w:rsidRPr="00965098">
              <w:rPr>
                <w:color w:val="000000" w:themeColor="text1"/>
              </w:rPr>
              <w:t xml:space="preserve">+ Vần </w:t>
            </w:r>
            <w:r w:rsidRPr="00965098">
              <w:rPr>
                <w:i/>
                <w:iCs/>
                <w:color w:val="000000" w:themeColor="text1"/>
              </w:rPr>
              <w:t>ươn</w:t>
            </w:r>
            <w:r w:rsidRPr="00965098">
              <w:rPr>
                <w:color w:val="000000" w:themeColor="text1"/>
              </w:rPr>
              <w:t xml:space="preserve"> cao 2 li; vần </w:t>
            </w:r>
            <w:r w:rsidRPr="00965098">
              <w:rPr>
                <w:i/>
                <w:iCs/>
                <w:color w:val="000000" w:themeColor="text1"/>
              </w:rPr>
              <w:t>ươt:</w:t>
            </w:r>
            <w:r w:rsidRPr="00965098">
              <w:rPr>
                <w:color w:val="000000" w:themeColor="text1"/>
              </w:rPr>
              <w:t xml:space="preserve"> chữ </w:t>
            </w:r>
            <w:r w:rsidRPr="00965098">
              <w:rPr>
                <w:i/>
                <w:iCs/>
                <w:color w:val="000000" w:themeColor="text1"/>
              </w:rPr>
              <w:t>t</w:t>
            </w:r>
            <w:r w:rsidRPr="00965098">
              <w:rPr>
                <w:color w:val="000000" w:themeColor="text1"/>
              </w:rPr>
              <w:t xml:space="preserve"> cao 3 li.</w:t>
            </w:r>
          </w:p>
          <w:p w14:paraId="1ED4C4AC" w14:textId="77777777" w:rsidR="006E63C2" w:rsidRPr="00965098" w:rsidRDefault="006E63C2" w:rsidP="000A02D0">
            <w:pPr>
              <w:pStyle w:val="Vnbnnidung0"/>
              <w:ind w:left="142" w:hanging="142"/>
              <w:rPr>
                <w:color w:val="000000" w:themeColor="text1"/>
              </w:rPr>
            </w:pPr>
            <w:r w:rsidRPr="00965098">
              <w:rPr>
                <w:color w:val="000000" w:themeColor="text1"/>
              </w:rPr>
              <w:t xml:space="preserve">+ Viết </w:t>
            </w:r>
            <w:r w:rsidRPr="00965098">
              <w:rPr>
                <w:i/>
                <w:iCs/>
                <w:color w:val="000000" w:themeColor="text1"/>
              </w:rPr>
              <w:t>lươn, lướt:</w:t>
            </w:r>
            <w:r w:rsidRPr="00965098">
              <w:rPr>
                <w:color w:val="000000" w:themeColor="text1"/>
              </w:rPr>
              <w:t xml:space="preserve"> chữ </w:t>
            </w:r>
            <w:r w:rsidRPr="00965098">
              <w:rPr>
                <w:i/>
                <w:iCs/>
                <w:color w:val="000000" w:themeColor="text1"/>
              </w:rPr>
              <w:t>l</w:t>
            </w:r>
            <w:r w:rsidRPr="00965098">
              <w:rPr>
                <w:color w:val="000000" w:themeColor="text1"/>
              </w:rPr>
              <w:t xml:space="preserve"> cao 5 li. Tiếng </w:t>
            </w:r>
            <w:r w:rsidRPr="00965098">
              <w:rPr>
                <w:i/>
                <w:iCs/>
                <w:color w:val="000000" w:themeColor="text1"/>
              </w:rPr>
              <w:t>lướt,</w:t>
            </w:r>
            <w:r w:rsidRPr="00965098">
              <w:rPr>
                <w:color w:val="000000" w:themeColor="text1"/>
              </w:rPr>
              <w:t xml:space="preserve"> dấu sắc đặt trên </w:t>
            </w:r>
            <w:r w:rsidRPr="00965098">
              <w:rPr>
                <w:i/>
                <w:iCs/>
                <w:color w:val="000000" w:themeColor="text1"/>
              </w:rPr>
              <w:t>ơ.</w:t>
            </w:r>
          </w:p>
          <w:p w14:paraId="6389CBEE" w14:textId="77777777" w:rsidR="006E63C2" w:rsidRPr="00965098" w:rsidRDefault="006E63C2" w:rsidP="000A02D0">
            <w:pPr>
              <w:pStyle w:val="Vnbnnidung0"/>
              <w:numPr>
                <w:ilvl w:val="0"/>
                <w:numId w:val="1"/>
              </w:numPr>
              <w:tabs>
                <w:tab w:val="left" w:pos="734"/>
              </w:tabs>
              <w:ind w:left="142" w:hanging="142"/>
              <w:rPr>
                <w:color w:val="000000" w:themeColor="text1"/>
              </w:rPr>
            </w:pPr>
            <w:bookmarkStart w:id="121" w:name="bookmark3821"/>
            <w:bookmarkEnd w:id="121"/>
            <w:r w:rsidRPr="00965098">
              <w:rPr>
                <w:color w:val="000000" w:themeColor="text1"/>
              </w:rPr>
              <w:t xml:space="preserve">HS thực hành viết các vần, tiếng trong vở </w:t>
            </w:r>
            <w:r w:rsidRPr="00965098">
              <w:rPr>
                <w:i/>
                <w:iCs/>
                <w:color w:val="000000" w:themeColor="text1"/>
              </w:rPr>
              <w:t>Luyện viết 1,</w:t>
            </w:r>
            <w:r w:rsidRPr="00965098">
              <w:rPr>
                <w:color w:val="000000" w:themeColor="text1"/>
              </w:rPr>
              <w:t xml:space="preserve"> tập một.</w:t>
            </w:r>
          </w:p>
          <w:p w14:paraId="3861544F" w14:textId="77777777" w:rsidR="006E63C2" w:rsidRPr="00A64ABC" w:rsidRDefault="006E63C2" w:rsidP="000A02D0">
            <w:pPr>
              <w:pStyle w:val="Vnbnnidung0"/>
              <w:tabs>
                <w:tab w:val="left" w:pos="862"/>
              </w:tabs>
              <w:spacing w:line="360" w:lineRule="auto"/>
              <w:ind w:left="142" w:hanging="142"/>
              <w:rPr>
                <w:i/>
                <w:iCs/>
                <w:color w:val="000000" w:themeColor="text1"/>
              </w:rPr>
            </w:pPr>
            <w:bookmarkStart w:id="122" w:name="bookmark3822"/>
            <w:bookmarkEnd w:id="122"/>
            <w:r w:rsidRPr="00965098">
              <w:rPr>
                <w:color w:val="000000" w:themeColor="text1"/>
              </w:rPr>
              <w:t xml:space="preserve">Tập viết: </w:t>
            </w:r>
            <w:r w:rsidRPr="00965098">
              <w:rPr>
                <w:i/>
                <w:iCs/>
                <w:color w:val="000000" w:themeColor="text1"/>
              </w:rPr>
              <w:t>ang, thang, ac, vạc</w:t>
            </w:r>
            <w:r w:rsidRPr="00965098">
              <w:rPr>
                <w:color w:val="000000" w:themeColor="text1"/>
              </w:rPr>
              <w:t xml:space="preserve"> (như mục b). </w:t>
            </w:r>
            <w:r w:rsidRPr="00965098">
              <w:rPr>
                <w:color w:val="000000" w:themeColor="text1"/>
              </w:rPr>
              <w:lastRenderedPageBreak/>
              <w:t xml:space="preserve">HS hoàn thành phần </w:t>
            </w:r>
            <w:r w:rsidRPr="00965098">
              <w:rPr>
                <w:i/>
                <w:iCs/>
                <w:color w:val="000000" w:themeColor="text1"/>
              </w:rPr>
              <w:t>tập thêm.</w:t>
            </w:r>
          </w:p>
          <w:p w14:paraId="08EC354B" w14:textId="77777777" w:rsidR="006E63C2" w:rsidRPr="00A64ABC" w:rsidRDefault="006E63C2" w:rsidP="000A02D0">
            <w:pPr>
              <w:pStyle w:val="Vnbnnidung0"/>
              <w:tabs>
                <w:tab w:val="left" w:pos="862"/>
              </w:tabs>
              <w:spacing w:line="360" w:lineRule="auto"/>
              <w:ind w:left="142" w:hanging="142"/>
              <w:rPr>
                <w:color w:val="000000" w:themeColor="text1"/>
              </w:rPr>
            </w:pPr>
            <w:r w:rsidRPr="00A64ABC">
              <w:rPr>
                <w:iCs/>
                <w:color w:val="000000" w:themeColor="text1"/>
              </w:rPr>
              <w:t>-GV cùng HS nhận xét bình chon bạn viết nhanh, đúng qui trình, đẹp</w:t>
            </w:r>
          </w:p>
        </w:tc>
        <w:tc>
          <w:tcPr>
            <w:tcW w:w="4872" w:type="dxa"/>
            <w:tcBorders>
              <w:top w:val="nil"/>
              <w:left w:val="single" w:sz="4" w:space="0" w:color="auto"/>
              <w:bottom w:val="nil"/>
              <w:right w:val="single" w:sz="4" w:space="0" w:color="auto"/>
            </w:tcBorders>
          </w:tcPr>
          <w:p w14:paraId="68C52282" w14:textId="77777777" w:rsidR="00BA3AD8" w:rsidRDefault="00BA3AD8" w:rsidP="000A02D0">
            <w:pPr>
              <w:pStyle w:val="Vnbnnidung0"/>
              <w:tabs>
                <w:tab w:val="left" w:pos="862"/>
              </w:tabs>
              <w:spacing w:line="312" w:lineRule="auto"/>
              <w:ind w:left="142" w:hanging="142"/>
              <w:rPr>
                <w:color w:val="000000" w:themeColor="text1"/>
                <w:lang w:val="en-US"/>
              </w:rPr>
            </w:pPr>
          </w:p>
          <w:p w14:paraId="6DC9D221" w14:textId="77777777" w:rsidR="006E63C2" w:rsidRPr="00A64ABC" w:rsidRDefault="006E63C2" w:rsidP="000A02D0">
            <w:pPr>
              <w:pStyle w:val="Vnbnnidung0"/>
              <w:tabs>
                <w:tab w:val="left" w:pos="862"/>
              </w:tabs>
              <w:spacing w:line="312" w:lineRule="auto"/>
              <w:ind w:left="142" w:hanging="142"/>
              <w:rPr>
                <w:color w:val="000000" w:themeColor="text1"/>
              </w:rPr>
            </w:pPr>
            <w:r>
              <w:rPr>
                <w:color w:val="000000" w:themeColor="text1"/>
                <w:lang w:val="en-US"/>
              </w:rPr>
              <w:t>-</w:t>
            </w:r>
            <w:r w:rsidRPr="00A64ABC">
              <w:rPr>
                <w:color w:val="000000" w:themeColor="text1"/>
              </w:rPr>
              <w:t>HS đánh vần, đọc trơn</w:t>
            </w:r>
          </w:p>
          <w:p w14:paraId="728F3452" w14:textId="77777777" w:rsidR="006E63C2" w:rsidRPr="00A64ABC" w:rsidRDefault="006E63C2" w:rsidP="000A02D0">
            <w:pPr>
              <w:pStyle w:val="Vnbnnidung0"/>
              <w:tabs>
                <w:tab w:val="left" w:pos="862"/>
              </w:tabs>
              <w:spacing w:line="312" w:lineRule="auto"/>
              <w:ind w:left="142" w:hanging="142"/>
              <w:rPr>
                <w:color w:val="000000" w:themeColor="text1"/>
              </w:rPr>
            </w:pPr>
          </w:p>
          <w:p w14:paraId="7AD72333" w14:textId="77777777" w:rsidR="006E63C2" w:rsidRPr="00A64ABC" w:rsidRDefault="006E63C2" w:rsidP="000A02D0">
            <w:pPr>
              <w:pStyle w:val="Vnbnnidung0"/>
              <w:tabs>
                <w:tab w:val="left" w:pos="862"/>
              </w:tabs>
              <w:spacing w:line="312" w:lineRule="auto"/>
              <w:ind w:left="142" w:hanging="142"/>
              <w:rPr>
                <w:color w:val="000000" w:themeColor="text1"/>
              </w:rPr>
            </w:pPr>
          </w:p>
          <w:p w14:paraId="2A6E4DA5" w14:textId="77777777" w:rsidR="006E63C2" w:rsidRDefault="006E63C2" w:rsidP="006E63C2">
            <w:pPr>
              <w:pStyle w:val="Vnbnnidung0"/>
              <w:tabs>
                <w:tab w:val="left" w:pos="862"/>
              </w:tabs>
              <w:spacing w:line="20" w:lineRule="atLeast"/>
              <w:ind w:left="142" w:hanging="142"/>
              <w:rPr>
                <w:color w:val="000000" w:themeColor="text1"/>
                <w:lang w:val="en-US"/>
              </w:rPr>
            </w:pPr>
            <w:r>
              <w:rPr>
                <w:color w:val="000000" w:themeColor="text1"/>
                <w:lang w:val="en-US"/>
              </w:rPr>
              <w:t>- HS thực hiện</w:t>
            </w:r>
          </w:p>
          <w:p w14:paraId="64A57EFE" w14:textId="77777777" w:rsidR="006E63C2" w:rsidRPr="006E63C2" w:rsidRDefault="006E63C2" w:rsidP="00B3077A">
            <w:pPr>
              <w:pStyle w:val="Vnbnnidung0"/>
              <w:tabs>
                <w:tab w:val="left" w:pos="862"/>
              </w:tabs>
              <w:spacing w:line="20" w:lineRule="atLeast"/>
              <w:ind w:firstLine="0"/>
              <w:rPr>
                <w:color w:val="000000" w:themeColor="text1"/>
                <w:lang w:val="en-US"/>
              </w:rPr>
            </w:pPr>
          </w:p>
          <w:p w14:paraId="3C05BE20" w14:textId="77777777" w:rsidR="006E63C2" w:rsidRPr="00A64ABC" w:rsidRDefault="006E63C2" w:rsidP="006E63C2">
            <w:pPr>
              <w:pStyle w:val="Vnbnnidung0"/>
              <w:tabs>
                <w:tab w:val="left" w:pos="862"/>
              </w:tabs>
              <w:spacing w:line="20" w:lineRule="atLeast"/>
              <w:ind w:firstLine="0"/>
              <w:rPr>
                <w:color w:val="000000" w:themeColor="text1"/>
              </w:rPr>
            </w:pPr>
            <w:r w:rsidRPr="00A64ABC">
              <w:rPr>
                <w:color w:val="000000" w:themeColor="text1"/>
              </w:rPr>
              <w:t>-HS lắng nghe</w:t>
            </w:r>
          </w:p>
          <w:p w14:paraId="435BA206" w14:textId="77777777" w:rsidR="006E63C2" w:rsidRPr="00A64ABC" w:rsidRDefault="006E63C2" w:rsidP="006E63C2">
            <w:pPr>
              <w:pStyle w:val="Vnbnnidung0"/>
              <w:tabs>
                <w:tab w:val="left" w:pos="862"/>
              </w:tabs>
              <w:spacing w:line="20" w:lineRule="atLeast"/>
              <w:ind w:left="142" w:hanging="142"/>
              <w:rPr>
                <w:color w:val="000000" w:themeColor="text1"/>
              </w:rPr>
            </w:pPr>
          </w:p>
          <w:p w14:paraId="2D639633" w14:textId="77777777" w:rsidR="006E63C2" w:rsidRPr="00A64ABC" w:rsidRDefault="006E63C2" w:rsidP="006E63C2">
            <w:pPr>
              <w:pStyle w:val="Vnbnnidung0"/>
              <w:tabs>
                <w:tab w:val="left" w:pos="862"/>
              </w:tabs>
              <w:spacing w:line="20" w:lineRule="atLeast"/>
              <w:ind w:left="142" w:hanging="142"/>
              <w:rPr>
                <w:color w:val="000000" w:themeColor="text1"/>
              </w:rPr>
            </w:pPr>
          </w:p>
          <w:p w14:paraId="6085EA15" w14:textId="77777777" w:rsidR="006E63C2" w:rsidRPr="00A64ABC" w:rsidRDefault="006E63C2" w:rsidP="006E63C2">
            <w:pPr>
              <w:pStyle w:val="Vnbnnidung0"/>
              <w:tabs>
                <w:tab w:val="left" w:pos="862"/>
              </w:tabs>
              <w:spacing w:line="20" w:lineRule="atLeast"/>
              <w:ind w:left="142" w:hanging="142"/>
              <w:rPr>
                <w:color w:val="000000" w:themeColor="text1"/>
              </w:rPr>
            </w:pPr>
          </w:p>
          <w:p w14:paraId="0C721361" w14:textId="77777777" w:rsidR="006E63C2" w:rsidRPr="00A64ABC" w:rsidRDefault="006E63C2" w:rsidP="006E63C2">
            <w:pPr>
              <w:pStyle w:val="Vnbnnidung0"/>
              <w:tabs>
                <w:tab w:val="left" w:pos="862"/>
              </w:tabs>
              <w:spacing w:line="20" w:lineRule="atLeast"/>
              <w:ind w:left="142" w:hanging="142"/>
              <w:rPr>
                <w:color w:val="000000" w:themeColor="text1"/>
              </w:rPr>
            </w:pPr>
          </w:p>
          <w:p w14:paraId="0F5E2B5C" w14:textId="77777777" w:rsidR="006E63C2" w:rsidRPr="00A64ABC" w:rsidRDefault="006E63C2" w:rsidP="006E63C2">
            <w:pPr>
              <w:pStyle w:val="Vnbnnidung0"/>
              <w:tabs>
                <w:tab w:val="left" w:pos="862"/>
              </w:tabs>
              <w:spacing w:line="20" w:lineRule="atLeast"/>
              <w:ind w:left="142" w:hanging="142"/>
              <w:rPr>
                <w:color w:val="000000" w:themeColor="text1"/>
              </w:rPr>
            </w:pPr>
          </w:p>
          <w:p w14:paraId="2AB227F6" w14:textId="77777777" w:rsidR="006E63C2" w:rsidRPr="00A64ABC" w:rsidRDefault="006E63C2" w:rsidP="006E63C2">
            <w:pPr>
              <w:pStyle w:val="Vnbnnidung0"/>
              <w:tabs>
                <w:tab w:val="left" w:pos="862"/>
              </w:tabs>
              <w:spacing w:line="20" w:lineRule="atLeast"/>
              <w:ind w:left="142" w:hanging="142"/>
              <w:rPr>
                <w:color w:val="000000" w:themeColor="text1"/>
              </w:rPr>
            </w:pPr>
            <w:r w:rsidRPr="00A64ABC">
              <w:rPr>
                <w:color w:val="000000" w:themeColor="text1"/>
              </w:rPr>
              <w:t>-HS viết vào vở tập viết</w:t>
            </w:r>
          </w:p>
          <w:p w14:paraId="0FB3E369" w14:textId="77777777" w:rsidR="006E63C2" w:rsidRPr="00A64ABC" w:rsidRDefault="006E63C2" w:rsidP="000A02D0">
            <w:pPr>
              <w:pStyle w:val="Vnbnnidung0"/>
              <w:tabs>
                <w:tab w:val="left" w:pos="862"/>
              </w:tabs>
              <w:spacing w:line="360" w:lineRule="auto"/>
              <w:ind w:left="142" w:hanging="142"/>
              <w:rPr>
                <w:color w:val="000000" w:themeColor="text1"/>
              </w:rPr>
            </w:pPr>
          </w:p>
          <w:p w14:paraId="0327DADC" w14:textId="77777777" w:rsidR="006E63C2" w:rsidRPr="006E63C2" w:rsidRDefault="006E63C2" w:rsidP="000A02D0">
            <w:pPr>
              <w:pStyle w:val="Vnbnnidung0"/>
              <w:tabs>
                <w:tab w:val="left" w:pos="862"/>
              </w:tabs>
              <w:spacing w:line="360" w:lineRule="auto"/>
              <w:ind w:left="142" w:hanging="142"/>
              <w:rPr>
                <w:color w:val="000000" w:themeColor="text1"/>
                <w:lang w:val="en-US"/>
              </w:rPr>
            </w:pPr>
            <w:r>
              <w:rPr>
                <w:color w:val="000000" w:themeColor="text1"/>
                <w:lang w:val="en-US"/>
              </w:rPr>
              <w:t>-HS thực hiện</w:t>
            </w:r>
          </w:p>
          <w:p w14:paraId="2B03E7BD" w14:textId="77777777" w:rsidR="006E63C2" w:rsidRDefault="006E63C2" w:rsidP="000A02D0">
            <w:pPr>
              <w:pStyle w:val="Vnbnnidung0"/>
              <w:tabs>
                <w:tab w:val="left" w:pos="862"/>
              </w:tabs>
              <w:spacing w:line="360" w:lineRule="auto"/>
              <w:ind w:left="142" w:hanging="142"/>
              <w:rPr>
                <w:color w:val="000000" w:themeColor="text1"/>
              </w:rPr>
            </w:pPr>
          </w:p>
          <w:p w14:paraId="4FDE11E2" w14:textId="77777777" w:rsidR="009572D2" w:rsidRPr="009572D2" w:rsidRDefault="009572D2" w:rsidP="000A02D0">
            <w:pPr>
              <w:pStyle w:val="Vnbnnidung0"/>
              <w:tabs>
                <w:tab w:val="left" w:pos="862"/>
              </w:tabs>
              <w:spacing w:line="360" w:lineRule="auto"/>
              <w:ind w:left="142" w:hanging="142"/>
              <w:rPr>
                <w:color w:val="000000" w:themeColor="text1"/>
                <w:lang w:val="en-US"/>
              </w:rPr>
            </w:pPr>
            <w:r>
              <w:rPr>
                <w:color w:val="000000" w:themeColor="text1"/>
                <w:lang w:val="en-US"/>
              </w:rPr>
              <w:t xml:space="preserve">-HS bình chọn </w:t>
            </w:r>
          </w:p>
        </w:tc>
      </w:tr>
      <w:tr w:rsidR="006E63C2" w:rsidRPr="00965098" w14:paraId="64067A74" w14:textId="77777777" w:rsidTr="00895CC8">
        <w:tc>
          <w:tcPr>
            <w:tcW w:w="5335" w:type="dxa"/>
            <w:tcBorders>
              <w:top w:val="nil"/>
              <w:left w:val="single" w:sz="4" w:space="0" w:color="auto"/>
              <w:bottom w:val="single" w:sz="4" w:space="0" w:color="auto"/>
              <w:right w:val="single" w:sz="4" w:space="0" w:color="auto"/>
            </w:tcBorders>
          </w:tcPr>
          <w:p w14:paraId="3FDFF2DF" w14:textId="77777777" w:rsidR="006E63C2" w:rsidRPr="006E63C2" w:rsidRDefault="006E63C2" w:rsidP="000A02D0">
            <w:pPr>
              <w:pStyle w:val="Vnbnnidung0"/>
              <w:tabs>
                <w:tab w:val="left" w:pos="1093"/>
              </w:tabs>
              <w:spacing w:line="292" w:lineRule="auto"/>
              <w:ind w:left="142" w:hanging="142"/>
              <w:jc w:val="both"/>
              <w:rPr>
                <w:b/>
                <w:color w:val="000000" w:themeColor="text1"/>
                <w:lang w:val="en-US"/>
              </w:rPr>
            </w:pPr>
            <w:r w:rsidRPr="007231CB">
              <w:rPr>
                <w:b/>
                <w:color w:val="000000" w:themeColor="text1"/>
              </w:rPr>
              <w:lastRenderedPageBreak/>
              <w:t>3</w:t>
            </w:r>
            <w:r w:rsidRPr="00965098">
              <w:rPr>
                <w:b/>
                <w:color w:val="000000" w:themeColor="text1"/>
              </w:rPr>
              <w:t xml:space="preserve">. Củng cố và nối tiếp </w:t>
            </w:r>
            <w:r>
              <w:rPr>
                <w:b/>
                <w:color w:val="000000" w:themeColor="text1"/>
                <w:lang w:val="en-US"/>
              </w:rPr>
              <w:t>: 5 phút</w:t>
            </w:r>
          </w:p>
          <w:p w14:paraId="0D752E54" w14:textId="77777777" w:rsidR="006E63C2" w:rsidRPr="00965098" w:rsidRDefault="006E63C2" w:rsidP="000A02D0">
            <w:pPr>
              <w:pStyle w:val="Vnbnnidung0"/>
              <w:tabs>
                <w:tab w:val="left" w:pos="1093"/>
              </w:tabs>
              <w:spacing w:line="292" w:lineRule="auto"/>
              <w:ind w:left="142" w:hanging="142"/>
              <w:jc w:val="both"/>
              <w:rPr>
                <w:color w:val="000000" w:themeColor="text1"/>
              </w:rPr>
            </w:pPr>
            <w:r w:rsidRPr="00965098">
              <w:rPr>
                <w:color w:val="000000" w:themeColor="text1"/>
              </w:rPr>
              <w:t>- Cho học sinh đọc lại các ân, tiếng, câu đã viết</w:t>
            </w:r>
          </w:p>
          <w:p w14:paraId="637F13C5" w14:textId="77777777" w:rsidR="006E63C2" w:rsidRPr="007267B9" w:rsidRDefault="006E63C2" w:rsidP="007267B9">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4872" w:type="dxa"/>
            <w:tcBorders>
              <w:top w:val="nil"/>
              <w:left w:val="single" w:sz="4" w:space="0" w:color="auto"/>
              <w:bottom w:val="single" w:sz="4" w:space="0" w:color="auto"/>
              <w:right w:val="single" w:sz="4" w:space="0" w:color="auto"/>
            </w:tcBorders>
          </w:tcPr>
          <w:p w14:paraId="1D2662CE" w14:textId="77777777" w:rsidR="006E63C2" w:rsidRPr="00965098" w:rsidRDefault="006E63C2" w:rsidP="006E63C2">
            <w:pPr>
              <w:rPr>
                <w:rFonts w:ascii="Times New Roman" w:hAnsi="Times New Roman" w:cs="Times New Roman"/>
                <w:color w:val="000000" w:themeColor="text1"/>
                <w:lang w:val="en-US"/>
              </w:rPr>
            </w:pPr>
          </w:p>
          <w:p w14:paraId="64A94470" w14:textId="77777777" w:rsidR="006E63C2" w:rsidRPr="00644515" w:rsidRDefault="006E63C2" w:rsidP="000A02D0">
            <w:pPr>
              <w:ind w:left="142" w:hanging="142"/>
              <w:rPr>
                <w:rFonts w:ascii="Times New Roman" w:hAnsi="Times New Roman" w:cs="Times New Roman"/>
                <w:color w:val="000000" w:themeColor="text1"/>
                <w:sz w:val="28"/>
                <w:szCs w:val="28"/>
                <w:lang w:val="en-US"/>
              </w:rPr>
            </w:pPr>
            <w:r w:rsidRPr="00644515">
              <w:rPr>
                <w:rFonts w:ascii="Times New Roman" w:hAnsi="Times New Roman" w:cs="Times New Roman"/>
                <w:color w:val="000000" w:themeColor="text1"/>
                <w:sz w:val="28"/>
                <w:szCs w:val="28"/>
                <w:lang w:val="en-US"/>
              </w:rPr>
              <w:t>- HS viết</w:t>
            </w:r>
          </w:p>
          <w:p w14:paraId="4CB36117" w14:textId="77777777" w:rsidR="006E63C2" w:rsidRPr="00644515" w:rsidRDefault="006E63C2" w:rsidP="000A02D0">
            <w:pPr>
              <w:ind w:left="142" w:hanging="142"/>
              <w:rPr>
                <w:rFonts w:ascii="Times New Roman" w:hAnsi="Times New Roman" w:cs="Times New Roman"/>
                <w:color w:val="000000" w:themeColor="text1"/>
                <w:sz w:val="28"/>
                <w:szCs w:val="28"/>
                <w:lang w:val="en-US"/>
              </w:rPr>
            </w:pPr>
          </w:p>
          <w:p w14:paraId="18A0987C" w14:textId="77777777" w:rsidR="006E63C2" w:rsidRPr="00965098" w:rsidRDefault="006E63C2" w:rsidP="000A02D0">
            <w:pPr>
              <w:ind w:left="142" w:hanging="142"/>
              <w:rPr>
                <w:rFonts w:ascii="Times New Roman" w:hAnsi="Times New Roman" w:cs="Times New Roman"/>
                <w:color w:val="000000" w:themeColor="text1"/>
                <w:lang w:val="en-US"/>
              </w:rPr>
            </w:pPr>
            <w:r w:rsidRPr="00644515">
              <w:rPr>
                <w:rFonts w:ascii="Times New Roman" w:hAnsi="Times New Roman" w:cs="Times New Roman"/>
                <w:color w:val="000000" w:themeColor="text1"/>
                <w:sz w:val="28"/>
                <w:szCs w:val="28"/>
                <w:lang w:val="en-US"/>
              </w:rPr>
              <w:t xml:space="preserve"> -Lắng nghe</w:t>
            </w:r>
          </w:p>
        </w:tc>
      </w:tr>
    </w:tbl>
    <w:p w14:paraId="679490D3" w14:textId="77777777" w:rsidR="00AE0EF8" w:rsidRPr="00286193" w:rsidRDefault="00AE0EF8" w:rsidP="00286193">
      <w:pPr>
        <w:keepNext/>
        <w:widowControl/>
        <w:tabs>
          <w:tab w:val="left" w:pos="5812"/>
        </w:tabs>
        <w:ind w:left="142" w:hanging="142"/>
        <w:outlineLvl w:val="0"/>
        <w:rPr>
          <w:rFonts w:ascii="Times New Roman" w:eastAsia="Times New Roman" w:hAnsi="Times New Roman" w:cs="Times New Roman"/>
          <w:b/>
          <w:bCs/>
          <w:color w:val="000000" w:themeColor="text1"/>
          <w:sz w:val="28"/>
          <w:szCs w:val="28"/>
          <w:lang w:val="en-US" w:eastAsia="en-US" w:bidi="ar-SA"/>
        </w:rPr>
      </w:pPr>
      <w:bookmarkStart w:id="123" w:name="bookmark3815"/>
      <w:bookmarkStart w:id="124" w:name="bookmark3816"/>
      <w:bookmarkStart w:id="125" w:name="bookmark3823"/>
      <w:bookmarkEnd w:id="123"/>
      <w:bookmarkEnd w:id="124"/>
      <w:bookmarkEnd w:id="125"/>
    </w:p>
    <w:tbl>
      <w:tblPr>
        <w:tblStyle w:val="TableGrid"/>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12"/>
      </w:tblGrid>
      <w:tr w:rsidR="00AE0EF8" w14:paraId="63FC94F5" w14:textId="77777777" w:rsidTr="007231CB">
        <w:tc>
          <w:tcPr>
            <w:tcW w:w="7479" w:type="dxa"/>
            <w:vAlign w:val="center"/>
            <w:hideMark/>
          </w:tcPr>
          <w:p w14:paraId="0A030DCC" w14:textId="7A6F5A46" w:rsidR="00B11953" w:rsidRDefault="006E63C2" w:rsidP="0003285E">
            <w:pPr>
              <w:spacing w:line="288" w:lineRule="auto"/>
              <w:rPr>
                <w:rFonts w:ascii="Times New Roman" w:hAnsi="Times New Roman" w:cs="Times New Roman"/>
                <w:b/>
                <w:color w:val="auto"/>
                <w:sz w:val="28"/>
                <w:szCs w:val="28"/>
                <w:lang w:val="en-US"/>
              </w:rPr>
            </w:pPr>
            <w:r w:rsidRPr="006E63C2">
              <w:rPr>
                <w:rFonts w:ascii="Times New Roman" w:hAnsi="Times New Roman" w:cs="Times New Roman"/>
                <w:b/>
                <w:sz w:val="28"/>
                <w:szCs w:val="28"/>
                <w:lang w:val="en-US"/>
              </w:rPr>
              <w:t>4.</w:t>
            </w:r>
            <w:r w:rsidRPr="006E63C2">
              <w:rPr>
                <w:rFonts w:ascii="Times New Roman" w:hAnsi="Times New Roman" w:cs="Times New Roman"/>
                <w:lang w:val="en-US"/>
              </w:rPr>
              <w:t xml:space="preserve"> </w:t>
            </w:r>
            <w:r w:rsidRPr="006E63C2">
              <w:rPr>
                <w:rFonts w:ascii="Times New Roman" w:hAnsi="Times New Roman" w:cs="Times New Roman"/>
                <w:b/>
                <w:sz w:val="28"/>
                <w:szCs w:val="28"/>
              </w:rPr>
              <w:t>Điều chỉnh sau bài dạy:</w:t>
            </w:r>
            <w:r w:rsidRPr="006E63C2">
              <w:rPr>
                <w:rFonts w:ascii="Times New Roman" w:hAnsi="Times New Roman" w:cs="Times New Roman"/>
                <w:b/>
                <w:sz w:val="28"/>
                <w:szCs w:val="28"/>
                <w:lang w:val="en-US"/>
              </w:rPr>
              <w:t xml:space="preserve"> </w:t>
            </w:r>
            <w:r w:rsidR="0003285E">
              <w:rPr>
                <w:rFonts w:ascii="Times New Roman" w:hAnsi="Times New Roman" w:cs="Times New Roman"/>
                <w:b/>
                <w:sz w:val="28"/>
                <w:szCs w:val="28"/>
                <w:lang w:val="en-US"/>
              </w:rPr>
              <w:t>Không</w:t>
            </w:r>
          </w:p>
          <w:p w14:paraId="32350135" w14:textId="77777777" w:rsidR="00B11953" w:rsidRPr="00B11953" w:rsidRDefault="00B11953" w:rsidP="00B11953">
            <w:pPr>
              <w:rPr>
                <w:rFonts w:ascii="Times New Roman" w:hAnsi="Times New Roman" w:cs="Times New Roman"/>
                <w:sz w:val="28"/>
                <w:szCs w:val="28"/>
                <w:lang w:val="en-US"/>
              </w:rPr>
            </w:pPr>
          </w:p>
          <w:p w14:paraId="367C2DA3" w14:textId="77777777" w:rsidR="00B11953" w:rsidRPr="00B11953" w:rsidRDefault="00B11953" w:rsidP="00B11953">
            <w:pPr>
              <w:rPr>
                <w:rFonts w:ascii="Times New Roman" w:hAnsi="Times New Roman" w:cs="Times New Roman"/>
                <w:sz w:val="28"/>
                <w:szCs w:val="28"/>
                <w:lang w:val="en-US"/>
              </w:rPr>
            </w:pPr>
          </w:p>
          <w:p w14:paraId="54EFA8D2" w14:textId="77777777" w:rsidR="00B11953" w:rsidRPr="00B11953" w:rsidRDefault="00B11953" w:rsidP="00B11953">
            <w:pPr>
              <w:rPr>
                <w:rFonts w:ascii="Times New Roman" w:hAnsi="Times New Roman" w:cs="Times New Roman"/>
                <w:sz w:val="28"/>
                <w:szCs w:val="28"/>
                <w:lang w:val="en-US"/>
              </w:rPr>
            </w:pPr>
          </w:p>
          <w:p w14:paraId="092C5BA1" w14:textId="77777777" w:rsidR="00B11953" w:rsidRPr="00B11953" w:rsidRDefault="00B11953" w:rsidP="00B11953">
            <w:pPr>
              <w:rPr>
                <w:rFonts w:ascii="Times New Roman" w:hAnsi="Times New Roman" w:cs="Times New Roman"/>
                <w:sz w:val="28"/>
                <w:szCs w:val="28"/>
                <w:lang w:val="en-US"/>
              </w:rPr>
            </w:pPr>
          </w:p>
          <w:p w14:paraId="05C3F314" w14:textId="77777777" w:rsidR="00B11953" w:rsidRPr="00B11953" w:rsidRDefault="00B11953" w:rsidP="00B11953">
            <w:pPr>
              <w:rPr>
                <w:rFonts w:ascii="Times New Roman" w:hAnsi="Times New Roman" w:cs="Times New Roman"/>
                <w:sz w:val="28"/>
                <w:szCs w:val="28"/>
                <w:lang w:val="en-US"/>
              </w:rPr>
            </w:pPr>
          </w:p>
          <w:p w14:paraId="4950F399" w14:textId="77777777" w:rsidR="00B11953" w:rsidRPr="00B11953" w:rsidRDefault="00B11953" w:rsidP="00B11953">
            <w:pPr>
              <w:rPr>
                <w:rFonts w:ascii="Times New Roman" w:hAnsi="Times New Roman" w:cs="Times New Roman"/>
                <w:sz w:val="28"/>
                <w:szCs w:val="28"/>
                <w:lang w:val="en-US"/>
              </w:rPr>
            </w:pPr>
          </w:p>
          <w:p w14:paraId="419E0A4D" w14:textId="77777777" w:rsidR="00B11953" w:rsidRPr="00B11953" w:rsidRDefault="00B11953" w:rsidP="00B11953">
            <w:pPr>
              <w:rPr>
                <w:rFonts w:ascii="Times New Roman" w:hAnsi="Times New Roman" w:cs="Times New Roman"/>
                <w:sz w:val="28"/>
                <w:szCs w:val="28"/>
                <w:lang w:val="en-US"/>
              </w:rPr>
            </w:pPr>
          </w:p>
          <w:p w14:paraId="66FDFE04" w14:textId="77777777" w:rsidR="00B11953" w:rsidRPr="00B11953" w:rsidRDefault="00B11953" w:rsidP="00B11953">
            <w:pPr>
              <w:rPr>
                <w:rFonts w:ascii="Times New Roman" w:hAnsi="Times New Roman" w:cs="Times New Roman"/>
                <w:sz w:val="28"/>
                <w:szCs w:val="28"/>
                <w:lang w:val="en-US"/>
              </w:rPr>
            </w:pPr>
          </w:p>
          <w:p w14:paraId="3906DBAF" w14:textId="77777777" w:rsidR="00B11953" w:rsidRPr="00B11953" w:rsidRDefault="00B11953" w:rsidP="00B11953">
            <w:pPr>
              <w:rPr>
                <w:rFonts w:ascii="Times New Roman" w:hAnsi="Times New Roman" w:cs="Times New Roman"/>
                <w:sz w:val="28"/>
                <w:szCs w:val="28"/>
                <w:lang w:val="en-US"/>
              </w:rPr>
            </w:pPr>
          </w:p>
          <w:p w14:paraId="5726A88E" w14:textId="77777777" w:rsidR="00B11953" w:rsidRPr="00B11953" w:rsidRDefault="00B11953" w:rsidP="00B11953">
            <w:pPr>
              <w:rPr>
                <w:rFonts w:ascii="Times New Roman" w:hAnsi="Times New Roman" w:cs="Times New Roman"/>
                <w:sz w:val="28"/>
                <w:szCs w:val="28"/>
                <w:lang w:val="en-US"/>
              </w:rPr>
            </w:pPr>
          </w:p>
          <w:p w14:paraId="011D4394" w14:textId="77777777" w:rsidR="00B11953" w:rsidRPr="00B11953" w:rsidRDefault="00B11953" w:rsidP="00B11953">
            <w:pPr>
              <w:rPr>
                <w:rFonts w:ascii="Times New Roman" w:hAnsi="Times New Roman" w:cs="Times New Roman"/>
                <w:sz w:val="28"/>
                <w:szCs w:val="28"/>
                <w:lang w:val="en-US"/>
              </w:rPr>
            </w:pPr>
          </w:p>
          <w:p w14:paraId="5AB63F22" w14:textId="77777777" w:rsidR="00AE0EF8" w:rsidRPr="00B11953" w:rsidRDefault="00AE0EF8" w:rsidP="00B11953">
            <w:pPr>
              <w:rPr>
                <w:rFonts w:ascii="Times New Roman" w:hAnsi="Times New Roman" w:cs="Times New Roman"/>
                <w:sz w:val="28"/>
                <w:szCs w:val="28"/>
                <w:lang w:val="en-US"/>
              </w:rPr>
            </w:pPr>
          </w:p>
        </w:tc>
        <w:tc>
          <w:tcPr>
            <w:tcW w:w="1712" w:type="dxa"/>
            <w:vAlign w:val="center"/>
            <w:hideMark/>
          </w:tcPr>
          <w:p w14:paraId="1CA0E84D" w14:textId="77777777" w:rsidR="00AE0EF8" w:rsidRDefault="00AE0EF8" w:rsidP="000B7435">
            <w:pPr>
              <w:jc w:val="center"/>
              <w:rPr>
                <w:rFonts w:ascii="Times New Roman" w:hAnsi="Times New Roman" w:cs="Times New Roman"/>
                <w:b/>
                <w:color w:val="auto"/>
                <w:sz w:val="28"/>
                <w:szCs w:val="28"/>
                <w:lang w:val="en-US"/>
              </w:rPr>
            </w:pPr>
          </w:p>
        </w:tc>
      </w:tr>
    </w:tbl>
    <w:p w14:paraId="6BEB63AD"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05BDA89"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EDB88D2"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71CABF7"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1FE0E1A"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A6FE074"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1026FEC"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58C89E6"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B931C3D"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5AF2847"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BA8F6A6"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C0B0364"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D8DD8F1"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8843EF1" w14:textId="77777777" w:rsidR="009572D2" w:rsidRDefault="009572D2"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D09C0F0"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CB88E86"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B7039BC"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D1A535C"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DE55E24"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80E36B5"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1102621"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B87C4FA"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CEA12EA"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B1B46B8"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B66DABC"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593CACA"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1015659"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78C334D"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77BC40A"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775A5CB"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43B0D57"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A5E4561"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A5F8F52"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08336A0"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0D8CA9B"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0C612BD"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32FF175"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D380986"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8DF99C2"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35EA36E"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C8A0F04"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E642F08"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988C29C"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899E19C"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072C9AE"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D86FE2B" w14:textId="77777777" w:rsidR="0003285E" w:rsidRDefault="0003285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46F90A6" w14:textId="77777777" w:rsidR="00E9208E" w:rsidRPr="00E9208E" w:rsidRDefault="00E9208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lastRenderedPageBreak/>
        <w:t>Tiếng Việt; Lớp 1</w:t>
      </w:r>
    </w:p>
    <w:p w14:paraId="170CF5C4" w14:textId="77777777" w:rsidR="00E9208E" w:rsidRPr="00E9208E" w:rsidRDefault="00E9208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t>Tên bài:</w:t>
      </w:r>
      <w:r w:rsidRPr="00E9208E">
        <w:rPr>
          <w:rFonts w:ascii="Times New Roman" w:eastAsia="Times New Roman" w:hAnsi="Times New Roman" w:cs="Times New Roman"/>
          <w:b/>
          <w:bCs/>
          <w:color w:val="auto"/>
          <w:sz w:val="28"/>
          <w:szCs w:val="28"/>
          <w:lang w:val="en-US" w:eastAsia="en-US" w:bidi="ar-SA"/>
        </w:rPr>
        <w:tab/>
      </w:r>
      <w:r w:rsidRPr="00E9208E">
        <w:rPr>
          <w:rFonts w:ascii="Times New Roman" w:eastAsia="Times New Roman" w:hAnsi="Times New Roman" w:cs="Times New Roman"/>
          <w:b/>
          <w:bCs/>
          <w:color w:val="auto"/>
          <w:sz w:val="32"/>
          <w:szCs w:val="32"/>
          <w:lang w:val="en-US" w:eastAsia="en-US" w:bidi="ar-SA"/>
        </w:rPr>
        <w:t xml:space="preserve">ăng </w:t>
      </w:r>
      <w:r w:rsidR="004704B2">
        <w:rPr>
          <w:rFonts w:ascii="Times New Roman" w:eastAsia="Times New Roman" w:hAnsi="Times New Roman" w:cs="Times New Roman"/>
          <w:b/>
          <w:bCs/>
          <w:color w:val="auto"/>
          <w:sz w:val="32"/>
          <w:szCs w:val="32"/>
          <w:lang w:val="en-US" w:eastAsia="en-US" w:bidi="ar-SA"/>
        </w:rPr>
        <w:t xml:space="preserve">     </w:t>
      </w:r>
      <w:r w:rsidRPr="00E9208E">
        <w:rPr>
          <w:rFonts w:ascii="Times New Roman" w:eastAsia="Times New Roman" w:hAnsi="Times New Roman" w:cs="Times New Roman"/>
          <w:b/>
          <w:bCs/>
          <w:color w:val="auto"/>
          <w:sz w:val="32"/>
          <w:szCs w:val="32"/>
          <w:lang w:val="en-US" w:eastAsia="en-US" w:bidi="ar-SA"/>
        </w:rPr>
        <w:t xml:space="preserve"> ăc</w:t>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sidR="004704B2">
        <w:rPr>
          <w:rFonts w:ascii="Times New Roman" w:eastAsia="Times New Roman" w:hAnsi="Times New Roman" w:cs="Times New Roman"/>
          <w:b/>
          <w:bCs/>
          <w:color w:val="auto"/>
          <w:sz w:val="28"/>
          <w:szCs w:val="28"/>
          <w:lang w:val="en-US" w:eastAsia="en-US" w:bidi="ar-SA"/>
        </w:rPr>
        <w:t>Số tiết: 174+175</w:t>
      </w:r>
    </w:p>
    <w:p w14:paraId="673D224A" w14:textId="38F4DE4E" w:rsidR="00E9208E" w:rsidRPr="00E9208E" w:rsidRDefault="00E9208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t xml:space="preserve">Thời gian thực hiện: ngày </w:t>
      </w:r>
      <w:r w:rsidR="00B11953">
        <w:rPr>
          <w:rFonts w:ascii="Times New Roman" w:eastAsia="Times New Roman" w:hAnsi="Times New Roman" w:cs="Times New Roman"/>
          <w:b/>
          <w:bCs/>
          <w:color w:val="auto"/>
          <w:sz w:val="28"/>
          <w:szCs w:val="28"/>
          <w:lang w:val="en-US" w:eastAsia="en-US" w:bidi="ar-SA"/>
        </w:rPr>
        <w:t>1</w:t>
      </w:r>
      <w:r w:rsidR="0003285E">
        <w:rPr>
          <w:rFonts w:ascii="Times New Roman" w:eastAsia="Times New Roman" w:hAnsi="Times New Roman" w:cs="Times New Roman"/>
          <w:b/>
          <w:bCs/>
          <w:color w:val="auto"/>
          <w:sz w:val="28"/>
          <w:szCs w:val="28"/>
          <w:lang w:val="en-US" w:eastAsia="en-US" w:bidi="ar-SA"/>
        </w:rPr>
        <w:t>8</w:t>
      </w:r>
      <w:r w:rsidRPr="00E9208E">
        <w:rPr>
          <w:rFonts w:ascii="Times New Roman" w:eastAsia="Times New Roman" w:hAnsi="Times New Roman" w:cs="Times New Roman"/>
          <w:b/>
          <w:bCs/>
          <w:color w:val="auto"/>
          <w:sz w:val="28"/>
          <w:szCs w:val="28"/>
          <w:lang w:val="en-US" w:eastAsia="en-US" w:bidi="ar-SA"/>
        </w:rPr>
        <w:t xml:space="preserve">  tháng </w:t>
      </w:r>
      <w:r w:rsidR="009572D2">
        <w:rPr>
          <w:rFonts w:ascii="Times New Roman" w:eastAsia="Times New Roman" w:hAnsi="Times New Roman" w:cs="Times New Roman"/>
          <w:b/>
          <w:bCs/>
          <w:color w:val="auto"/>
          <w:sz w:val="28"/>
          <w:szCs w:val="28"/>
          <w:lang w:val="en-US" w:eastAsia="en-US" w:bidi="ar-SA"/>
        </w:rPr>
        <w:t>12</w:t>
      </w:r>
      <w:r w:rsidRPr="00E9208E">
        <w:rPr>
          <w:rFonts w:ascii="Times New Roman" w:eastAsia="Times New Roman" w:hAnsi="Times New Roman" w:cs="Times New Roman"/>
          <w:b/>
          <w:bCs/>
          <w:color w:val="auto"/>
          <w:sz w:val="28"/>
          <w:szCs w:val="28"/>
          <w:lang w:val="en-US" w:eastAsia="en-US" w:bidi="ar-SA"/>
        </w:rPr>
        <w:t xml:space="preserve">  năm 202</w:t>
      </w:r>
      <w:r w:rsidR="0003285E">
        <w:rPr>
          <w:rFonts w:ascii="Times New Roman" w:eastAsia="Times New Roman" w:hAnsi="Times New Roman" w:cs="Times New Roman"/>
          <w:b/>
          <w:bCs/>
          <w:color w:val="auto"/>
          <w:sz w:val="28"/>
          <w:szCs w:val="28"/>
          <w:lang w:val="en-US" w:eastAsia="en-US" w:bidi="ar-SA"/>
        </w:rPr>
        <w:t>4</w:t>
      </w:r>
    </w:p>
    <w:p w14:paraId="2F5952AA" w14:textId="77777777" w:rsidR="00640D09" w:rsidRPr="00E9208E" w:rsidRDefault="00E9208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t>1. Yêu cầu cần đạt</w:t>
      </w:r>
      <w:r w:rsidR="00640D09" w:rsidRPr="00640D09">
        <w:rPr>
          <w:rFonts w:ascii="Times New Roman" w:eastAsia="Times New Roman" w:hAnsi="Times New Roman" w:cs="Times New Roman"/>
          <w:b/>
          <w:bCs/>
          <w:color w:val="000000" w:themeColor="text1"/>
          <w:sz w:val="28"/>
          <w:szCs w:val="28"/>
        </w:rPr>
        <w:tab/>
      </w:r>
      <w:bookmarkStart w:id="126" w:name="bookmark3827"/>
      <w:bookmarkEnd w:id="126"/>
    </w:p>
    <w:p w14:paraId="10C51F2C" w14:textId="77777777"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7" w:name="bookmark3828"/>
      <w:bookmarkEnd w:id="127"/>
      <w:r w:rsidRPr="00640D09">
        <w:rPr>
          <w:rFonts w:ascii="Times New Roman" w:eastAsia="Times New Roman" w:hAnsi="Times New Roman" w:cs="Times New Roman"/>
          <w:color w:val="000000" w:themeColor="text1"/>
          <w:sz w:val="28"/>
          <w:szCs w:val="28"/>
        </w:rPr>
        <w:t xml:space="preserve">Nhận biết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đánh vần, đọc đúng tiếng có các vần </w:t>
      </w:r>
      <w:r w:rsidRPr="00640D09">
        <w:rPr>
          <w:rFonts w:ascii="Times New Roman" w:eastAsia="Times New Roman" w:hAnsi="Times New Roman" w:cs="Times New Roman"/>
          <w:b/>
          <w:bCs/>
          <w:color w:val="000000" w:themeColor="text1"/>
          <w:sz w:val="28"/>
          <w:szCs w:val="28"/>
        </w:rPr>
        <w:t>ăng, ăc.</w:t>
      </w:r>
    </w:p>
    <w:p w14:paraId="7549A589" w14:textId="77777777"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8" w:name="bookmark3829"/>
      <w:bookmarkEnd w:id="128"/>
      <w:r w:rsidRPr="00640D09">
        <w:rPr>
          <w:rFonts w:ascii="Times New Roman" w:eastAsia="Times New Roman" w:hAnsi="Times New Roman" w:cs="Times New Roman"/>
          <w:color w:val="000000" w:themeColor="text1"/>
          <w:sz w:val="28"/>
          <w:szCs w:val="28"/>
        </w:rPr>
        <w:t xml:space="preserve">Nhìn chữ, tìm và đọc đúng tiếng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p w14:paraId="25606EB5" w14:textId="77777777"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9" w:name="bookmark3830"/>
      <w:bookmarkEnd w:id="129"/>
      <w:r w:rsidRPr="00640D09">
        <w:rPr>
          <w:rFonts w:ascii="Times New Roman" w:eastAsia="Times New Roman" w:hAnsi="Times New Roman" w:cs="Times New Roman"/>
          <w:color w:val="000000" w:themeColor="text1"/>
          <w:sz w:val="28"/>
          <w:szCs w:val="28"/>
        </w:rPr>
        <w:t xml:space="preserve">Đọc đúng, hiểu bài Tập đọc </w:t>
      </w:r>
      <w:r w:rsidRPr="00640D09">
        <w:rPr>
          <w:rFonts w:ascii="Times New Roman" w:eastAsia="Times New Roman" w:hAnsi="Times New Roman" w:cs="Times New Roman"/>
          <w:i/>
          <w:iCs/>
          <w:color w:val="000000" w:themeColor="text1"/>
          <w:sz w:val="28"/>
          <w:szCs w:val="28"/>
        </w:rPr>
        <w:t>Cá măng lạc mẹ</w:t>
      </w:r>
      <w:r w:rsidRPr="00640D09">
        <w:rPr>
          <w:rFonts w:ascii="Times New Roman" w:eastAsia="Times New Roman" w:hAnsi="Times New Roman" w:cs="Times New Roman"/>
          <w:color w:val="000000" w:themeColor="text1"/>
          <w:sz w:val="28"/>
          <w:szCs w:val="28"/>
        </w:rPr>
        <w:t xml:space="preserve"> (1).</w:t>
      </w:r>
    </w:p>
    <w:p w14:paraId="7F83EBFE" w14:textId="77777777" w:rsidR="00640D09" w:rsidRPr="00640D09" w:rsidRDefault="00640D09" w:rsidP="00640D09">
      <w:pPr>
        <w:numPr>
          <w:ilvl w:val="0"/>
          <w:numId w:val="1"/>
        </w:numPr>
        <w:tabs>
          <w:tab w:val="left" w:pos="744"/>
        </w:tabs>
        <w:spacing w:after="180"/>
        <w:ind w:left="142" w:hanging="142"/>
        <w:rPr>
          <w:rFonts w:ascii="Times New Roman" w:eastAsia="Times New Roman" w:hAnsi="Times New Roman" w:cs="Times New Roman"/>
          <w:color w:val="000000" w:themeColor="text1"/>
          <w:sz w:val="28"/>
          <w:szCs w:val="28"/>
        </w:rPr>
      </w:pPr>
      <w:bookmarkStart w:id="130" w:name="bookmark3831"/>
      <w:bookmarkEnd w:id="130"/>
      <w:r w:rsidRPr="00640D09">
        <w:rPr>
          <w:rFonts w:ascii="Times New Roman" w:eastAsia="Times New Roman" w:hAnsi="Times New Roman" w:cs="Times New Roman"/>
          <w:color w:val="000000" w:themeColor="text1"/>
          <w:sz w:val="28"/>
          <w:szCs w:val="28"/>
        </w:rPr>
        <w:t xml:space="preserve">Viết đúng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các tiếng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 (trên bảng con).</w:t>
      </w:r>
    </w:p>
    <w:p w14:paraId="0301721A" w14:textId="77777777" w:rsidR="00E9208E" w:rsidRPr="0008452D" w:rsidRDefault="00E9208E" w:rsidP="00E9208E">
      <w:pPr>
        <w:pStyle w:val="Vnbnnidung0"/>
        <w:tabs>
          <w:tab w:val="left" w:pos="896"/>
        </w:tabs>
        <w:spacing w:line="240" w:lineRule="auto"/>
        <w:ind w:firstLine="0"/>
      </w:pPr>
      <w:bookmarkStart w:id="131" w:name="bookmark3832"/>
      <w:bookmarkEnd w:id="131"/>
      <w:r>
        <w:rPr>
          <w:b/>
          <w:bCs/>
        </w:rPr>
        <w:t>2. Đồ dùng dạy học</w:t>
      </w:r>
    </w:p>
    <w:p w14:paraId="6983089D" w14:textId="77777777" w:rsidR="00480FB0" w:rsidRPr="00480FB0" w:rsidRDefault="00480FB0" w:rsidP="00480FB0">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62EE5F94" w14:textId="77777777" w:rsidR="00480FB0" w:rsidRPr="00480FB0" w:rsidRDefault="00480FB0" w:rsidP="00480FB0">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6DD59ADD" w14:textId="77777777" w:rsidR="00E9208E" w:rsidRPr="00E9208E" w:rsidRDefault="00E9208E" w:rsidP="00E9208E">
      <w:pPr>
        <w:tabs>
          <w:tab w:val="left" w:pos="982"/>
        </w:tabs>
        <w:rPr>
          <w:rFonts w:ascii="Times New Roman" w:eastAsia="Times New Roman" w:hAnsi="Times New Roman" w:cs="Times New Roman"/>
          <w:b/>
          <w:bCs/>
          <w:color w:val="auto"/>
          <w:sz w:val="28"/>
          <w:szCs w:val="28"/>
          <w:lang w:val="en-US" w:eastAsia="en-US" w:bidi="ar-SA"/>
        </w:rPr>
      </w:pPr>
      <w:bookmarkStart w:id="132" w:name="bookmark3833"/>
      <w:bookmarkEnd w:id="132"/>
      <w:r w:rsidRPr="00E9208E">
        <w:rPr>
          <w:rFonts w:ascii="Times New Roman" w:eastAsia="Times New Roman" w:hAnsi="Times New Roman" w:cs="Times New Roman"/>
          <w:b/>
          <w:bCs/>
          <w:color w:val="auto"/>
          <w:sz w:val="28"/>
          <w:szCs w:val="28"/>
          <w:lang w:val="en-US" w:eastAsia="en-US" w:bidi="ar-SA"/>
        </w:rPr>
        <w:t>3. Các hoạt động dạy học chủ yếu</w:t>
      </w:r>
    </w:p>
    <w:p w14:paraId="36A2F1EB" w14:textId="77777777" w:rsidR="00640D09" w:rsidRPr="00640D09" w:rsidRDefault="00640D09" w:rsidP="00E9208E">
      <w:pPr>
        <w:ind w:left="142" w:hanging="142"/>
        <w:rPr>
          <w:rFonts w:ascii="Times New Roman" w:eastAsia="Times New Roman" w:hAnsi="Times New Roman" w:cs="Times New Roman"/>
          <w:color w:val="000000" w:themeColor="text1"/>
          <w:sz w:val="28"/>
          <w:szCs w:val="28"/>
        </w:rPr>
      </w:pPr>
    </w:p>
    <w:tbl>
      <w:tblPr>
        <w:tblStyle w:val="TableGrid"/>
        <w:tblW w:w="10207" w:type="dxa"/>
        <w:tblInd w:w="-289" w:type="dxa"/>
        <w:tblLook w:val="04A0" w:firstRow="1" w:lastRow="0" w:firstColumn="1" w:lastColumn="0" w:noHBand="0" w:noVBand="1"/>
      </w:tblPr>
      <w:tblGrid>
        <w:gridCol w:w="5367"/>
        <w:gridCol w:w="4840"/>
      </w:tblGrid>
      <w:tr w:rsidR="00E9208E" w:rsidRPr="00640D09" w14:paraId="6BEBCD33" w14:textId="77777777" w:rsidTr="009572D2">
        <w:tc>
          <w:tcPr>
            <w:tcW w:w="5367" w:type="dxa"/>
            <w:hideMark/>
          </w:tcPr>
          <w:p w14:paraId="242791ED" w14:textId="77777777" w:rsidR="00E9208E" w:rsidRPr="007F0655" w:rsidRDefault="00E9208E" w:rsidP="009572D2">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40" w:type="dxa"/>
            <w:hideMark/>
          </w:tcPr>
          <w:p w14:paraId="1D15E480" w14:textId="77777777" w:rsidR="00E9208E" w:rsidRPr="007F0655" w:rsidRDefault="00E9208E" w:rsidP="009572D2">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E9208E" w:rsidRPr="00640D09" w14:paraId="44178473" w14:textId="77777777" w:rsidTr="009572D2">
        <w:tc>
          <w:tcPr>
            <w:tcW w:w="5367" w:type="dxa"/>
            <w:tcBorders>
              <w:top w:val="single" w:sz="4" w:space="0" w:color="auto"/>
              <w:left w:val="single" w:sz="4" w:space="0" w:color="auto"/>
              <w:bottom w:val="nil"/>
              <w:right w:val="single" w:sz="4" w:space="0" w:color="auto"/>
            </w:tcBorders>
            <w:hideMark/>
          </w:tcPr>
          <w:p w14:paraId="502C2167" w14:textId="77777777" w:rsidR="00E9208E" w:rsidRPr="00E9208E" w:rsidRDefault="00E9208E" w:rsidP="00640D09">
            <w:pPr>
              <w:tabs>
                <w:tab w:val="left" w:pos="720"/>
              </w:tabs>
              <w:spacing w:line="288" w:lineRule="auto"/>
              <w:ind w:left="142" w:hanging="142"/>
              <w:jc w:val="both"/>
              <w:rPr>
                <w:rFonts w:ascii="Times New Roman" w:eastAsia="Times New Roman" w:hAnsi="Times New Roman" w:cs="Times New Roman"/>
                <w:b/>
                <w:color w:val="000000" w:themeColor="text1"/>
                <w:sz w:val="28"/>
                <w:szCs w:val="28"/>
                <w:lang w:val="en-US"/>
              </w:rPr>
            </w:pPr>
            <w:r w:rsidRPr="00640D09">
              <w:rPr>
                <w:rFonts w:ascii="Times New Roman" w:eastAsia="Times New Roman" w:hAnsi="Times New Roman" w:cs="Times New Roman"/>
                <w:b/>
                <w:color w:val="000000" w:themeColor="text1"/>
                <w:sz w:val="28"/>
                <w:szCs w:val="28"/>
              </w:rPr>
              <w:t>1. Khởi động</w:t>
            </w:r>
            <w:r>
              <w:rPr>
                <w:rFonts w:ascii="Times New Roman" w:eastAsia="Times New Roman" w:hAnsi="Times New Roman" w:cs="Times New Roman"/>
                <w:b/>
                <w:color w:val="000000" w:themeColor="text1"/>
                <w:sz w:val="28"/>
                <w:szCs w:val="28"/>
                <w:lang w:val="en-US"/>
              </w:rPr>
              <w:t>: 5 phút</w:t>
            </w:r>
          </w:p>
          <w:p w14:paraId="480A3A45" w14:textId="77777777" w:rsidR="00E9208E" w:rsidRPr="00640D09" w:rsidRDefault="00E9208E" w:rsidP="00640D09">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lang w:eastAsia="en-US" w:bidi="ar-SA"/>
              </w:rPr>
              <w:t>Trò chơi Ai nhanh hơn</w:t>
            </w:r>
          </w:p>
          <w:p w14:paraId="4B6A3857" w14:textId="77777777" w:rsidR="00E9208E" w:rsidRPr="00640D09"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w:t>
            </w:r>
            <w:r>
              <w:rPr>
                <w:rFonts w:ascii="Times New Roman" w:eastAsia="Times New Roman" w:hAnsi="Times New Roman" w:cs="Times New Roman"/>
                <w:color w:val="000000" w:themeColor="text1"/>
                <w:sz w:val="28"/>
                <w:szCs w:val="28"/>
                <w:lang w:val="en-US" w:eastAsia="en-US" w:bidi="ar-SA"/>
              </w:rPr>
              <w:t xml:space="preserve"> </w:t>
            </w:r>
            <w:r w:rsidRPr="00640D09">
              <w:rPr>
                <w:rFonts w:ascii="Times New Roman" w:eastAsia="Times New Roman" w:hAnsi="Times New Roman" w:cs="Times New Roman"/>
                <w:color w:val="000000" w:themeColor="text1"/>
                <w:sz w:val="28"/>
                <w:szCs w:val="28"/>
                <w:lang w:eastAsia="en-US" w:bidi="ar-SA"/>
              </w:rPr>
              <w:t xml:space="preserve">viết các tiếng có vần </w:t>
            </w:r>
            <w:r w:rsidRPr="00FA2ACE">
              <w:rPr>
                <w:rFonts w:ascii="Times New Roman" w:eastAsia="Times New Roman" w:hAnsi="Times New Roman" w:cs="Times New Roman"/>
                <w:color w:val="000000" w:themeColor="text1"/>
                <w:sz w:val="28"/>
                <w:szCs w:val="28"/>
                <w:lang w:eastAsia="en-US" w:bidi="ar-SA"/>
              </w:rPr>
              <w:t xml:space="preserve">ang, ac </w:t>
            </w:r>
            <w:r w:rsidRPr="00640D09">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45004230"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GV tổ chức cho các đội chơi.</w:t>
            </w:r>
          </w:p>
          <w:p w14:paraId="35F80A73"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07B59D8C"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5D69A713" w14:textId="77777777" w:rsidR="009572D2" w:rsidRPr="00640D09" w:rsidRDefault="009572D2" w:rsidP="00640D09">
            <w:pPr>
              <w:widowControl/>
              <w:ind w:left="142" w:hanging="142"/>
              <w:rPr>
                <w:rFonts w:ascii="Times New Roman" w:eastAsia="Times New Roman" w:hAnsi="Times New Roman" w:cs="Times New Roman"/>
                <w:color w:val="000000" w:themeColor="text1"/>
                <w:sz w:val="28"/>
                <w:szCs w:val="28"/>
                <w:lang w:eastAsia="en-US" w:bidi="ar-SA"/>
              </w:rPr>
            </w:pPr>
          </w:p>
          <w:p w14:paraId="393B6BFA" w14:textId="77777777" w:rsidR="00E9208E" w:rsidRPr="00640D09" w:rsidRDefault="00B11953" w:rsidP="00640D09">
            <w:pPr>
              <w:tabs>
                <w:tab w:val="left" w:pos="757"/>
              </w:tabs>
              <w:spacing w:line="280" w:lineRule="auto"/>
              <w:ind w:left="142" w:hanging="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en-US" w:bidi="ar-SA"/>
              </w:rPr>
              <w:t>- GV hướng dẫn cho HS</w:t>
            </w:r>
            <w:r w:rsidR="00E9208E" w:rsidRPr="00640D09">
              <w:rPr>
                <w:rFonts w:ascii="Times New Roman" w:eastAsia="Times New Roman" w:hAnsi="Times New Roman" w:cs="Times New Roman"/>
                <w:color w:val="000000" w:themeColor="text1"/>
                <w:sz w:val="28"/>
                <w:szCs w:val="28"/>
                <w:lang w:eastAsia="en-US" w:bidi="ar-SA"/>
              </w:rPr>
              <w:t xml:space="preserve"> nhận xét và kết luận đội thắng cuộc.</w:t>
            </w:r>
          </w:p>
        </w:tc>
        <w:tc>
          <w:tcPr>
            <w:tcW w:w="4840" w:type="dxa"/>
            <w:tcBorders>
              <w:top w:val="single" w:sz="4" w:space="0" w:color="auto"/>
              <w:left w:val="single" w:sz="4" w:space="0" w:color="auto"/>
              <w:bottom w:val="nil"/>
              <w:right w:val="single" w:sz="4" w:space="0" w:color="auto"/>
            </w:tcBorders>
          </w:tcPr>
          <w:p w14:paraId="37AA3B20" w14:textId="77777777"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18AB0448" w14:textId="77777777"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73D006D5" w14:textId="77777777"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0EA320ED"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2332EE34"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73E90D04" w14:textId="77777777"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14:paraId="4EA54146" w14:textId="77777777" w:rsidR="009572D2" w:rsidRPr="00925F1F" w:rsidRDefault="009572D2" w:rsidP="00640D09">
            <w:pPr>
              <w:widowControl/>
              <w:ind w:left="142" w:hanging="142"/>
              <w:rPr>
                <w:rFonts w:ascii="Times New Roman" w:eastAsia="Times New Roman" w:hAnsi="Times New Roman" w:cs="Times New Roman"/>
                <w:color w:val="000000" w:themeColor="text1"/>
                <w:sz w:val="28"/>
                <w:szCs w:val="28"/>
                <w:lang w:eastAsia="en-US" w:bidi="ar-SA"/>
              </w:rPr>
            </w:pPr>
          </w:p>
          <w:p w14:paraId="34C5E6C8" w14:textId="77777777" w:rsidR="00E9208E" w:rsidRPr="00640D09" w:rsidRDefault="00E9208E" w:rsidP="00640D09">
            <w:pPr>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rPr>
              <w:t>- Từng đội thực hiện</w:t>
            </w:r>
            <w:r w:rsidRPr="00640D09">
              <w:rPr>
                <w:rFonts w:ascii="Times New Roman" w:eastAsia="Times New Roman" w:hAnsi="Times New Roman" w:cs="Times New Roman"/>
                <w:color w:val="000000" w:themeColor="text1"/>
                <w:sz w:val="28"/>
                <w:szCs w:val="28"/>
                <w:lang w:eastAsia="en-US" w:bidi="ar-SA"/>
              </w:rPr>
              <w:t>.</w:t>
            </w:r>
          </w:p>
          <w:p w14:paraId="27336405" w14:textId="77777777" w:rsidR="00E9208E" w:rsidRPr="00640D09"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7990D3BA"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eastAsia="en-US" w:bidi="ar-SA"/>
              </w:rPr>
              <w:t>- HS nhận xét.</w:t>
            </w:r>
          </w:p>
        </w:tc>
      </w:tr>
      <w:tr w:rsidR="00E9208E" w:rsidRPr="00640D09" w14:paraId="4A4F0836" w14:textId="77777777" w:rsidTr="009572D2">
        <w:tc>
          <w:tcPr>
            <w:tcW w:w="5367" w:type="dxa"/>
            <w:tcBorders>
              <w:top w:val="nil"/>
              <w:left w:val="single" w:sz="4" w:space="0" w:color="auto"/>
              <w:bottom w:val="nil"/>
              <w:right w:val="single" w:sz="4" w:space="0" w:color="auto"/>
            </w:tcBorders>
            <w:hideMark/>
          </w:tcPr>
          <w:p w14:paraId="55410F9C" w14:textId="77777777" w:rsidR="00E9208E" w:rsidRPr="00E9208E" w:rsidRDefault="00E9208E" w:rsidP="00640D09">
            <w:pPr>
              <w:tabs>
                <w:tab w:val="left" w:pos="744"/>
              </w:tabs>
              <w:spacing w:line="280" w:lineRule="auto"/>
              <w:ind w:left="142" w:hanging="142"/>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rPr>
              <w:t>2. H</w:t>
            </w:r>
            <w:r w:rsidRPr="00696800">
              <w:rPr>
                <w:rFonts w:ascii="Times New Roman" w:eastAsia="Times New Roman" w:hAnsi="Times New Roman" w:cs="Times New Roman"/>
                <w:b/>
                <w:color w:val="000000" w:themeColor="text1"/>
                <w:sz w:val="28"/>
                <w:szCs w:val="28"/>
              </w:rPr>
              <w:t>ình thành kiến thức mới</w:t>
            </w:r>
            <w:r>
              <w:rPr>
                <w:rFonts w:ascii="Times New Roman" w:eastAsia="Times New Roman" w:hAnsi="Times New Roman" w:cs="Times New Roman"/>
                <w:b/>
                <w:color w:val="000000" w:themeColor="text1"/>
                <w:sz w:val="28"/>
                <w:szCs w:val="28"/>
                <w:lang w:val="en-US"/>
              </w:rPr>
              <w:t>: 12 phút</w:t>
            </w:r>
          </w:p>
          <w:p w14:paraId="3C00B9BA" w14:textId="77777777" w:rsidR="00E9208E" w:rsidRPr="00640D09" w:rsidRDefault="00E9208E" w:rsidP="00640D09">
            <w:pPr>
              <w:tabs>
                <w:tab w:val="left" w:pos="744"/>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color w:val="000000" w:themeColor="text1"/>
                <w:sz w:val="28"/>
                <w:szCs w:val="28"/>
              </w:rPr>
              <w:t>2.1.</w:t>
            </w:r>
            <w:r w:rsidRPr="00640D09">
              <w:rPr>
                <w:rFonts w:ascii="Times New Roman" w:eastAsia="Times New Roman" w:hAnsi="Times New Roman" w:cs="Times New Roman"/>
                <w:b/>
                <w:bCs/>
                <w:color w:val="000000" w:themeColor="text1"/>
                <w:sz w:val="28"/>
                <w:szCs w:val="28"/>
              </w:rPr>
              <w:t xml:space="preserve">Giới thiệu bài: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tc>
        <w:tc>
          <w:tcPr>
            <w:tcW w:w="4840" w:type="dxa"/>
            <w:tcBorders>
              <w:top w:val="nil"/>
              <w:left w:val="single" w:sz="4" w:space="0" w:color="auto"/>
              <w:bottom w:val="nil"/>
              <w:right w:val="single" w:sz="4" w:space="0" w:color="auto"/>
            </w:tcBorders>
          </w:tcPr>
          <w:p w14:paraId="02E1D730"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2D08EBE9" w14:textId="77777777" w:rsidR="00E9208E" w:rsidRPr="007267B9" w:rsidRDefault="00E9208E" w:rsidP="00D707CC">
            <w:pPr>
              <w:tabs>
                <w:tab w:val="left" w:pos="898"/>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color w:val="000000" w:themeColor="text1"/>
                <w:sz w:val="28"/>
                <w:szCs w:val="28"/>
              </w:rPr>
              <w:t>-HS lắng nghe</w:t>
            </w:r>
          </w:p>
        </w:tc>
      </w:tr>
      <w:tr w:rsidR="00E9208E" w:rsidRPr="00640D09" w14:paraId="3A94BFA6" w14:textId="77777777" w:rsidTr="009572D2">
        <w:tc>
          <w:tcPr>
            <w:tcW w:w="5367" w:type="dxa"/>
            <w:tcBorders>
              <w:top w:val="nil"/>
              <w:left w:val="single" w:sz="4" w:space="0" w:color="auto"/>
              <w:bottom w:val="nil"/>
              <w:right w:val="single" w:sz="4" w:space="0" w:color="auto"/>
            </w:tcBorders>
            <w:hideMark/>
          </w:tcPr>
          <w:p w14:paraId="54FAE3CC" w14:textId="77777777" w:rsidR="00E9208E" w:rsidRPr="00640D09" w:rsidRDefault="00E9208E" w:rsidP="00640D09">
            <w:pPr>
              <w:tabs>
                <w:tab w:val="left" w:pos="757"/>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2.2.</w:t>
            </w:r>
            <w:r w:rsidRPr="00640D09">
              <w:rPr>
                <w:rFonts w:ascii="Times New Roman" w:eastAsia="Times New Roman" w:hAnsi="Times New Roman" w:cs="Times New Roman"/>
                <w:b/>
                <w:bCs/>
                <w:color w:val="000000" w:themeColor="text1"/>
                <w:sz w:val="28"/>
                <w:szCs w:val="28"/>
              </w:rPr>
              <w:t xml:space="preserve"> Chia sẻ và khám phá (BT </w:t>
            </w:r>
            <w:r w:rsidRPr="00640D09">
              <w:rPr>
                <w:rFonts w:ascii="Times New Roman" w:eastAsia="Times New Roman" w:hAnsi="Times New Roman" w:cs="Times New Roman"/>
                <w:color w:val="000000" w:themeColor="text1"/>
                <w:sz w:val="28"/>
                <w:szCs w:val="28"/>
              </w:rPr>
              <w:t>1: Làm quen)</w:t>
            </w:r>
          </w:p>
        </w:tc>
        <w:tc>
          <w:tcPr>
            <w:tcW w:w="4840" w:type="dxa"/>
            <w:tcBorders>
              <w:top w:val="nil"/>
              <w:left w:val="single" w:sz="4" w:space="0" w:color="auto"/>
              <w:bottom w:val="nil"/>
              <w:right w:val="single" w:sz="4" w:space="0" w:color="auto"/>
            </w:tcBorders>
          </w:tcPr>
          <w:p w14:paraId="3801DD54"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tc>
      </w:tr>
      <w:tr w:rsidR="00E9208E" w:rsidRPr="00640D09" w14:paraId="08A1E10E" w14:textId="77777777" w:rsidTr="009572D2">
        <w:tc>
          <w:tcPr>
            <w:tcW w:w="5367" w:type="dxa"/>
            <w:vMerge w:val="restart"/>
            <w:tcBorders>
              <w:top w:val="nil"/>
              <w:left w:val="single" w:sz="4" w:space="0" w:color="auto"/>
              <w:bottom w:val="single" w:sz="4" w:space="0" w:color="auto"/>
              <w:right w:val="single" w:sz="4" w:space="0" w:color="auto"/>
            </w:tcBorders>
          </w:tcPr>
          <w:p w14:paraId="77891EDD" w14:textId="77777777" w:rsidR="00E9208E" w:rsidRPr="00640D09" w:rsidRDefault="00E9208E" w:rsidP="00640D09">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33" w:name="bookmark3838"/>
            <w:bookmarkEnd w:id="133"/>
            <w:r w:rsidRPr="007267B9">
              <w:rPr>
                <w:rFonts w:ascii="Times New Roman" w:eastAsia="Times New Roman" w:hAnsi="Times New Roman" w:cs="Times New Roman"/>
                <w:color w:val="000000" w:themeColor="text1"/>
                <w:sz w:val="28"/>
                <w:szCs w:val="28"/>
              </w:rPr>
              <w:t>*</w:t>
            </w:r>
            <w:r w:rsidRPr="00640D09">
              <w:rPr>
                <w:rFonts w:ascii="Times New Roman" w:eastAsia="Times New Roman" w:hAnsi="Times New Roman" w:cs="Times New Roman"/>
                <w:color w:val="000000" w:themeColor="text1"/>
                <w:sz w:val="28"/>
                <w:szCs w:val="28"/>
              </w:rPr>
              <w:t xml:space="preserve">Dạy vần </w:t>
            </w:r>
            <w:r w:rsidRPr="00640D09">
              <w:rPr>
                <w:rFonts w:ascii="Times New Roman" w:eastAsia="Times New Roman" w:hAnsi="Times New Roman" w:cs="Times New Roman"/>
                <w:b/>
                <w:bCs/>
                <w:color w:val="000000" w:themeColor="text1"/>
                <w:sz w:val="28"/>
                <w:szCs w:val="28"/>
              </w:rPr>
              <w:t>ăng</w:t>
            </w:r>
          </w:p>
          <w:p w14:paraId="62720323" w14:textId="77777777"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34" w:name="bookmark3839"/>
            <w:bookmarkEnd w:id="134"/>
            <w:r w:rsidRPr="00640D09">
              <w:rPr>
                <w:rFonts w:ascii="Times New Roman" w:eastAsia="Times New Roman" w:hAnsi="Times New Roman" w:cs="Times New Roman"/>
                <w:color w:val="000000" w:themeColor="text1"/>
                <w:sz w:val="28"/>
                <w:szCs w:val="28"/>
              </w:rPr>
              <w:t xml:space="preserve">HS đọc: </w:t>
            </w:r>
            <w:r w:rsidRPr="00640D09">
              <w:rPr>
                <w:rFonts w:ascii="Times New Roman" w:eastAsia="Times New Roman" w:hAnsi="Times New Roman" w:cs="Times New Roman"/>
                <w:b/>
                <w:bCs/>
                <w:color w:val="000000" w:themeColor="text1"/>
                <w:sz w:val="28"/>
                <w:szCs w:val="28"/>
              </w:rPr>
              <w:t xml:space="preserve">ă - ngờ - ăng. / </w:t>
            </w:r>
            <w:r w:rsidRPr="00640D09">
              <w:rPr>
                <w:rFonts w:ascii="Times New Roman" w:eastAsia="Times New Roman" w:hAnsi="Times New Roman" w:cs="Times New Roman"/>
                <w:color w:val="000000" w:themeColor="text1"/>
                <w:sz w:val="28"/>
                <w:szCs w:val="28"/>
              </w:rPr>
              <w:t xml:space="preserve">Phân tích vần </w:t>
            </w:r>
            <w:r w:rsidRPr="00640D09">
              <w:rPr>
                <w:rFonts w:ascii="Times New Roman" w:eastAsia="Times New Roman" w:hAnsi="Times New Roman" w:cs="Times New Roman"/>
                <w:b/>
                <w:bCs/>
                <w:color w:val="000000" w:themeColor="text1"/>
                <w:sz w:val="28"/>
                <w:szCs w:val="28"/>
              </w:rPr>
              <w:t xml:space="preserve">ăng. / </w:t>
            </w:r>
            <w:r w:rsidRPr="00640D09">
              <w:rPr>
                <w:rFonts w:ascii="Times New Roman" w:eastAsia="Times New Roman" w:hAnsi="Times New Roman" w:cs="Times New Roman"/>
                <w:color w:val="000000" w:themeColor="text1"/>
                <w:sz w:val="28"/>
                <w:szCs w:val="28"/>
              </w:rPr>
              <w:t xml:space="preserve">Đánh vần và đọc: </w:t>
            </w:r>
            <w:r w:rsidRPr="00640D09">
              <w:rPr>
                <w:rFonts w:ascii="Times New Roman" w:eastAsia="Times New Roman" w:hAnsi="Times New Roman" w:cs="Times New Roman"/>
                <w:b/>
                <w:bCs/>
                <w:color w:val="000000" w:themeColor="text1"/>
                <w:sz w:val="28"/>
                <w:szCs w:val="28"/>
              </w:rPr>
              <w:t>ă - ngờ - ăng / ăng.</w:t>
            </w:r>
          </w:p>
          <w:p w14:paraId="4AEF437C" w14:textId="77777777"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35" w:name="bookmark3840"/>
            <w:bookmarkEnd w:id="135"/>
            <w:r w:rsidRPr="00640D09">
              <w:rPr>
                <w:rFonts w:ascii="Times New Roman" w:eastAsia="Times New Roman" w:hAnsi="Times New Roman" w:cs="Times New Roman"/>
                <w:color w:val="000000" w:themeColor="text1"/>
                <w:sz w:val="28"/>
                <w:szCs w:val="28"/>
              </w:rPr>
              <w:t xml:space="preserve">HS nói: </w:t>
            </w:r>
            <w:r w:rsidRPr="00640D09">
              <w:rPr>
                <w:rFonts w:ascii="Times New Roman" w:eastAsia="Times New Roman" w:hAnsi="Times New Roman" w:cs="Times New Roman"/>
                <w:i/>
                <w:iCs/>
                <w:color w:val="000000" w:themeColor="text1"/>
                <w:sz w:val="28"/>
                <w:szCs w:val="28"/>
              </w:rPr>
              <w:t>măng.</w:t>
            </w:r>
            <w:r w:rsidRPr="00640D09">
              <w:rPr>
                <w:rFonts w:ascii="Times New Roman" w:eastAsia="Times New Roman" w:hAnsi="Times New Roman" w:cs="Times New Roman"/>
                <w:color w:val="000000" w:themeColor="text1"/>
                <w:sz w:val="28"/>
                <w:szCs w:val="28"/>
              </w:rPr>
              <w:t xml:space="preserve"> / Phân tích tiếng </w:t>
            </w:r>
            <w:r w:rsidRPr="00640D09">
              <w:rPr>
                <w:rFonts w:ascii="Times New Roman" w:eastAsia="Times New Roman" w:hAnsi="Times New Roman" w:cs="Times New Roman"/>
                <w:b/>
                <w:bCs/>
                <w:color w:val="000000" w:themeColor="text1"/>
                <w:sz w:val="28"/>
                <w:szCs w:val="28"/>
              </w:rPr>
              <w:t xml:space="preserve">măng. / </w:t>
            </w:r>
            <w:r w:rsidRPr="00640D09">
              <w:rPr>
                <w:rFonts w:ascii="Times New Roman" w:eastAsia="Times New Roman" w:hAnsi="Times New Roman" w:cs="Times New Roman"/>
                <w:color w:val="000000" w:themeColor="text1"/>
                <w:sz w:val="28"/>
                <w:szCs w:val="28"/>
              </w:rPr>
              <w:t>Đánh vần, đọc: mờ - ăng - măng / măng.</w:t>
            </w:r>
          </w:p>
          <w:p w14:paraId="57FCC9DB" w14:textId="77777777"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36" w:name="bookmark3841"/>
            <w:bookmarkEnd w:id="136"/>
            <w:r w:rsidRPr="00640D09">
              <w:rPr>
                <w:rFonts w:ascii="Times New Roman" w:eastAsia="Times New Roman" w:hAnsi="Times New Roman" w:cs="Times New Roman"/>
                <w:color w:val="000000" w:themeColor="text1"/>
                <w:sz w:val="28"/>
                <w:szCs w:val="28"/>
              </w:rPr>
              <w:t>Đánh vần, đọc trơn: ă - ngờ - ăng / mờ - ăng - măng / măng.</w:t>
            </w:r>
          </w:p>
          <w:p w14:paraId="17D8C049" w14:textId="77777777" w:rsidR="008C6970" w:rsidRDefault="00E9208E" w:rsidP="00640D09">
            <w:pPr>
              <w:tabs>
                <w:tab w:val="left" w:pos="898"/>
              </w:tabs>
              <w:spacing w:line="280" w:lineRule="auto"/>
              <w:ind w:left="142" w:hanging="142"/>
              <w:jc w:val="both"/>
              <w:rPr>
                <w:rFonts w:ascii="Times New Roman" w:eastAsia="Times New Roman" w:hAnsi="Times New Roman" w:cs="Times New Roman"/>
                <w:b/>
                <w:bCs/>
                <w:color w:val="000000" w:themeColor="text1"/>
                <w:sz w:val="28"/>
                <w:szCs w:val="28"/>
              </w:rPr>
            </w:pPr>
            <w:bookmarkStart w:id="137" w:name="bookmark3842"/>
            <w:bookmarkEnd w:id="137"/>
            <w:r w:rsidRPr="00640D09">
              <w:rPr>
                <w:rFonts w:ascii="Times New Roman" w:eastAsia="Times New Roman" w:hAnsi="Times New Roman" w:cs="Times New Roman"/>
                <w:color w:val="000000" w:themeColor="text1"/>
                <w:sz w:val="28"/>
                <w:szCs w:val="28"/>
              </w:rPr>
              <w:t xml:space="preserve">*Dạy vần </w:t>
            </w:r>
            <w:r w:rsidRPr="00640D09">
              <w:rPr>
                <w:rFonts w:ascii="Times New Roman" w:eastAsia="Times New Roman" w:hAnsi="Times New Roman" w:cs="Times New Roman"/>
                <w:b/>
                <w:bCs/>
                <w:color w:val="000000" w:themeColor="text1"/>
                <w:sz w:val="28"/>
                <w:szCs w:val="28"/>
              </w:rPr>
              <w:t xml:space="preserve">ăc </w:t>
            </w:r>
            <w:r w:rsidRPr="00640D09">
              <w:rPr>
                <w:rFonts w:ascii="Times New Roman" w:eastAsia="Times New Roman" w:hAnsi="Times New Roman" w:cs="Times New Roman"/>
                <w:color w:val="000000" w:themeColor="text1"/>
                <w:sz w:val="28"/>
                <w:szCs w:val="28"/>
              </w:rPr>
              <w:t xml:space="preserve">(như vần </w:t>
            </w:r>
            <w:r w:rsidRPr="00640D09">
              <w:rPr>
                <w:rFonts w:ascii="Times New Roman" w:eastAsia="Times New Roman" w:hAnsi="Times New Roman" w:cs="Times New Roman"/>
                <w:b/>
                <w:bCs/>
                <w:color w:val="000000" w:themeColor="text1"/>
                <w:sz w:val="28"/>
                <w:szCs w:val="28"/>
              </w:rPr>
              <w:t xml:space="preserve">ăng): </w:t>
            </w:r>
          </w:p>
          <w:p w14:paraId="71556F4F" w14:textId="77777777" w:rsidR="00E9208E" w:rsidRPr="00640D09" w:rsidRDefault="00E9208E" w:rsidP="008C6970">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Đánh vần, đọc trơn: ă - cờ - ăc / tờ - ăc - tăc </w:t>
            </w:r>
            <w:r w:rsidR="008C6970">
              <w:rPr>
                <w:rFonts w:ascii="Times New Roman" w:eastAsia="Times New Roman" w:hAnsi="Times New Roman" w:cs="Times New Roman"/>
                <w:color w:val="000000" w:themeColor="text1"/>
                <w:sz w:val="28"/>
                <w:szCs w:val="28"/>
              </w:rPr>
              <w:t>–</w:t>
            </w:r>
            <w:r w:rsidRPr="00640D09">
              <w:rPr>
                <w:rFonts w:ascii="Times New Roman" w:eastAsia="Times New Roman" w:hAnsi="Times New Roman" w:cs="Times New Roman"/>
                <w:color w:val="000000" w:themeColor="text1"/>
                <w:sz w:val="28"/>
                <w:szCs w:val="28"/>
              </w:rPr>
              <w:t xml:space="preserve"> </w:t>
            </w:r>
            <w:r w:rsidRPr="00640D09">
              <w:rPr>
                <w:rFonts w:ascii="Times New Roman" w:eastAsia="Times New Roman" w:hAnsi="Times New Roman" w:cs="Times New Roman"/>
                <w:color w:val="000000" w:themeColor="text1"/>
                <w:sz w:val="28"/>
                <w:szCs w:val="28"/>
              </w:rPr>
              <w:lastRenderedPageBreak/>
              <w:t>sắc - tắc / tắc kè.</w:t>
            </w:r>
          </w:p>
          <w:p w14:paraId="759C0BC7" w14:textId="77777777" w:rsidR="00E9208E" w:rsidRPr="00640D09" w:rsidRDefault="00E9208E" w:rsidP="00640D09">
            <w:pPr>
              <w:spacing w:after="100"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 Củng cố: HS nói lại 2 vần mới học: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tiếng mới học: </w:t>
            </w:r>
            <w:r w:rsidRPr="00640D09">
              <w:rPr>
                <w:rFonts w:ascii="Times New Roman" w:eastAsia="Times New Roman" w:hAnsi="Times New Roman" w:cs="Times New Roman"/>
                <w:b/>
                <w:bCs/>
                <w:color w:val="000000" w:themeColor="text1"/>
                <w:sz w:val="28"/>
                <w:szCs w:val="28"/>
              </w:rPr>
              <w:t>măng, tắc.</w:t>
            </w:r>
          </w:p>
          <w:p w14:paraId="7E7CC8A6" w14:textId="77777777" w:rsidR="00E9208E" w:rsidRPr="0006558E" w:rsidRDefault="00E9208E" w:rsidP="00640D09">
            <w:pPr>
              <w:tabs>
                <w:tab w:val="left" w:pos="744"/>
              </w:tabs>
              <w:spacing w:line="280" w:lineRule="auto"/>
              <w:ind w:left="142" w:hanging="142"/>
              <w:rPr>
                <w:rFonts w:ascii="Times New Roman" w:eastAsia="Times New Roman" w:hAnsi="Times New Roman" w:cs="Times New Roman"/>
                <w:color w:val="000000" w:themeColor="text1"/>
                <w:sz w:val="28"/>
                <w:szCs w:val="28"/>
                <w:lang w:val="en-US"/>
              </w:rPr>
            </w:pPr>
            <w:r w:rsidRPr="007267B9">
              <w:rPr>
                <w:rFonts w:ascii="Times New Roman" w:eastAsia="Times New Roman" w:hAnsi="Times New Roman" w:cs="Times New Roman"/>
                <w:b/>
                <w:bCs/>
                <w:color w:val="000000" w:themeColor="text1"/>
                <w:sz w:val="28"/>
                <w:szCs w:val="28"/>
              </w:rPr>
              <w:t>3.</w:t>
            </w:r>
            <w:r w:rsidRPr="00640D09">
              <w:rPr>
                <w:rFonts w:ascii="Times New Roman" w:eastAsia="Times New Roman" w:hAnsi="Times New Roman" w:cs="Times New Roman"/>
                <w:b/>
                <w:bCs/>
                <w:color w:val="000000" w:themeColor="text1"/>
                <w:sz w:val="28"/>
                <w:szCs w:val="28"/>
              </w:rPr>
              <w:t xml:space="preserve"> Luyện tập</w:t>
            </w:r>
            <w:r w:rsidR="0006558E">
              <w:rPr>
                <w:rFonts w:ascii="Times New Roman" w:eastAsia="Times New Roman" w:hAnsi="Times New Roman" w:cs="Times New Roman"/>
                <w:b/>
                <w:bCs/>
                <w:color w:val="000000" w:themeColor="text1"/>
                <w:sz w:val="28"/>
                <w:szCs w:val="28"/>
                <w:lang w:val="en-US"/>
              </w:rPr>
              <w:t xml:space="preserve"> thực hành: 18 phút</w:t>
            </w:r>
          </w:p>
          <w:p w14:paraId="142A9626" w14:textId="77777777" w:rsidR="0006558E" w:rsidRPr="004704B2" w:rsidRDefault="00E9208E" w:rsidP="004704B2">
            <w:pPr>
              <w:tabs>
                <w:tab w:val="left" w:pos="898"/>
              </w:tabs>
              <w:spacing w:line="280" w:lineRule="auto"/>
              <w:ind w:left="142" w:hanging="142"/>
              <w:rPr>
                <w:rFonts w:ascii="Times New Roman" w:eastAsia="Times New Roman" w:hAnsi="Times New Roman" w:cs="Times New Roman"/>
                <w:b/>
                <w:bCs/>
                <w:color w:val="000000" w:themeColor="text1"/>
                <w:sz w:val="28"/>
                <w:szCs w:val="28"/>
              </w:rPr>
            </w:pPr>
            <w:r w:rsidRPr="007267B9">
              <w:rPr>
                <w:rFonts w:ascii="Times New Roman" w:eastAsia="Times New Roman" w:hAnsi="Times New Roman" w:cs="Times New Roman"/>
                <w:b/>
                <w:bCs/>
                <w:color w:val="000000" w:themeColor="text1"/>
                <w:sz w:val="28"/>
                <w:szCs w:val="28"/>
              </w:rPr>
              <w:t>3.1.</w:t>
            </w:r>
            <w:r w:rsidRPr="00640D09">
              <w:rPr>
                <w:rFonts w:ascii="Times New Roman" w:eastAsia="Times New Roman" w:hAnsi="Times New Roman" w:cs="Times New Roman"/>
                <w:b/>
                <w:bCs/>
                <w:color w:val="000000" w:themeColor="text1"/>
                <w:sz w:val="28"/>
                <w:szCs w:val="28"/>
              </w:rPr>
              <w:t xml:space="preserve">Mở rộng vốn từ </w:t>
            </w:r>
            <w:r w:rsidRPr="00640D09">
              <w:rPr>
                <w:rFonts w:ascii="Times New Roman" w:eastAsia="Times New Roman" w:hAnsi="Times New Roman" w:cs="Times New Roman"/>
                <w:color w:val="000000" w:themeColor="text1"/>
                <w:sz w:val="28"/>
                <w:szCs w:val="28"/>
              </w:rPr>
              <w:t xml:space="preserve">(BT 2: Tiếng nào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nào có vần </w:t>
            </w:r>
            <w:r w:rsidRPr="00640D09">
              <w:rPr>
                <w:rFonts w:ascii="Times New Roman" w:eastAsia="Times New Roman" w:hAnsi="Times New Roman" w:cs="Times New Roman"/>
                <w:b/>
                <w:bCs/>
                <w:color w:val="000000" w:themeColor="text1"/>
                <w:sz w:val="28"/>
                <w:szCs w:val="28"/>
              </w:rPr>
              <w:t>ăc?)</w:t>
            </w:r>
          </w:p>
          <w:p w14:paraId="40CEDD70" w14:textId="77777777"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8" w:name="bookmark3845"/>
            <w:bookmarkEnd w:id="138"/>
            <w:r w:rsidRPr="00640D09">
              <w:rPr>
                <w:rFonts w:ascii="Times New Roman" w:eastAsia="Times New Roman" w:hAnsi="Times New Roman" w:cs="Times New Roman"/>
                <w:color w:val="000000" w:themeColor="text1"/>
                <w:sz w:val="28"/>
                <w:szCs w:val="28"/>
              </w:rPr>
              <w:t xml:space="preserve">HS đọc từng từ ngữ. / Từng cặp HS tìm tiếng có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báo cáo.</w:t>
            </w:r>
          </w:p>
          <w:p w14:paraId="5B11DCEA" w14:textId="77777777" w:rsidR="00E9208E" w:rsidRPr="00640D09" w:rsidRDefault="00E9208E" w:rsidP="00640D09">
            <w:pPr>
              <w:numPr>
                <w:ilvl w:val="0"/>
                <w:numId w:val="1"/>
              </w:numPr>
              <w:tabs>
                <w:tab w:val="left" w:pos="744"/>
              </w:tabs>
              <w:spacing w:after="100" w:line="280" w:lineRule="auto"/>
              <w:ind w:left="142" w:hanging="142"/>
              <w:rPr>
                <w:rFonts w:ascii="Times New Roman" w:eastAsia="Times New Roman" w:hAnsi="Times New Roman" w:cs="Times New Roman"/>
                <w:color w:val="000000" w:themeColor="text1"/>
                <w:sz w:val="28"/>
                <w:szCs w:val="28"/>
              </w:rPr>
            </w:pPr>
            <w:bookmarkStart w:id="139" w:name="bookmark3846"/>
            <w:bookmarkEnd w:id="139"/>
            <w:r w:rsidRPr="00640D09">
              <w:rPr>
                <w:rFonts w:ascii="Times New Roman" w:eastAsia="Times New Roman" w:hAnsi="Times New Roman" w:cs="Times New Roman"/>
                <w:color w:val="000000" w:themeColor="text1"/>
                <w:sz w:val="28"/>
                <w:szCs w:val="28"/>
              </w:rPr>
              <w:t xml:space="preserve">GV chỉ từng từ, cả lớp: Tiếng </w:t>
            </w:r>
            <w:r w:rsidRPr="00640D09">
              <w:rPr>
                <w:rFonts w:ascii="Times New Roman" w:eastAsia="Times New Roman" w:hAnsi="Times New Roman" w:cs="Times New Roman"/>
                <w:b/>
                <w:bCs/>
                <w:color w:val="000000" w:themeColor="text1"/>
                <w:sz w:val="28"/>
                <w:szCs w:val="28"/>
              </w:rPr>
              <w:t xml:space="preserve">răng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xắc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ăc,...</w:t>
            </w:r>
          </w:p>
          <w:p w14:paraId="5754E4EF" w14:textId="77777777" w:rsidR="00E9208E" w:rsidRPr="00640D09" w:rsidRDefault="00E9208E" w:rsidP="00640D09">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40" w:name="bookmark3847"/>
            <w:bookmarkEnd w:id="140"/>
            <w:r>
              <w:rPr>
                <w:rFonts w:ascii="Times New Roman" w:eastAsia="Times New Roman" w:hAnsi="Times New Roman" w:cs="Times New Roman"/>
                <w:b/>
                <w:bCs/>
                <w:color w:val="000000" w:themeColor="text1"/>
                <w:sz w:val="28"/>
                <w:szCs w:val="28"/>
                <w:lang w:val="en-US"/>
              </w:rPr>
              <w:t>3.2.</w:t>
            </w:r>
            <w:r w:rsidRPr="00640D09">
              <w:rPr>
                <w:rFonts w:ascii="Times New Roman" w:eastAsia="Times New Roman" w:hAnsi="Times New Roman" w:cs="Times New Roman"/>
                <w:b/>
                <w:bCs/>
                <w:color w:val="000000" w:themeColor="text1"/>
                <w:sz w:val="28"/>
                <w:szCs w:val="28"/>
              </w:rPr>
              <w:t xml:space="preserve">Tập viết </w:t>
            </w:r>
            <w:r w:rsidRPr="00640D09">
              <w:rPr>
                <w:rFonts w:ascii="Times New Roman" w:eastAsia="Times New Roman" w:hAnsi="Times New Roman" w:cs="Times New Roman"/>
                <w:color w:val="000000" w:themeColor="text1"/>
                <w:sz w:val="28"/>
                <w:szCs w:val="28"/>
              </w:rPr>
              <w:t>(bảng con - BT 4)</w:t>
            </w:r>
          </w:p>
          <w:p w14:paraId="6EDF7C30" w14:textId="77777777" w:rsidR="00E9208E" w:rsidRPr="00640D09" w:rsidRDefault="00E9208E" w:rsidP="00640D09">
            <w:pPr>
              <w:numPr>
                <w:ilvl w:val="0"/>
                <w:numId w:val="80"/>
              </w:numPr>
              <w:tabs>
                <w:tab w:val="left" w:pos="744"/>
              </w:tabs>
              <w:spacing w:line="280" w:lineRule="auto"/>
              <w:jc w:val="both"/>
              <w:rPr>
                <w:rFonts w:ascii="Times New Roman" w:eastAsia="Times New Roman" w:hAnsi="Times New Roman" w:cs="Times New Roman"/>
                <w:color w:val="000000" w:themeColor="text1"/>
                <w:sz w:val="28"/>
                <w:szCs w:val="28"/>
              </w:rPr>
            </w:pPr>
            <w:bookmarkStart w:id="141" w:name="bookmark3848"/>
            <w:bookmarkEnd w:id="141"/>
            <w:r w:rsidRPr="00640D09">
              <w:rPr>
                <w:rFonts w:ascii="Times New Roman" w:eastAsia="Times New Roman" w:hAnsi="Times New Roman" w:cs="Times New Roman"/>
                <w:color w:val="000000" w:themeColor="text1"/>
                <w:sz w:val="28"/>
                <w:szCs w:val="28"/>
              </w:rPr>
              <w:t>GV vừa viết mẫu vừa giới thiệu</w:t>
            </w:r>
          </w:p>
          <w:p w14:paraId="0EAC35B3" w14:textId="77777777"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42" w:name="bookmark3849"/>
            <w:bookmarkEnd w:id="142"/>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ă </w:t>
            </w:r>
            <w:r w:rsidRPr="00640D09">
              <w:rPr>
                <w:rFonts w:ascii="Times New Roman" w:eastAsia="Times New Roman" w:hAnsi="Times New Roman" w:cs="Times New Roman"/>
                <w:color w:val="000000" w:themeColor="text1"/>
                <w:sz w:val="28"/>
                <w:szCs w:val="28"/>
              </w:rPr>
              <w:t xml:space="preserve">rồi nối sang </w:t>
            </w:r>
            <w:r w:rsidRPr="00640D09">
              <w:rPr>
                <w:rFonts w:ascii="Times New Roman" w:eastAsia="Times New Roman" w:hAnsi="Times New Roman" w:cs="Times New Roman"/>
                <w:b/>
                <w:bCs/>
                <w:color w:val="000000" w:themeColor="text1"/>
                <w:sz w:val="28"/>
                <w:szCs w:val="28"/>
              </w:rPr>
              <w:t xml:space="preserve">ng. / </w:t>
            </w:r>
            <w:r w:rsidRPr="00640D09">
              <w:rPr>
                <w:rFonts w:ascii="Times New Roman" w:eastAsia="Times New Roman" w:hAnsi="Times New Roman" w:cs="Times New Roman"/>
                <w:color w:val="000000" w:themeColor="text1"/>
                <w:sz w:val="28"/>
                <w:szCs w:val="28"/>
              </w:rPr>
              <w:t xml:space="preserve">Thực hiện tương tự với vần </w:t>
            </w:r>
            <w:r w:rsidRPr="00640D09">
              <w:rPr>
                <w:rFonts w:ascii="Times New Roman" w:eastAsia="Times New Roman" w:hAnsi="Times New Roman" w:cs="Times New Roman"/>
                <w:b/>
                <w:bCs/>
                <w:color w:val="000000" w:themeColor="text1"/>
                <w:sz w:val="28"/>
                <w:szCs w:val="28"/>
              </w:rPr>
              <w:t>ăc.</w:t>
            </w:r>
          </w:p>
          <w:p w14:paraId="7F94DC08" w14:textId="77777777"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43" w:name="bookmark3850"/>
            <w:bookmarkEnd w:id="143"/>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măng: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m, ăng. / </w:t>
            </w:r>
            <w:r w:rsidRPr="00640D09">
              <w:rPr>
                <w:rFonts w:ascii="Times New Roman" w:eastAsia="Times New Roman" w:hAnsi="Times New Roman" w:cs="Times New Roman"/>
                <w:color w:val="000000" w:themeColor="text1"/>
                <w:sz w:val="28"/>
                <w:szCs w:val="28"/>
              </w:rPr>
              <w:t xml:space="preserve">Làm tương tự với tiếng </w:t>
            </w:r>
            <w:r w:rsidRPr="00640D09">
              <w:rPr>
                <w:rFonts w:ascii="Times New Roman" w:eastAsia="Times New Roman" w:hAnsi="Times New Roman" w:cs="Times New Roman"/>
                <w:b/>
                <w:bCs/>
                <w:color w:val="000000" w:themeColor="text1"/>
                <w:sz w:val="28"/>
                <w:szCs w:val="28"/>
              </w:rPr>
              <w:t xml:space="preserve">tắc. </w:t>
            </w:r>
            <w:r w:rsidRPr="00640D09">
              <w:rPr>
                <w:rFonts w:ascii="Times New Roman" w:eastAsia="Times New Roman" w:hAnsi="Times New Roman" w:cs="Times New Roman"/>
                <w:color w:val="000000" w:themeColor="text1"/>
                <w:sz w:val="28"/>
                <w:szCs w:val="28"/>
              </w:rPr>
              <w:t xml:space="preserve">Dấu sắc đặt trên </w:t>
            </w:r>
            <w:r w:rsidRPr="00640D09">
              <w:rPr>
                <w:rFonts w:ascii="Times New Roman" w:eastAsia="Times New Roman" w:hAnsi="Times New Roman" w:cs="Times New Roman"/>
                <w:b/>
                <w:bCs/>
                <w:color w:val="000000" w:themeColor="text1"/>
                <w:sz w:val="28"/>
                <w:szCs w:val="28"/>
              </w:rPr>
              <w:t>ă.</w:t>
            </w:r>
          </w:p>
          <w:p w14:paraId="0CCA0E1A" w14:textId="77777777" w:rsidR="0006558E" w:rsidRPr="008C6970" w:rsidRDefault="00E9208E" w:rsidP="0006558E">
            <w:pPr>
              <w:numPr>
                <w:ilvl w:val="0"/>
                <w:numId w:val="80"/>
              </w:numPr>
              <w:tabs>
                <w:tab w:val="left" w:pos="744"/>
              </w:tabs>
              <w:spacing w:after="100" w:line="280" w:lineRule="auto"/>
              <w:rPr>
                <w:rFonts w:ascii="Times New Roman" w:eastAsia="Times New Roman" w:hAnsi="Times New Roman" w:cs="Times New Roman"/>
                <w:color w:val="000000" w:themeColor="text1"/>
                <w:sz w:val="28"/>
                <w:szCs w:val="28"/>
              </w:rPr>
            </w:pPr>
            <w:bookmarkStart w:id="144" w:name="bookmark3851"/>
            <w:bookmarkEnd w:id="144"/>
            <w:r w:rsidRPr="00640D09">
              <w:rPr>
                <w:rFonts w:ascii="Times New Roman" w:eastAsia="Times New Roman" w:hAnsi="Times New Roman" w:cs="Times New Roman"/>
                <w:color w:val="000000" w:themeColor="text1"/>
                <w:sz w:val="28"/>
                <w:szCs w:val="28"/>
              </w:rPr>
              <w:t xml:space="preserve">HS viết bảng con: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lần). / Viết: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w:t>
            </w:r>
          </w:p>
          <w:p w14:paraId="3E8BC433" w14:textId="77777777" w:rsidR="0006558E" w:rsidRPr="0006558E" w:rsidRDefault="0006558E" w:rsidP="0006558E">
            <w:pPr>
              <w:jc w:val="center"/>
              <w:rPr>
                <w:rFonts w:ascii="Times New Roman" w:eastAsia="Times New Roman" w:hAnsi="Times New Roman" w:cs="Times New Roman"/>
                <w:sz w:val="28"/>
                <w:szCs w:val="28"/>
              </w:rPr>
            </w:pPr>
            <w:r w:rsidRPr="00640D09">
              <w:rPr>
                <w:rFonts w:ascii="Times New Roman" w:eastAsia="Times New Roman" w:hAnsi="Times New Roman" w:cs="Times New Roman"/>
                <w:b/>
                <w:bCs/>
                <w:color w:val="000000" w:themeColor="text1"/>
                <w:sz w:val="28"/>
                <w:szCs w:val="28"/>
              </w:rPr>
              <w:t>Tiết 2</w:t>
            </w:r>
          </w:p>
          <w:p w14:paraId="12F2C0AE" w14:textId="77777777" w:rsidR="0006558E" w:rsidRPr="00640D09" w:rsidRDefault="0006558E" w:rsidP="0006558E">
            <w:pPr>
              <w:tabs>
                <w:tab w:val="left" w:pos="898"/>
              </w:tabs>
              <w:spacing w:line="276" w:lineRule="auto"/>
              <w:ind w:left="142" w:hanging="142"/>
              <w:jc w:val="both"/>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3.3.</w:t>
            </w:r>
            <w:r w:rsidRPr="00640D09">
              <w:rPr>
                <w:rFonts w:ascii="Times New Roman" w:eastAsia="Times New Roman" w:hAnsi="Times New Roman" w:cs="Times New Roman"/>
                <w:b/>
                <w:bCs/>
                <w:color w:val="000000" w:themeColor="text1"/>
                <w:sz w:val="28"/>
                <w:szCs w:val="28"/>
              </w:rPr>
              <w:t xml:space="preserve"> Tập đọc </w:t>
            </w:r>
            <w:r w:rsidRPr="00640D09">
              <w:rPr>
                <w:rFonts w:ascii="Times New Roman" w:eastAsia="Times New Roman" w:hAnsi="Times New Roman" w:cs="Times New Roman"/>
                <w:color w:val="000000" w:themeColor="text1"/>
                <w:sz w:val="28"/>
                <w:szCs w:val="28"/>
              </w:rPr>
              <w:t>(BT 3)</w:t>
            </w:r>
          </w:p>
          <w:p w14:paraId="05D6991F" w14:textId="77777777" w:rsidR="0006558E" w:rsidRPr="00640D09" w:rsidRDefault="0006558E" w:rsidP="0006558E">
            <w:pPr>
              <w:numPr>
                <w:ilvl w:val="0"/>
                <w:numId w:val="81"/>
              </w:numPr>
              <w:tabs>
                <w:tab w:val="left" w:pos="744"/>
              </w:tabs>
              <w:spacing w:line="276" w:lineRule="auto"/>
              <w:jc w:val="both"/>
              <w:rPr>
                <w:rFonts w:ascii="Times New Roman" w:eastAsia="Times New Roman" w:hAnsi="Times New Roman" w:cs="Times New Roman"/>
                <w:color w:val="000000" w:themeColor="text1"/>
                <w:sz w:val="28"/>
                <w:szCs w:val="28"/>
              </w:rPr>
            </w:pPr>
            <w:bookmarkStart w:id="145" w:name="bookmark3853"/>
            <w:bookmarkEnd w:id="145"/>
            <w:r w:rsidRPr="00640D09">
              <w:rPr>
                <w:rFonts w:ascii="Times New Roman" w:eastAsia="Times New Roman" w:hAnsi="Times New Roman" w:cs="Times New Roman"/>
                <w:color w:val="000000" w:themeColor="text1"/>
                <w:sz w:val="28"/>
                <w:szCs w:val="28"/>
              </w:rPr>
              <w:t>GV chỉ hình minh hoạ, giới thiệu: Bài đọc kể chuyện cá măng bị lạc mẹ giữa biển lớn và điều nguy hiểm sắp xảy ra: một con cá mập hung dữ xuất hiện.</w:t>
            </w:r>
          </w:p>
          <w:p w14:paraId="14BCFFCC" w14:textId="77777777" w:rsidR="0006558E" w:rsidRPr="00640D09" w:rsidRDefault="0006558E" w:rsidP="0006558E">
            <w:pPr>
              <w:numPr>
                <w:ilvl w:val="0"/>
                <w:numId w:val="81"/>
              </w:numPr>
              <w:tabs>
                <w:tab w:val="left" w:pos="762"/>
              </w:tabs>
              <w:spacing w:line="292" w:lineRule="auto"/>
              <w:jc w:val="both"/>
              <w:rPr>
                <w:rFonts w:ascii="Times New Roman" w:eastAsia="Times New Roman" w:hAnsi="Times New Roman" w:cs="Times New Roman"/>
                <w:color w:val="000000" w:themeColor="text1"/>
                <w:sz w:val="28"/>
                <w:szCs w:val="28"/>
              </w:rPr>
            </w:pPr>
            <w:bookmarkStart w:id="146" w:name="bookmark3854"/>
            <w:bookmarkEnd w:id="146"/>
            <w:r w:rsidRPr="00640D09">
              <w:rPr>
                <w:rFonts w:ascii="Times New Roman" w:eastAsia="Times New Roman" w:hAnsi="Times New Roman" w:cs="Times New Roman"/>
                <w:color w:val="000000" w:themeColor="text1"/>
                <w:sz w:val="28"/>
                <w:szCs w:val="28"/>
              </w:rPr>
              <w:t>GV đọc mẫu.</w:t>
            </w:r>
          </w:p>
          <w:p w14:paraId="31ADFE2A" w14:textId="77777777" w:rsidR="00E9208E" w:rsidRPr="0006558E" w:rsidRDefault="0006558E" w:rsidP="0006558E">
            <w:pPr>
              <w:numPr>
                <w:ilvl w:val="0"/>
                <w:numId w:val="81"/>
              </w:numPr>
              <w:tabs>
                <w:tab w:val="left" w:pos="747"/>
              </w:tabs>
              <w:spacing w:after="100" w:line="292" w:lineRule="auto"/>
              <w:jc w:val="both"/>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Luyện đọc từ ngữ: </w:t>
            </w:r>
            <w:r w:rsidRPr="00640D09">
              <w:rPr>
                <w:rFonts w:ascii="Times New Roman" w:eastAsia="Times New Roman" w:hAnsi="Times New Roman" w:cs="Times New Roman"/>
                <w:b/>
                <w:bCs/>
                <w:color w:val="000000" w:themeColor="text1"/>
                <w:sz w:val="28"/>
                <w:szCs w:val="28"/>
              </w:rPr>
              <w:t xml:space="preserve">cá măng, lạc mẹ, biển lớn, kiếm ăn, gió lớn, lo lắng, đằng xa, cá mập, răng sắc nhọn, lởm chởm. </w:t>
            </w:r>
            <w:r w:rsidRPr="00640D09">
              <w:rPr>
                <w:rFonts w:ascii="Times New Roman" w:eastAsia="Times New Roman" w:hAnsi="Times New Roman" w:cs="Times New Roman"/>
                <w:color w:val="000000" w:themeColor="text1"/>
                <w:sz w:val="28"/>
                <w:szCs w:val="28"/>
              </w:rPr>
              <w:t xml:space="preserve">Giải nghĩa từ: </w:t>
            </w:r>
            <w:r w:rsidRPr="00640D09">
              <w:rPr>
                <w:rFonts w:ascii="Times New Roman" w:eastAsia="Times New Roman" w:hAnsi="Times New Roman" w:cs="Times New Roman"/>
                <w:i/>
                <w:iCs/>
                <w:color w:val="000000" w:themeColor="text1"/>
                <w:sz w:val="28"/>
                <w:szCs w:val="28"/>
              </w:rPr>
              <w:t>lởm chởm</w:t>
            </w:r>
            <w:r w:rsidRPr="00640D09">
              <w:rPr>
                <w:rFonts w:ascii="Times New Roman" w:eastAsia="Times New Roman" w:hAnsi="Times New Roman" w:cs="Times New Roman"/>
                <w:color w:val="000000" w:themeColor="text1"/>
                <w:sz w:val="28"/>
                <w:szCs w:val="28"/>
              </w:rPr>
              <w:t xml:space="preserve"> (răng nhọn, cứng, đâm ra không đều nhau).</w:t>
            </w:r>
            <w:r w:rsidRPr="00640D09">
              <w:rPr>
                <w:rFonts w:ascii="Times New Roman" w:eastAsia="Times New Roman" w:hAnsi="Times New Roman" w:cs="Times New Roman"/>
                <w:color w:val="000000" w:themeColor="text1"/>
                <w:sz w:val="28"/>
                <w:szCs w:val="28"/>
              </w:rPr>
              <w:br w:type="page"/>
            </w:r>
          </w:p>
        </w:tc>
        <w:tc>
          <w:tcPr>
            <w:tcW w:w="4840" w:type="dxa"/>
            <w:tcBorders>
              <w:top w:val="nil"/>
              <w:left w:val="single" w:sz="4" w:space="0" w:color="auto"/>
              <w:bottom w:val="nil"/>
              <w:right w:val="single" w:sz="4" w:space="0" w:color="auto"/>
            </w:tcBorders>
          </w:tcPr>
          <w:p w14:paraId="7AFC6EEA" w14:textId="77777777"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41380929" w14:textId="77777777" w:rsidR="00E9208E" w:rsidRDefault="00E920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 ph</w:t>
            </w:r>
            <w:r w:rsidR="0006558E">
              <w:rPr>
                <w:rFonts w:ascii="Times New Roman" w:eastAsia="Times New Roman" w:hAnsi="Times New Roman" w:cs="Times New Roman"/>
                <w:color w:val="000000" w:themeColor="text1"/>
                <w:sz w:val="28"/>
                <w:szCs w:val="28"/>
                <w:lang w:val="en-US"/>
              </w:rPr>
              <w:t>â</w:t>
            </w:r>
            <w:r w:rsidRPr="00640D09">
              <w:rPr>
                <w:rFonts w:ascii="Times New Roman" w:eastAsia="Times New Roman" w:hAnsi="Times New Roman" w:cs="Times New Roman"/>
                <w:color w:val="000000" w:themeColor="text1"/>
                <w:sz w:val="28"/>
                <w:szCs w:val="28"/>
              </w:rPr>
              <w:t>n tích, đánh vần</w:t>
            </w:r>
          </w:p>
          <w:p w14:paraId="1DC43101" w14:textId="77777777" w:rsidR="0006558E" w:rsidRPr="00640D09"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p>
          <w:p w14:paraId="0A98B54E" w14:textId="77777777" w:rsidR="00E9208E" w:rsidRDefault="00E920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nói, phân</w:t>
            </w:r>
            <w:r w:rsidR="0006558E">
              <w:rPr>
                <w:rFonts w:ascii="Times New Roman" w:eastAsia="Times New Roman" w:hAnsi="Times New Roman" w:cs="Times New Roman"/>
                <w:color w:val="000000" w:themeColor="text1"/>
                <w:sz w:val="28"/>
                <w:szCs w:val="28"/>
              </w:rPr>
              <w:t xml:space="preserve"> tích, đánh vần</w:t>
            </w:r>
          </w:p>
          <w:p w14:paraId="1F701ED2" w14:textId="77777777" w:rsidR="0006558E" w:rsidRPr="00640D09"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p>
          <w:p w14:paraId="2B5B1B95" w14:textId="77777777" w:rsidR="00E9208E"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đánh vần, đọc trơn</w:t>
            </w:r>
          </w:p>
          <w:p w14:paraId="613DECEE" w14:textId="77777777" w:rsidR="008C6970" w:rsidRDefault="008C6970" w:rsidP="008C6970">
            <w:pPr>
              <w:tabs>
                <w:tab w:val="left" w:pos="898"/>
              </w:tabs>
              <w:spacing w:line="280" w:lineRule="auto"/>
              <w:rPr>
                <w:rFonts w:ascii="Times New Roman" w:eastAsia="Times New Roman" w:hAnsi="Times New Roman" w:cs="Times New Roman"/>
                <w:color w:val="000000" w:themeColor="text1"/>
                <w:sz w:val="28"/>
                <w:szCs w:val="28"/>
              </w:rPr>
            </w:pPr>
          </w:p>
          <w:p w14:paraId="1FB76372" w14:textId="77777777" w:rsidR="008C6970" w:rsidRDefault="008C6970" w:rsidP="008C6970">
            <w:pPr>
              <w:tabs>
                <w:tab w:val="left" w:pos="898"/>
              </w:tabs>
              <w:spacing w:line="280"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đánh vần</w:t>
            </w:r>
          </w:p>
          <w:p w14:paraId="596EBEFD" w14:textId="77777777" w:rsidR="00E9208E" w:rsidRPr="00640D09" w:rsidRDefault="00E9208E" w:rsidP="0006558E">
            <w:pPr>
              <w:tabs>
                <w:tab w:val="left" w:pos="898"/>
              </w:tabs>
              <w:spacing w:line="280" w:lineRule="auto"/>
              <w:ind w:left="142" w:hanging="142"/>
              <w:rPr>
                <w:rFonts w:ascii="Times New Roman" w:eastAsia="Times New Roman" w:hAnsi="Times New Roman" w:cs="Times New Roman"/>
                <w:color w:val="000000" w:themeColor="text1"/>
                <w:sz w:val="28"/>
                <w:szCs w:val="28"/>
              </w:rPr>
            </w:pPr>
          </w:p>
        </w:tc>
      </w:tr>
      <w:tr w:rsidR="00E9208E" w:rsidRPr="00640D09" w14:paraId="398B2256" w14:textId="77777777" w:rsidTr="009572D2">
        <w:trPr>
          <w:trHeight w:val="5767"/>
        </w:trPr>
        <w:tc>
          <w:tcPr>
            <w:tcW w:w="5367" w:type="dxa"/>
            <w:vMerge/>
            <w:tcBorders>
              <w:top w:val="nil"/>
              <w:left w:val="single" w:sz="4" w:space="0" w:color="auto"/>
              <w:bottom w:val="single" w:sz="4" w:space="0" w:color="auto"/>
              <w:right w:val="single" w:sz="4" w:space="0" w:color="auto"/>
            </w:tcBorders>
            <w:vAlign w:val="center"/>
            <w:hideMark/>
          </w:tcPr>
          <w:p w14:paraId="45439434" w14:textId="77777777" w:rsidR="00E9208E" w:rsidRPr="00640D09" w:rsidRDefault="00E9208E" w:rsidP="00640D09">
            <w:pPr>
              <w:widowControl/>
              <w:ind w:left="142" w:hanging="142"/>
              <w:rPr>
                <w:rFonts w:ascii="Times New Roman" w:eastAsia="Times New Roman" w:hAnsi="Times New Roman" w:cs="Times New Roman"/>
                <w:color w:val="000000" w:themeColor="text1"/>
                <w:sz w:val="28"/>
                <w:szCs w:val="28"/>
              </w:rPr>
            </w:pPr>
          </w:p>
        </w:tc>
        <w:tc>
          <w:tcPr>
            <w:tcW w:w="4840" w:type="dxa"/>
            <w:tcBorders>
              <w:top w:val="nil"/>
              <w:left w:val="single" w:sz="4" w:space="0" w:color="auto"/>
              <w:bottom w:val="single" w:sz="4" w:space="0" w:color="auto"/>
              <w:right w:val="single" w:sz="4" w:space="0" w:color="auto"/>
            </w:tcBorders>
          </w:tcPr>
          <w:p w14:paraId="4C99589F"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31E99B69" w14:textId="77777777" w:rsidR="00E9208E"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69FBE834" w14:textId="77777777" w:rsidR="0006558E" w:rsidRDefault="0006558E" w:rsidP="008C6970">
            <w:pPr>
              <w:tabs>
                <w:tab w:val="left" w:pos="862"/>
              </w:tabs>
              <w:spacing w:after="140" w:line="297" w:lineRule="auto"/>
              <w:rPr>
                <w:rFonts w:ascii="Times New Roman" w:eastAsia="Times New Roman" w:hAnsi="Times New Roman" w:cs="Times New Roman"/>
                <w:color w:val="000000" w:themeColor="text1"/>
                <w:sz w:val="28"/>
                <w:szCs w:val="28"/>
              </w:rPr>
            </w:pPr>
          </w:p>
          <w:p w14:paraId="000803A9" w14:textId="77777777" w:rsidR="004704B2" w:rsidRDefault="004704B2" w:rsidP="008C6970">
            <w:pPr>
              <w:tabs>
                <w:tab w:val="left" w:pos="862"/>
              </w:tabs>
              <w:spacing w:after="140" w:line="297" w:lineRule="auto"/>
              <w:rPr>
                <w:rFonts w:ascii="Times New Roman" w:eastAsia="Times New Roman" w:hAnsi="Times New Roman" w:cs="Times New Roman"/>
                <w:color w:val="000000" w:themeColor="text1"/>
                <w:sz w:val="28"/>
                <w:szCs w:val="28"/>
              </w:rPr>
            </w:pPr>
          </w:p>
          <w:p w14:paraId="4E812C08" w14:textId="77777777" w:rsidR="004704B2" w:rsidRDefault="004704B2" w:rsidP="004704B2">
            <w:pPr>
              <w:tabs>
                <w:tab w:val="left" w:pos="862"/>
              </w:tabs>
              <w:rPr>
                <w:rFonts w:ascii="Times New Roman" w:eastAsia="Times New Roman" w:hAnsi="Times New Roman" w:cs="Times New Roman"/>
                <w:color w:val="FF0000"/>
                <w:sz w:val="28"/>
                <w:szCs w:val="28"/>
                <w:lang w:val="en-US" w:eastAsia="en-US" w:bidi="ar-SA"/>
              </w:rPr>
            </w:pPr>
          </w:p>
          <w:p w14:paraId="4C830D3E" w14:textId="77777777" w:rsidR="00E9208E" w:rsidRDefault="00E9208E" w:rsidP="004704B2">
            <w:pPr>
              <w:tabs>
                <w:tab w:val="left" w:pos="862"/>
              </w:tabs>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w:t>
            </w:r>
          </w:p>
          <w:p w14:paraId="5A9FDEEF" w14:textId="77777777" w:rsidR="004704B2" w:rsidRPr="00640D09" w:rsidRDefault="004704B2" w:rsidP="004704B2">
            <w:pPr>
              <w:tabs>
                <w:tab w:val="left" w:pos="862"/>
              </w:tabs>
              <w:ind w:left="142" w:hanging="142"/>
              <w:rPr>
                <w:rFonts w:ascii="Times New Roman" w:eastAsia="Times New Roman" w:hAnsi="Times New Roman" w:cs="Times New Roman"/>
                <w:color w:val="000000" w:themeColor="text1"/>
                <w:sz w:val="28"/>
                <w:szCs w:val="28"/>
              </w:rPr>
            </w:pPr>
          </w:p>
          <w:p w14:paraId="423867BE" w14:textId="77777777" w:rsidR="00E9208E" w:rsidRPr="0006558E" w:rsidRDefault="0006558E" w:rsidP="004704B2">
            <w:pPr>
              <w:tabs>
                <w:tab w:val="left" w:pos="862"/>
              </w:tabs>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thực hiện</w:t>
            </w:r>
          </w:p>
          <w:p w14:paraId="08F0B39A" w14:textId="77777777" w:rsidR="00E9208E" w:rsidRDefault="00E9208E" w:rsidP="004704B2">
            <w:pPr>
              <w:tabs>
                <w:tab w:val="left" w:pos="862"/>
              </w:tabs>
              <w:ind w:left="142" w:hanging="142"/>
              <w:rPr>
                <w:rFonts w:ascii="Times New Roman" w:eastAsia="Times New Roman" w:hAnsi="Times New Roman" w:cs="Times New Roman"/>
                <w:color w:val="000000" w:themeColor="text1"/>
                <w:sz w:val="28"/>
                <w:szCs w:val="28"/>
              </w:rPr>
            </w:pPr>
          </w:p>
          <w:p w14:paraId="1526CAAD" w14:textId="77777777" w:rsidR="004704B2" w:rsidRDefault="004704B2" w:rsidP="004704B2">
            <w:pPr>
              <w:tabs>
                <w:tab w:val="left" w:pos="862"/>
              </w:tabs>
              <w:ind w:left="142" w:hanging="142"/>
              <w:rPr>
                <w:rFonts w:ascii="Times New Roman" w:eastAsia="Times New Roman" w:hAnsi="Times New Roman" w:cs="Times New Roman"/>
                <w:color w:val="000000" w:themeColor="text1"/>
                <w:sz w:val="28"/>
                <w:szCs w:val="28"/>
              </w:rPr>
            </w:pPr>
          </w:p>
          <w:p w14:paraId="0C3A1D60" w14:textId="77777777" w:rsidR="004704B2" w:rsidRPr="00640D09" w:rsidRDefault="004704B2" w:rsidP="004704B2">
            <w:pPr>
              <w:tabs>
                <w:tab w:val="left" w:pos="862"/>
              </w:tabs>
              <w:ind w:left="142" w:hanging="142"/>
              <w:rPr>
                <w:rFonts w:ascii="Times New Roman" w:eastAsia="Times New Roman" w:hAnsi="Times New Roman" w:cs="Times New Roman"/>
                <w:color w:val="000000" w:themeColor="text1"/>
                <w:sz w:val="28"/>
                <w:szCs w:val="28"/>
              </w:rPr>
            </w:pPr>
          </w:p>
          <w:p w14:paraId="2C85AD24" w14:textId="77777777" w:rsidR="00E9208E" w:rsidRPr="00640D09" w:rsidRDefault="00E9208E" w:rsidP="004704B2">
            <w:pPr>
              <w:tabs>
                <w:tab w:val="left" w:pos="862"/>
              </w:tabs>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lắng nghe</w:t>
            </w:r>
          </w:p>
          <w:p w14:paraId="1F4FF993" w14:textId="77777777"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5A26386B" w14:textId="77777777" w:rsidR="0006558E" w:rsidRDefault="000655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074F4DAC" w14:textId="77777777" w:rsidR="0006558E" w:rsidRDefault="0006558E" w:rsidP="008C6970">
            <w:pPr>
              <w:tabs>
                <w:tab w:val="left" w:pos="898"/>
              </w:tabs>
              <w:spacing w:after="100" w:line="280" w:lineRule="auto"/>
              <w:rPr>
                <w:rFonts w:ascii="Times New Roman" w:eastAsia="Times New Roman" w:hAnsi="Times New Roman" w:cs="Times New Roman"/>
                <w:color w:val="000000" w:themeColor="text1"/>
                <w:sz w:val="28"/>
                <w:szCs w:val="28"/>
              </w:rPr>
            </w:pPr>
          </w:p>
          <w:p w14:paraId="08636913" w14:textId="77777777" w:rsidR="00E9208E" w:rsidRDefault="00E9208E" w:rsidP="0006558E">
            <w:pPr>
              <w:tabs>
                <w:tab w:val="left" w:pos="898"/>
              </w:tabs>
              <w:spacing w:after="100" w:line="280"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viết ở bảng con</w:t>
            </w:r>
          </w:p>
          <w:p w14:paraId="68C2AA1C" w14:textId="77777777"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14:paraId="0F04D475" w14:textId="77777777"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14:paraId="47574FA4" w14:textId="77777777" w:rsidR="0006558E" w:rsidRPr="00640D09"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lắng nghe</w:t>
            </w:r>
          </w:p>
          <w:p w14:paraId="7B9716D3" w14:textId="77777777"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14:paraId="6E538B18" w14:textId="77777777"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14:paraId="160C0E09" w14:textId="77777777"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14:paraId="67831B8D" w14:textId="77777777" w:rsidR="0006558E" w:rsidRPr="00640D09"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luyện đọc từ ngữ</w:t>
            </w:r>
          </w:p>
          <w:p w14:paraId="2BC4D77A" w14:textId="77777777" w:rsidR="0006558E" w:rsidRPr="00640D09"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tc>
      </w:tr>
      <w:tr w:rsidR="00E9208E" w:rsidRPr="00640D09" w14:paraId="08C42040" w14:textId="77777777" w:rsidTr="009572D2">
        <w:tc>
          <w:tcPr>
            <w:tcW w:w="5367" w:type="dxa"/>
            <w:tcBorders>
              <w:top w:val="single" w:sz="4" w:space="0" w:color="auto"/>
              <w:left w:val="single" w:sz="4" w:space="0" w:color="auto"/>
              <w:bottom w:val="nil"/>
              <w:right w:val="single" w:sz="4" w:space="0" w:color="auto"/>
            </w:tcBorders>
            <w:hideMark/>
          </w:tcPr>
          <w:p w14:paraId="29B10DDE" w14:textId="77777777" w:rsidR="00E9208E" w:rsidRPr="00640D09" w:rsidRDefault="00E9208E" w:rsidP="00640D09">
            <w:pPr>
              <w:numPr>
                <w:ilvl w:val="0"/>
                <w:numId w:val="81"/>
              </w:numPr>
              <w:tabs>
                <w:tab w:val="left" w:pos="728"/>
              </w:tabs>
              <w:spacing w:line="297" w:lineRule="auto"/>
              <w:rPr>
                <w:rFonts w:ascii="Times New Roman" w:eastAsia="Times New Roman" w:hAnsi="Times New Roman" w:cs="Times New Roman"/>
                <w:color w:val="000000" w:themeColor="text1"/>
                <w:sz w:val="28"/>
                <w:szCs w:val="28"/>
              </w:rPr>
            </w:pPr>
            <w:bookmarkStart w:id="147" w:name="bookmark3855"/>
            <w:bookmarkStart w:id="148" w:name="bookmark3856"/>
            <w:bookmarkEnd w:id="147"/>
            <w:bookmarkEnd w:id="148"/>
            <w:r w:rsidRPr="00640D09">
              <w:rPr>
                <w:rFonts w:ascii="Times New Roman" w:eastAsia="Times New Roman" w:hAnsi="Times New Roman" w:cs="Times New Roman"/>
                <w:color w:val="000000" w:themeColor="text1"/>
                <w:sz w:val="28"/>
                <w:szCs w:val="28"/>
              </w:rPr>
              <w:t>Luyện đọc câu</w:t>
            </w:r>
          </w:p>
          <w:p w14:paraId="086DC236" w14:textId="77777777"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9" w:name="bookmark3857"/>
            <w:bookmarkEnd w:id="149"/>
            <w:r w:rsidRPr="00640D09">
              <w:rPr>
                <w:rFonts w:ascii="Times New Roman" w:eastAsia="Times New Roman" w:hAnsi="Times New Roman" w:cs="Times New Roman"/>
                <w:color w:val="000000" w:themeColor="text1"/>
                <w:sz w:val="28"/>
                <w:szCs w:val="28"/>
              </w:rPr>
              <w:t>GV: Bài có 6 câu. / HS (cá nhân, cả lớp) đọc vỡ từng câu.</w:t>
            </w:r>
          </w:p>
          <w:p w14:paraId="75C04CCF" w14:textId="77777777"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50" w:name="bookmark3858"/>
            <w:bookmarkEnd w:id="150"/>
            <w:r w:rsidRPr="00640D09">
              <w:rPr>
                <w:rFonts w:ascii="Times New Roman" w:eastAsia="Times New Roman" w:hAnsi="Times New Roman" w:cs="Times New Roman"/>
                <w:color w:val="000000" w:themeColor="text1"/>
                <w:sz w:val="28"/>
                <w:szCs w:val="28"/>
              </w:rPr>
              <w:t>Đọc tiếp nối từng câu (vài lượt).</w:t>
            </w:r>
          </w:p>
          <w:p w14:paraId="6D4F8E11" w14:textId="77777777" w:rsidR="00E9208E" w:rsidRPr="00640D09" w:rsidRDefault="00E9208E" w:rsidP="00640D09">
            <w:pPr>
              <w:numPr>
                <w:ilvl w:val="0"/>
                <w:numId w:val="81"/>
              </w:numPr>
              <w:tabs>
                <w:tab w:val="left" w:pos="728"/>
              </w:tabs>
              <w:spacing w:line="297" w:lineRule="auto"/>
              <w:rPr>
                <w:rFonts w:ascii="Times New Roman" w:eastAsia="Times New Roman" w:hAnsi="Times New Roman" w:cs="Times New Roman"/>
                <w:color w:val="000000" w:themeColor="text1"/>
                <w:sz w:val="28"/>
                <w:szCs w:val="28"/>
              </w:rPr>
            </w:pPr>
            <w:bookmarkStart w:id="151" w:name="bookmark3859"/>
            <w:bookmarkEnd w:id="151"/>
            <w:r w:rsidRPr="00640D09">
              <w:rPr>
                <w:rFonts w:ascii="Times New Roman" w:eastAsia="Times New Roman" w:hAnsi="Times New Roman" w:cs="Times New Roman"/>
                <w:color w:val="000000" w:themeColor="text1"/>
                <w:sz w:val="28"/>
                <w:szCs w:val="28"/>
              </w:rPr>
              <w:t>Thi đọc tiếp nối 2 đoạn (2 câu / 4 câu); thi đọc cả bài.</w:t>
            </w:r>
          </w:p>
          <w:p w14:paraId="200A1F88" w14:textId="77777777" w:rsidR="00E9208E" w:rsidRPr="00640D09" w:rsidRDefault="00E9208E" w:rsidP="00640D09">
            <w:pPr>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g) Tìm hiếu bài đọc</w:t>
            </w:r>
          </w:p>
          <w:p w14:paraId="3F6879E6" w14:textId="77777777"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52" w:name="bookmark3860"/>
            <w:bookmarkEnd w:id="152"/>
            <w:r w:rsidRPr="00640D09">
              <w:rPr>
                <w:rFonts w:ascii="Times New Roman" w:eastAsia="Times New Roman" w:hAnsi="Times New Roman" w:cs="Times New Roman"/>
                <w:color w:val="000000" w:themeColor="text1"/>
                <w:sz w:val="28"/>
                <w:szCs w:val="28"/>
              </w:rPr>
              <w:t xml:space="preserve">GV nêu YC; chỉ từng ý a, b, c cho HS đọc. / </w:t>
            </w:r>
            <w:r w:rsidRPr="00640D09">
              <w:rPr>
                <w:rFonts w:ascii="Times New Roman" w:eastAsia="Times New Roman" w:hAnsi="Times New Roman" w:cs="Times New Roman"/>
                <w:color w:val="000000" w:themeColor="text1"/>
                <w:sz w:val="28"/>
                <w:szCs w:val="28"/>
              </w:rPr>
              <w:lastRenderedPageBreak/>
              <w:t>HS làm bài trong VBT.</w:t>
            </w:r>
          </w:p>
          <w:p w14:paraId="26195010" w14:textId="77777777"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53" w:name="bookmark3861"/>
            <w:bookmarkEnd w:id="153"/>
            <w:r w:rsidRPr="00640D09">
              <w:rPr>
                <w:rFonts w:ascii="Times New Roman" w:eastAsia="Times New Roman" w:hAnsi="Times New Roman" w:cs="Times New Roman"/>
                <w:color w:val="000000" w:themeColor="text1"/>
                <w:sz w:val="28"/>
                <w:szCs w:val="28"/>
              </w:rPr>
              <w:t>1 HS báo cáo kết quả. GV chốt lại đáp án.</w:t>
            </w:r>
          </w:p>
          <w:p w14:paraId="342131AE"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bookmarkStart w:id="154" w:name="bookmark3862"/>
            <w:bookmarkEnd w:id="154"/>
            <w:r w:rsidRPr="00640D09">
              <w:rPr>
                <w:rFonts w:ascii="Times New Roman" w:eastAsia="Times New Roman" w:hAnsi="Times New Roman" w:cs="Times New Roman"/>
                <w:color w:val="000000" w:themeColor="text1"/>
                <w:sz w:val="28"/>
                <w:szCs w:val="28"/>
              </w:rPr>
              <w:t xml:space="preserve">Cả lớp nhắc lại: Ý a (Một hôm mưa gió, cá măng lạc mẹ.) - </w:t>
            </w:r>
            <w:r w:rsidRPr="00640D09">
              <w:rPr>
                <w:rFonts w:ascii="Times New Roman" w:eastAsia="Times New Roman" w:hAnsi="Times New Roman" w:cs="Times New Roman"/>
                <w:b/>
                <w:bCs/>
                <w:color w:val="000000" w:themeColor="text1"/>
                <w:sz w:val="28"/>
                <w:szCs w:val="28"/>
              </w:rPr>
              <w:t xml:space="preserve">đúng. </w:t>
            </w:r>
            <w:r w:rsidRPr="00640D09">
              <w:rPr>
                <w:rFonts w:ascii="Times New Roman" w:eastAsia="Times New Roman" w:hAnsi="Times New Roman" w:cs="Times New Roman"/>
                <w:color w:val="000000" w:themeColor="text1"/>
                <w:sz w:val="28"/>
                <w:szCs w:val="28"/>
              </w:rPr>
              <w:t xml:space="preserve">Ý b (Cá măng tự ý đi xa nên lạc mẹ.) - </w:t>
            </w:r>
            <w:r w:rsidRPr="00640D09">
              <w:rPr>
                <w:rFonts w:ascii="Times New Roman" w:eastAsia="Times New Roman" w:hAnsi="Times New Roman" w:cs="Times New Roman"/>
                <w:b/>
                <w:bCs/>
                <w:color w:val="000000" w:themeColor="text1"/>
                <w:sz w:val="28"/>
                <w:szCs w:val="28"/>
              </w:rPr>
              <w:t xml:space="preserve">sai. </w:t>
            </w:r>
            <w:r w:rsidRPr="00640D09">
              <w:rPr>
                <w:rFonts w:ascii="Times New Roman" w:eastAsia="Times New Roman" w:hAnsi="Times New Roman" w:cs="Times New Roman"/>
                <w:color w:val="000000" w:themeColor="text1"/>
                <w:sz w:val="28"/>
                <w:szCs w:val="28"/>
              </w:rPr>
              <w:t xml:space="preserve">Ý c (Cá măng chợt gặp cá mập.) - </w:t>
            </w:r>
            <w:r w:rsidRPr="00640D09">
              <w:rPr>
                <w:rFonts w:ascii="Times New Roman" w:eastAsia="Times New Roman" w:hAnsi="Times New Roman" w:cs="Times New Roman"/>
                <w:b/>
                <w:bCs/>
                <w:color w:val="000000" w:themeColor="text1"/>
                <w:sz w:val="28"/>
                <w:szCs w:val="28"/>
              </w:rPr>
              <w:t>đúng</w:t>
            </w:r>
          </w:p>
        </w:tc>
        <w:tc>
          <w:tcPr>
            <w:tcW w:w="4840" w:type="dxa"/>
            <w:tcBorders>
              <w:top w:val="single" w:sz="4" w:space="0" w:color="auto"/>
              <w:left w:val="single" w:sz="4" w:space="0" w:color="auto"/>
              <w:bottom w:val="nil"/>
              <w:right w:val="single" w:sz="4" w:space="0" w:color="auto"/>
            </w:tcBorders>
          </w:tcPr>
          <w:p w14:paraId="787BBF11" w14:textId="77777777" w:rsidR="00E9208E" w:rsidRPr="00640D09" w:rsidRDefault="00E9208E" w:rsidP="0006558E">
            <w:pPr>
              <w:tabs>
                <w:tab w:val="left" w:pos="862"/>
              </w:tabs>
              <w:spacing w:after="140" w:line="297" w:lineRule="auto"/>
              <w:rPr>
                <w:rFonts w:ascii="Times New Roman" w:eastAsia="Times New Roman" w:hAnsi="Times New Roman" w:cs="Times New Roman"/>
                <w:color w:val="000000" w:themeColor="text1"/>
                <w:sz w:val="28"/>
                <w:szCs w:val="28"/>
              </w:rPr>
            </w:pPr>
          </w:p>
          <w:p w14:paraId="3E5DEDBB" w14:textId="77777777"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luyện đọc câu</w:t>
            </w:r>
          </w:p>
          <w:p w14:paraId="3475F0D5" w14:textId="77777777"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14:paraId="2BA4E350" w14:textId="77777777"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thi đọc bài</w:t>
            </w:r>
          </w:p>
          <w:p w14:paraId="6FB135EC" w14:textId="77777777" w:rsidR="00E9208E" w:rsidRPr="00640D09" w:rsidRDefault="00E9208E" w:rsidP="0006558E">
            <w:pPr>
              <w:tabs>
                <w:tab w:val="left" w:pos="862"/>
              </w:tabs>
              <w:spacing w:after="140" w:line="297" w:lineRule="auto"/>
              <w:rPr>
                <w:rFonts w:ascii="Times New Roman" w:eastAsia="Times New Roman" w:hAnsi="Times New Roman" w:cs="Times New Roman"/>
                <w:color w:val="000000" w:themeColor="text1"/>
                <w:sz w:val="28"/>
                <w:szCs w:val="28"/>
              </w:rPr>
            </w:pPr>
          </w:p>
          <w:p w14:paraId="7C6E91F9" w14:textId="77777777" w:rsidR="00E9208E"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theo dõi</w:t>
            </w:r>
          </w:p>
          <w:p w14:paraId="38E2E562" w14:textId="77777777" w:rsidR="008C6970" w:rsidRPr="00640D09" w:rsidRDefault="008C6970" w:rsidP="008C6970">
            <w:pPr>
              <w:tabs>
                <w:tab w:val="left" w:pos="862"/>
              </w:tabs>
              <w:spacing w:line="298" w:lineRule="auto"/>
              <w:ind w:left="142" w:hanging="142"/>
              <w:rPr>
                <w:rFonts w:ascii="Times New Roman" w:eastAsia="Times New Roman" w:hAnsi="Times New Roman" w:cs="Times New Roman"/>
                <w:color w:val="000000" w:themeColor="text1"/>
                <w:sz w:val="28"/>
                <w:szCs w:val="28"/>
                <w:lang w:val="en-US"/>
              </w:rPr>
            </w:pPr>
          </w:p>
          <w:p w14:paraId="7386B80A" w14:textId="77777777" w:rsidR="00E9208E" w:rsidRPr="00640D09" w:rsidRDefault="00E9208E" w:rsidP="008C6970">
            <w:pPr>
              <w:tabs>
                <w:tab w:val="left" w:pos="862"/>
              </w:tabs>
              <w:spacing w:line="298"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rPr>
              <w:t>-HS trình bày</w:t>
            </w:r>
          </w:p>
          <w:p w14:paraId="124F56DD" w14:textId="77777777" w:rsidR="00E9208E" w:rsidRPr="00640D09" w:rsidRDefault="008C6970" w:rsidP="008C6970">
            <w:pPr>
              <w:tabs>
                <w:tab w:val="left" w:pos="862"/>
              </w:tabs>
              <w:spacing w:line="298" w:lineRule="auto"/>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ab/>
            </w:r>
            <w:r>
              <w:rPr>
                <w:rFonts w:ascii="Times New Roman" w:eastAsia="Times New Roman" w:hAnsi="Times New Roman" w:cs="Times New Roman"/>
                <w:color w:val="000000" w:themeColor="text1"/>
                <w:sz w:val="28"/>
                <w:szCs w:val="28"/>
                <w:lang w:val="en-US"/>
              </w:rPr>
              <w:tab/>
            </w:r>
          </w:p>
        </w:tc>
      </w:tr>
      <w:tr w:rsidR="00E9208E" w:rsidRPr="00640D09" w14:paraId="10D22BCB" w14:textId="77777777" w:rsidTr="009572D2">
        <w:tc>
          <w:tcPr>
            <w:tcW w:w="5367" w:type="dxa"/>
            <w:tcBorders>
              <w:top w:val="nil"/>
              <w:left w:val="single" w:sz="4" w:space="0" w:color="auto"/>
              <w:bottom w:val="single" w:sz="4" w:space="0" w:color="auto"/>
              <w:right w:val="single" w:sz="4" w:space="0" w:color="auto"/>
            </w:tcBorders>
            <w:hideMark/>
          </w:tcPr>
          <w:p w14:paraId="6715E10F" w14:textId="77777777" w:rsidR="00E9208E" w:rsidRPr="0006558E" w:rsidRDefault="00E9208E" w:rsidP="00640D09">
            <w:pPr>
              <w:spacing w:line="276" w:lineRule="auto"/>
              <w:ind w:left="142" w:hanging="142"/>
              <w:rPr>
                <w:rFonts w:ascii="Times New Roman" w:eastAsia="Times New Roman" w:hAnsi="Times New Roman" w:cs="Times New Roman"/>
                <w:b/>
                <w:color w:val="000000" w:themeColor="text1"/>
                <w:sz w:val="28"/>
                <w:szCs w:val="28"/>
                <w:u w:val="single"/>
                <w:lang w:val="en-US"/>
              </w:rPr>
            </w:pPr>
            <w:r>
              <w:rPr>
                <w:rFonts w:ascii="Times New Roman" w:eastAsia="Times New Roman" w:hAnsi="Times New Roman" w:cs="Times New Roman"/>
                <w:b/>
                <w:color w:val="000000" w:themeColor="text1"/>
                <w:sz w:val="28"/>
                <w:szCs w:val="28"/>
                <w:lang w:val="en-US"/>
              </w:rPr>
              <w:lastRenderedPageBreak/>
              <w:t>4</w:t>
            </w:r>
            <w:r w:rsidRPr="00640D09">
              <w:rPr>
                <w:rFonts w:ascii="Times New Roman" w:eastAsia="Times New Roman" w:hAnsi="Times New Roman" w:cs="Times New Roman"/>
                <w:b/>
                <w:color w:val="000000" w:themeColor="text1"/>
                <w:sz w:val="28"/>
                <w:szCs w:val="28"/>
              </w:rPr>
              <w:t>.</w:t>
            </w:r>
            <w:r w:rsidR="0006558E">
              <w:rPr>
                <w:rFonts w:ascii="Times New Roman" w:eastAsia="Times New Roman" w:hAnsi="Times New Roman" w:cs="Times New Roman"/>
                <w:b/>
                <w:color w:val="000000" w:themeColor="text1"/>
                <w:sz w:val="28"/>
                <w:szCs w:val="28"/>
                <w:lang w:val="en-US"/>
              </w:rPr>
              <w:t>Vận dụng trải nghiệm: 5 phút</w:t>
            </w:r>
          </w:p>
          <w:p w14:paraId="4D67E3ED" w14:textId="77777777" w:rsidR="00E9208E" w:rsidRPr="00640D09" w:rsidRDefault="00E9208E" w:rsidP="00640D09">
            <w:pPr>
              <w:spacing w:line="276"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-Yêu cầu hs tìm thêm các tiếng, từ có chứa vần  ngoài bài.</w:t>
            </w:r>
          </w:p>
          <w:p w14:paraId="259FCF05" w14:textId="77777777" w:rsidR="00E9208E" w:rsidRPr="00640D09" w:rsidRDefault="00E9208E" w:rsidP="00640D09">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rPr>
              <w:t xml:space="preserve">-GV tổng hợp các tiếng từ hs tìm được </w:t>
            </w:r>
          </w:p>
          <w:p w14:paraId="7ED5B713" w14:textId="77777777" w:rsidR="00E9208E" w:rsidRPr="0006558E" w:rsidRDefault="00E9208E" w:rsidP="00640D09">
            <w:pPr>
              <w:tabs>
                <w:tab w:val="left" w:pos="918"/>
              </w:tabs>
              <w:spacing w:line="285" w:lineRule="auto"/>
              <w:ind w:left="142" w:hanging="142"/>
              <w:rPr>
                <w:rFonts w:ascii="Times New Roman" w:eastAsia="Times New Roman" w:hAnsi="Times New Roman" w:cs="Times New Roman"/>
                <w:b/>
                <w:color w:val="000000" w:themeColor="text1"/>
                <w:sz w:val="28"/>
                <w:szCs w:val="28"/>
                <w:u w:val="single"/>
                <w:lang w:val="en-US"/>
              </w:rPr>
            </w:pPr>
            <w:r w:rsidRPr="00696800">
              <w:rPr>
                <w:rFonts w:ascii="Times New Roman" w:eastAsia="Times New Roman" w:hAnsi="Times New Roman" w:cs="Times New Roman"/>
                <w:b/>
                <w:color w:val="000000" w:themeColor="text1"/>
                <w:sz w:val="28"/>
                <w:szCs w:val="28"/>
              </w:rPr>
              <w:t>5</w:t>
            </w:r>
            <w:r w:rsidRPr="00640D09">
              <w:rPr>
                <w:rFonts w:ascii="Times New Roman" w:eastAsia="Times New Roman" w:hAnsi="Times New Roman" w:cs="Times New Roman"/>
                <w:b/>
                <w:color w:val="000000" w:themeColor="text1"/>
                <w:sz w:val="28"/>
                <w:szCs w:val="28"/>
              </w:rPr>
              <w:t>.Củng cố và nối tiếp</w:t>
            </w:r>
            <w:r w:rsidR="0006558E">
              <w:rPr>
                <w:rFonts w:ascii="Times New Roman" w:eastAsia="Times New Roman" w:hAnsi="Times New Roman" w:cs="Times New Roman"/>
                <w:b/>
                <w:color w:val="000000" w:themeColor="text1"/>
                <w:sz w:val="28"/>
                <w:szCs w:val="28"/>
                <w:lang w:val="en-US"/>
              </w:rPr>
              <w:t>: 5 phút</w:t>
            </w:r>
          </w:p>
          <w:p w14:paraId="67DD3FF2" w14:textId="77777777"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Hôm nay học được vần gì?</w:t>
            </w:r>
          </w:p>
          <w:p w14:paraId="2DEB246C" w14:textId="77777777"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Tiếng nào có vần</w:t>
            </w:r>
            <w:r w:rsidR="008C6970">
              <w:rPr>
                <w:rFonts w:ascii="Times New Roman" w:eastAsia="Times New Roman" w:hAnsi="Times New Roman" w:cs="Times New Roman"/>
                <w:color w:val="000000" w:themeColor="text1"/>
                <w:sz w:val="28"/>
                <w:szCs w:val="28"/>
                <w:lang w:val="en-US"/>
              </w:rPr>
              <w:t xml:space="preserve"> </w:t>
            </w:r>
            <w:r w:rsidRPr="00640D09">
              <w:rPr>
                <w:rFonts w:ascii="Times New Roman" w:eastAsia="Times New Roman" w:hAnsi="Times New Roman" w:cs="Times New Roman"/>
                <w:color w:val="000000" w:themeColor="text1"/>
                <w:sz w:val="28"/>
                <w:szCs w:val="28"/>
              </w:rPr>
              <w:t>vừa học?</w:t>
            </w:r>
          </w:p>
          <w:p w14:paraId="30E1003A" w14:textId="77777777"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Nhận xét tiết học.</w:t>
            </w:r>
          </w:p>
          <w:p w14:paraId="42D2855D" w14:textId="77777777" w:rsidR="00E9208E" w:rsidRPr="00640D09" w:rsidRDefault="00E9208E" w:rsidP="00640D09">
            <w:pPr>
              <w:tabs>
                <w:tab w:val="left" w:pos="727"/>
              </w:tabs>
              <w:spacing w:after="240" w:line="297" w:lineRule="auto"/>
              <w:ind w:left="142" w:hanging="142"/>
              <w:rPr>
                <w:rFonts w:ascii="Times New Roman" w:eastAsia="Times New Roman" w:hAnsi="Times New Roman" w:cs="Times New Roman"/>
                <w:color w:val="000000" w:themeColor="text1"/>
                <w:sz w:val="28"/>
                <w:szCs w:val="28"/>
              </w:rPr>
            </w:pPr>
            <w:r w:rsidRPr="00640D09">
              <w:rPr>
                <w:rFonts w:ascii="Times New Roman" w:hAnsi="Times New Roman" w:cs="Times New Roman"/>
                <w:color w:val="000000" w:themeColor="text1"/>
                <w:sz w:val="28"/>
                <w:szCs w:val="28"/>
              </w:rPr>
              <w:t>- Về nhà đọc bài chuẩn bị bài sau</w:t>
            </w:r>
          </w:p>
        </w:tc>
        <w:tc>
          <w:tcPr>
            <w:tcW w:w="4840" w:type="dxa"/>
            <w:tcBorders>
              <w:top w:val="nil"/>
              <w:left w:val="single" w:sz="4" w:space="0" w:color="auto"/>
              <w:bottom w:val="single" w:sz="4" w:space="0" w:color="auto"/>
              <w:right w:val="single" w:sz="4" w:space="0" w:color="auto"/>
            </w:tcBorders>
          </w:tcPr>
          <w:p w14:paraId="215327E4" w14:textId="77777777"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14:paraId="0E2E06E9" w14:textId="77777777" w:rsidR="00E9208E" w:rsidRPr="00640D09" w:rsidRDefault="000655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w:t>
            </w:r>
            <w:r w:rsidR="00E9208E" w:rsidRPr="00640D09">
              <w:rPr>
                <w:rFonts w:ascii="Times New Roman" w:eastAsia="Times New Roman" w:hAnsi="Times New Roman" w:cs="Times New Roman"/>
                <w:color w:val="000000" w:themeColor="text1"/>
                <w:sz w:val="28"/>
                <w:szCs w:val="28"/>
              </w:rPr>
              <w:t>HS tìm và nêu miệng</w:t>
            </w:r>
          </w:p>
          <w:p w14:paraId="16CBCB26" w14:textId="77777777"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233D349E" w14:textId="77777777"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7E1853A2" w14:textId="77777777" w:rsidR="00E9208E" w:rsidRDefault="00E9208E" w:rsidP="008C6970">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trả lời</w:t>
            </w:r>
          </w:p>
          <w:p w14:paraId="064D5D93" w14:textId="77777777" w:rsidR="008C6970" w:rsidRPr="00640D09" w:rsidRDefault="008C6970" w:rsidP="008C6970">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14:paraId="610B7D48" w14:textId="77777777" w:rsidR="00E9208E" w:rsidRPr="00640D09" w:rsidRDefault="00E9208E" w:rsidP="008C6970">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p>
        </w:tc>
      </w:tr>
    </w:tbl>
    <w:p w14:paraId="56A60526" w14:textId="4E279FC8" w:rsidR="0006558E" w:rsidRPr="0006558E" w:rsidRDefault="0006558E" w:rsidP="0003285E">
      <w:pPr>
        <w:spacing w:line="288" w:lineRule="auto"/>
        <w:rPr>
          <w:lang w:val="en-US"/>
        </w:rPr>
      </w:pPr>
      <w:r w:rsidRPr="0006558E">
        <w:rPr>
          <w:rFonts w:ascii="Times New Roman" w:hAnsi="Times New Roman" w:cs="Times New Roman"/>
          <w:b/>
          <w:sz w:val="28"/>
          <w:szCs w:val="28"/>
          <w:lang w:val="en-US"/>
        </w:rPr>
        <w:t>4.</w:t>
      </w:r>
      <w:r w:rsidRPr="0006558E">
        <w:rPr>
          <w:rFonts w:ascii="Times New Roman" w:hAnsi="Times New Roman" w:cs="Times New Roman"/>
          <w:lang w:val="en-US"/>
        </w:rPr>
        <w:t xml:space="preserve"> </w:t>
      </w:r>
      <w:r w:rsidRPr="0006558E">
        <w:rPr>
          <w:rFonts w:ascii="Times New Roman" w:hAnsi="Times New Roman" w:cs="Times New Roman"/>
          <w:b/>
          <w:sz w:val="28"/>
          <w:szCs w:val="28"/>
        </w:rPr>
        <w:t>Điều chỉnh sau bài dạy:</w:t>
      </w:r>
      <w:r w:rsidRPr="0006558E">
        <w:rPr>
          <w:rFonts w:ascii="Times New Roman" w:hAnsi="Times New Roman" w:cs="Times New Roman"/>
          <w:b/>
          <w:sz w:val="28"/>
          <w:szCs w:val="28"/>
          <w:lang w:val="en-US"/>
        </w:rPr>
        <w:t xml:space="preserve"> </w:t>
      </w:r>
      <w:r w:rsidR="0003285E">
        <w:rPr>
          <w:rFonts w:ascii="Times New Roman" w:hAnsi="Times New Roman" w:cs="Times New Roman"/>
          <w:b/>
          <w:sz w:val="28"/>
          <w:szCs w:val="28"/>
          <w:lang w:val="en-US"/>
        </w:rPr>
        <w:t>Không</w:t>
      </w:r>
    </w:p>
    <w:p w14:paraId="3A2077EB" w14:textId="77777777" w:rsidR="00601BF0" w:rsidRDefault="00601BF0" w:rsidP="00286193">
      <w:pPr>
        <w:pStyle w:val="Vnbnnidung0"/>
        <w:tabs>
          <w:tab w:val="left" w:pos="734"/>
        </w:tabs>
        <w:spacing w:after="100"/>
        <w:ind w:firstLine="0"/>
        <w:rPr>
          <w:rFonts w:eastAsia="Courier New"/>
          <w:i/>
          <w:lang w:val="en-US"/>
        </w:rPr>
      </w:pPr>
    </w:p>
    <w:p w14:paraId="0AA5488B" w14:textId="77777777" w:rsidR="0006558E" w:rsidRDefault="0006558E" w:rsidP="00286193">
      <w:pPr>
        <w:pStyle w:val="Vnbnnidung0"/>
        <w:tabs>
          <w:tab w:val="left" w:pos="734"/>
        </w:tabs>
        <w:spacing w:after="100"/>
        <w:ind w:firstLine="0"/>
        <w:rPr>
          <w:rFonts w:eastAsia="Courier New"/>
          <w:i/>
          <w:lang w:val="en-US"/>
        </w:rPr>
      </w:pPr>
    </w:p>
    <w:p w14:paraId="01DCABA1" w14:textId="77777777" w:rsidR="0006558E" w:rsidRDefault="0006558E" w:rsidP="00286193">
      <w:pPr>
        <w:pStyle w:val="Vnbnnidung0"/>
        <w:tabs>
          <w:tab w:val="left" w:pos="734"/>
        </w:tabs>
        <w:spacing w:after="100"/>
        <w:ind w:firstLine="0"/>
        <w:rPr>
          <w:rFonts w:eastAsia="Courier New"/>
          <w:i/>
          <w:lang w:val="en-US"/>
        </w:rPr>
      </w:pPr>
    </w:p>
    <w:p w14:paraId="09B0FCA2" w14:textId="77777777" w:rsidR="008C6970" w:rsidRDefault="008C6970" w:rsidP="00286193">
      <w:pPr>
        <w:pStyle w:val="Vnbnnidung0"/>
        <w:tabs>
          <w:tab w:val="left" w:pos="734"/>
        </w:tabs>
        <w:spacing w:after="100"/>
        <w:ind w:firstLine="0"/>
        <w:rPr>
          <w:rFonts w:eastAsia="Courier New"/>
          <w:i/>
          <w:lang w:val="en-US"/>
        </w:rPr>
      </w:pPr>
    </w:p>
    <w:p w14:paraId="65D88EB8" w14:textId="77777777" w:rsidR="008C6970" w:rsidRDefault="008C6970" w:rsidP="00286193">
      <w:pPr>
        <w:pStyle w:val="Vnbnnidung0"/>
        <w:tabs>
          <w:tab w:val="left" w:pos="734"/>
        </w:tabs>
        <w:spacing w:after="100"/>
        <w:ind w:firstLine="0"/>
        <w:rPr>
          <w:rFonts w:eastAsia="Courier New"/>
          <w:i/>
          <w:lang w:val="en-US"/>
        </w:rPr>
      </w:pPr>
    </w:p>
    <w:p w14:paraId="3FE81EB2" w14:textId="77777777" w:rsidR="008C6970" w:rsidRDefault="008C6970" w:rsidP="00286193">
      <w:pPr>
        <w:pStyle w:val="Vnbnnidung0"/>
        <w:tabs>
          <w:tab w:val="left" w:pos="734"/>
        </w:tabs>
        <w:spacing w:after="100"/>
        <w:ind w:firstLine="0"/>
        <w:rPr>
          <w:rFonts w:eastAsia="Courier New"/>
          <w:i/>
          <w:lang w:val="en-US"/>
        </w:rPr>
      </w:pPr>
    </w:p>
    <w:p w14:paraId="46EE78DE" w14:textId="77777777" w:rsidR="008C6970" w:rsidRDefault="008C6970" w:rsidP="00286193">
      <w:pPr>
        <w:pStyle w:val="Vnbnnidung0"/>
        <w:tabs>
          <w:tab w:val="left" w:pos="734"/>
        </w:tabs>
        <w:spacing w:after="100"/>
        <w:ind w:firstLine="0"/>
        <w:rPr>
          <w:rFonts w:eastAsia="Courier New"/>
          <w:i/>
          <w:lang w:val="en-US"/>
        </w:rPr>
      </w:pPr>
    </w:p>
    <w:p w14:paraId="459FAD32" w14:textId="77777777" w:rsidR="008C6970" w:rsidRDefault="008C6970" w:rsidP="00286193">
      <w:pPr>
        <w:pStyle w:val="Vnbnnidung0"/>
        <w:tabs>
          <w:tab w:val="left" w:pos="734"/>
        </w:tabs>
        <w:spacing w:after="100"/>
        <w:ind w:firstLine="0"/>
        <w:rPr>
          <w:rFonts w:eastAsia="Courier New"/>
          <w:i/>
          <w:lang w:val="en-US"/>
        </w:rPr>
      </w:pPr>
    </w:p>
    <w:p w14:paraId="19C43B1F" w14:textId="77777777" w:rsidR="008C6970" w:rsidRDefault="008C6970" w:rsidP="00286193">
      <w:pPr>
        <w:pStyle w:val="Vnbnnidung0"/>
        <w:tabs>
          <w:tab w:val="left" w:pos="734"/>
        </w:tabs>
        <w:spacing w:after="100"/>
        <w:ind w:firstLine="0"/>
        <w:rPr>
          <w:rFonts w:eastAsia="Courier New"/>
          <w:i/>
          <w:lang w:val="en-US"/>
        </w:rPr>
      </w:pPr>
    </w:p>
    <w:p w14:paraId="181CD394" w14:textId="77777777" w:rsidR="008C6970" w:rsidRDefault="008C6970" w:rsidP="00286193">
      <w:pPr>
        <w:pStyle w:val="Vnbnnidung0"/>
        <w:tabs>
          <w:tab w:val="left" w:pos="734"/>
        </w:tabs>
        <w:spacing w:after="100"/>
        <w:ind w:firstLine="0"/>
        <w:rPr>
          <w:rFonts w:eastAsia="Courier New"/>
          <w:i/>
          <w:lang w:val="en-US"/>
        </w:rPr>
      </w:pPr>
    </w:p>
    <w:p w14:paraId="24ED9AE7" w14:textId="77777777" w:rsidR="008C6970" w:rsidRDefault="008C6970" w:rsidP="00286193">
      <w:pPr>
        <w:pStyle w:val="Vnbnnidung0"/>
        <w:tabs>
          <w:tab w:val="left" w:pos="734"/>
        </w:tabs>
        <w:spacing w:after="100"/>
        <w:ind w:firstLine="0"/>
        <w:rPr>
          <w:rFonts w:eastAsia="Courier New"/>
          <w:i/>
          <w:lang w:val="en-US"/>
        </w:rPr>
      </w:pPr>
    </w:p>
    <w:p w14:paraId="4A5C43FE" w14:textId="77777777" w:rsidR="008C6970" w:rsidRDefault="008C6970" w:rsidP="00286193">
      <w:pPr>
        <w:pStyle w:val="Vnbnnidung0"/>
        <w:tabs>
          <w:tab w:val="left" w:pos="734"/>
        </w:tabs>
        <w:spacing w:after="100"/>
        <w:ind w:firstLine="0"/>
        <w:rPr>
          <w:rFonts w:eastAsia="Courier New"/>
          <w:i/>
          <w:lang w:val="en-US"/>
        </w:rPr>
      </w:pPr>
    </w:p>
    <w:p w14:paraId="50A94A54" w14:textId="77777777" w:rsidR="008C6970" w:rsidRDefault="008C6970" w:rsidP="00286193">
      <w:pPr>
        <w:pStyle w:val="Vnbnnidung0"/>
        <w:tabs>
          <w:tab w:val="left" w:pos="734"/>
        </w:tabs>
        <w:spacing w:after="100"/>
        <w:ind w:firstLine="0"/>
        <w:rPr>
          <w:rFonts w:eastAsia="Courier New"/>
          <w:i/>
          <w:lang w:val="en-US"/>
        </w:rPr>
      </w:pPr>
    </w:p>
    <w:p w14:paraId="0995574E" w14:textId="77777777" w:rsidR="00286193" w:rsidRDefault="00286193" w:rsidP="00286193">
      <w:pPr>
        <w:pStyle w:val="Vnbnnidung0"/>
        <w:tabs>
          <w:tab w:val="left" w:pos="734"/>
        </w:tabs>
        <w:spacing w:after="100"/>
        <w:ind w:firstLine="0"/>
        <w:rPr>
          <w:color w:val="000000" w:themeColor="text1"/>
          <w:lang w:val="en-US"/>
        </w:rPr>
      </w:pPr>
    </w:p>
    <w:p w14:paraId="120E69AF" w14:textId="77777777" w:rsidR="0003285E" w:rsidRDefault="0003285E" w:rsidP="00286193">
      <w:pPr>
        <w:pStyle w:val="Vnbnnidung0"/>
        <w:tabs>
          <w:tab w:val="left" w:pos="734"/>
        </w:tabs>
        <w:spacing w:after="100"/>
        <w:ind w:firstLine="0"/>
        <w:rPr>
          <w:color w:val="000000" w:themeColor="text1"/>
          <w:lang w:val="en-US"/>
        </w:rPr>
      </w:pPr>
    </w:p>
    <w:p w14:paraId="692D57C3" w14:textId="77777777" w:rsidR="0003285E" w:rsidRDefault="0003285E" w:rsidP="00286193">
      <w:pPr>
        <w:pStyle w:val="Vnbnnidung0"/>
        <w:tabs>
          <w:tab w:val="left" w:pos="734"/>
        </w:tabs>
        <w:spacing w:after="100"/>
        <w:ind w:firstLine="0"/>
        <w:rPr>
          <w:color w:val="000000" w:themeColor="text1"/>
          <w:lang w:val="en-US"/>
        </w:rPr>
      </w:pPr>
    </w:p>
    <w:p w14:paraId="30069157" w14:textId="77777777" w:rsidR="0003285E" w:rsidRDefault="0003285E" w:rsidP="00286193">
      <w:pPr>
        <w:pStyle w:val="Vnbnnidung0"/>
        <w:tabs>
          <w:tab w:val="left" w:pos="734"/>
        </w:tabs>
        <w:spacing w:after="100"/>
        <w:ind w:firstLine="0"/>
        <w:rPr>
          <w:color w:val="000000" w:themeColor="text1"/>
          <w:lang w:val="en-US"/>
        </w:rPr>
      </w:pPr>
    </w:p>
    <w:p w14:paraId="26404527" w14:textId="77777777" w:rsidR="0003285E" w:rsidRPr="001D660A" w:rsidRDefault="0003285E" w:rsidP="0003285E">
      <w:pPr>
        <w:widowControl/>
        <w:spacing w:before="120" w:after="120" w:line="276" w:lineRule="auto"/>
        <w:ind w:right="-720"/>
        <w:jc w:val="both"/>
        <w:rPr>
          <w:rFonts w:ascii="Times New Roman" w:eastAsia="SimSun" w:hAnsi="Times New Roman" w:cs="Times New Roman"/>
          <w:b/>
          <w:bCs/>
          <w:sz w:val="28"/>
          <w:szCs w:val="28"/>
          <w:lang w:val="en-US" w:eastAsia="en-US" w:bidi="ar-SA"/>
        </w:rPr>
      </w:pPr>
      <w:r w:rsidRPr="001D660A">
        <w:rPr>
          <w:rFonts w:ascii="Times New Roman" w:eastAsia="SimSun" w:hAnsi="Times New Roman" w:cs="Times New Roman"/>
          <w:b/>
          <w:bCs/>
          <w:sz w:val="28"/>
          <w:szCs w:val="28"/>
          <w:lang w:val="en-US" w:eastAsia="en-US" w:bidi="ar-SA"/>
        </w:rPr>
        <w:lastRenderedPageBreak/>
        <w:t>Mỹ thuật- Lớp 1</w:t>
      </w:r>
    </w:p>
    <w:p w14:paraId="0AA9B9F2" w14:textId="16111419" w:rsidR="0003285E" w:rsidRPr="001D660A" w:rsidRDefault="0003285E" w:rsidP="0003285E">
      <w:pPr>
        <w:widowControl/>
        <w:spacing w:before="120" w:after="120" w:line="276" w:lineRule="auto"/>
        <w:ind w:right="-720"/>
        <w:jc w:val="both"/>
        <w:rPr>
          <w:rFonts w:ascii="Times New Roman" w:eastAsia="SimSun" w:hAnsi="Times New Roman" w:cs="Times New Roman"/>
          <w:b/>
          <w:sz w:val="28"/>
          <w:szCs w:val="28"/>
          <w:lang w:val="en-US" w:eastAsia="en-US" w:bidi="ar-SA"/>
        </w:rPr>
      </w:pPr>
      <w:r w:rsidRPr="001D660A">
        <w:rPr>
          <w:rFonts w:ascii="Times New Roman" w:eastAsia="SimSun" w:hAnsi="Times New Roman" w:cs="Times New Roman"/>
          <w:b/>
          <w:bCs/>
          <w:sz w:val="28"/>
          <w:szCs w:val="28"/>
          <w:lang w:val="en-US" w:eastAsia="en-US" w:bidi="ar-SA"/>
        </w:rPr>
        <w:t>Tên bài học:</w:t>
      </w:r>
      <w:r>
        <w:rPr>
          <w:rFonts w:ascii="Times New Roman" w:eastAsia="SimSun" w:hAnsi="Times New Roman" w:cs="Times New Roman"/>
          <w:b/>
          <w:bCs/>
          <w:sz w:val="28"/>
          <w:szCs w:val="28"/>
          <w:lang w:val="en-US" w:eastAsia="en-US" w:bidi="ar-SA"/>
        </w:rPr>
        <w:t xml:space="preserve">    </w:t>
      </w:r>
      <w:r w:rsidRPr="001D660A">
        <w:rPr>
          <w:rFonts w:ascii="Times New Roman" w:eastAsia="SimSun" w:hAnsi="Times New Roman" w:cs="Times New Roman"/>
          <w:b/>
          <w:color w:val="auto"/>
          <w:sz w:val="28"/>
          <w:szCs w:val="28"/>
          <w:lang w:val="en-US" w:eastAsia="en-US" w:bidi="ar-SA"/>
        </w:rPr>
        <w:t xml:space="preserve"> </w:t>
      </w:r>
      <w:r>
        <w:rPr>
          <w:rFonts w:ascii="Times New Roman" w:eastAsia="SimSun" w:hAnsi="Times New Roman" w:cs="Times New Roman"/>
          <w:b/>
          <w:color w:val="auto"/>
          <w:sz w:val="28"/>
          <w:szCs w:val="28"/>
          <w:lang w:val="en-US" w:eastAsia="en-US" w:bidi="ar-SA"/>
        </w:rPr>
        <w:t xml:space="preserve">     </w:t>
      </w:r>
      <w:r w:rsidRPr="001D660A">
        <w:rPr>
          <w:rFonts w:ascii="Times New Roman" w:eastAsia="SimSun" w:hAnsi="Times New Roman" w:cs="Times New Roman"/>
          <w:b/>
          <w:color w:val="auto"/>
          <w:sz w:val="28"/>
          <w:szCs w:val="28"/>
          <w:lang w:val="en-US" w:eastAsia="en-US" w:bidi="ar-SA"/>
        </w:rPr>
        <w:t>THIÊN NHIÊN QUANH EM</w:t>
      </w:r>
      <w:r w:rsidRPr="001D660A">
        <w:rPr>
          <w:rFonts w:ascii="Times New Roman" w:eastAsia="SimSun" w:hAnsi="Times New Roman" w:cs="Times New Roman"/>
          <w:color w:val="auto"/>
          <w:sz w:val="28"/>
          <w:szCs w:val="28"/>
          <w:lang w:val="nl-NL" w:eastAsia="en-US" w:bidi="ar-SA"/>
        </w:rPr>
        <w:t xml:space="preserve"> </w:t>
      </w:r>
      <w:r w:rsidRPr="00FD660F">
        <w:rPr>
          <w:rFonts w:ascii="Times New Roman" w:eastAsia="SimSun" w:hAnsi="Times New Roman" w:cs="Times New Roman"/>
          <w:b/>
          <w:color w:val="auto"/>
          <w:sz w:val="28"/>
          <w:szCs w:val="28"/>
          <w:lang w:val="nl-NL" w:eastAsia="en-US" w:bidi="ar-SA"/>
        </w:rPr>
        <w:t>(TIẾT 1)</w:t>
      </w:r>
      <w:r w:rsidRPr="001D660A">
        <w:rPr>
          <w:rFonts w:ascii="Times New Roman" w:eastAsia="SimSun" w:hAnsi="Times New Roman" w:cs="Times New Roman"/>
          <w:b/>
          <w:sz w:val="28"/>
          <w:szCs w:val="28"/>
          <w:lang w:val="en-US" w:eastAsia="en-US" w:bidi="ar-SA"/>
        </w:rPr>
        <w:tab/>
      </w:r>
      <w:r>
        <w:rPr>
          <w:rFonts w:ascii="Times New Roman" w:eastAsia="SimSun" w:hAnsi="Times New Roman" w:cs="Times New Roman"/>
          <w:b/>
          <w:sz w:val="28"/>
          <w:szCs w:val="28"/>
          <w:lang w:val="en-US" w:eastAsia="en-US" w:bidi="ar-SA"/>
        </w:rPr>
        <w:t xml:space="preserve">                           </w:t>
      </w:r>
      <w:r w:rsidRPr="001D660A">
        <w:rPr>
          <w:rFonts w:ascii="Times New Roman" w:eastAsia="SimSun" w:hAnsi="Times New Roman" w:cs="Times New Roman"/>
          <w:b/>
          <w:color w:val="auto"/>
          <w:sz w:val="28"/>
          <w:szCs w:val="28"/>
          <w:lang w:val="nl-NL" w:eastAsia="en-US" w:bidi="ar-SA"/>
        </w:rPr>
        <w:t xml:space="preserve"> Số tiết: 1</w:t>
      </w:r>
      <w:r>
        <w:rPr>
          <w:rFonts w:ascii="Times New Roman" w:eastAsia="SimSun" w:hAnsi="Times New Roman" w:cs="Times New Roman"/>
          <w:b/>
          <w:color w:val="auto"/>
          <w:sz w:val="28"/>
          <w:szCs w:val="28"/>
          <w:lang w:val="nl-NL" w:eastAsia="en-US" w:bidi="ar-SA"/>
        </w:rPr>
        <w:t>5</w:t>
      </w:r>
    </w:p>
    <w:p w14:paraId="2C4F250C" w14:textId="283CB762" w:rsidR="0003285E" w:rsidRPr="00F04BAC" w:rsidRDefault="0003285E" w:rsidP="0003285E">
      <w:pPr>
        <w:widowControl/>
        <w:spacing w:before="120" w:after="120" w:line="276" w:lineRule="auto"/>
        <w:ind w:right="-720"/>
        <w:jc w:val="both"/>
        <w:rPr>
          <w:rFonts w:ascii="Times New Roman" w:eastAsia="SimSun" w:hAnsi="Times New Roman" w:cs="Times New Roman"/>
          <w:b/>
          <w:sz w:val="28"/>
          <w:szCs w:val="28"/>
          <w:lang w:val="en-US" w:eastAsia="en-US" w:bidi="ar-SA"/>
        </w:rPr>
      </w:pPr>
      <w:r w:rsidRPr="001D660A">
        <w:rPr>
          <w:rFonts w:ascii="Times New Roman" w:eastAsia="SimSun" w:hAnsi="Times New Roman" w:cs="Times New Roman"/>
          <w:b/>
          <w:color w:val="auto"/>
          <w:sz w:val="28"/>
          <w:szCs w:val="28"/>
          <w:lang w:val="nl-NL" w:eastAsia="en-US" w:bidi="ar-SA"/>
        </w:rPr>
        <w:t xml:space="preserve">Thời gian thực hiện: Ngày  </w:t>
      </w:r>
      <w:r>
        <w:rPr>
          <w:rFonts w:ascii="Times New Roman" w:eastAsia="SimSun" w:hAnsi="Times New Roman" w:cs="Times New Roman"/>
          <w:b/>
          <w:color w:val="auto"/>
          <w:sz w:val="28"/>
          <w:szCs w:val="28"/>
          <w:lang w:val="nl-NL" w:eastAsia="en-US" w:bidi="ar-SA"/>
        </w:rPr>
        <w:t>18</w:t>
      </w:r>
      <w:r w:rsidRPr="001D660A">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tháng 12 năm 2024</w:t>
      </w:r>
    </w:p>
    <w:p w14:paraId="734D16AC" w14:textId="77777777" w:rsidR="0003285E" w:rsidRDefault="0003285E" w:rsidP="0003285E">
      <w:pPr>
        <w:widowControl/>
        <w:spacing w:line="276" w:lineRule="auto"/>
        <w:ind w:right="-720"/>
        <w:jc w:val="both"/>
        <w:rPr>
          <w:rFonts w:ascii="Times New Roman" w:eastAsia="SimSun" w:hAnsi="Times New Roman" w:cs="Times New Roman"/>
          <w:b/>
          <w:sz w:val="28"/>
          <w:szCs w:val="28"/>
          <w:lang w:val="nl-NL" w:eastAsia="en-US" w:bidi="ar-SA"/>
        </w:rPr>
      </w:pPr>
      <w:r w:rsidRPr="001D660A">
        <w:rPr>
          <w:rFonts w:ascii="Times New Roman" w:eastAsia="SimSun" w:hAnsi="Times New Roman" w:cs="Times New Roman"/>
          <w:b/>
          <w:sz w:val="28"/>
          <w:szCs w:val="28"/>
          <w:lang w:val="nl-NL" w:eastAsia="en-US" w:bidi="ar-SA"/>
        </w:rPr>
        <w:t>1.Yêu cầu cần đạ</w:t>
      </w:r>
      <w:r>
        <w:rPr>
          <w:rFonts w:ascii="Times New Roman" w:eastAsia="SimSun" w:hAnsi="Times New Roman" w:cs="Times New Roman"/>
          <w:b/>
          <w:sz w:val="28"/>
          <w:szCs w:val="28"/>
          <w:lang w:val="nl-NL" w:eastAsia="en-US" w:bidi="ar-SA"/>
        </w:rPr>
        <w:t>t</w:t>
      </w:r>
    </w:p>
    <w:p w14:paraId="6F6BB21A" w14:textId="77777777" w:rsidR="0003285E" w:rsidRPr="00F04BAC" w:rsidRDefault="0003285E" w:rsidP="0003285E">
      <w:pPr>
        <w:widowControl/>
        <w:spacing w:line="276" w:lineRule="auto"/>
        <w:ind w:right="-720"/>
        <w:jc w:val="both"/>
        <w:rPr>
          <w:rFonts w:ascii="Times New Roman" w:eastAsia="SimSun" w:hAnsi="Times New Roman" w:cs="Times New Roman"/>
          <w:b/>
          <w:sz w:val="28"/>
          <w:szCs w:val="28"/>
          <w:lang w:val="nl-NL" w:eastAsia="en-US" w:bidi="ar-SA"/>
        </w:rPr>
      </w:pPr>
      <w:r w:rsidRPr="001D660A">
        <w:rPr>
          <w:rFonts w:ascii="Times New Roman" w:eastAsia="SimSun" w:hAnsi="Times New Roman" w:cs="Times New Roman"/>
          <w:b/>
          <w:color w:val="auto"/>
          <w:sz w:val="28"/>
          <w:szCs w:val="28"/>
          <w:lang w:val="nl-NL" w:eastAsia="en-US" w:bidi="ar-SA"/>
        </w:rPr>
        <w:t>a. Phẩm chất</w:t>
      </w:r>
    </w:p>
    <w:p w14:paraId="119C85C3"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t>Bài học góp phần bồi dưỡng</w:t>
      </w:r>
      <w:r w:rsidRPr="001D660A">
        <w:rPr>
          <w:rFonts w:ascii="Times New Roman" w:eastAsia="SimSun" w:hAnsi="Times New Roman" w:cs="Times New Roman"/>
          <w:color w:val="auto"/>
          <w:sz w:val="28"/>
          <w:szCs w:val="28"/>
          <w:lang w:eastAsia="en-US" w:bidi="ar-SA"/>
        </w:rPr>
        <w:t xml:space="preserve"> </w:t>
      </w:r>
      <w:r w:rsidRPr="001D660A">
        <w:rPr>
          <w:rFonts w:ascii="Times New Roman" w:eastAsia="SimSun" w:hAnsi="Times New Roman" w:cs="Times New Roman"/>
          <w:color w:val="auto"/>
          <w:sz w:val="28"/>
          <w:szCs w:val="28"/>
          <w:lang w:val="nl-NL" w:eastAsia="en-US" w:bidi="ar-SA"/>
        </w:rPr>
        <w:t>ở HS các phẩm chất như: ý thức bảo vệ thiên nhiên, tôn</w:t>
      </w:r>
      <w:r w:rsidRPr="001D660A">
        <w:rPr>
          <w:rFonts w:ascii="Times New Roman" w:eastAsia="SimSun" w:hAnsi="Times New Roman" w:cs="Times New Roman"/>
          <w:color w:val="auto"/>
          <w:sz w:val="28"/>
          <w:szCs w:val="28"/>
          <w:lang w:eastAsia="en-US" w:bidi="ar-SA"/>
        </w:rPr>
        <w:t xml:space="preserve"> </w:t>
      </w:r>
      <w:r w:rsidRPr="001D660A">
        <w:rPr>
          <w:rFonts w:ascii="Times New Roman" w:eastAsia="SimSun" w:hAnsi="Times New Roman" w:cs="Times New Roman"/>
          <w:color w:val="auto"/>
          <w:sz w:val="28"/>
          <w:szCs w:val="28"/>
          <w:lang w:val="nl-NL" w:eastAsia="en-US" w:bidi="ar-SA"/>
        </w:rPr>
        <w:t>trọng sản phẩm, tác phẩm mĩ thuật,... thông qua một số biểu hiện chủ yếu sau:</w:t>
      </w:r>
    </w:p>
    <w:p w14:paraId="3CC4361F"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Yêu thiên nhiên và hình thành ý thức bảo vệ thiên nhiên xung quanh.</w:t>
      </w:r>
    </w:p>
    <w:p w14:paraId="4E5D2A83" w14:textId="728AB7CC"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Chuẩn bị đồ dùng, vật liệu,</w:t>
      </w:r>
      <w:r w:rsidR="00E10ADA">
        <w:rPr>
          <w:rFonts w:ascii="Times New Roman" w:eastAsia="SimSun" w:hAnsi="Times New Roman" w:cs="Times New Roman"/>
          <w:color w:val="auto"/>
          <w:sz w:val="28"/>
          <w:szCs w:val="28"/>
          <w:lang w:val="nl-NL" w:eastAsia="en-US" w:bidi="ar-SA"/>
        </w:rPr>
        <w:t xml:space="preserve"> </w:t>
      </w:r>
      <w:r w:rsidRPr="001D660A">
        <w:rPr>
          <w:rFonts w:ascii="Times New Roman" w:eastAsia="SimSun" w:hAnsi="Times New Roman" w:cs="Times New Roman"/>
          <w:color w:val="auto"/>
          <w:sz w:val="28"/>
          <w:szCs w:val="28"/>
          <w:lang w:val="nl-NL" w:eastAsia="en-US" w:bidi="ar-SA"/>
        </w:rPr>
        <w:t>..</w:t>
      </w:r>
      <w:r w:rsidR="00E10ADA">
        <w:rPr>
          <w:rFonts w:ascii="Times New Roman" w:eastAsia="SimSun" w:hAnsi="Times New Roman" w:cs="Times New Roman"/>
          <w:color w:val="auto"/>
          <w:sz w:val="28"/>
          <w:szCs w:val="28"/>
          <w:lang w:val="nl-NL" w:eastAsia="en-US" w:bidi="ar-SA"/>
        </w:rPr>
        <w:t xml:space="preserve">. </w:t>
      </w:r>
      <w:r w:rsidRPr="001D660A">
        <w:rPr>
          <w:rFonts w:ascii="Times New Roman" w:eastAsia="SimSun" w:hAnsi="Times New Roman" w:cs="Times New Roman"/>
          <w:color w:val="auto"/>
          <w:sz w:val="28"/>
          <w:szCs w:val="28"/>
          <w:lang w:val="nl-NL" w:eastAsia="en-US" w:bidi="ar-SA"/>
        </w:rPr>
        <w:t>phục vụ học tập.</w:t>
      </w:r>
    </w:p>
    <w:p w14:paraId="6734C8F7" w14:textId="77777777" w:rsidR="0003285E"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Biết bảo quản bức tranh của mình; có ý thức tôn trọng bức tranh do bạn bè và người khác tạ</w:t>
      </w:r>
      <w:r>
        <w:rPr>
          <w:rFonts w:ascii="Times New Roman" w:eastAsia="SimSun" w:hAnsi="Times New Roman" w:cs="Times New Roman"/>
          <w:color w:val="auto"/>
          <w:sz w:val="28"/>
          <w:szCs w:val="28"/>
          <w:lang w:val="nl-NL" w:eastAsia="en-US" w:bidi="ar-SA"/>
        </w:rPr>
        <w:t>o ra.</w:t>
      </w:r>
    </w:p>
    <w:p w14:paraId="6F0EA2B7"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b. Năng lực</w:t>
      </w:r>
    </w:p>
    <w:p w14:paraId="1F853168"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t>Bài học góp phần hình thành, phát triển ở HS các năng lực sau:</w:t>
      </w:r>
    </w:p>
    <w:p w14:paraId="53C51E0C"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i/>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i/>
          <w:color w:val="auto"/>
          <w:sz w:val="28"/>
          <w:szCs w:val="28"/>
          <w:lang w:val="nl-NL" w:eastAsia="en-US" w:bidi="ar-SA"/>
        </w:rPr>
        <w:t>* Năng lực mĩ thuật</w:t>
      </w:r>
    </w:p>
    <w:p w14:paraId="4C1EA633"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 xml:space="preserve">Nhận biết </w:t>
      </w:r>
      <w:r w:rsidRPr="001D660A">
        <w:rPr>
          <w:rFonts w:ascii="Times New Roman" w:eastAsia="SimSun" w:hAnsi="Times New Roman" w:cs="Times New Roman"/>
          <w:color w:val="auto"/>
          <w:sz w:val="28"/>
          <w:szCs w:val="28"/>
          <w:lang w:eastAsia="en-US" w:bidi="ar-SA"/>
        </w:rPr>
        <w:t>cách vẽ tranh chủ đề thiên nhiên.</w:t>
      </w:r>
    </w:p>
    <w:p w14:paraId="4EDAC553"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Vẽ được bức tranh về thiên nhiên bằng các nét, màu sắc theo ý thích</w:t>
      </w:r>
      <w:r w:rsidRPr="001D660A">
        <w:rPr>
          <w:rFonts w:ascii="Times New Roman" w:eastAsia="SimSun" w:hAnsi="Times New Roman" w:cs="Times New Roman"/>
          <w:color w:val="auto"/>
          <w:sz w:val="28"/>
          <w:szCs w:val="28"/>
          <w:lang w:val="nl-NL" w:eastAsia="en-US" w:bidi="ar-SA"/>
        </w:rPr>
        <w:t>.</w:t>
      </w:r>
    </w:p>
    <w:p w14:paraId="39D0CFFA"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Biết trưng bày, giới thiệu</w:t>
      </w:r>
      <w:r w:rsidRPr="001D660A">
        <w:rPr>
          <w:rFonts w:ascii="Times New Roman" w:eastAsia="SimSun" w:hAnsi="Times New Roman" w:cs="Times New Roman"/>
          <w:color w:val="auto"/>
          <w:sz w:val="28"/>
          <w:szCs w:val="28"/>
          <w:lang w:eastAsia="en-US" w:bidi="ar-SA"/>
        </w:rPr>
        <w:t xml:space="preserve">, </w:t>
      </w:r>
      <w:r w:rsidRPr="001D660A">
        <w:rPr>
          <w:rFonts w:ascii="Times New Roman" w:eastAsia="SimSun" w:hAnsi="Times New Roman" w:cs="Times New Roman"/>
          <w:color w:val="auto"/>
          <w:sz w:val="28"/>
          <w:szCs w:val="28"/>
          <w:lang w:val="nl-NL" w:eastAsia="en-US" w:bidi="ar-SA"/>
        </w:rPr>
        <w:t>chia sẻ cảm nhận về hình ảnh chính trong bức tranh của mình, của bạn và tranh của họa sĩ được giới thiệu trong bài học.</w:t>
      </w:r>
    </w:p>
    <w:p w14:paraId="1AC786F5"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i/>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i/>
          <w:color w:val="auto"/>
          <w:sz w:val="28"/>
          <w:szCs w:val="28"/>
          <w:lang w:val="nl-NL" w:eastAsia="en-US" w:bidi="ar-SA"/>
        </w:rPr>
        <w:t>*Năng lực chung</w:t>
      </w:r>
    </w:p>
    <w:p w14:paraId="73913660"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 xml:space="preserve">Năng lực tự chủ và tự học: </w:t>
      </w:r>
      <w:r w:rsidRPr="001D660A">
        <w:rPr>
          <w:rFonts w:ascii="Times New Roman" w:eastAsia="SimSun" w:hAnsi="Times New Roman" w:cs="Times New Roman"/>
          <w:color w:val="auto"/>
          <w:sz w:val="28"/>
          <w:szCs w:val="28"/>
          <w:lang w:val="en-US" w:eastAsia="en-US" w:bidi="ar-SA"/>
        </w:rPr>
        <w:t>Biết</w:t>
      </w:r>
      <w:r w:rsidRPr="001D660A">
        <w:rPr>
          <w:rFonts w:ascii="Times New Roman" w:eastAsia="SimSun" w:hAnsi="Times New Roman" w:cs="Times New Roman"/>
          <w:color w:val="auto"/>
          <w:sz w:val="28"/>
          <w:szCs w:val="28"/>
          <w:lang w:val="nl-NL" w:eastAsia="en-US" w:bidi="ar-SA"/>
        </w:rPr>
        <w:t xml:space="preserve"> chuẩn bị đồ dùng, họa phẩm để học tập; </w:t>
      </w:r>
      <w:r w:rsidRPr="001D660A">
        <w:rPr>
          <w:rFonts w:ascii="Times New Roman" w:eastAsia="SimSun" w:hAnsi="Times New Roman" w:cs="Times New Roman"/>
          <w:color w:val="auto"/>
          <w:sz w:val="28"/>
          <w:szCs w:val="28"/>
          <w:lang w:val="en-US" w:eastAsia="en-US" w:bidi="ar-SA"/>
        </w:rPr>
        <w:t>lựa chọn hình ảnh thiên nhiên theo ý thích để thể hiện.</w:t>
      </w:r>
    </w:p>
    <w:p w14:paraId="24DFE4C2"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Năng lực giao tiếp và hợp tác: Biết giới thiệu sản phẩm của mình; cùng bạn trao đổi, thảo luận trong học tập</w:t>
      </w:r>
      <w:r w:rsidRPr="001D660A">
        <w:rPr>
          <w:rFonts w:ascii="Times New Roman" w:eastAsia="SimSun" w:hAnsi="Times New Roman" w:cs="Times New Roman"/>
          <w:color w:val="auto"/>
          <w:sz w:val="28"/>
          <w:szCs w:val="28"/>
          <w:lang w:eastAsia="en-US" w:bidi="ar-SA"/>
        </w:rPr>
        <w:t>.</w:t>
      </w:r>
    </w:p>
    <w:p w14:paraId="3C579EE6"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Năng lực giải quyết vấn đề và sáng tạo: Biết sử dụng họa phẩm</w:t>
      </w:r>
      <w:r w:rsidRPr="001D660A">
        <w:rPr>
          <w:rFonts w:ascii="Times New Roman" w:eastAsia="SimSun" w:hAnsi="Times New Roman" w:cs="Times New Roman"/>
          <w:color w:val="auto"/>
          <w:sz w:val="28"/>
          <w:szCs w:val="28"/>
          <w:lang w:eastAsia="en-US" w:bidi="ar-SA"/>
        </w:rPr>
        <w:t xml:space="preserve"> để thực hành </w:t>
      </w:r>
      <w:r w:rsidRPr="001D660A">
        <w:rPr>
          <w:rFonts w:ascii="Times New Roman" w:eastAsia="SimSun" w:hAnsi="Times New Roman" w:cs="Times New Roman"/>
          <w:color w:val="auto"/>
          <w:sz w:val="28"/>
          <w:szCs w:val="28"/>
          <w:lang w:val="en-US" w:eastAsia="en-US" w:bidi="ar-SA"/>
        </w:rPr>
        <w:t xml:space="preserve">sáng </w:t>
      </w:r>
      <w:r w:rsidRPr="001D660A">
        <w:rPr>
          <w:rFonts w:ascii="Times New Roman" w:eastAsia="SimSun" w:hAnsi="Times New Roman" w:cs="Times New Roman"/>
          <w:color w:val="auto"/>
          <w:sz w:val="28"/>
          <w:szCs w:val="28"/>
          <w:lang w:eastAsia="en-US" w:bidi="ar-SA"/>
        </w:rPr>
        <w:t>tạo bức tranh về thiên nhiên.</w:t>
      </w:r>
    </w:p>
    <w:p w14:paraId="0877AEC8"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i/>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i/>
          <w:color w:val="auto"/>
          <w:sz w:val="28"/>
          <w:szCs w:val="28"/>
          <w:lang w:val="nl-NL" w:eastAsia="en-US" w:bidi="ar-SA"/>
        </w:rPr>
        <w:t>*Năng lực đặc thù khác</w:t>
      </w:r>
    </w:p>
    <w:p w14:paraId="7278DE3C"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Năng lực ngôn ngữ: Biết trao đổi, thảo luận giới thiệu, nêu cảm nhận về sản phẩm, tác phẩm mĩ thuật giới thiệu trong bài học.</w:t>
      </w:r>
    </w:p>
    <w:p w14:paraId="21F28AC0"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Năng lực khoa học: Biết vận dụng hiểu biết về động vật, thực vật trong tự nhiên vào thể hiện bức tranh theo ý thích.</w:t>
      </w:r>
    </w:p>
    <w:p w14:paraId="70C1B167"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ab/>
      </w: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Năng lực thể chất: Thực hiện các thao tác và thực hành với sự vận động của bàn tay.</w:t>
      </w:r>
    </w:p>
    <w:p w14:paraId="51BFAB76" w14:textId="77777777" w:rsidR="0003285E" w:rsidRPr="001D660A" w:rsidRDefault="0003285E" w:rsidP="0003285E">
      <w:pPr>
        <w:widowControl/>
        <w:tabs>
          <w:tab w:val="left" w:pos="567"/>
          <w:tab w:val="left" w:pos="709"/>
        </w:tabs>
        <w:spacing w:line="276" w:lineRule="auto"/>
        <w:jc w:val="both"/>
        <w:rPr>
          <w:rFonts w:ascii="Times New Roman" w:eastAsia="SimSun" w:hAnsi="Times New Roman" w:cs="Times New Roman"/>
          <w:b/>
          <w:bCs/>
          <w:sz w:val="28"/>
          <w:szCs w:val="28"/>
          <w:lang w:val="nl-NL" w:eastAsia="en-US" w:bidi="ar-SA"/>
        </w:rPr>
      </w:pPr>
      <w:r w:rsidRPr="001D660A">
        <w:rPr>
          <w:rFonts w:ascii="Times New Roman" w:eastAsia="SimSun" w:hAnsi="Times New Roman" w:cs="Times New Roman"/>
          <w:b/>
          <w:sz w:val="28"/>
          <w:szCs w:val="28"/>
          <w:lang w:val="nl-NL" w:eastAsia="en-US" w:bidi="ar-SA"/>
        </w:rPr>
        <w:t>2. Đồ dùng dạy học</w:t>
      </w:r>
    </w:p>
    <w:p w14:paraId="4121AF33" w14:textId="77777777" w:rsidR="0003285E" w:rsidRPr="001D660A" w:rsidRDefault="0003285E" w:rsidP="0003285E">
      <w:pPr>
        <w:widowControl/>
        <w:tabs>
          <w:tab w:val="left" w:pos="567"/>
          <w:tab w:val="left" w:pos="993"/>
        </w:tabs>
        <w:spacing w:line="276" w:lineRule="auto"/>
        <w:jc w:val="both"/>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b/>
          <w:bCs/>
          <w:sz w:val="28"/>
          <w:szCs w:val="28"/>
          <w:lang w:val="nl-NL" w:eastAsia="en-US" w:bidi="ar-SA"/>
        </w:rPr>
        <w:t>a. Giáo viên</w:t>
      </w:r>
      <w:r w:rsidRPr="001D660A">
        <w:rPr>
          <w:rFonts w:ascii="Times New Roman" w:eastAsia="SimSun" w:hAnsi="Times New Roman" w:cs="Times New Roman"/>
          <w:color w:val="auto"/>
          <w:sz w:val="28"/>
          <w:szCs w:val="28"/>
          <w:lang w:val="nl-NL" w:eastAsia="en-US" w:bidi="ar-SA"/>
        </w:rPr>
        <w:t>: SGK Mĩ thuật 1, Vở Thực hành Mĩ thuật 1; hình ảnh minh họa nội dung bài học. Máy tính, máy chiếu hoặc ti vi (nếu có).</w:t>
      </w:r>
    </w:p>
    <w:p w14:paraId="444B0F7E" w14:textId="77777777" w:rsidR="0003285E" w:rsidRPr="001D660A" w:rsidRDefault="0003285E" w:rsidP="0003285E">
      <w:pPr>
        <w:widowControl/>
        <w:tabs>
          <w:tab w:val="left" w:pos="0"/>
          <w:tab w:val="left" w:pos="709"/>
          <w:tab w:val="left" w:pos="993"/>
        </w:tabs>
        <w:spacing w:line="276" w:lineRule="auto"/>
        <w:jc w:val="both"/>
        <w:rPr>
          <w:rFonts w:ascii="Times New Roman" w:eastAsia="SimSun" w:hAnsi="Times New Roman" w:cs="Times New Roman"/>
          <w:b/>
          <w:sz w:val="28"/>
          <w:szCs w:val="28"/>
          <w:lang w:val="nl-NL" w:eastAsia="en-US" w:bidi="ar-SA"/>
        </w:rPr>
      </w:pPr>
      <w:r w:rsidRPr="001D660A">
        <w:rPr>
          <w:rFonts w:ascii="Times New Roman" w:eastAsia="SimSun" w:hAnsi="Times New Roman" w:cs="Times New Roman"/>
          <w:b/>
          <w:sz w:val="28"/>
          <w:szCs w:val="28"/>
          <w:lang w:val="nl-NL" w:eastAsia="en-US" w:bidi="ar-SA"/>
        </w:rPr>
        <w:t>b</w:t>
      </w:r>
      <w:r>
        <w:rPr>
          <w:rFonts w:ascii="Times New Roman" w:eastAsia="SimSun" w:hAnsi="Times New Roman" w:cs="Times New Roman"/>
          <w:b/>
          <w:sz w:val="28"/>
          <w:szCs w:val="28"/>
          <w:lang w:val="nl-NL" w:eastAsia="en-US" w:bidi="ar-SA"/>
        </w:rPr>
        <w:t>.</w:t>
      </w:r>
      <w:r w:rsidRPr="001D660A">
        <w:rPr>
          <w:rFonts w:ascii="Times New Roman" w:eastAsia="SimSun" w:hAnsi="Times New Roman" w:cs="Times New Roman"/>
          <w:b/>
          <w:sz w:val="28"/>
          <w:szCs w:val="28"/>
          <w:lang w:val="nl-NL" w:eastAsia="en-US" w:bidi="ar-SA"/>
        </w:rPr>
        <w:t xml:space="preserve"> Học sinh: </w:t>
      </w:r>
      <w:r w:rsidRPr="001D660A">
        <w:rPr>
          <w:rFonts w:ascii="Times New Roman" w:eastAsia="SimSun" w:hAnsi="Times New Roman" w:cs="Times New Roman"/>
          <w:color w:val="auto"/>
          <w:sz w:val="28"/>
          <w:szCs w:val="28"/>
          <w:lang w:val="nl-NL" w:eastAsia="en-US" w:bidi="ar-SA"/>
        </w:rPr>
        <w:t>SGK Mĩ thuật 1, Vở Thực hành Mĩ thuật 1; màu vẽ, bút chì, tẩy.</w:t>
      </w:r>
    </w:p>
    <w:p w14:paraId="0E9E380F" w14:textId="77777777" w:rsidR="0003285E" w:rsidRPr="001D660A" w:rsidRDefault="0003285E" w:rsidP="0003285E">
      <w:pPr>
        <w:widowControl/>
        <w:spacing w:line="276" w:lineRule="auto"/>
        <w:jc w:val="both"/>
        <w:rPr>
          <w:rFonts w:ascii="Times New Roman" w:eastAsia="SimSun" w:hAnsi="Times New Roman" w:cs="Times New Roman"/>
          <w:b/>
          <w:bCs/>
          <w:sz w:val="28"/>
          <w:szCs w:val="28"/>
          <w:lang w:val="nl-NL" w:eastAsia="en-US" w:bidi="ar-SA"/>
        </w:rPr>
      </w:pPr>
      <w:r w:rsidRPr="001D660A">
        <w:rPr>
          <w:rFonts w:ascii="Times New Roman" w:eastAsia="SimSun" w:hAnsi="Times New Roman" w:cs="Times New Roman"/>
          <w:b/>
          <w:bCs/>
          <w:sz w:val="28"/>
          <w:szCs w:val="28"/>
          <w:lang w:val="nl-NL" w:eastAsia="en-US" w:bidi="ar-SA"/>
        </w:rPr>
        <w:t>3.Các hoạt động dạy học chủ yếu</w:t>
      </w:r>
    </w:p>
    <w:p w14:paraId="66D93E69" w14:textId="77777777" w:rsidR="0003285E" w:rsidRDefault="0003285E" w:rsidP="0003285E">
      <w:pPr>
        <w:widowControl/>
        <w:spacing w:line="276" w:lineRule="auto"/>
        <w:ind w:firstLine="720"/>
        <w:jc w:val="center"/>
        <w:rPr>
          <w:rFonts w:ascii="Times New Roman" w:eastAsia="SimSun" w:hAnsi="Times New Roman" w:cs="Times New Roman"/>
          <w:b/>
          <w:bCs/>
          <w:sz w:val="28"/>
          <w:szCs w:val="28"/>
          <w:lang w:val="nl-NL" w:eastAsia="en-US" w:bidi="ar-SA"/>
        </w:rPr>
      </w:pPr>
    </w:p>
    <w:p w14:paraId="373C2D5E" w14:textId="77777777" w:rsidR="0003285E" w:rsidRDefault="0003285E" w:rsidP="0003285E">
      <w:pPr>
        <w:widowControl/>
        <w:spacing w:line="276" w:lineRule="auto"/>
        <w:ind w:firstLine="720"/>
        <w:jc w:val="center"/>
        <w:rPr>
          <w:rFonts w:ascii="Times New Roman" w:eastAsia="SimSun" w:hAnsi="Times New Roman" w:cs="Times New Roman"/>
          <w:b/>
          <w:bCs/>
          <w:sz w:val="28"/>
          <w:szCs w:val="28"/>
          <w:lang w:val="nl-NL" w:eastAsia="en-US" w:bidi="ar-SA"/>
        </w:rPr>
      </w:pPr>
    </w:p>
    <w:p w14:paraId="1AA54638" w14:textId="77777777" w:rsidR="0003285E" w:rsidRPr="001D660A" w:rsidRDefault="0003285E" w:rsidP="0003285E">
      <w:pPr>
        <w:widowControl/>
        <w:spacing w:line="276" w:lineRule="auto"/>
        <w:ind w:firstLine="720"/>
        <w:jc w:val="center"/>
        <w:rPr>
          <w:rFonts w:ascii="Times New Roman" w:eastAsia="SimSun" w:hAnsi="Times New Roman" w:cs="Times New Roman"/>
          <w:b/>
          <w:bCs/>
          <w:sz w:val="28"/>
          <w:szCs w:val="28"/>
          <w:lang w:val="nl-NL" w:eastAsia="en-US" w:bidi="ar-SA"/>
        </w:rPr>
      </w:pPr>
      <w:r w:rsidRPr="001D660A">
        <w:rPr>
          <w:rFonts w:ascii="Times New Roman" w:eastAsia="SimSun" w:hAnsi="Times New Roman" w:cs="Times New Roman"/>
          <w:b/>
          <w:bCs/>
          <w:sz w:val="28"/>
          <w:szCs w:val="28"/>
          <w:lang w:val="nl-NL" w:eastAsia="en-US" w:bidi="ar-SA"/>
        </w:rPr>
        <w:lastRenderedPageBreak/>
        <w:t>TIẾT 1</w:t>
      </w:r>
    </w:p>
    <w:tbl>
      <w:tblPr>
        <w:tblpPr w:leftFromText="180" w:rightFromText="180" w:vertAnchor="text" w:horzAnchor="margin" w:tblpX="-308" w:tblpY="2"/>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4343"/>
      </w:tblGrid>
      <w:tr w:rsidR="0003285E" w:rsidRPr="001D660A" w14:paraId="06ECB90B" w14:textId="77777777" w:rsidTr="0065196F">
        <w:tc>
          <w:tcPr>
            <w:tcW w:w="5949" w:type="dxa"/>
            <w:tcBorders>
              <w:bottom w:val="single" w:sz="4" w:space="0" w:color="auto"/>
            </w:tcBorders>
          </w:tcPr>
          <w:p w14:paraId="5183885E" w14:textId="77777777" w:rsidR="0003285E" w:rsidRPr="001D660A" w:rsidRDefault="0003285E" w:rsidP="0065196F">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1D660A">
              <w:rPr>
                <w:rFonts w:ascii="Times New Roman" w:eastAsia="SimSun" w:hAnsi="Times New Roman" w:cs="Times New Roman"/>
                <w:b/>
                <w:color w:val="auto"/>
                <w:sz w:val="28"/>
                <w:szCs w:val="28"/>
                <w:lang w:val="en-US" w:eastAsia="en-US" w:bidi="ar-SA"/>
              </w:rPr>
              <w:t>HOẠT ĐỘNG CỦA GV</w:t>
            </w:r>
          </w:p>
        </w:tc>
        <w:tc>
          <w:tcPr>
            <w:tcW w:w="4343" w:type="dxa"/>
            <w:tcBorders>
              <w:bottom w:val="single" w:sz="4" w:space="0" w:color="auto"/>
            </w:tcBorders>
          </w:tcPr>
          <w:p w14:paraId="3E135690" w14:textId="77777777" w:rsidR="0003285E" w:rsidRPr="001D660A" w:rsidRDefault="0003285E" w:rsidP="0065196F">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1D660A">
              <w:rPr>
                <w:rFonts w:ascii="Times New Roman" w:eastAsia="SimSun" w:hAnsi="Times New Roman" w:cs="Times New Roman"/>
                <w:b/>
                <w:color w:val="auto"/>
                <w:sz w:val="28"/>
                <w:szCs w:val="28"/>
                <w:lang w:val="en-US" w:eastAsia="en-US" w:bidi="ar-SA"/>
              </w:rPr>
              <w:t>HOẠT ĐỘNG CỦA HS</w:t>
            </w:r>
          </w:p>
        </w:tc>
      </w:tr>
      <w:tr w:rsidR="0003285E" w:rsidRPr="001D660A" w14:paraId="42BE2AAA" w14:textId="77777777" w:rsidTr="0065196F">
        <w:trPr>
          <w:trHeight w:val="70"/>
        </w:trPr>
        <w:tc>
          <w:tcPr>
            <w:tcW w:w="5949" w:type="dxa"/>
            <w:tcBorders>
              <w:bottom w:val="single" w:sz="4" w:space="0" w:color="auto"/>
            </w:tcBorders>
          </w:tcPr>
          <w:p w14:paraId="42838F99" w14:textId="77777777" w:rsidR="0003285E" w:rsidRPr="001D660A" w:rsidRDefault="0003285E" w:rsidP="0065196F">
            <w:pPr>
              <w:widowControl/>
              <w:spacing w:line="276" w:lineRule="auto"/>
              <w:rPr>
                <w:rFonts w:ascii="Times New Roman" w:eastAsia="SimSun" w:hAnsi="Times New Roman" w:cs="Times New Roman"/>
                <w:b/>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1.Khởi độn</w:t>
            </w:r>
            <w:r>
              <w:rPr>
                <w:rFonts w:ascii="Times New Roman" w:eastAsia="SimSun" w:hAnsi="Times New Roman" w:cs="Times New Roman"/>
                <w:b/>
                <w:color w:val="auto"/>
                <w:sz w:val="28"/>
                <w:szCs w:val="28"/>
                <w:lang w:val="nl-NL" w:eastAsia="en-US" w:bidi="ar-SA"/>
              </w:rPr>
              <w:t>g (3 phút</w:t>
            </w:r>
            <w:r w:rsidRPr="001D660A">
              <w:rPr>
                <w:rFonts w:ascii="Times New Roman" w:eastAsia="SimSun" w:hAnsi="Times New Roman" w:cs="Times New Roman"/>
                <w:b/>
                <w:color w:val="auto"/>
                <w:sz w:val="28"/>
                <w:szCs w:val="28"/>
                <w:lang w:val="nl-NL" w:eastAsia="en-US" w:bidi="ar-SA"/>
              </w:rPr>
              <w:t>)</w:t>
            </w:r>
          </w:p>
          <w:p w14:paraId="4C28A7B0"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Tổ chức học sinh hát, kiểm tra sự chuẩn bị đồ dùng của học sinh.</w:t>
            </w:r>
          </w:p>
          <w:p w14:paraId="4EB5F33D"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Giới thiệu một số hình ảnh thiên nhiên; cây, bông hoa, con vật, mây, bầu trời, ngọn núi,...Nêu vấn đề, gợi mở HS nhận ra hình ảnh thiên nhiên quen thuộc.</w:t>
            </w:r>
          </w:p>
          <w:p w14:paraId="35413F02"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GV gợi nhắc thiên nhiên có nhiều động thực vật khác nhau liên hệ giới thiệu bài học.</w:t>
            </w:r>
          </w:p>
          <w:p w14:paraId="231AED05" w14:textId="77777777" w:rsidR="0003285E" w:rsidRPr="00303BA2" w:rsidRDefault="0003285E" w:rsidP="0065196F">
            <w:pPr>
              <w:widowControl/>
              <w:spacing w:line="276" w:lineRule="auto"/>
              <w:rPr>
                <w:rFonts w:ascii="Times New Roman" w:eastAsia="SimSun" w:hAnsi="Times New Roman" w:cs="Times New Roman"/>
                <w:b/>
                <w:color w:val="auto"/>
                <w:sz w:val="28"/>
                <w:szCs w:val="28"/>
                <w:lang w:val="nl-NL" w:eastAsia="en-US" w:bidi="ar-SA"/>
              </w:rPr>
            </w:pPr>
            <w:r w:rsidRPr="00303BA2">
              <w:rPr>
                <w:rFonts w:ascii="Times New Roman" w:eastAsia="SimSun" w:hAnsi="Times New Roman" w:cs="Times New Roman"/>
                <w:b/>
                <w:color w:val="auto"/>
                <w:sz w:val="28"/>
                <w:szCs w:val="28"/>
                <w:lang w:val="nl-NL" w:eastAsia="en-US" w:bidi="ar-SA"/>
              </w:rPr>
              <w:t>2.Hình thành kiến thức mớ</w:t>
            </w:r>
            <w:r>
              <w:rPr>
                <w:rFonts w:ascii="Times New Roman" w:eastAsia="SimSun" w:hAnsi="Times New Roman" w:cs="Times New Roman"/>
                <w:b/>
                <w:color w:val="auto"/>
                <w:sz w:val="28"/>
                <w:szCs w:val="28"/>
                <w:lang w:val="nl-NL" w:eastAsia="en-US" w:bidi="ar-SA"/>
              </w:rPr>
              <w:t>i (30 phút</w:t>
            </w:r>
            <w:r w:rsidRPr="00303BA2">
              <w:rPr>
                <w:rFonts w:ascii="Times New Roman" w:eastAsia="SimSun" w:hAnsi="Times New Roman" w:cs="Times New Roman"/>
                <w:b/>
                <w:color w:val="auto"/>
                <w:sz w:val="28"/>
                <w:szCs w:val="28"/>
                <w:lang w:val="nl-NL" w:eastAsia="en-US" w:bidi="ar-SA"/>
              </w:rPr>
              <w:t>)</w:t>
            </w:r>
          </w:p>
          <w:p w14:paraId="5B03A29F" w14:textId="77777777" w:rsidR="0003285E" w:rsidRPr="001D660A" w:rsidRDefault="0003285E" w:rsidP="0065196F">
            <w:pPr>
              <w:widowControl/>
              <w:spacing w:line="276" w:lineRule="auto"/>
              <w:rPr>
                <w:rFonts w:ascii="Times New Roman" w:eastAsia="SimSun" w:hAnsi="Times New Roman" w:cs="Times New Roman"/>
                <w:b/>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Hoạt động 1: Quan sát, nhận biết</w:t>
            </w:r>
          </w:p>
          <w:p w14:paraId="35828461"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 Tìm hiểu hình ảnh minh họa trang 38 SGK</w:t>
            </w:r>
          </w:p>
          <w:p w14:paraId="6B1D562D"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Tổ chức học sinh làm việc nhóm và đưa ra yêu cầu với HS:</w:t>
            </w:r>
          </w:p>
          <w:p w14:paraId="5F7FED7D"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Nêu nội dung của hình ảnh.</w:t>
            </w:r>
          </w:p>
          <w:p w14:paraId="49C6B90A"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Kể tên một số loài thực vật, động vật quen thuộc.</w:t>
            </w:r>
          </w:p>
          <w:p w14:paraId="67B58C4C" w14:textId="77777777" w:rsidR="0003285E"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 xml:space="preserve">Gọi đại diện các nhóm HS trình bày. </w:t>
            </w:r>
          </w:p>
          <w:p w14:paraId="73031053" w14:textId="77777777" w:rsidR="00AC3796" w:rsidRPr="001D660A" w:rsidRDefault="00AC3796" w:rsidP="0065196F">
            <w:pPr>
              <w:widowControl/>
              <w:spacing w:after="200" w:line="276" w:lineRule="auto"/>
              <w:rPr>
                <w:rFonts w:ascii="Times New Roman" w:eastAsia="SimSun" w:hAnsi="Times New Roman" w:cs="Times New Roman"/>
                <w:color w:val="auto"/>
                <w:sz w:val="28"/>
                <w:szCs w:val="28"/>
                <w:lang w:val="nl-NL" w:eastAsia="en-US" w:bidi="ar-SA"/>
              </w:rPr>
            </w:pPr>
          </w:p>
          <w:p w14:paraId="3AD42D61"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GV giới thiệu thêm một số hình ảnh thực vật, động vật khác. Nêu câu hỏi để HS nói tên màu sắc, mô tả biểu hiện của nét xuất hiện trong hình ảnh.</w:t>
            </w:r>
          </w:p>
          <w:p w14:paraId="78DDC00C"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b. Tìm hiểu sản phẩm, tác phẩm trong trang 39 SGK và do GV chuẩn bị (nếu có)</w:t>
            </w:r>
          </w:p>
          <w:p w14:paraId="6E1D7615"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Tổ chức HS thảo luận nhóm và yêu cầu HS:</w:t>
            </w:r>
          </w:p>
          <w:p w14:paraId="7B47E8D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Nêu tên mỗi bức tranh</w:t>
            </w:r>
          </w:p>
          <w:p w14:paraId="10BD02B0"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Nêu hình ảnh thiên nhiên nhìn thấy rõ nhất ở mỗi bức tranh</w:t>
            </w:r>
          </w:p>
          <w:p w14:paraId="3E1CC76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Kể tên một số màu sắc trong các bức tranh.</w:t>
            </w:r>
          </w:p>
          <w:p w14:paraId="711B378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 xml:space="preserve">Gọi đại diện các nhóm HS trình bày. Tóm tắt nội dung HS trình bày, thảo luận và giới thiệu rõ hơn </w:t>
            </w:r>
            <w:r w:rsidRPr="001D660A">
              <w:rPr>
                <w:rFonts w:ascii="Times New Roman" w:eastAsia="SimSun" w:hAnsi="Times New Roman" w:cs="Times New Roman"/>
                <w:color w:val="auto"/>
                <w:sz w:val="28"/>
                <w:szCs w:val="28"/>
                <w:lang w:val="nl-NL" w:eastAsia="en-US" w:bidi="ar-SA"/>
              </w:rPr>
              <w:lastRenderedPageBreak/>
              <w:t>nội dung một số bức tranh (kết hợp tương tác với HS).</w:t>
            </w:r>
          </w:p>
          <w:p w14:paraId="3C2DFFD9"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Tranh “Đồi cọ”: Chất liệu màu bột; giới thiệu vài nét về cây cọ; giới thiệu các hình ảnh, đường nét, màu sắc thể hiện trong bức tranh.</w:t>
            </w:r>
          </w:p>
          <w:p w14:paraId="4BBCFE8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Tranh “Nét đẹp biển khơi”: chất liệu giấy màu; giới thiệu kết hợp gợi mở HS kể tên các màu sắc, hình ảnh thiên nhiên có trong bức tranh như: sông nước, mây, thuyền, hình dáng con người, con vật,...và liên hệ các nét vẽ, kích thước hình ảnh khác nhau trong tranh.</w:t>
            </w:r>
          </w:p>
          <w:p w14:paraId="2C7D3A97"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Tranh “Trong rừng”: chất liệu màu sáp. Thông qua các hình ảnh như cây, cành lá, tổ chim, đàn chim, bầu trời,...và các màu sắc, nét cong, nét thẳng,..khác nhau đã tạo nên bức tranh giống như một khu vườn vui vẻ.</w:t>
            </w:r>
          </w:p>
          <w:p w14:paraId="5B3D7983"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Tóm tắt nội dung quan sát, nhận biết; khích lệ HS chia sẻ, lựa chọn hình ảnh thiên nhiên để vẽ.</w:t>
            </w:r>
          </w:p>
          <w:p w14:paraId="606B7B71" w14:textId="77777777" w:rsidR="0003285E" w:rsidRPr="001D660A" w:rsidRDefault="0003285E" w:rsidP="0065196F">
            <w:pPr>
              <w:widowControl/>
              <w:spacing w:after="200" w:line="276" w:lineRule="auto"/>
              <w:rPr>
                <w:rFonts w:ascii="Times New Roman" w:eastAsia="SimSun" w:hAnsi="Times New Roman" w:cs="Times New Roman"/>
                <w:b/>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Hoạt động 2:</w:t>
            </w:r>
            <w:r w:rsidRPr="001D660A">
              <w:rPr>
                <w:rFonts w:ascii="Times New Roman" w:eastAsia="SimSun" w:hAnsi="Times New Roman" w:cs="Times New Roman"/>
                <w:color w:val="auto"/>
                <w:sz w:val="28"/>
                <w:szCs w:val="28"/>
                <w:lang w:val="nl-NL" w:eastAsia="en-US" w:bidi="ar-SA"/>
              </w:rPr>
              <w:t xml:space="preserve"> </w:t>
            </w:r>
            <w:r w:rsidRPr="001D660A">
              <w:rPr>
                <w:rFonts w:ascii="Times New Roman" w:eastAsia="SimSun" w:hAnsi="Times New Roman" w:cs="Times New Roman"/>
                <w:b/>
                <w:color w:val="auto"/>
                <w:sz w:val="28"/>
                <w:szCs w:val="28"/>
                <w:lang w:val="nl-NL" w:eastAsia="en-US" w:bidi="ar-SA"/>
              </w:rPr>
              <w:t>Thực hành, sáng tạo</w:t>
            </w:r>
          </w:p>
          <w:p w14:paraId="166B8AA0"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a. Tìm hiểu cách vẽ tranh</w:t>
            </w:r>
          </w:p>
          <w:p w14:paraId="36B1D72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Tổ chức HS làm việc nhóm và giao nhiệm vụ:</w:t>
            </w:r>
          </w:p>
          <w:p w14:paraId="5F986B8E"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Quan sát hình minh họa trang 39, 40 SGK.</w:t>
            </w:r>
          </w:p>
          <w:p w14:paraId="756305BE"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Nêu các cách vẽ tranh.</w:t>
            </w:r>
          </w:p>
          <w:p w14:paraId="72E03E1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GV giới thiệu rõ hơn cách vẽ tranh, có thể kết hợp vẽ minh họa và giảng giải:</w:t>
            </w:r>
          </w:p>
          <w:p w14:paraId="1FBAB9C5"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Vẽ to hình ảnh thiên nhiên em yêu thích vào phần giữa của trang giấy.</w:t>
            </w:r>
          </w:p>
          <w:p w14:paraId="59758412"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Vẽ thêm các hình ảnh khác vào những chỗ giấy còn trống và vẽ màu kín bức tranh.</w:t>
            </w:r>
          </w:p>
          <w:p w14:paraId="0C5887A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Lưu ý HS: Chọn một trong hai cách để thực hành</w:t>
            </w:r>
          </w:p>
          <w:p w14:paraId="3B58AE5E"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nl-NL" w:eastAsia="en-US" w:bidi="ar-SA"/>
              </w:rPr>
              <w:t>b. Tổ chức HS thực hành</w:t>
            </w:r>
          </w:p>
          <w:p w14:paraId="5426156D" w14:textId="77777777" w:rsidR="0003285E"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Bố trí HS ngồi theo nhóm (6 HS)</w:t>
            </w:r>
          </w:p>
          <w:p w14:paraId="5410E92A"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p>
          <w:p w14:paraId="27CDBFAF"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lastRenderedPageBreak/>
              <w:t xml:space="preserve">- </w:t>
            </w:r>
            <w:r w:rsidRPr="001D660A">
              <w:rPr>
                <w:rFonts w:ascii="Times New Roman" w:eastAsia="SimSun" w:hAnsi="Times New Roman" w:cs="Times New Roman"/>
                <w:color w:val="auto"/>
                <w:sz w:val="28"/>
                <w:szCs w:val="28"/>
                <w:lang w:val="nl-NL" w:eastAsia="en-US" w:bidi="ar-SA"/>
              </w:rPr>
              <w:t>Giao nhiệm vụ cho HS: Vẽ một bức tranh cho riêng mình về hình ảnh thiên nhiên theo ý thích.</w:t>
            </w:r>
          </w:p>
          <w:p w14:paraId="1B3F64BC"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Quan sát, hướng dẫn và có thể hỗ trợ HS thực hành</w:t>
            </w:r>
          </w:p>
          <w:p w14:paraId="6A0830B3"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Gợi mở nội dung HS trao đổi/ thảo luận trong thự</w:t>
            </w:r>
            <w:r>
              <w:rPr>
                <w:rFonts w:ascii="Times New Roman" w:eastAsia="SimSun" w:hAnsi="Times New Roman" w:cs="Times New Roman"/>
                <w:color w:val="auto"/>
                <w:sz w:val="28"/>
                <w:szCs w:val="28"/>
                <w:lang w:val="nl-NL" w:eastAsia="en-US" w:bidi="ar-SA"/>
              </w:rPr>
              <w:t>c hành.</w:t>
            </w:r>
          </w:p>
          <w:p w14:paraId="574129E7" w14:textId="77777777" w:rsidR="0003285E" w:rsidRPr="001D660A" w:rsidRDefault="0003285E" w:rsidP="0065196F">
            <w:pPr>
              <w:widowControl/>
              <w:spacing w:line="276" w:lineRule="auto"/>
              <w:rPr>
                <w:rFonts w:ascii="Times New Roman" w:eastAsia="SimSun" w:hAnsi="Times New Roman" w:cs="Times New Roman"/>
                <w:b/>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Hoạt động 3: Cảm nhận, chia sẻ</w:t>
            </w:r>
          </w:p>
          <w:p w14:paraId="79F16BD0" w14:textId="77777777" w:rsidR="0003285E"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Hướng dẫn HS trưng bày sản phẩm.</w:t>
            </w:r>
          </w:p>
          <w:p w14:paraId="3DC21628"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p>
          <w:p w14:paraId="59D8BF4B"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Gợi mở HS giới thiệu sản phẩm</w:t>
            </w:r>
          </w:p>
          <w:p w14:paraId="6B2F7403"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Chia sẻ, cảm nhận về sản phẩm.</w:t>
            </w:r>
          </w:p>
          <w:p w14:paraId="16829A24"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2B602514" w14:textId="77777777" w:rsidR="0003285E" w:rsidRPr="001D660A" w:rsidRDefault="0003285E" w:rsidP="0065196F">
            <w:pPr>
              <w:widowControl/>
              <w:spacing w:after="200" w:line="276" w:lineRule="auto"/>
              <w:rPr>
                <w:rFonts w:ascii="Times New Roman" w:eastAsia="SimSun" w:hAnsi="Times New Roman" w:cs="Times New Roman"/>
                <w:b/>
                <w:color w:val="auto"/>
                <w:sz w:val="28"/>
                <w:szCs w:val="28"/>
                <w:lang w:val="nl-NL" w:eastAsia="en-US" w:bidi="ar-SA"/>
              </w:rPr>
            </w:pPr>
            <w:r w:rsidRPr="001D660A">
              <w:rPr>
                <w:rFonts w:ascii="Times New Roman" w:eastAsia="SimSun" w:hAnsi="Times New Roman" w:cs="Times New Roman"/>
                <w:b/>
                <w:color w:val="auto"/>
                <w:sz w:val="28"/>
                <w:szCs w:val="28"/>
                <w:lang w:val="nl-NL" w:eastAsia="en-US" w:bidi="ar-SA"/>
              </w:rPr>
              <w:t>3.Củng cố</w:t>
            </w:r>
            <w:r>
              <w:rPr>
                <w:rFonts w:ascii="Times New Roman" w:eastAsia="SimSun" w:hAnsi="Times New Roman" w:cs="Times New Roman"/>
                <w:b/>
                <w:color w:val="auto"/>
                <w:sz w:val="28"/>
                <w:szCs w:val="28"/>
                <w:lang w:val="nl-NL" w:eastAsia="en-US" w:bidi="ar-SA"/>
              </w:rPr>
              <w:t xml:space="preserve"> và </w:t>
            </w:r>
            <w:r w:rsidRPr="001D660A">
              <w:rPr>
                <w:rFonts w:ascii="Times New Roman" w:eastAsia="SimSun" w:hAnsi="Times New Roman" w:cs="Times New Roman"/>
                <w:b/>
                <w:color w:val="auto"/>
                <w:sz w:val="28"/>
                <w:szCs w:val="28"/>
                <w:lang w:val="nl-NL" w:eastAsia="en-US" w:bidi="ar-SA"/>
              </w:rPr>
              <w:t>nối tiế</w:t>
            </w:r>
            <w:r>
              <w:rPr>
                <w:rFonts w:ascii="Times New Roman" w:eastAsia="SimSun" w:hAnsi="Times New Roman" w:cs="Times New Roman"/>
                <w:b/>
                <w:color w:val="auto"/>
                <w:sz w:val="28"/>
                <w:szCs w:val="28"/>
                <w:lang w:val="nl-NL" w:eastAsia="en-US" w:bidi="ar-SA"/>
              </w:rPr>
              <w:t>p (2 phút</w:t>
            </w:r>
            <w:r w:rsidRPr="001D660A">
              <w:rPr>
                <w:rFonts w:ascii="Times New Roman" w:eastAsia="SimSun" w:hAnsi="Times New Roman" w:cs="Times New Roman"/>
                <w:b/>
                <w:color w:val="auto"/>
                <w:sz w:val="28"/>
                <w:szCs w:val="28"/>
                <w:lang w:val="nl-NL" w:eastAsia="en-US" w:bidi="ar-SA"/>
              </w:rPr>
              <w:t>)</w:t>
            </w:r>
          </w:p>
          <w:p w14:paraId="227B4D7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Nhận xét kết quả thực hành, ý thức học, chuẩn bị bài của HS. Chuẩn bị tiết 2 của bài học.</w:t>
            </w:r>
          </w:p>
        </w:tc>
        <w:tc>
          <w:tcPr>
            <w:tcW w:w="4343" w:type="dxa"/>
            <w:tcBorders>
              <w:bottom w:val="single" w:sz="4" w:space="0" w:color="auto"/>
            </w:tcBorders>
          </w:tcPr>
          <w:p w14:paraId="6F5819A9"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nl-NL" w:eastAsia="en-US" w:bidi="ar-SA"/>
              </w:rPr>
            </w:pPr>
          </w:p>
          <w:p w14:paraId="21DD4828"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Hát tập thể. Để đồ dùng lên bàn giáo viên kiểm tra.</w:t>
            </w:r>
          </w:p>
          <w:p w14:paraId="4125DF67"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Quan sát, chia sẻ.</w:t>
            </w:r>
          </w:p>
          <w:p w14:paraId="64F84716"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23CBFA93"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63589C3D"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596EAAE6"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Lắng nghe, nhắc đề bài.</w:t>
            </w:r>
          </w:p>
          <w:p w14:paraId="059F1220"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4286FD90"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4FBA5008"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399D3120"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5E7279E1"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Thảo luận nhóm theo các nội dung giáo viên hướng dẫn.</w:t>
            </w:r>
          </w:p>
          <w:p w14:paraId="68BAA419"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5B363A7B"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4A6E73FF"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5CCD30E9"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7CD60FCE" w14:textId="77777777" w:rsidR="00E10ADA" w:rsidRPr="001D660A" w:rsidRDefault="00E10ADA" w:rsidP="0065196F">
            <w:pPr>
              <w:widowControl/>
              <w:spacing w:line="276" w:lineRule="auto"/>
              <w:rPr>
                <w:rFonts w:ascii="Times New Roman" w:eastAsia="SimSun" w:hAnsi="Times New Roman" w:cs="Times New Roman"/>
                <w:color w:val="auto"/>
                <w:sz w:val="28"/>
                <w:szCs w:val="28"/>
                <w:lang w:val="en-US" w:eastAsia="en-US" w:bidi="ar-SA"/>
              </w:rPr>
            </w:pPr>
          </w:p>
          <w:p w14:paraId="46DA3528" w14:textId="77777777" w:rsidR="0003285E" w:rsidRPr="001D660A" w:rsidRDefault="0003285E" w:rsidP="00E10ADA">
            <w:pPr>
              <w:widowControl/>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Đại diện các nhóm HS trình bày. Các nhóm khác lắng nghe, nhận xét, bổ sung.</w:t>
            </w:r>
          </w:p>
          <w:p w14:paraId="3C36298E" w14:textId="77777777" w:rsidR="0003285E" w:rsidRPr="001D660A" w:rsidRDefault="0003285E" w:rsidP="00E10ADA">
            <w:pPr>
              <w:widowControl/>
              <w:spacing w:after="200"/>
              <w:rPr>
                <w:rFonts w:ascii="Times New Roman" w:eastAsia="SimSun" w:hAnsi="Times New Roman" w:cs="Times New Roman"/>
                <w:color w:val="auto"/>
                <w:sz w:val="28"/>
                <w:szCs w:val="28"/>
                <w:lang w:val="nl-NL" w:eastAsia="en-US" w:bidi="ar-SA"/>
              </w:rPr>
            </w:pPr>
          </w:p>
          <w:p w14:paraId="04E50741" w14:textId="77777777" w:rsidR="0003285E" w:rsidRPr="001D660A" w:rsidRDefault="0003285E" w:rsidP="00E10ADA">
            <w:pPr>
              <w:widowControl/>
              <w:spacing w:after="200"/>
              <w:rPr>
                <w:rFonts w:ascii="Times New Roman" w:eastAsia="SimSun" w:hAnsi="Times New Roman" w:cs="Times New Roman"/>
                <w:color w:val="auto"/>
                <w:sz w:val="28"/>
                <w:szCs w:val="28"/>
                <w:lang w:val="nl-NL" w:eastAsia="en-US" w:bidi="ar-SA"/>
              </w:rPr>
            </w:pPr>
          </w:p>
          <w:p w14:paraId="6153F3D8" w14:textId="77777777" w:rsidR="0003285E" w:rsidRDefault="0003285E" w:rsidP="00E10ADA">
            <w:pPr>
              <w:widowControl/>
              <w:spacing w:after="200"/>
              <w:rPr>
                <w:rFonts w:ascii="Times New Roman" w:eastAsia="SimSun" w:hAnsi="Times New Roman" w:cs="Times New Roman"/>
                <w:color w:val="auto"/>
                <w:sz w:val="28"/>
                <w:szCs w:val="28"/>
                <w:lang w:val="nl-NL" w:eastAsia="en-US" w:bidi="ar-SA"/>
              </w:rPr>
            </w:pPr>
          </w:p>
          <w:p w14:paraId="79BD4CFB" w14:textId="77777777" w:rsidR="00AC3796" w:rsidRPr="001D660A" w:rsidRDefault="00AC3796" w:rsidP="00E10ADA">
            <w:pPr>
              <w:widowControl/>
              <w:spacing w:after="200"/>
              <w:rPr>
                <w:rFonts w:ascii="Times New Roman" w:eastAsia="SimSun" w:hAnsi="Times New Roman" w:cs="Times New Roman"/>
                <w:color w:val="auto"/>
                <w:sz w:val="28"/>
                <w:szCs w:val="28"/>
                <w:lang w:val="nl-NL" w:eastAsia="en-US" w:bidi="ar-SA"/>
              </w:rPr>
            </w:pPr>
          </w:p>
          <w:p w14:paraId="6CBE9E40" w14:textId="77777777" w:rsidR="0003285E" w:rsidRPr="001D660A" w:rsidRDefault="0003285E" w:rsidP="00E10ADA">
            <w:pPr>
              <w:widowControl/>
              <w:spacing w:after="200"/>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Thảo luận nhóm theo các nội dung giáo viên yêu cầu.</w:t>
            </w:r>
          </w:p>
          <w:p w14:paraId="67C9F5F5"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49EDA9D2"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072543C6" w14:textId="77777777" w:rsidR="00AC3796" w:rsidRPr="001D660A" w:rsidRDefault="00AC3796" w:rsidP="0065196F">
            <w:pPr>
              <w:widowControl/>
              <w:spacing w:after="200" w:line="276" w:lineRule="auto"/>
              <w:rPr>
                <w:rFonts w:ascii="Times New Roman" w:eastAsia="SimSun" w:hAnsi="Times New Roman" w:cs="Times New Roman"/>
                <w:color w:val="auto"/>
                <w:sz w:val="28"/>
                <w:szCs w:val="28"/>
                <w:lang w:val="en-US" w:eastAsia="en-US" w:bidi="ar-SA"/>
              </w:rPr>
            </w:pPr>
          </w:p>
          <w:p w14:paraId="2634E47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Đại diện các nhóm HS trình bày. Các nhóm khác lắng nghe, nhận xét, bổ sung. Tương tác cùng GV</w:t>
            </w:r>
          </w:p>
          <w:p w14:paraId="562E15B4"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41037E1F"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3E0A3C09"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29ADF7C4"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1206F385"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2FB8FC93"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66BE634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30F3666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04AC1519"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58B222D8"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44EF8C3D"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nl-NL" w:eastAsia="en-US" w:bidi="ar-SA"/>
              </w:rPr>
            </w:pPr>
          </w:p>
          <w:p w14:paraId="0C44654F" w14:textId="77777777" w:rsidR="0003285E" w:rsidRDefault="0003285E" w:rsidP="0065196F">
            <w:pPr>
              <w:widowControl/>
              <w:spacing w:line="276" w:lineRule="auto"/>
              <w:rPr>
                <w:rFonts w:ascii="Times New Roman" w:eastAsia="SimSun" w:hAnsi="Times New Roman" w:cs="Times New Roman"/>
                <w:color w:val="auto"/>
                <w:sz w:val="28"/>
                <w:szCs w:val="28"/>
                <w:lang w:val="nl-NL" w:eastAsia="en-US" w:bidi="ar-SA"/>
              </w:rPr>
            </w:pPr>
          </w:p>
          <w:p w14:paraId="36EF40B8"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xml:space="preserve">- </w:t>
            </w:r>
            <w:r w:rsidRPr="001D660A">
              <w:rPr>
                <w:rFonts w:ascii="Times New Roman" w:eastAsia="SimSun" w:hAnsi="Times New Roman" w:cs="Times New Roman"/>
                <w:color w:val="auto"/>
                <w:sz w:val="28"/>
                <w:szCs w:val="28"/>
                <w:lang w:val="nl-NL" w:eastAsia="en-US" w:bidi="ar-SA"/>
              </w:rPr>
              <w:t>Lắng nghe, chia sẻ.</w:t>
            </w:r>
          </w:p>
          <w:p w14:paraId="1392B574"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7E47D81D"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253ABA7C"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5D1A5F0F" w14:textId="77777777" w:rsidR="00AC3796" w:rsidRPr="001D660A"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5910FAE4"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Làm việc theo nhóm. Quan sát, suy nghĩ và trả lời câu hỏi.</w:t>
            </w:r>
          </w:p>
          <w:p w14:paraId="7B75E07B"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7431BED9" w14:textId="77777777" w:rsidR="0003285E"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337387E3" w14:textId="77777777" w:rsidR="0003285E"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7230EF72" w14:textId="77777777" w:rsidR="0003285E"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5A5EDC67" w14:textId="77777777" w:rsidR="0003285E"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043A3C28"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1F42FDCF" w14:textId="77777777" w:rsidR="00E10ADA" w:rsidRDefault="00E10ADA" w:rsidP="0065196F">
            <w:pPr>
              <w:widowControl/>
              <w:spacing w:line="276" w:lineRule="auto"/>
              <w:rPr>
                <w:rFonts w:ascii="Times New Roman" w:eastAsia="SimSun" w:hAnsi="Times New Roman" w:cs="Times New Roman"/>
                <w:color w:val="auto"/>
                <w:sz w:val="28"/>
                <w:szCs w:val="28"/>
                <w:lang w:val="en-US" w:eastAsia="en-US" w:bidi="ar-SA"/>
              </w:rPr>
            </w:pPr>
          </w:p>
          <w:p w14:paraId="219D037C" w14:textId="77777777" w:rsidR="00AC3796"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2B5273D0" w14:textId="77777777" w:rsidR="00AC3796"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2FB27D2A" w14:textId="77777777" w:rsidR="00AC3796"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42CDFF53" w14:textId="77777777" w:rsidR="00AC3796"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49226AC0"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Vị trí ngồi thực hành theo cơ cấu nhóm: 6 HS</w:t>
            </w:r>
          </w:p>
          <w:p w14:paraId="486625A3" w14:textId="3D2C8826"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lastRenderedPageBreak/>
              <w:t>- Tạo sản phẩm cá nhân.</w:t>
            </w:r>
          </w:p>
          <w:p w14:paraId="12307A97" w14:textId="77777777" w:rsidR="00AC3796" w:rsidRPr="001D660A" w:rsidRDefault="00AC3796" w:rsidP="0065196F">
            <w:pPr>
              <w:widowControl/>
              <w:spacing w:line="276" w:lineRule="auto"/>
              <w:rPr>
                <w:rFonts w:ascii="Times New Roman" w:eastAsia="SimSun" w:hAnsi="Times New Roman" w:cs="Times New Roman"/>
                <w:color w:val="auto"/>
                <w:sz w:val="28"/>
                <w:szCs w:val="28"/>
                <w:lang w:val="en-US" w:eastAsia="en-US" w:bidi="ar-SA"/>
              </w:rPr>
            </w:pPr>
          </w:p>
          <w:p w14:paraId="11BEA88C"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Tập đặt câu hỏi cho bạn, trả lời, thảo luận, chia sẻ trong thực hành.</w:t>
            </w:r>
          </w:p>
          <w:p w14:paraId="5A54BD87"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7FF7C67F" w14:textId="77777777" w:rsidR="0003285E"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6DA9934B" w14:textId="77777777" w:rsidR="00E10ADA" w:rsidRDefault="00E10ADA" w:rsidP="0065196F">
            <w:pPr>
              <w:widowControl/>
              <w:spacing w:line="276" w:lineRule="auto"/>
              <w:rPr>
                <w:rFonts w:ascii="Times New Roman" w:eastAsia="SimSun" w:hAnsi="Times New Roman" w:cs="Times New Roman"/>
                <w:color w:val="auto"/>
                <w:sz w:val="28"/>
                <w:szCs w:val="28"/>
                <w:lang w:val="en-US" w:eastAsia="en-US" w:bidi="ar-SA"/>
              </w:rPr>
            </w:pPr>
          </w:p>
          <w:p w14:paraId="55C80ED2"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Trưng bày sản phẩm (bài thực hành xong).</w:t>
            </w:r>
          </w:p>
          <w:p w14:paraId="76ED6833"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Giới thiệu sản phẩm của mình.</w:t>
            </w:r>
          </w:p>
          <w:p w14:paraId="0CC36B89"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Chia sẻ cảm nhận về sản phẩm của mình/ của bạn.</w:t>
            </w:r>
          </w:p>
          <w:p w14:paraId="400115C0" w14:textId="77777777" w:rsidR="0003285E" w:rsidRPr="001D660A" w:rsidRDefault="0003285E" w:rsidP="0065196F">
            <w:pPr>
              <w:widowControl/>
              <w:spacing w:line="276" w:lineRule="auto"/>
              <w:rPr>
                <w:rFonts w:ascii="Times New Roman" w:eastAsia="SimSun" w:hAnsi="Times New Roman" w:cs="Times New Roman"/>
                <w:color w:val="auto"/>
                <w:sz w:val="28"/>
                <w:szCs w:val="28"/>
                <w:lang w:val="en-US" w:eastAsia="en-US" w:bidi="ar-SA"/>
              </w:rPr>
            </w:pPr>
          </w:p>
          <w:p w14:paraId="04AC3C52" w14:textId="77777777" w:rsidR="0003285E"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p>
          <w:p w14:paraId="5E92D9E6" w14:textId="77777777" w:rsidR="0003285E" w:rsidRPr="001D660A" w:rsidRDefault="0003285E" w:rsidP="0065196F">
            <w:pPr>
              <w:widowControl/>
              <w:spacing w:after="200"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color w:val="auto"/>
                <w:sz w:val="28"/>
                <w:szCs w:val="28"/>
                <w:lang w:val="en-US" w:eastAsia="en-US" w:bidi="ar-SA"/>
              </w:rPr>
              <w:t>- Lắng nghe. Có thể chia sẻ suy nghĩ.</w:t>
            </w:r>
          </w:p>
        </w:tc>
      </w:tr>
    </w:tbl>
    <w:p w14:paraId="14779AFF" w14:textId="15FA1DD7" w:rsidR="0003285E" w:rsidRPr="001D660A" w:rsidRDefault="0003285E" w:rsidP="0003285E">
      <w:pPr>
        <w:widowControl/>
        <w:spacing w:after="200" w:line="276" w:lineRule="auto"/>
        <w:rPr>
          <w:rFonts w:ascii="Times New Roman" w:eastAsia="SimSun" w:hAnsi="Times New Roman" w:cs="Times New Roman"/>
          <w:color w:val="auto"/>
          <w:sz w:val="28"/>
          <w:szCs w:val="28"/>
          <w:lang w:val="en-US" w:eastAsia="en-US" w:bidi="ar-SA"/>
        </w:rPr>
      </w:pPr>
      <w:r w:rsidRPr="001D660A">
        <w:rPr>
          <w:rFonts w:ascii="Times New Roman" w:eastAsia="SimSun" w:hAnsi="Times New Roman" w:cs="Times New Roman"/>
          <w:b/>
          <w:color w:val="auto"/>
          <w:sz w:val="28"/>
          <w:szCs w:val="28"/>
          <w:lang w:val="en-US" w:eastAsia="en-US" w:bidi="ar-SA"/>
        </w:rPr>
        <w:lastRenderedPageBreak/>
        <w:t>4.</w:t>
      </w:r>
      <w:r w:rsidR="008F7E37">
        <w:rPr>
          <w:rFonts w:ascii="Times New Roman" w:eastAsia="SimSun" w:hAnsi="Times New Roman" w:cs="Times New Roman"/>
          <w:b/>
          <w:color w:val="auto"/>
          <w:sz w:val="28"/>
          <w:szCs w:val="28"/>
          <w:lang w:val="en-US" w:eastAsia="en-US" w:bidi="ar-SA"/>
        </w:rPr>
        <w:t xml:space="preserve"> </w:t>
      </w:r>
      <w:r w:rsidRPr="001D660A">
        <w:rPr>
          <w:rFonts w:ascii="Times New Roman" w:eastAsia="SimSun" w:hAnsi="Times New Roman" w:cs="Times New Roman"/>
          <w:b/>
          <w:color w:val="auto"/>
          <w:sz w:val="28"/>
          <w:szCs w:val="28"/>
          <w:lang w:val="en-US" w:eastAsia="en-US" w:bidi="ar-SA"/>
        </w:rPr>
        <w:t xml:space="preserve">Điều chỉnh sau bài dạy: </w:t>
      </w:r>
      <w:r>
        <w:rPr>
          <w:rFonts w:ascii="Times New Roman" w:eastAsia="SimSun" w:hAnsi="Times New Roman" w:cs="Times New Roman"/>
          <w:b/>
          <w:color w:val="auto"/>
          <w:sz w:val="28"/>
          <w:szCs w:val="28"/>
          <w:lang w:val="en-US" w:eastAsia="en-US" w:bidi="ar-SA"/>
        </w:rPr>
        <w:t>Không</w:t>
      </w:r>
    </w:p>
    <w:p w14:paraId="4B81D6F1" w14:textId="77777777" w:rsidR="0003285E" w:rsidRPr="001D660A" w:rsidRDefault="0003285E" w:rsidP="0003285E">
      <w:pPr>
        <w:widowControl/>
        <w:spacing w:before="120" w:after="200" w:line="276" w:lineRule="auto"/>
        <w:ind w:firstLine="720"/>
        <w:rPr>
          <w:rFonts w:ascii="Times New Roman" w:eastAsia="SimSun" w:hAnsi="Times New Roman" w:cs="Times New Roman"/>
          <w:b/>
          <w:bCs/>
          <w:sz w:val="28"/>
          <w:szCs w:val="28"/>
          <w:lang w:val="nl-NL" w:eastAsia="en-US" w:bidi="ar-SA"/>
        </w:rPr>
      </w:pPr>
    </w:p>
    <w:p w14:paraId="4F1FBF21" w14:textId="77777777" w:rsidR="0003285E" w:rsidRDefault="0003285E" w:rsidP="0003285E">
      <w:pPr>
        <w:spacing w:line="288" w:lineRule="auto"/>
        <w:rPr>
          <w:rFonts w:ascii="Times New Roman" w:hAnsi="Times New Roman" w:cs="Times New Roman"/>
          <w:b/>
          <w:color w:val="000000" w:themeColor="text1"/>
          <w:sz w:val="28"/>
          <w:szCs w:val="28"/>
          <w:u w:val="single"/>
          <w:lang w:val="en-US"/>
        </w:rPr>
      </w:pPr>
    </w:p>
    <w:p w14:paraId="0FF43E31" w14:textId="77777777" w:rsidR="0003285E" w:rsidRDefault="0003285E" w:rsidP="0003285E">
      <w:pPr>
        <w:spacing w:line="288" w:lineRule="auto"/>
        <w:rPr>
          <w:rFonts w:ascii="Times New Roman" w:hAnsi="Times New Roman" w:cs="Times New Roman"/>
          <w:b/>
          <w:color w:val="000000" w:themeColor="text1"/>
          <w:sz w:val="28"/>
          <w:szCs w:val="28"/>
          <w:u w:val="single"/>
          <w:lang w:val="en-US"/>
        </w:rPr>
      </w:pPr>
    </w:p>
    <w:p w14:paraId="15624694" w14:textId="77777777" w:rsidR="0003285E" w:rsidRDefault="0003285E" w:rsidP="00286193">
      <w:pPr>
        <w:pStyle w:val="Vnbnnidung0"/>
        <w:tabs>
          <w:tab w:val="left" w:pos="734"/>
        </w:tabs>
        <w:spacing w:after="100"/>
        <w:ind w:firstLine="0"/>
        <w:rPr>
          <w:color w:val="000000" w:themeColor="text1"/>
          <w:lang w:val="en-US"/>
        </w:rPr>
      </w:pPr>
    </w:p>
    <w:p w14:paraId="3732785C" w14:textId="77777777" w:rsidR="0003285E" w:rsidRDefault="0003285E" w:rsidP="00286193">
      <w:pPr>
        <w:pStyle w:val="Vnbnnidung0"/>
        <w:tabs>
          <w:tab w:val="left" w:pos="734"/>
        </w:tabs>
        <w:spacing w:after="100"/>
        <w:ind w:firstLine="0"/>
        <w:rPr>
          <w:color w:val="000000" w:themeColor="text1"/>
          <w:lang w:val="en-US"/>
        </w:rPr>
      </w:pPr>
    </w:p>
    <w:p w14:paraId="5646B42B" w14:textId="77777777" w:rsidR="0003285E" w:rsidRDefault="0003285E" w:rsidP="00286193">
      <w:pPr>
        <w:pStyle w:val="Vnbnnidung0"/>
        <w:tabs>
          <w:tab w:val="left" w:pos="734"/>
        </w:tabs>
        <w:spacing w:after="100"/>
        <w:ind w:firstLine="0"/>
        <w:rPr>
          <w:color w:val="000000" w:themeColor="text1"/>
          <w:lang w:val="en-US"/>
        </w:rPr>
      </w:pPr>
    </w:p>
    <w:p w14:paraId="0D78B336" w14:textId="77777777" w:rsidR="0003285E" w:rsidRDefault="0003285E" w:rsidP="00286193">
      <w:pPr>
        <w:pStyle w:val="Vnbnnidung0"/>
        <w:tabs>
          <w:tab w:val="left" w:pos="734"/>
        </w:tabs>
        <w:spacing w:after="100"/>
        <w:ind w:firstLine="0"/>
        <w:rPr>
          <w:color w:val="000000" w:themeColor="text1"/>
          <w:lang w:val="en-US"/>
        </w:rPr>
      </w:pPr>
    </w:p>
    <w:p w14:paraId="456F2B99" w14:textId="77777777" w:rsidR="0003285E" w:rsidRDefault="0003285E" w:rsidP="00286193">
      <w:pPr>
        <w:pStyle w:val="Vnbnnidung0"/>
        <w:tabs>
          <w:tab w:val="left" w:pos="734"/>
        </w:tabs>
        <w:spacing w:after="100"/>
        <w:ind w:firstLine="0"/>
        <w:rPr>
          <w:color w:val="000000" w:themeColor="text1"/>
          <w:lang w:val="en-US"/>
        </w:rPr>
      </w:pPr>
    </w:p>
    <w:p w14:paraId="70DC63DB" w14:textId="77777777" w:rsidR="0003285E" w:rsidRDefault="0003285E" w:rsidP="00286193">
      <w:pPr>
        <w:pStyle w:val="Vnbnnidung0"/>
        <w:tabs>
          <w:tab w:val="left" w:pos="734"/>
        </w:tabs>
        <w:spacing w:after="100"/>
        <w:ind w:firstLine="0"/>
        <w:rPr>
          <w:color w:val="000000" w:themeColor="text1"/>
          <w:lang w:val="en-US"/>
        </w:rPr>
      </w:pPr>
    </w:p>
    <w:p w14:paraId="7374DAEF" w14:textId="77777777" w:rsidR="0003285E" w:rsidRDefault="0003285E" w:rsidP="00286193">
      <w:pPr>
        <w:pStyle w:val="Vnbnnidung0"/>
        <w:tabs>
          <w:tab w:val="left" w:pos="734"/>
        </w:tabs>
        <w:spacing w:after="100"/>
        <w:ind w:firstLine="0"/>
        <w:rPr>
          <w:color w:val="000000" w:themeColor="text1"/>
          <w:lang w:val="en-US"/>
        </w:rPr>
      </w:pPr>
    </w:p>
    <w:p w14:paraId="4AB22A30" w14:textId="77777777" w:rsidR="0003285E" w:rsidRDefault="0003285E" w:rsidP="00286193">
      <w:pPr>
        <w:pStyle w:val="Vnbnnidung0"/>
        <w:tabs>
          <w:tab w:val="left" w:pos="734"/>
        </w:tabs>
        <w:spacing w:after="100"/>
        <w:ind w:firstLine="0"/>
        <w:rPr>
          <w:color w:val="000000" w:themeColor="text1"/>
          <w:lang w:val="en-US"/>
        </w:rPr>
      </w:pPr>
    </w:p>
    <w:p w14:paraId="6DDE25DF" w14:textId="77777777" w:rsidR="0003285E" w:rsidRDefault="0003285E" w:rsidP="00286193">
      <w:pPr>
        <w:pStyle w:val="Vnbnnidung0"/>
        <w:tabs>
          <w:tab w:val="left" w:pos="734"/>
        </w:tabs>
        <w:spacing w:after="100"/>
        <w:ind w:firstLine="0"/>
        <w:rPr>
          <w:color w:val="000000" w:themeColor="text1"/>
          <w:lang w:val="en-US"/>
        </w:rPr>
      </w:pPr>
    </w:p>
    <w:p w14:paraId="3B4B8149" w14:textId="77777777" w:rsidR="0003285E" w:rsidRDefault="0003285E" w:rsidP="00286193">
      <w:pPr>
        <w:pStyle w:val="Vnbnnidung0"/>
        <w:tabs>
          <w:tab w:val="left" w:pos="734"/>
        </w:tabs>
        <w:spacing w:after="100"/>
        <w:ind w:firstLine="0"/>
        <w:rPr>
          <w:color w:val="000000" w:themeColor="text1"/>
          <w:lang w:val="en-US"/>
        </w:rPr>
      </w:pPr>
    </w:p>
    <w:p w14:paraId="07B0358B" w14:textId="77777777" w:rsidR="0003285E" w:rsidRDefault="0003285E" w:rsidP="00286193">
      <w:pPr>
        <w:pStyle w:val="Vnbnnidung0"/>
        <w:tabs>
          <w:tab w:val="left" w:pos="734"/>
        </w:tabs>
        <w:spacing w:after="100"/>
        <w:ind w:firstLine="0"/>
        <w:rPr>
          <w:color w:val="000000" w:themeColor="text1"/>
          <w:lang w:val="en-US"/>
        </w:rPr>
      </w:pPr>
    </w:p>
    <w:p w14:paraId="1D437A5B" w14:textId="77777777" w:rsidR="0003285E" w:rsidRDefault="0003285E" w:rsidP="00286193">
      <w:pPr>
        <w:pStyle w:val="Vnbnnidung0"/>
        <w:tabs>
          <w:tab w:val="left" w:pos="734"/>
        </w:tabs>
        <w:spacing w:after="100"/>
        <w:ind w:firstLine="0"/>
        <w:rPr>
          <w:color w:val="000000" w:themeColor="text1"/>
          <w:lang w:val="en-US"/>
        </w:rPr>
      </w:pPr>
    </w:p>
    <w:p w14:paraId="2CD6E934" w14:textId="77777777" w:rsidR="0003285E" w:rsidRDefault="0003285E" w:rsidP="00286193">
      <w:pPr>
        <w:pStyle w:val="Vnbnnidung0"/>
        <w:tabs>
          <w:tab w:val="left" w:pos="734"/>
        </w:tabs>
        <w:spacing w:after="100"/>
        <w:ind w:firstLine="0"/>
        <w:rPr>
          <w:color w:val="000000" w:themeColor="text1"/>
          <w:lang w:val="en-US"/>
        </w:rPr>
      </w:pPr>
    </w:p>
    <w:p w14:paraId="3480C21C" w14:textId="77777777" w:rsidR="0003285E" w:rsidRPr="002C1746" w:rsidRDefault="0003285E" w:rsidP="00286193">
      <w:pPr>
        <w:pStyle w:val="Vnbnnidung0"/>
        <w:tabs>
          <w:tab w:val="left" w:pos="734"/>
        </w:tabs>
        <w:spacing w:after="100"/>
        <w:ind w:firstLine="0"/>
        <w:rPr>
          <w:color w:val="000000" w:themeColor="text1"/>
          <w:lang w:val="en-US"/>
        </w:rPr>
      </w:pP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712"/>
      </w:tblGrid>
      <w:tr w:rsidR="00AE0EF8" w14:paraId="76F28D53" w14:textId="77777777" w:rsidTr="00CE2AC8">
        <w:tc>
          <w:tcPr>
            <w:tcW w:w="8647" w:type="dxa"/>
            <w:vAlign w:val="center"/>
            <w:hideMark/>
          </w:tcPr>
          <w:p w14:paraId="4142F632" w14:textId="77777777" w:rsidR="00CE2AC8" w:rsidRPr="00CE2AC8" w:rsidRDefault="00CE2AC8" w:rsidP="00CE2AC8">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lastRenderedPageBreak/>
              <w:t>Tiếng Việt; Lớp 1</w:t>
            </w:r>
          </w:p>
          <w:p w14:paraId="40EBB21B" w14:textId="77777777" w:rsidR="00CE2AC8" w:rsidRPr="00CE2AC8" w:rsidRDefault="00CE2AC8" w:rsidP="00CE2AC8">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Tên bài:</w:t>
            </w:r>
            <w:r w:rsidRPr="00CE2AC8">
              <w:rPr>
                <w:rFonts w:ascii="Times New Roman" w:eastAsia="Times New Roman" w:hAnsi="Times New Roman" w:cs="Times New Roman"/>
                <w:b/>
                <w:bCs/>
                <w:color w:val="auto"/>
                <w:sz w:val="28"/>
                <w:szCs w:val="28"/>
                <w:lang w:val="en-US" w:eastAsia="en-US" w:bidi="ar-SA"/>
              </w:rPr>
              <w:tab/>
            </w:r>
            <w:r w:rsidRPr="00CE2AC8">
              <w:rPr>
                <w:rFonts w:ascii="Times New Roman" w:eastAsia="Times New Roman" w:hAnsi="Times New Roman" w:cs="Times New Roman"/>
                <w:b/>
                <w:bCs/>
                <w:color w:val="auto"/>
                <w:sz w:val="32"/>
                <w:szCs w:val="32"/>
                <w:lang w:val="en-US" w:eastAsia="en-US" w:bidi="ar-SA"/>
              </w:rPr>
              <w:t>âng    âc</w:t>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sidRPr="00CE2AC8">
              <w:rPr>
                <w:rFonts w:ascii="Times New Roman" w:eastAsia="Times New Roman" w:hAnsi="Times New Roman" w:cs="Times New Roman"/>
                <w:b/>
                <w:bCs/>
                <w:color w:val="auto"/>
                <w:sz w:val="28"/>
                <w:szCs w:val="28"/>
                <w:lang w:val="en-US" w:eastAsia="en-US" w:bidi="ar-SA"/>
              </w:rPr>
              <w:tab/>
            </w:r>
            <w:r w:rsidR="007E1211">
              <w:rPr>
                <w:rFonts w:ascii="Times New Roman" w:eastAsia="Times New Roman" w:hAnsi="Times New Roman" w:cs="Times New Roman"/>
                <w:b/>
                <w:bCs/>
                <w:color w:val="auto"/>
                <w:sz w:val="28"/>
                <w:szCs w:val="28"/>
                <w:lang w:val="en-US" w:eastAsia="en-US" w:bidi="ar-SA"/>
              </w:rPr>
              <w:t>Số tiết: 176+177</w:t>
            </w:r>
          </w:p>
          <w:p w14:paraId="2D1C9CC3" w14:textId="1200C056" w:rsidR="00CE2AC8" w:rsidRPr="00CE2AC8" w:rsidRDefault="00CE2AC8" w:rsidP="00CE2AC8">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 xml:space="preserve">Thời gian thực hiện: ngày </w:t>
            </w:r>
            <w:r w:rsidR="006A475F">
              <w:rPr>
                <w:rFonts w:ascii="Times New Roman" w:eastAsia="Times New Roman" w:hAnsi="Times New Roman" w:cs="Times New Roman"/>
                <w:b/>
                <w:bCs/>
                <w:color w:val="auto"/>
                <w:sz w:val="28"/>
                <w:szCs w:val="28"/>
                <w:lang w:val="en-US" w:eastAsia="en-US" w:bidi="ar-SA"/>
              </w:rPr>
              <w:t>1</w:t>
            </w:r>
            <w:r w:rsidR="0003285E">
              <w:rPr>
                <w:rFonts w:ascii="Times New Roman" w:eastAsia="Times New Roman" w:hAnsi="Times New Roman" w:cs="Times New Roman"/>
                <w:b/>
                <w:bCs/>
                <w:color w:val="auto"/>
                <w:sz w:val="28"/>
                <w:szCs w:val="28"/>
                <w:lang w:val="en-US" w:eastAsia="en-US" w:bidi="ar-SA"/>
              </w:rPr>
              <w:t>9</w:t>
            </w:r>
            <w:r w:rsidRPr="00CE2AC8">
              <w:rPr>
                <w:rFonts w:ascii="Times New Roman" w:eastAsia="Times New Roman" w:hAnsi="Times New Roman" w:cs="Times New Roman"/>
                <w:b/>
                <w:bCs/>
                <w:color w:val="auto"/>
                <w:sz w:val="28"/>
                <w:szCs w:val="28"/>
                <w:lang w:val="en-US" w:eastAsia="en-US" w:bidi="ar-SA"/>
              </w:rPr>
              <w:t xml:space="preserve">  tháng </w:t>
            </w:r>
            <w:r w:rsidR="0068117C">
              <w:rPr>
                <w:rFonts w:ascii="Times New Roman" w:eastAsia="Times New Roman" w:hAnsi="Times New Roman" w:cs="Times New Roman"/>
                <w:b/>
                <w:bCs/>
                <w:color w:val="auto"/>
                <w:sz w:val="28"/>
                <w:szCs w:val="28"/>
                <w:lang w:val="en-US" w:eastAsia="en-US" w:bidi="ar-SA"/>
              </w:rPr>
              <w:t>12</w:t>
            </w:r>
            <w:r w:rsidR="006A475F">
              <w:rPr>
                <w:rFonts w:ascii="Times New Roman" w:eastAsia="Times New Roman" w:hAnsi="Times New Roman" w:cs="Times New Roman"/>
                <w:b/>
                <w:bCs/>
                <w:color w:val="auto"/>
                <w:sz w:val="28"/>
                <w:szCs w:val="28"/>
                <w:lang w:val="en-US" w:eastAsia="en-US" w:bidi="ar-SA"/>
              </w:rPr>
              <w:t xml:space="preserve"> năm 202</w:t>
            </w:r>
            <w:r w:rsidR="0003285E">
              <w:rPr>
                <w:rFonts w:ascii="Times New Roman" w:eastAsia="Times New Roman" w:hAnsi="Times New Roman" w:cs="Times New Roman"/>
                <w:b/>
                <w:bCs/>
                <w:color w:val="auto"/>
                <w:sz w:val="28"/>
                <w:szCs w:val="28"/>
                <w:lang w:val="en-US" w:eastAsia="en-US" w:bidi="ar-SA"/>
              </w:rPr>
              <w:t>4</w:t>
            </w:r>
          </w:p>
          <w:p w14:paraId="3DB6AE58" w14:textId="77777777" w:rsidR="00AE0EF8" w:rsidRPr="00CE2AC8" w:rsidRDefault="00CE2AC8" w:rsidP="00CE2AC8">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14:paraId="244B4714" w14:textId="77777777" w:rsidR="00AE0EF8" w:rsidRDefault="00AE0EF8" w:rsidP="000B7435">
            <w:pPr>
              <w:jc w:val="center"/>
              <w:rPr>
                <w:rFonts w:ascii="Times New Roman" w:hAnsi="Times New Roman" w:cs="Times New Roman"/>
                <w:b/>
                <w:color w:val="auto"/>
                <w:sz w:val="28"/>
                <w:szCs w:val="28"/>
                <w:lang w:val="en-US"/>
              </w:rPr>
            </w:pPr>
          </w:p>
        </w:tc>
      </w:tr>
    </w:tbl>
    <w:p w14:paraId="522498CB"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55" w:name="bookmark3864"/>
      <w:bookmarkStart w:id="156" w:name="bookmark3865"/>
      <w:bookmarkEnd w:id="155"/>
      <w:bookmarkEnd w:id="156"/>
      <w:r w:rsidRPr="00965098">
        <w:rPr>
          <w:color w:val="000000" w:themeColor="text1"/>
        </w:rPr>
        <w:t xml:space="preserve">Nhận biết các vần </w:t>
      </w:r>
      <w:r w:rsidRPr="00965098">
        <w:rPr>
          <w:b/>
          <w:bCs/>
          <w:color w:val="000000" w:themeColor="text1"/>
        </w:rPr>
        <w:t xml:space="preserve">âng, âc; </w:t>
      </w:r>
      <w:r w:rsidRPr="00965098">
        <w:rPr>
          <w:color w:val="000000" w:themeColor="text1"/>
        </w:rPr>
        <w:t xml:space="preserve">đánh vần, đọc đúng tiếng có các vần </w:t>
      </w:r>
      <w:r w:rsidRPr="00965098">
        <w:rPr>
          <w:b/>
          <w:bCs/>
          <w:color w:val="000000" w:themeColor="text1"/>
        </w:rPr>
        <w:t>âng, âc.</w:t>
      </w:r>
    </w:p>
    <w:p w14:paraId="61069676"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57" w:name="bookmark3866"/>
      <w:bookmarkEnd w:id="157"/>
      <w:r w:rsidRPr="00965098">
        <w:rPr>
          <w:color w:val="000000" w:themeColor="text1"/>
        </w:rPr>
        <w:t xml:space="preserve">Nhìn chữ, tìm và đọc đúng tiếng có 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p w14:paraId="54C70A3A" w14:textId="77777777"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58" w:name="bookmark3867"/>
      <w:bookmarkEnd w:id="158"/>
      <w:r w:rsidRPr="00965098">
        <w:rPr>
          <w:color w:val="000000" w:themeColor="text1"/>
        </w:rPr>
        <w:t xml:space="preserve">Đọc đúng và hiểu bài Tập đọc </w:t>
      </w:r>
      <w:r w:rsidRPr="00965098">
        <w:rPr>
          <w:i/>
          <w:iCs/>
          <w:color w:val="000000" w:themeColor="text1"/>
        </w:rPr>
        <w:t>Cá măng lạc mẹ</w:t>
      </w:r>
      <w:r w:rsidRPr="00965098">
        <w:rPr>
          <w:color w:val="000000" w:themeColor="text1"/>
        </w:rPr>
        <w:t xml:space="preserve"> (2).</w:t>
      </w:r>
    </w:p>
    <w:p w14:paraId="72E03958" w14:textId="77777777" w:rsidR="00601BF0" w:rsidRPr="00965098" w:rsidRDefault="00601BF0" w:rsidP="000A02D0">
      <w:pPr>
        <w:pStyle w:val="Vnbnnidung0"/>
        <w:numPr>
          <w:ilvl w:val="0"/>
          <w:numId w:val="1"/>
        </w:numPr>
        <w:tabs>
          <w:tab w:val="left" w:pos="727"/>
        </w:tabs>
        <w:spacing w:after="80" w:line="297" w:lineRule="auto"/>
        <w:ind w:left="142" w:hanging="142"/>
        <w:rPr>
          <w:color w:val="000000" w:themeColor="text1"/>
        </w:rPr>
      </w:pPr>
      <w:bookmarkStart w:id="159" w:name="bookmark3868"/>
      <w:bookmarkEnd w:id="159"/>
      <w:r w:rsidRPr="00965098">
        <w:rPr>
          <w:color w:val="000000" w:themeColor="text1"/>
        </w:rPr>
        <w:t xml:space="preserve">Viết đúng các vần </w:t>
      </w:r>
      <w:r w:rsidRPr="00965098">
        <w:rPr>
          <w:b/>
          <w:bCs/>
          <w:color w:val="000000" w:themeColor="text1"/>
        </w:rPr>
        <w:t xml:space="preserve">âng, âc, </w:t>
      </w:r>
      <w:r w:rsidRPr="00965098">
        <w:rPr>
          <w:color w:val="000000" w:themeColor="text1"/>
        </w:rPr>
        <w:t xml:space="preserve">các tiếng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 xml:space="preserve">gấc </w:t>
      </w:r>
      <w:r w:rsidRPr="00965098">
        <w:rPr>
          <w:color w:val="000000" w:themeColor="text1"/>
        </w:rPr>
        <w:t>(trên bảng con).</w:t>
      </w:r>
    </w:p>
    <w:p w14:paraId="1F04E2DA" w14:textId="77777777" w:rsidR="00CE2AC8" w:rsidRPr="0008452D" w:rsidRDefault="00CE2AC8" w:rsidP="00CE2AC8">
      <w:pPr>
        <w:pStyle w:val="Vnbnnidung0"/>
        <w:tabs>
          <w:tab w:val="left" w:pos="896"/>
        </w:tabs>
        <w:spacing w:line="240" w:lineRule="auto"/>
        <w:ind w:firstLine="0"/>
      </w:pPr>
      <w:bookmarkStart w:id="160" w:name="bookmark3869"/>
      <w:bookmarkEnd w:id="160"/>
      <w:r>
        <w:rPr>
          <w:b/>
          <w:bCs/>
        </w:rPr>
        <w:t>2. Đồ dùng dạy học</w:t>
      </w:r>
    </w:p>
    <w:p w14:paraId="197F7EAB" w14:textId="77777777" w:rsidR="00480FB0" w:rsidRPr="00480FB0" w:rsidRDefault="00480FB0" w:rsidP="00480FB0">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14:paraId="4B2B25CF" w14:textId="77777777" w:rsidR="00480FB0" w:rsidRPr="00480FB0" w:rsidRDefault="00480FB0" w:rsidP="00480FB0">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14:paraId="51565F2C" w14:textId="77777777" w:rsidR="00CE2AC8" w:rsidRPr="00CE2AC8" w:rsidRDefault="00CE2AC8" w:rsidP="00CE2AC8">
      <w:pPr>
        <w:tabs>
          <w:tab w:val="left" w:pos="982"/>
        </w:tabs>
        <w:rPr>
          <w:rFonts w:ascii="Times New Roman" w:eastAsia="Times New Roman" w:hAnsi="Times New Roman" w:cs="Times New Roman"/>
          <w:b/>
          <w:bCs/>
          <w:color w:val="auto"/>
          <w:sz w:val="28"/>
          <w:szCs w:val="28"/>
          <w:lang w:val="en-US" w:eastAsia="en-US" w:bidi="ar-SA"/>
        </w:rPr>
      </w:pPr>
      <w:bookmarkStart w:id="161" w:name="bookmark3870"/>
      <w:bookmarkEnd w:id="161"/>
      <w:r w:rsidRPr="00CE2AC8">
        <w:rPr>
          <w:rFonts w:ascii="Times New Roman" w:eastAsia="Times New Roman" w:hAnsi="Times New Roman" w:cs="Times New Roman"/>
          <w:b/>
          <w:bCs/>
          <w:color w:val="auto"/>
          <w:sz w:val="28"/>
          <w:szCs w:val="28"/>
          <w:lang w:val="en-US" w:eastAsia="en-US" w:bidi="ar-SA"/>
        </w:rPr>
        <w:t>3. Các hoạt động dạy học chủ yếu</w:t>
      </w:r>
    </w:p>
    <w:p w14:paraId="798E072D" w14:textId="77777777" w:rsidR="00601BF0" w:rsidRPr="0086415C" w:rsidRDefault="00601BF0" w:rsidP="00CE2AC8">
      <w:pPr>
        <w:pStyle w:val="Vnbnnidung0"/>
        <w:spacing w:line="240" w:lineRule="auto"/>
        <w:ind w:left="142" w:hanging="142"/>
        <w:rPr>
          <w:color w:val="000000" w:themeColor="text1"/>
        </w:rPr>
      </w:pPr>
    </w:p>
    <w:tbl>
      <w:tblPr>
        <w:tblStyle w:val="TableGrid"/>
        <w:tblW w:w="10349" w:type="dxa"/>
        <w:tblInd w:w="-431" w:type="dxa"/>
        <w:tblBorders>
          <w:insideH w:val="none" w:sz="0" w:space="0" w:color="auto"/>
        </w:tblBorders>
        <w:tblLook w:val="04A0" w:firstRow="1" w:lastRow="0" w:firstColumn="1" w:lastColumn="0" w:noHBand="0" w:noVBand="1"/>
      </w:tblPr>
      <w:tblGrid>
        <w:gridCol w:w="5529"/>
        <w:gridCol w:w="4820"/>
      </w:tblGrid>
      <w:tr w:rsidR="00CE2AC8" w:rsidRPr="00965098" w14:paraId="732C7D44" w14:textId="77777777" w:rsidTr="0068117C">
        <w:tc>
          <w:tcPr>
            <w:tcW w:w="5529" w:type="dxa"/>
            <w:hideMark/>
          </w:tcPr>
          <w:p w14:paraId="58B654A3" w14:textId="77777777" w:rsidR="00CE2AC8" w:rsidRPr="007F0655" w:rsidRDefault="00CE2AC8" w:rsidP="007E1211">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20" w:type="dxa"/>
            <w:hideMark/>
          </w:tcPr>
          <w:p w14:paraId="65D9E4D4" w14:textId="77777777" w:rsidR="00CE2AC8" w:rsidRPr="007F0655" w:rsidRDefault="00CE2AC8" w:rsidP="007E1211">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CE2AC8" w:rsidRPr="00965098" w14:paraId="0564FCF9" w14:textId="77777777" w:rsidTr="0068117C">
        <w:tc>
          <w:tcPr>
            <w:tcW w:w="5529" w:type="dxa"/>
            <w:tcBorders>
              <w:top w:val="single" w:sz="4" w:space="0" w:color="auto"/>
              <w:left w:val="single" w:sz="4" w:space="0" w:color="auto"/>
              <w:bottom w:val="nil"/>
              <w:right w:val="single" w:sz="4" w:space="0" w:color="auto"/>
            </w:tcBorders>
            <w:hideMark/>
          </w:tcPr>
          <w:p w14:paraId="0CCE9B42" w14:textId="77777777" w:rsidR="00CE2AC8" w:rsidRPr="00CE2AC8" w:rsidRDefault="00CE2AC8" w:rsidP="000A02D0">
            <w:pPr>
              <w:pStyle w:val="Vnbnnidung0"/>
              <w:tabs>
                <w:tab w:val="left" w:pos="720"/>
              </w:tabs>
              <w:ind w:left="142" w:hanging="142"/>
              <w:jc w:val="both"/>
              <w:rPr>
                <w:b/>
                <w:color w:val="000000" w:themeColor="text1"/>
                <w:lang w:val="en-US"/>
              </w:rPr>
            </w:pPr>
            <w:r w:rsidRPr="0086415C">
              <w:rPr>
                <w:b/>
                <w:color w:val="000000" w:themeColor="text1"/>
              </w:rPr>
              <w:t>1. Khởi động</w:t>
            </w:r>
            <w:r>
              <w:rPr>
                <w:b/>
                <w:color w:val="000000" w:themeColor="text1"/>
                <w:lang w:val="en-US"/>
              </w:rPr>
              <w:t>: 5 phút</w:t>
            </w:r>
          </w:p>
          <w:p w14:paraId="6D26E8B3" w14:textId="77777777" w:rsidR="00CE2AC8" w:rsidRPr="00965098" w:rsidRDefault="00CE2AC8"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14:paraId="08B9FDF0" w14:textId="77777777" w:rsidR="00CE2AC8" w:rsidRPr="00A64ABC"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ă</w:t>
            </w:r>
            <w:r w:rsidRPr="00FA2ACE">
              <w:rPr>
                <w:rFonts w:ascii="Times New Roman" w:eastAsia="Times New Roman" w:hAnsi="Times New Roman" w:cs="Times New Roman"/>
                <w:color w:val="000000" w:themeColor="text1"/>
                <w:sz w:val="28"/>
                <w:szCs w:val="28"/>
                <w:lang w:eastAsia="en-US" w:bidi="ar-SA"/>
              </w:rPr>
              <w:t xml:space="preserve">ng, ăc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624F8AAC" w14:textId="77777777"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14:paraId="2087C1F3" w14:textId="77777777"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14:paraId="13285C79" w14:textId="77777777"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14:paraId="0E705598" w14:textId="77777777" w:rsidR="00CE2AC8" w:rsidRPr="00A64ABC"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14:paraId="06904E36" w14:textId="77777777" w:rsidR="00CE2AC8" w:rsidRPr="00965098" w:rsidRDefault="006A475F" w:rsidP="00FA2ACE">
            <w:pPr>
              <w:pStyle w:val="Vnbnnidung0"/>
              <w:tabs>
                <w:tab w:val="left" w:pos="757"/>
              </w:tabs>
              <w:spacing w:line="240" w:lineRule="auto"/>
              <w:ind w:left="142" w:hanging="142"/>
              <w:rPr>
                <w:color w:val="000000" w:themeColor="text1"/>
              </w:rPr>
            </w:pPr>
            <w:r>
              <w:rPr>
                <w:color w:val="000000" w:themeColor="text1"/>
                <w:lang w:eastAsia="en-US" w:bidi="ar-SA"/>
              </w:rPr>
              <w:t>-GV hướng dẫn cho HS</w:t>
            </w:r>
            <w:r w:rsidR="00CE2AC8" w:rsidRPr="00965098">
              <w:rPr>
                <w:color w:val="000000" w:themeColor="text1"/>
                <w:lang w:eastAsia="en-US" w:bidi="ar-SA"/>
              </w:rPr>
              <w:t xml:space="preserve"> nhận xét và kết luận đội thắng cuộc.</w:t>
            </w:r>
          </w:p>
        </w:tc>
        <w:tc>
          <w:tcPr>
            <w:tcW w:w="4820" w:type="dxa"/>
            <w:tcBorders>
              <w:top w:val="single" w:sz="4" w:space="0" w:color="auto"/>
              <w:left w:val="single" w:sz="4" w:space="0" w:color="auto"/>
              <w:bottom w:val="nil"/>
              <w:right w:val="single" w:sz="4" w:space="0" w:color="auto"/>
            </w:tcBorders>
          </w:tcPr>
          <w:p w14:paraId="6915249D" w14:textId="77777777" w:rsidR="00CE2AC8" w:rsidRPr="0096509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14:paraId="6B2A814F"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58AFB194"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673C5A99"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116C85A3"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0B4F80D4"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040E0ADA" w14:textId="77777777" w:rsidR="00CE2AC8" w:rsidRDefault="00CE2AC8" w:rsidP="000A02D0">
            <w:pPr>
              <w:ind w:left="142" w:hanging="142"/>
              <w:rPr>
                <w:rFonts w:ascii="Times New Roman" w:eastAsia="Times New Roman" w:hAnsi="Times New Roman" w:cs="Times New Roman"/>
                <w:color w:val="000000" w:themeColor="text1"/>
                <w:sz w:val="28"/>
                <w:szCs w:val="28"/>
              </w:rPr>
            </w:pPr>
          </w:p>
          <w:p w14:paraId="29C30BC3" w14:textId="77777777" w:rsidR="00CE2AC8" w:rsidRPr="00965098" w:rsidRDefault="00CE2AC8" w:rsidP="000A02D0">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14:paraId="3AA70504" w14:textId="77777777" w:rsidR="00CE2AC8" w:rsidRPr="0096509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347847BD" w14:textId="77777777"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lang w:val="en-US" w:eastAsia="en-US" w:bidi="ar-SA"/>
              </w:rPr>
              <w:t>- HS nhận xét.</w:t>
            </w:r>
          </w:p>
        </w:tc>
      </w:tr>
      <w:tr w:rsidR="00CE2AC8" w:rsidRPr="00965098" w14:paraId="5FC02AAC" w14:textId="77777777" w:rsidTr="0068117C">
        <w:tc>
          <w:tcPr>
            <w:tcW w:w="5529" w:type="dxa"/>
            <w:tcBorders>
              <w:top w:val="nil"/>
              <w:left w:val="single" w:sz="4" w:space="0" w:color="auto"/>
              <w:bottom w:val="nil"/>
              <w:right w:val="single" w:sz="4" w:space="0" w:color="auto"/>
            </w:tcBorders>
            <w:hideMark/>
          </w:tcPr>
          <w:p w14:paraId="0E4991BC" w14:textId="77777777" w:rsidR="00CE2AC8" w:rsidRPr="00CE2AC8" w:rsidRDefault="00CE2AC8" w:rsidP="000A02D0">
            <w:pPr>
              <w:pStyle w:val="Vnbnnidung0"/>
              <w:tabs>
                <w:tab w:val="left" w:pos="727"/>
              </w:tabs>
              <w:spacing w:line="300" w:lineRule="auto"/>
              <w:ind w:left="142" w:hanging="142"/>
              <w:rPr>
                <w:b/>
                <w:color w:val="000000" w:themeColor="text1"/>
                <w:lang w:val="en-US"/>
              </w:rPr>
            </w:pPr>
            <w:r>
              <w:rPr>
                <w:b/>
                <w:color w:val="000000" w:themeColor="text1"/>
              </w:rPr>
              <w:t>2. H</w:t>
            </w:r>
            <w:r w:rsidRPr="007231CB">
              <w:rPr>
                <w:b/>
                <w:color w:val="000000" w:themeColor="text1"/>
              </w:rPr>
              <w:t>ình thành kiến thức mới</w:t>
            </w:r>
            <w:r>
              <w:rPr>
                <w:b/>
                <w:color w:val="000000" w:themeColor="text1"/>
                <w:lang w:val="en-US"/>
              </w:rPr>
              <w:t>: 12 phút</w:t>
            </w:r>
          </w:p>
          <w:p w14:paraId="37689265" w14:textId="77777777" w:rsidR="00CE2AC8" w:rsidRPr="00A64ABC"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tc>
        <w:tc>
          <w:tcPr>
            <w:tcW w:w="4820" w:type="dxa"/>
            <w:tcBorders>
              <w:top w:val="nil"/>
              <w:left w:val="single" w:sz="4" w:space="0" w:color="auto"/>
              <w:bottom w:val="nil"/>
              <w:right w:val="single" w:sz="4" w:space="0" w:color="auto"/>
            </w:tcBorders>
            <w:hideMark/>
          </w:tcPr>
          <w:p w14:paraId="41C4EFE7" w14:textId="77777777" w:rsidR="00CE2AC8" w:rsidRDefault="00CE2AC8" w:rsidP="000A02D0">
            <w:pPr>
              <w:pStyle w:val="Vnbnnidung0"/>
              <w:tabs>
                <w:tab w:val="left" w:pos="862"/>
              </w:tabs>
              <w:spacing w:after="140" w:line="297" w:lineRule="auto"/>
              <w:ind w:left="142" w:hanging="142"/>
              <w:rPr>
                <w:color w:val="000000" w:themeColor="text1"/>
              </w:rPr>
            </w:pPr>
          </w:p>
          <w:p w14:paraId="3B344823" w14:textId="77777777" w:rsidR="00CE2AC8" w:rsidRPr="00696800" w:rsidRDefault="00CE2AC8" w:rsidP="000A02D0">
            <w:pPr>
              <w:pStyle w:val="Vnbnnidung0"/>
              <w:tabs>
                <w:tab w:val="left" w:pos="862"/>
              </w:tabs>
              <w:spacing w:after="140" w:line="297" w:lineRule="auto"/>
              <w:ind w:left="142" w:hanging="142"/>
              <w:rPr>
                <w:color w:val="000000" w:themeColor="text1"/>
              </w:rPr>
            </w:pPr>
            <w:r w:rsidRPr="00696800">
              <w:rPr>
                <w:color w:val="000000" w:themeColor="text1"/>
              </w:rPr>
              <w:t>-HS lắng nghe</w:t>
            </w:r>
          </w:p>
        </w:tc>
      </w:tr>
      <w:tr w:rsidR="00CE2AC8" w:rsidRPr="00965098" w14:paraId="015BF32C" w14:textId="77777777" w:rsidTr="0068117C">
        <w:tc>
          <w:tcPr>
            <w:tcW w:w="5529" w:type="dxa"/>
            <w:tcBorders>
              <w:top w:val="nil"/>
              <w:left w:val="single" w:sz="4" w:space="0" w:color="auto"/>
              <w:bottom w:val="nil"/>
              <w:right w:val="single" w:sz="4" w:space="0" w:color="auto"/>
            </w:tcBorders>
            <w:hideMark/>
          </w:tcPr>
          <w:p w14:paraId="6A31FF05" w14:textId="77777777" w:rsidR="00CE2AC8" w:rsidRPr="00965098"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t>2.2.</w:t>
            </w:r>
            <w:r w:rsidRPr="00965098">
              <w:rPr>
                <w:b/>
                <w:bCs/>
                <w:color w:val="000000" w:themeColor="text1"/>
              </w:rPr>
              <w:t xml:space="preserve">Chia sẻ và khám phá </w:t>
            </w:r>
            <w:r w:rsidRPr="00965098">
              <w:rPr>
                <w:color w:val="000000" w:themeColor="text1"/>
              </w:rPr>
              <w:t>(BT 1: Làm quen)</w:t>
            </w:r>
          </w:p>
        </w:tc>
        <w:tc>
          <w:tcPr>
            <w:tcW w:w="4820" w:type="dxa"/>
            <w:tcBorders>
              <w:top w:val="nil"/>
              <w:left w:val="single" w:sz="4" w:space="0" w:color="auto"/>
              <w:bottom w:val="nil"/>
              <w:right w:val="single" w:sz="4" w:space="0" w:color="auto"/>
            </w:tcBorders>
          </w:tcPr>
          <w:p w14:paraId="1B114A4C" w14:textId="77777777" w:rsidR="00CE2AC8" w:rsidRPr="00965098" w:rsidRDefault="00CE2AC8" w:rsidP="00FA2ACE">
            <w:pPr>
              <w:pStyle w:val="Vnbnnidung0"/>
              <w:tabs>
                <w:tab w:val="left" w:pos="862"/>
              </w:tabs>
              <w:spacing w:line="297" w:lineRule="auto"/>
              <w:ind w:left="142" w:hanging="142"/>
              <w:rPr>
                <w:color w:val="000000" w:themeColor="text1"/>
              </w:rPr>
            </w:pPr>
          </w:p>
        </w:tc>
      </w:tr>
      <w:tr w:rsidR="00CE2AC8" w:rsidRPr="00965098" w14:paraId="478A8E16" w14:textId="77777777" w:rsidTr="0068117C">
        <w:tc>
          <w:tcPr>
            <w:tcW w:w="5529" w:type="dxa"/>
            <w:tcBorders>
              <w:top w:val="nil"/>
              <w:left w:val="single" w:sz="4" w:space="0" w:color="auto"/>
              <w:bottom w:val="nil"/>
              <w:right w:val="single" w:sz="4" w:space="0" w:color="auto"/>
            </w:tcBorders>
            <w:hideMark/>
          </w:tcPr>
          <w:p w14:paraId="3F8C7CE2" w14:textId="77777777" w:rsidR="00CE2AC8" w:rsidRPr="00965098" w:rsidRDefault="00CE2AC8" w:rsidP="000A02D0">
            <w:pPr>
              <w:pStyle w:val="Vnbnnidung0"/>
              <w:tabs>
                <w:tab w:val="left" w:pos="963"/>
              </w:tabs>
              <w:spacing w:line="300" w:lineRule="auto"/>
              <w:ind w:left="142" w:hanging="142"/>
              <w:rPr>
                <w:color w:val="000000" w:themeColor="text1"/>
              </w:rPr>
            </w:pPr>
            <w:r w:rsidRPr="00696800">
              <w:rPr>
                <w:color w:val="000000" w:themeColor="text1"/>
              </w:rPr>
              <w:t>*</w:t>
            </w:r>
            <w:r w:rsidRPr="00965098">
              <w:rPr>
                <w:color w:val="000000" w:themeColor="text1"/>
              </w:rPr>
              <w:t xml:space="preserve">Dạy vần </w:t>
            </w:r>
            <w:r w:rsidRPr="00965098">
              <w:rPr>
                <w:b/>
                <w:bCs/>
                <w:color w:val="000000" w:themeColor="text1"/>
              </w:rPr>
              <w:t>âng:</w:t>
            </w:r>
          </w:p>
          <w:p w14:paraId="0B9FAFCA" w14:textId="77777777" w:rsidR="00CE2AC8" w:rsidRPr="00965098" w:rsidRDefault="00CE2AC8" w:rsidP="000A02D0">
            <w:pPr>
              <w:pStyle w:val="Vnbnnidung0"/>
              <w:numPr>
                <w:ilvl w:val="0"/>
                <w:numId w:val="1"/>
              </w:numPr>
              <w:tabs>
                <w:tab w:val="left" w:pos="727"/>
              </w:tabs>
              <w:spacing w:line="300" w:lineRule="auto"/>
              <w:ind w:left="142" w:hanging="142"/>
              <w:rPr>
                <w:color w:val="000000" w:themeColor="text1"/>
              </w:rPr>
            </w:pPr>
            <w:bookmarkStart w:id="162" w:name="bookmark3876"/>
            <w:bookmarkEnd w:id="162"/>
            <w:r w:rsidRPr="00965098">
              <w:rPr>
                <w:color w:val="000000" w:themeColor="text1"/>
              </w:rPr>
              <w:t xml:space="preserve">HS đọc: </w:t>
            </w:r>
            <w:r w:rsidRPr="00965098">
              <w:rPr>
                <w:b/>
                <w:bCs/>
                <w:color w:val="000000" w:themeColor="text1"/>
              </w:rPr>
              <w:t xml:space="preserve">â - ngờ - âng. / </w:t>
            </w:r>
            <w:r w:rsidRPr="00965098">
              <w:rPr>
                <w:color w:val="000000" w:themeColor="text1"/>
              </w:rPr>
              <w:t xml:space="preserve">Phân tích vần </w:t>
            </w:r>
            <w:r w:rsidRPr="00965098">
              <w:rPr>
                <w:b/>
                <w:bCs/>
                <w:color w:val="000000" w:themeColor="text1"/>
              </w:rPr>
              <w:t xml:space="preserve">âng. / </w:t>
            </w:r>
            <w:r w:rsidRPr="00965098">
              <w:rPr>
                <w:color w:val="000000" w:themeColor="text1"/>
              </w:rPr>
              <w:t xml:space="preserve">Đánh vần và đọc: </w:t>
            </w:r>
            <w:r w:rsidRPr="00965098">
              <w:rPr>
                <w:b/>
                <w:bCs/>
                <w:color w:val="000000" w:themeColor="text1"/>
              </w:rPr>
              <w:t>â - ngờ - âng / âng.</w:t>
            </w:r>
          </w:p>
          <w:p w14:paraId="0827947B" w14:textId="77777777" w:rsidR="00CE2AC8" w:rsidRPr="00965098" w:rsidRDefault="00CE2AC8" w:rsidP="00FA2ACE">
            <w:pPr>
              <w:pStyle w:val="Vnbnnidung0"/>
              <w:numPr>
                <w:ilvl w:val="0"/>
                <w:numId w:val="1"/>
              </w:numPr>
              <w:tabs>
                <w:tab w:val="left" w:pos="727"/>
              </w:tabs>
              <w:spacing w:line="300" w:lineRule="auto"/>
              <w:ind w:left="142" w:hanging="142"/>
              <w:rPr>
                <w:color w:val="000000" w:themeColor="text1"/>
              </w:rPr>
            </w:pPr>
            <w:bookmarkStart w:id="163" w:name="bookmark3877"/>
            <w:bookmarkEnd w:id="163"/>
            <w:r w:rsidRPr="00965098">
              <w:rPr>
                <w:color w:val="000000" w:themeColor="text1"/>
              </w:rPr>
              <w:t xml:space="preserve">HS nói: </w:t>
            </w:r>
            <w:r w:rsidRPr="00965098">
              <w:rPr>
                <w:i/>
                <w:iCs/>
                <w:color w:val="000000" w:themeColor="text1"/>
              </w:rPr>
              <w:t>nhà tầng / tầng.</w:t>
            </w:r>
            <w:r w:rsidRPr="00965098">
              <w:rPr>
                <w:color w:val="000000" w:themeColor="text1"/>
              </w:rPr>
              <w:t xml:space="preserve"> / Phân tích tiếng </w:t>
            </w:r>
            <w:r w:rsidRPr="00965098">
              <w:rPr>
                <w:b/>
                <w:bCs/>
                <w:color w:val="000000" w:themeColor="text1"/>
              </w:rPr>
              <w:t xml:space="preserve">tầng. / </w:t>
            </w:r>
            <w:r w:rsidRPr="00965098">
              <w:rPr>
                <w:color w:val="000000" w:themeColor="text1"/>
              </w:rPr>
              <w:t>Đánh vần và đọc: tờ - âng - tâng - huyền - tầng / tầng.</w:t>
            </w:r>
          </w:p>
          <w:p w14:paraId="7177D9B8" w14:textId="77777777"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64" w:name="bookmark3878"/>
            <w:bookmarkEnd w:id="164"/>
            <w:r w:rsidRPr="00965098">
              <w:rPr>
                <w:color w:val="000000" w:themeColor="text1"/>
              </w:rPr>
              <w:t>Đánh vần, đọc trơn: â - ngờ - âng / tờ - âng - tâng - huyền - tầng / nhà tầng.</w:t>
            </w:r>
          </w:p>
          <w:p w14:paraId="1DE85A09" w14:textId="77777777" w:rsidR="00CE2AC8" w:rsidRPr="00965098" w:rsidRDefault="00CE2AC8" w:rsidP="000A02D0">
            <w:pPr>
              <w:pStyle w:val="Vnbnnidung0"/>
              <w:tabs>
                <w:tab w:val="left" w:pos="963"/>
              </w:tabs>
              <w:spacing w:line="297" w:lineRule="auto"/>
              <w:ind w:left="142" w:hanging="142"/>
              <w:rPr>
                <w:color w:val="000000" w:themeColor="text1"/>
              </w:rPr>
            </w:pPr>
            <w:bookmarkStart w:id="165" w:name="bookmark3879"/>
            <w:bookmarkEnd w:id="165"/>
            <w:r w:rsidRPr="00A64ABC">
              <w:rPr>
                <w:color w:val="000000" w:themeColor="text1"/>
              </w:rPr>
              <w:t>*</w:t>
            </w:r>
            <w:r w:rsidRPr="00965098">
              <w:rPr>
                <w:color w:val="000000" w:themeColor="text1"/>
              </w:rPr>
              <w:t xml:space="preserve">Dạy vần </w:t>
            </w:r>
            <w:r w:rsidRPr="00965098">
              <w:rPr>
                <w:b/>
                <w:bCs/>
                <w:color w:val="000000" w:themeColor="text1"/>
              </w:rPr>
              <w:t xml:space="preserve">âc </w:t>
            </w:r>
            <w:r w:rsidRPr="00965098">
              <w:rPr>
                <w:color w:val="000000" w:themeColor="text1"/>
              </w:rPr>
              <w:t xml:space="preserve">(như vần </w:t>
            </w:r>
            <w:r w:rsidRPr="00965098">
              <w:rPr>
                <w:b/>
                <w:bCs/>
                <w:color w:val="000000" w:themeColor="text1"/>
              </w:rPr>
              <w:t>âng)</w:t>
            </w:r>
          </w:p>
          <w:p w14:paraId="75D2DE36" w14:textId="77777777" w:rsidR="00CE2AC8" w:rsidRPr="00965098" w:rsidRDefault="0068117C" w:rsidP="000A02D0">
            <w:pPr>
              <w:pStyle w:val="Vnbnnidung0"/>
              <w:spacing w:line="297" w:lineRule="auto"/>
              <w:ind w:left="142" w:hanging="142"/>
              <w:rPr>
                <w:color w:val="000000" w:themeColor="text1"/>
              </w:rPr>
            </w:pPr>
            <w:r>
              <w:rPr>
                <w:color w:val="000000" w:themeColor="text1"/>
              </w:rPr>
              <w:t>Đánh vần, đọc trơ</w:t>
            </w:r>
            <w:r w:rsidR="00CE2AC8" w:rsidRPr="00965098">
              <w:rPr>
                <w:color w:val="000000" w:themeColor="text1"/>
              </w:rPr>
              <w:t>n: â - cờ - âc / gờ - âc - gâc - sắc - gấc / quả gấc.</w:t>
            </w:r>
          </w:p>
          <w:p w14:paraId="35A3C0BE" w14:textId="77777777" w:rsidR="00CE2AC8" w:rsidRPr="00A64ABC" w:rsidRDefault="00CE2AC8" w:rsidP="000A02D0">
            <w:pPr>
              <w:pStyle w:val="Vnbnnidung0"/>
              <w:spacing w:after="80" w:line="297" w:lineRule="auto"/>
              <w:ind w:left="142" w:hanging="142"/>
              <w:rPr>
                <w:color w:val="000000" w:themeColor="text1"/>
              </w:rPr>
            </w:pPr>
            <w:r w:rsidRPr="00965098">
              <w:rPr>
                <w:color w:val="000000" w:themeColor="text1"/>
              </w:rPr>
              <w:lastRenderedPageBreak/>
              <w:t xml:space="preserve">* Củng cố: HS nói lại 2 vần mới học: </w:t>
            </w:r>
            <w:r w:rsidRPr="00965098">
              <w:rPr>
                <w:b/>
                <w:bCs/>
                <w:color w:val="000000" w:themeColor="text1"/>
              </w:rPr>
              <w:t xml:space="preserve">âng, âc, </w:t>
            </w:r>
            <w:r w:rsidRPr="00965098">
              <w:rPr>
                <w:color w:val="000000" w:themeColor="text1"/>
              </w:rPr>
              <w:t xml:space="preserve">2 tiếng mới học: </w:t>
            </w:r>
            <w:r w:rsidRPr="00965098">
              <w:rPr>
                <w:b/>
                <w:bCs/>
                <w:color w:val="000000" w:themeColor="text1"/>
              </w:rPr>
              <w:t>tầng, gấc.</w:t>
            </w:r>
          </w:p>
        </w:tc>
        <w:tc>
          <w:tcPr>
            <w:tcW w:w="4820" w:type="dxa"/>
            <w:tcBorders>
              <w:top w:val="nil"/>
              <w:left w:val="single" w:sz="4" w:space="0" w:color="auto"/>
              <w:bottom w:val="nil"/>
              <w:right w:val="single" w:sz="4" w:space="0" w:color="auto"/>
            </w:tcBorders>
          </w:tcPr>
          <w:p w14:paraId="66260E11" w14:textId="77777777" w:rsidR="00CE2AC8" w:rsidRPr="00A64ABC" w:rsidRDefault="00CE2AC8" w:rsidP="00CE2AC8">
            <w:pPr>
              <w:pStyle w:val="Vnbnnidung0"/>
              <w:tabs>
                <w:tab w:val="left" w:pos="862"/>
              </w:tabs>
              <w:spacing w:line="298" w:lineRule="auto"/>
              <w:ind w:left="142" w:hanging="142"/>
              <w:rPr>
                <w:color w:val="000000" w:themeColor="text1"/>
              </w:rPr>
            </w:pPr>
          </w:p>
          <w:p w14:paraId="5CF6823B" w14:textId="77777777" w:rsidR="00CE2AC8"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đọc, ph</w:t>
            </w:r>
            <w:r>
              <w:rPr>
                <w:color w:val="000000" w:themeColor="text1"/>
                <w:lang w:val="en-US"/>
              </w:rPr>
              <w:t>â</w:t>
            </w:r>
            <w:r w:rsidRPr="00A64ABC">
              <w:rPr>
                <w:color w:val="000000" w:themeColor="text1"/>
              </w:rPr>
              <w:t>n tích, đánh vần</w:t>
            </w:r>
          </w:p>
          <w:p w14:paraId="77EF0C63" w14:textId="77777777" w:rsidR="00CE2AC8" w:rsidRPr="00A64ABC" w:rsidRDefault="00CE2AC8" w:rsidP="00CE2AC8">
            <w:pPr>
              <w:pStyle w:val="Vnbnnidung0"/>
              <w:tabs>
                <w:tab w:val="left" w:pos="862"/>
              </w:tabs>
              <w:spacing w:line="298" w:lineRule="auto"/>
              <w:ind w:left="142" w:hanging="142"/>
              <w:rPr>
                <w:color w:val="000000" w:themeColor="text1"/>
              </w:rPr>
            </w:pPr>
          </w:p>
          <w:p w14:paraId="28BB34F1"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nói, phân tích, đánh vần</w:t>
            </w:r>
          </w:p>
          <w:p w14:paraId="30EAC882" w14:textId="77777777" w:rsidR="00CE2AC8" w:rsidRDefault="00CE2AC8" w:rsidP="00CE2AC8">
            <w:pPr>
              <w:pStyle w:val="Vnbnnidung0"/>
              <w:tabs>
                <w:tab w:val="left" w:pos="862"/>
              </w:tabs>
              <w:spacing w:line="298" w:lineRule="auto"/>
              <w:ind w:firstLine="0"/>
              <w:rPr>
                <w:color w:val="000000" w:themeColor="text1"/>
              </w:rPr>
            </w:pPr>
          </w:p>
          <w:p w14:paraId="3A1AFD97" w14:textId="77777777" w:rsidR="00CE2AC8" w:rsidRPr="00A64ABC" w:rsidRDefault="00CE2AC8" w:rsidP="00CE2AC8">
            <w:pPr>
              <w:pStyle w:val="Vnbnnidung0"/>
              <w:tabs>
                <w:tab w:val="left" w:pos="862"/>
              </w:tabs>
              <w:spacing w:line="298" w:lineRule="auto"/>
              <w:ind w:firstLine="0"/>
              <w:rPr>
                <w:color w:val="000000" w:themeColor="text1"/>
              </w:rPr>
            </w:pPr>
          </w:p>
          <w:p w14:paraId="387F65F1"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 đọc trơn</w:t>
            </w:r>
          </w:p>
          <w:p w14:paraId="0A76B176" w14:textId="77777777" w:rsidR="00CE2AC8" w:rsidRDefault="00CE2AC8" w:rsidP="00CE2AC8">
            <w:pPr>
              <w:pStyle w:val="Vnbnnidung0"/>
              <w:tabs>
                <w:tab w:val="left" w:pos="862"/>
              </w:tabs>
              <w:spacing w:line="298" w:lineRule="auto"/>
              <w:ind w:left="142" w:hanging="142"/>
              <w:rPr>
                <w:color w:val="000000" w:themeColor="text1"/>
              </w:rPr>
            </w:pPr>
          </w:p>
          <w:p w14:paraId="0682A65B" w14:textId="77777777" w:rsidR="00CE2AC8" w:rsidRPr="00A64ABC" w:rsidRDefault="00CE2AC8" w:rsidP="00CE2AC8">
            <w:pPr>
              <w:pStyle w:val="Vnbnnidung0"/>
              <w:tabs>
                <w:tab w:val="left" w:pos="862"/>
              </w:tabs>
              <w:spacing w:line="298" w:lineRule="auto"/>
              <w:ind w:left="142" w:hanging="142"/>
              <w:rPr>
                <w:color w:val="000000" w:themeColor="text1"/>
              </w:rPr>
            </w:pPr>
          </w:p>
          <w:p w14:paraId="5D34A429" w14:textId="77777777"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w:t>
            </w:r>
          </w:p>
        </w:tc>
      </w:tr>
      <w:tr w:rsidR="00CE2AC8" w:rsidRPr="00965098" w14:paraId="72FD8CB3" w14:textId="77777777" w:rsidTr="0068117C">
        <w:tc>
          <w:tcPr>
            <w:tcW w:w="5529" w:type="dxa"/>
            <w:tcBorders>
              <w:top w:val="nil"/>
              <w:left w:val="single" w:sz="4" w:space="0" w:color="auto"/>
              <w:bottom w:val="nil"/>
              <w:right w:val="single" w:sz="4" w:space="0" w:color="auto"/>
            </w:tcBorders>
            <w:hideMark/>
          </w:tcPr>
          <w:p w14:paraId="2979CFFD" w14:textId="77777777" w:rsidR="00CE2AC8" w:rsidRPr="00CE2AC8" w:rsidRDefault="00CE2AC8" w:rsidP="000A02D0">
            <w:pPr>
              <w:pStyle w:val="Vnbnnidung0"/>
              <w:tabs>
                <w:tab w:val="left" w:pos="752"/>
              </w:tabs>
              <w:spacing w:line="297" w:lineRule="auto"/>
              <w:ind w:left="142" w:hanging="142"/>
              <w:rPr>
                <w:color w:val="000000" w:themeColor="text1"/>
                <w:lang w:val="en-US"/>
              </w:rPr>
            </w:pPr>
            <w:r w:rsidRPr="00696800">
              <w:rPr>
                <w:b/>
                <w:bCs/>
                <w:color w:val="000000" w:themeColor="text1"/>
              </w:rPr>
              <w:t xml:space="preserve">3. </w:t>
            </w:r>
            <w:r w:rsidRPr="00965098">
              <w:rPr>
                <w:b/>
                <w:bCs/>
                <w:color w:val="000000" w:themeColor="text1"/>
              </w:rPr>
              <w:t>Luyện tập</w:t>
            </w:r>
            <w:r>
              <w:rPr>
                <w:b/>
                <w:bCs/>
                <w:color w:val="000000" w:themeColor="text1"/>
                <w:lang w:val="en-US"/>
              </w:rPr>
              <w:t xml:space="preserve"> thực hành: 18 phút</w:t>
            </w:r>
          </w:p>
        </w:tc>
        <w:tc>
          <w:tcPr>
            <w:tcW w:w="4820" w:type="dxa"/>
            <w:tcBorders>
              <w:top w:val="nil"/>
              <w:left w:val="single" w:sz="4" w:space="0" w:color="auto"/>
              <w:bottom w:val="nil"/>
              <w:right w:val="single" w:sz="4" w:space="0" w:color="auto"/>
            </w:tcBorders>
          </w:tcPr>
          <w:p w14:paraId="412CE943" w14:textId="77777777" w:rsidR="00CE2AC8" w:rsidRPr="00965098" w:rsidRDefault="00CE2AC8" w:rsidP="00FA2ACE">
            <w:pPr>
              <w:pStyle w:val="Vnbnnidung0"/>
              <w:tabs>
                <w:tab w:val="left" w:pos="862"/>
              </w:tabs>
              <w:spacing w:after="120" w:line="297" w:lineRule="auto"/>
              <w:ind w:left="142" w:hanging="142"/>
              <w:rPr>
                <w:color w:val="000000" w:themeColor="text1"/>
              </w:rPr>
            </w:pPr>
          </w:p>
        </w:tc>
      </w:tr>
      <w:tr w:rsidR="00CE2AC8" w:rsidRPr="00965098" w14:paraId="674EFBE8" w14:textId="77777777" w:rsidTr="0068117C">
        <w:tc>
          <w:tcPr>
            <w:tcW w:w="5529" w:type="dxa"/>
            <w:tcBorders>
              <w:top w:val="nil"/>
              <w:left w:val="single" w:sz="4" w:space="0" w:color="auto"/>
              <w:bottom w:val="single" w:sz="4" w:space="0" w:color="auto"/>
              <w:right w:val="single" w:sz="4" w:space="0" w:color="auto"/>
            </w:tcBorders>
            <w:hideMark/>
          </w:tcPr>
          <w:p w14:paraId="040B954F" w14:textId="77777777" w:rsidR="00CE2AC8" w:rsidRPr="00965098" w:rsidRDefault="00CE2AC8" w:rsidP="000A02D0">
            <w:pPr>
              <w:pStyle w:val="Vnbnnidung0"/>
              <w:spacing w:line="297" w:lineRule="auto"/>
              <w:ind w:left="142" w:hanging="142"/>
              <w:rPr>
                <w:color w:val="000000" w:themeColor="text1"/>
              </w:rPr>
            </w:pPr>
            <w:bookmarkStart w:id="166" w:name="bookmark3880"/>
            <w:bookmarkStart w:id="167" w:name="bookmark3875"/>
            <w:bookmarkStart w:id="168" w:name="bookmark3874"/>
            <w:bookmarkStart w:id="169" w:name="bookmark3873"/>
            <w:bookmarkStart w:id="170" w:name="bookmark3872"/>
            <w:bookmarkStart w:id="171" w:name="bookmark3871"/>
            <w:bookmarkEnd w:id="166"/>
            <w:bookmarkEnd w:id="167"/>
            <w:bookmarkEnd w:id="168"/>
            <w:bookmarkEnd w:id="169"/>
            <w:bookmarkEnd w:id="170"/>
            <w:bookmarkEnd w:id="171"/>
            <w:r w:rsidRPr="00696800">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âng? </w:t>
            </w:r>
            <w:r w:rsidRPr="00965098">
              <w:rPr>
                <w:color w:val="000000" w:themeColor="text1"/>
              </w:rPr>
              <w:t xml:space="preserve">Tiếng nào có vần </w:t>
            </w:r>
            <w:r w:rsidRPr="00965098">
              <w:rPr>
                <w:b/>
                <w:bCs/>
                <w:color w:val="000000" w:themeColor="text1"/>
              </w:rPr>
              <w:t>âc?)</w:t>
            </w:r>
          </w:p>
          <w:p w14:paraId="4B6BA8ED" w14:textId="77777777"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72" w:name="bookmark3881"/>
            <w:bookmarkEnd w:id="172"/>
            <w:r w:rsidRPr="00965098">
              <w:rPr>
                <w:color w:val="000000" w:themeColor="text1"/>
              </w:rPr>
              <w:t>HS (cá nhân, cả lớp) đọc từng từ ngữ.</w:t>
            </w:r>
          </w:p>
          <w:p w14:paraId="7C3C72E5" w14:textId="77777777" w:rsidR="00CE2AC8" w:rsidRPr="00A64ABC" w:rsidRDefault="00CE2AC8" w:rsidP="000A02D0">
            <w:pPr>
              <w:pStyle w:val="Vnbnnidung0"/>
              <w:tabs>
                <w:tab w:val="left" w:pos="862"/>
              </w:tabs>
              <w:spacing w:after="140" w:line="297" w:lineRule="auto"/>
              <w:ind w:left="142" w:hanging="142"/>
              <w:rPr>
                <w:color w:val="000000" w:themeColor="text1"/>
              </w:rPr>
            </w:pPr>
            <w:bookmarkStart w:id="173" w:name="bookmark3882"/>
            <w:bookmarkEnd w:id="173"/>
            <w:r w:rsidRPr="00965098">
              <w:rPr>
                <w:color w:val="000000" w:themeColor="text1"/>
              </w:rPr>
              <w:t xml:space="preserve">Từng cặp HS tìm tiếng có vần </w:t>
            </w:r>
            <w:r w:rsidRPr="00965098">
              <w:rPr>
                <w:b/>
                <w:bCs/>
                <w:color w:val="000000" w:themeColor="text1"/>
              </w:rPr>
              <w:t xml:space="preserve">âng, âc, </w:t>
            </w:r>
            <w:r w:rsidRPr="00965098">
              <w:rPr>
                <w:color w:val="000000" w:themeColor="text1"/>
              </w:rPr>
              <w:t>nói kết quả.</w:t>
            </w:r>
          </w:p>
          <w:p w14:paraId="3610C37D" w14:textId="77777777" w:rsidR="00CE2AC8" w:rsidRPr="00965098" w:rsidRDefault="00CE2AC8" w:rsidP="000A02D0">
            <w:pPr>
              <w:pStyle w:val="Vnbnnidung0"/>
              <w:numPr>
                <w:ilvl w:val="0"/>
                <w:numId w:val="1"/>
              </w:numPr>
              <w:tabs>
                <w:tab w:val="left" w:pos="697"/>
              </w:tabs>
              <w:spacing w:after="100" w:line="292" w:lineRule="auto"/>
              <w:ind w:left="142" w:hanging="142"/>
              <w:rPr>
                <w:color w:val="000000" w:themeColor="text1"/>
              </w:rPr>
            </w:pPr>
            <w:r w:rsidRPr="00965098">
              <w:rPr>
                <w:color w:val="000000" w:themeColor="text1"/>
              </w:rPr>
              <w:t xml:space="preserve">Cả lớp nhắc lại: Tiếng </w:t>
            </w:r>
            <w:r w:rsidRPr="00965098">
              <w:rPr>
                <w:b/>
                <w:bCs/>
                <w:color w:val="000000" w:themeColor="text1"/>
              </w:rPr>
              <w:t xml:space="preserve">bậc </w:t>
            </w:r>
            <w:r w:rsidRPr="00965098">
              <w:rPr>
                <w:color w:val="000000" w:themeColor="text1"/>
              </w:rPr>
              <w:t xml:space="preserve">(thang) có vần </w:t>
            </w:r>
            <w:r w:rsidRPr="00965098">
              <w:rPr>
                <w:b/>
                <w:bCs/>
                <w:color w:val="000000" w:themeColor="text1"/>
              </w:rPr>
              <w:t xml:space="preserve">âc. </w:t>
            </w:r>
            <w:r w:rsidRPr="00965098">
              <w:rPr>
                <w:color w:val="000000" w:themeColor="text1"/>
              </w:rPr>
              <w:t xml:space="preserve">Tiếng </w:t>
            </w:r>
            <w:r w:rsidRPr="00965098">
              <w:rPr>
                <w:b/>
                <w:bCs/>
                <w:color w:val="000000" w:themeColor="text1"/>
              </w:rPr>
              <w:t xml:space="preserve">vầng </w:t>
            </w:r>
            <w:r w:rsidRPr="00965098">
              <w:rPr>
                <w:color w:val="000000" w:themeColor="text1"/>
              </w:rPr>
              <w:t xml:space="preserve">(trăng) có vần </w:t>
            </w:r>
            <w:r w:rsidRPr="00965098">
              <w:rPr>
                <w:b/>
                <w:bCs/>
                <w:color w:val="000000" w:themeColor="text1"/>
              </w:rPr>
              <w:t>âng,...</w:t>
            </w:r>
          </w:p>
          <w:p w14:paraId="3C285579" w14:textId="77777777" w:rsidR="00CE2AC8" w:rsidRPr="00965098" w:rsidRDefault="00CE2AC8" w:rsidP="000A02D0">
            <w:pPr>
              <w:pStyle w:val="Vnbnnidung0"/>
              <w:tabs>
                <w:tab w:val="left" w:pos="917"/>
              </w:tabs>
              <w:spacing w:line="292" w:lineRule="auto"/>
              <w:ind w:left="142" w:hanging="142"/>
              <w:jc w:val="both"/>
              <w:rPr>
                <w:color w:val="000000" w:themeColor="text1"/>
              </w:rPr>
            </w:pPr>
            <w:bookmarkStart w:id="174" w:name="bookmark3884"/>
            <w:bookmarkEnd w:id="174"/>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14:paraId="7263CC3C" w14:textId="77777777" w:rsidR="00CE2AC8" w:rsidRPr="00965098" w:rsidRDefault="00CE2AC8" w:rsidP="000A02D0">
            <w:pPr>
              <w:pStyle w:val="Vnbnnidung0"/>
              <w:numPr>
                <w:ilvl w:val="0"/>
                <w:numId w:val="83"/>
              </w:numPr>
              <w:tabs>
                <w:tab w:val="left" w:pos="718"/>
              </w:tabs>
              <w:spacing w:line="292" w:lineRule="auto"/>
              <w:ind w:left="142" w:hanging="142"/>
              <w:jc w:val="both"/>
              <w:rPr>
                <w:color w:val="000000" w:themeColor="text1"/>
              </w:rPr>
            </w:pPr>
            <w:bookmarkStart w:id="175" w:name="bookmark3885"/>
            <w:bookmarkEnd w:id="175"/>
            <w:r w:rsidRPr="00965098">
              <w:rPr>
                <w:color w:val="000000" w:themeColor="text1"/>
              </w:rPr>
              <w:t>GV vừa viết mẫu vừa giới thiệu</w:t>
            </w:r>
          </w:p>
          <w:p w14:paraId="799F0C5C"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6" w:name="bookmark3886"/>
            <w:bookmarkEnd w:id="176"/>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viết </w:t>
            </w:r>
            <w:r w:rsidRPr="00965098">
              <w:rPr>
                <w:b/>
                <w:bCs/>
                <w:color w:val="000000" w:themeColor="text1"/>
              </w:rPr>
              <w:t xml:space="preserve">â </w:t>
            </w:r>
            <w:r w:rsidRPr="00965098">
              <w:rPr>
                <w:color w:val="000000" w:themeColor="text1"/>
              </w:rPr>
              <w:t xml:space="preserve">trước, </w:t>
            </w:r>
            <w:r w:rsidRPr="00965098">
              <w:rPr>
                <w:b/>
                <w:bCs/>
                <w:color w:val="000000" w:themeColor="text1"/>
              </w:rPr>
              <w:t xml:space="preserve">ng </w:t>
            </w:r>
            <w:r w:rsidRPr="00965098">
              <w:rPr>
                <w:color w:val="000000" w:themeColor="text1"/>
              </w:rPr>
              <w:t xml:space="preserve">sau; chú ý nối nét giữa </w:t>
            </w:r>
            <w:r w:rsidRPr="00965098">
              <w:rPr>
                <w:b/>
                <w:bCs/>
                <w:color w:val="000000" w:themeColor="text1"/>
              </w:rPr>
              <w:t xml:space="preserve">â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âc.</w:t>
            </w:r>
          </w:p>
          <w:p w14:paraId="65AA1B48"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7" w:name="bookmark3887"/>
            <w:bookmarkEnd w:id="177"/>
            <w:r w:rsidRPr="00965098">
              <w:rPr>
                <w:color w:val="000000" w:themeColor="text1"/>
              </w:rPr>
              <w:t xml:space="preserve">Tiếng </w:t>
            </w:r>
            <w:r w:rsidRPr="00965098">
              <w:rPr>
                <w:b/>
                <w:bCs/>
                <w:color w:val="000000" w:themeColor="text1"/>
              </w:rPr>
              <w:t xml:space="preserve">tầng: </w:t>
            </w:r>
            <w:r w:rsidRPr="00965098">
              <w:rPr>
                <w:color w:val="000000" w:themeColor="text1"/>
              </w:rPr>
              <w:t xml:space="preserve">viết </w:t>
            </w:r>
            <w:r w:rsidRPr="00965098">
              <w:rPr>
                <w:b/>
                <w:bCs/>
                <w:color w:val="000000" w:themeColor="text1"/>
              </w:rPr>
              <w:t xml:space="preserve">t </w:t>
            </w:r>
            <w:r w:rsidRPr="00965098">
              <w:rPr>
                <w:color w:val="000000" w:themeColor="text1"/>
              </w:rPr>
              <w:t xml:space="preserve">trước, </w:t>
            </w:r>
            <w:r w:rsidRPr="00965098">
              <w:rPr>
                <w:b/>
                <w:bCs/>
                <w:color w:val="000000" w:themeColor="text1"/>
              </w:rPr>
              <w:t xml:space="preserve">âng </w:t>
            </w:r>
            <w:r w:rsidRPr="00965098">
              <w:rPr>
                <w:color w:val="000000" w:themeColor="text1"/>
              </w:rPr>
              <w:t xml:space="preserve">sau, dấu huyền đặt trên </w:t>
            </w:r>
            <w:r w:rsidRPr="00965098">
              <w:rPr>
                <w:b/>
                <w:bCs/>
                <w:color w:val="000000" w:themeColor="text1"/>
              </w:rPr>
              <w:t xml:space="preserve">â./ </w:t>
            </w:r>
            <w:r w:rsidRPr="00965098">
              <w:rPr>
                <w:color w:val="000000" w:themeColor="text1"/>
              </w:rPr>
              <w:t xml:space="preserve">Làm tương tự với tiếng </w:t>
            </w:r>
            <w:r w:rsidRPr="00965098">
              <w:rPr>
                <w:b/>
                <w:bCs/>
                <w:color w:val="000000" w:themeColor="text1"/>
              </w:rPr>
              <w:t xml:space="preserve">gấc, </w:t>
            </w:r>
            <w:r w:rsidRPr="00965098">
              <w:rPr>
                <w:color w:val="000000" w:themeColor="text1"/>
              </w:rPr>
              <w:t xml:space="preserve">dấu sắc đặt trên </w:t>
            </w:r>
            <w:r w:rsidRPr="00965098">
              <w:rPr>
                <w:b/>
                <w:bCs/>
                <w:color w:val="000000" w:themeColor="text1"/>
              </w:rPr>
              <w:t>â.</w:t>
            </w:r>
          </w:p>
          <w:p w14:paraId="49E58EB8" w14:textId="77777777" w:rsidR="00CE2AC8" w:rsidRPr="00965098" w:rsidRDefault="00CE2AC8" w:rsidP="005E2518">
            <w:pPr>
              <w:pStyle w:val="Vnbnnidung0"/>
              <w:numPr>
                <w:ilvl w:val="0"/>
                <w:numId w:val="83"/>
              </w:numPr>
              <w:tabs>
                <w:tab w:val="left" w:pos="733"/>
              </w:tabs>
              <w:spacing w:line="292" w:lineRule="auto"/>
              <w:ind w:left="142" w:hanging="142"/>
              <w:rPr>
                <w:color w:val="000000" w:themeColor="text1"/>
              </w:rPr>
            </w:pPr>
            <w:bookmarkStart w:id="178" w:name="bookmark3888"/>
            <w:bookmarkEnd w:id="178"/>
            <w:r w:rsidRPr="00965098">
              <w:rPr>
                <w:color w:val="000000" w:themeColor="text1"/>
              </w:rPr>
              <w:t xml:space="preserve">HS viết: </w:t>
            </w:r>
            <w:r w:rsidRPr="00965098">
              <w:rPr>
                <w:b/>
                <w:bCs/>
                <w:color w:val="000000" w:themeColor="text1"/>
              </w:rPr>
              <w:t xml:space="preserve">âng, âc </w:t>
            </w:r>
            <w:r w:rsidRPr="00965098">
              <w:rPr>
                <w:color w:val="000000" w:themeColor="text1"/>
              </w:rPr>
              <w:t xml:space="preserve">(2 lần). Sau đó viết: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gấc.</w:t>
            </w:r>
          </w:p>
        </w:tc>
        <w:tc>
          <w:tcPr>
            <w:tcW w:w="4820" w:type="dxa"/>
            <w:tcBorders>
              <w:top w:val="nil"/>
              <w:left w:val="single" w:sz="4" w:space="0" w:color="auto"/>
              <w:bottom w:val="single" w:sz="4" w:space="0" w:color="auto"/>
              <w:right w:val="single" w:sz="4" w:space="0" w:color="auto"/>
            </w:tcBorders>
          </w:tcPr>
          <w:p w14:paraId="06A10276" w14:textId="77777777" w:rsidR="00CE2AC8" w:rsidRPr="00A64ABC" w:rsidRDefault="00CE2AC8" w:rsidP="00F037D3">
            <w:pPr>
              <w:pStyle w:val="Vnbnnidung0"/>
              <w:tabs>
                <w:tab w:val="left" w:pos="862"/>
              </w:tabs>
              <w:spacing w:line="298" w:lineRule="auto"/>
              <w:ind w:firstLine="0"/>
              <w:rPr>
                <w:color w:val="000000" w:themeColor="text1"/>
              </w:rPr>
            </w:pPr>
          </w:p>
          <w:p w14:paraId="69E825A2" w14:textId="77777777" w:rsidR="00F037D3" w:rsidRDefault="00F037D3" w:rsidP="00F037D3">
            <w:pPr>
              <w:pStyle w:val="Vnbnnidung0"/>
              <w:tabs>
                <w:tab w:val="left" w:pos="862"/>
              </w:tabs>
              <w:spacing w:line="298" w:lineRule="auto"/>
              <w:ind w:left="142" w:hanging="142"/>
              <w:rPr>
                <w:color w:val="000000" w:themeColor="text1"/>
              </w:rPr>
            </w:pPr>
          </w:p>
          <w:p w14:paraId="09F89D9C"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đọc</w:t>
            </w:r>
          </w:p>
          <w:p w14:paraId="21C31069" w14:textId="77777777" w:rsidR="00CE2AC8" w:rsidRPr="00A64ABC" w:rsidRDefault="00CE2AC8" w:rsidP="00F037D3">
            <w:pPr>
              <w:pStyle w:val="Vnbnnidung0"/>
              <w:tabs>
                <w:tab w:val="left" w:pos="862"/>
              </w:tabs>
              <w:spacing w:line="298" w:lineRule="auto"/>
              <w:ind w:left="142" w:hanging="142"/>
              <w:rPr>
                <w:color w:val="000000" w:themeColor="text1"/>
              </w:rPr>
            </w:pPr>
          </w:p>
          <w:p w14:paraId="53596276" w14:textId="77777777" w:rsidR="00CE2AC8" w:rsidRPr="00A64ABC" w:rsidRDefault="00CE2AC8" w:rsidP="00F037D3">
            <w:pPr>
              <w:pStyle w:val="Vnbnnidung0"/>
              <w:tabs>
                <w:tab w:val="left" w:pos="862"/>
              </w:tabs>
              <w:spacing w:line="298" w:lineRule="auto"/>
              <w:ind w:left="142" w:hanging="142"/>
              <w:rPr>
                <w:color w:val="000000" w:themeColor="text1"/>
              </w:rPr>
            </w:pPr>
          </w:p>
          <w:p w14:paraId="27232C4D" w14:textId="77777777" w:rsidR="00CE2AC8" w:rsidRPr="00F037D3" w:rsidRDefault="00F037D3" w:rsidP="00F037D3">
            <w:pPr>
              <w:pStyle w:val="Vnbnnidung0"/>
              <w:tabs>
                <w:tab w:val="left" w:pos="862"/>
              </w:tabs>
              <w:spacing w:line="298" w:lineRule="auto"/>
              <w:ind w:left="142" w:hanging="142"/>
              <w:rPr>
                <w:color w:val="000000" w:themeColor="text1"/>
                <w:lang w:val="en-US"/>
              </w:rPr>
            </w:pPr>
            <w:r>
              <w:rPr>
                <w:color w:val="000000" w:themeColor="text1"/>
                <w:lang w:val="en-US"/>
              </w:rPr>
              <w:t>-HS thực hiện</w:t>
            </w:r>
          </w:p>
          <w:p w14:paraId="0B673AE0" w14:textId="77777777" w:rsidR="00CE2AC8" w:rsidRDefault="00CE2AC8" w:rsidP="00F037D3">
            <w:pPr>
              <w:pStyle w:val="Vnbnnidung0"/>
              <w:tabs>
                <w:tab w:val="left" w:pos="862"/>
              </w:tabs>
              <w:spacing w:line="298" w:lineRule="auto"/>
              <w:rPr>
                <w:color w:val="000000" w:themeColor="text1"/>
              </w:rPr>
            </w:pPr>
          </w:p>
          <w:p w14:paraId="124A5FFF" w14:textId="77777777" w:rsidR="00F037D3" w:rsidRPr="00A64ABC" w:rsidRDefault="00F037D3" w:rsidP="00F037D3">
            <w:pPr>
              <w:pStyle w:val="Vnbnnidung0"/>
              <w:tabs>
                <w:tab w:val="left" w:pos="862"/>
              </w:tabs>
              <w:spacing w:line="298" w:lineRule="auto"/>
              <w:rPr>
                <w:color w:val="000000" w:themeColor="text1"/>
              </w:rPr>
            </w:pPr>
          </w:p>
          <w:p w14:paraId="4A516B17" w14:textId="77777777" w:rsidR="00CE2AC8" w:rsidRPr="00A64ABC" w:rsidRDefault="00CE2AC8" w:rsidP="0068117C">
            <w:pPr>
              <w:pStyle w:val="Vnbnnidung0"/>
              <w:tabs>
                <w:tab w:val="left" w:pos="862"/>
              </w:tabs>
              <w:spacing w:line="298" w:lineRule="auto"/>
              <w:ind w:firstLine="0"/>
              <w:rPr>
                <w:color w:val="000000" w:themeColor="text1"/>
              </w:rPr>
            </w:pPr>
            <w:r w:rsidRPr="00A64ABC">
              <w:rPr>
                <w:color w:val="000000" w:themeColor="text1"/>
              </w:rPr>
              <w:t>-HS lắng nghe</w:t>
            </w:r>
          </w:p>
          <w:p w14:paraId="308626B3" w14:textId="77777777" w:rsidR="00CE2AC8" w:rsidRPr="00A64ABC" w:rsidRDefault="00CE2AC8" w:rsidP="000A02D0">
            <w:pPr>
              <w:pStyle w:val="Vnbnnidung0"/>
              <w:tabs>
                <w:tab w:val="left" w:pos="862"/>
              </w:tabs>
              <w:spacing w:after="140" w:line="297" w:lineRule="auto"/>
              <w:ind w:left="142" w:hanging="142"/>
              <w:rPr>
                <w:color w:val="000000" w:themeColor="text1"/>
              </w:rPr>
            </w:pPr>
          </w:p>
          <w:p w14:paraId="25877699" w14:textId="77777777" w:rsidR="00CE2AC8" w:rsidRDefault="00CE2AC8" w:rsidP="000A02D0">
            <w:pPr>
              <w:pStyle w:val="Vnbnnidung0"/>
              <w:tabs>
                <w:tab w:val="left" w:pos="862"/>
              </w:tabs>
              <w:spacing w:after="140" w:line="297" w:lineRule="auto"/>
              <w:ind w:left="142" w:hanging="142"/>
              <w:rPr>
                <w:color w:val="000000" w:themeColor="text1"/>
              </w:rPr>
            </w:pPr>
          </w:p>
          <w:p w14:paraId="58DD8FB1" w14:textId="77777777" w:rsidR="00F037D3" w:rsidRDefault="00F037D3" w:rsidP="000A02D0">
            <w:pPr>
              <w:pStyle w:val="Vnbnnidung0"/>
              <w:tabs>
                <w:tab w:val="left" w:pos="862"/>
              </w:tabs>
              <w:spacing w:after="140" w:line="297" w:lineRule="auto"/>
              <w:ind w:left="142" w:hanging="142"/>
              <w:rPr>
                <w:color w:val="000000" w:themeColor="text1"/>
              </w:rPr>
            </w:pPr>
          </w:p>
          <w:p w14:paraId="46DE5769" w14:textId="77777777" w:rsidR="00F037D3" w:rsidRPr="00A64ABC" w:rsidRDefault="00F037D3" w:rsidP="00F037D3">
            <w:pPr>
              <w:pStyle w:val="Vnbnnidung0"/>
              <w:tabs>
                <w:tab w:val="left" w:pos="862"/>
              </w:tabs>
              <w:spacing w:after="140" w:line="297" w:lineRule="auto"/>
              <w:ind w:firstLine="0"/>
              <w:rPr>
                <w:color w:val="000000" w:themeColor="text1"/>
              </w:rPr>
            </w:pPr>
          </w:p>
          <w:p w14:paraId="5ACC3661" w14:textId="77777777" w:rsidR="00CE2AC8" w:rsidRPr="00A64ABC" w:rsidRDefault="00CE2AC8" w:rsidP="000A02D0">
            <w:pPr>
              <w:pStyle w:val="Vnbnnidung0"/>
              <w:tabs>
                <w:tab w:val="left" w:pos="862"/>
              </w:tabs>
              <w:spacing w:after="140" w:line="297" w:lineRule="auto"/>
              <w:ind w:left="142" w:hanging="142"/>
              <w:rPr>
                <w:color w:val="000000" w:themeColor="text1"/>
              </w:rPr>
            </w:pPr>
            <w:r w:rsidRPr="00A64ABC">
              <w:rPr>
                <w:color w:val="000000" w:themeColor="text1"/>
              </w:rPr>
              <w:t>-HS viết ở bảng con</w:t>
            </w:r>
          </w:p>
        </w:tc>
      </w:tr>
      <w:tr w:rsidR="00CE2AC8" w:rsidRPr="00965098" w14:paraId="3F999F1F" w14:textId="77777777" w:rsidTr="0068117C">
        <w:tc>
          <w:tcPr>
            <w:tcW w:w="10349" w:type="dxa"/>
            <w:gridSpan w:val="2"/>
            <w:tcBorders>
              <w:top w:val="single" w:sz="4" w:space="0" w:color="auto"/>
              <w:left w:val="single" w:sz="4" w:space="0" w:color="auto"/>
              <w:bottom w:val="single" w:sz="4" w:space="0" w:color="auto"/>
              <w:right w:val="single" w:sz="4" w:space="0" w:color="auto"/>
            </w:tcBorders>
            <w:hideMark/>
          </w:tcPr>
          <w:p w14:paraId="5C22D6DC" w14:textId="77777777" w:rsidR="00CE2AC8" w:rsidRPr="00965098" w:rsidRDefault="00CE2AC8" w:rsidP="000A02D0">
            <w:pPr>
              <w:pStyle w:val="Vnbnnidung0"/>
              <w:spacing w:after="40" w:line="240" w:lineRule="auto"/>
              <w:ind w:left="142" w:hanging="142"/>
              <w:jc w:val="center"/>
              <w:rPr>
                <w:color w:val="000000" w:themeColor="text1"/>
                <w:lang w:val="en-US"/>
              </w:rPr>
            </w:pPr>
            <w:r w:rsidRPr="00965098">
              <w:rPr>
                <w:b/>
                <w:bCs/>
                <w:color w:val="000000" w:themeColor="text1"/>
              </w:rPr>
              <w:t>Tiết 2</w:t>
            </w:r>
          </w:p>
        </w:tc>
      </w:tr>
      <w:tr w:rsidR="00CE2AC8" w:rsidRPr="00965098" w14:paraId="6F10B3D2" w14:textId="77777777" w:rsidTr="0068117C">
        <w:tc>
          <w:tcPr>
            <w:tcW w:w="5529" w:type="dxa"/>
            <w:tcBorders>
              <w:top w:val="single" w:sz="4" w:space="0" w:color="auto"/>
              <w:left w:val="single" w:sz="4" w:space="0" w:color="auto"/>
              <w:bottom w:val="single" w:sz="4" w:space="0" w:color="auto"/>
              <w:right w:val="single" w:sz="4" w:space="0" w:color="auto"/>
            </w:tcBorders>
          </w:tcPr>
          <w:p w14:paraId="037A4301" w14:textId="77777777" w:rsidR="00CE2AC8" w:rsidRPr="00F037D3" w:rsidRDefault="00CE2AC8" w:rsidP="00696800">
            <w:pPr>
              <w:pStyle w:val="Vnbnnidung0"/>
              <w:tabs>
                <w:tab w:val="left" w:pos="917"/>
              </w:tabs>
              <w:spacing w:line="372" w:lineRule="auto"/>
              <w:ind w:firstLine="0"/>
              <w:jc w:val="both"/>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00F037D3">
              <w:rPr>
                <w:color w:val="000000" w:themeColor="text1"/>
                <w:lang w:val="en-US"/>
              </w:rPr>
              <w:t xml:space="preserve">: </w:t>
            </w:r>
            <w:r w:rsidR="00F037D3" w:rsidRPr="00F037D3">
              <w:rPr>
                <w:b/>
                <w:color w:val="000000" w:themeColor="text1"/>
                <w:lang w:val="en-US"/>
              </w:rPr>
              <w:t>25 phút</w:t>
            </w:r>
          </w:p>
          <w:p w14:paraId="04692F92" w14:textId="77777777" w:rsidR="00CE2AC8" w:rsidRPr="00965098" w:rsidRDefault="00CE2AC8" w:rsidP="000A02D0">
            <w:pPr>
              <w:pStyle w:val="Vnbnnidung0"/>
              <w:numPr>
                <w:ilvl w:val="0"/>
                <w:numId w:val="84"/>
              </w:numPr>
              <w:tabs>
                <w:tab w:val="left" w:pos="718"/>
              </w:tabs>
              <w:spacing w:line="292" w:lineRule="auto"/>
              <w:ind w:left="142" w:hanging="142"/>
              <w:jc w:val="both"/>
              <w:rPr>
                <w:color w:val="000000" w:themeColor="text1"/>
              </w:rPr>
            </w:pPr>
            <w:bookmarkStart w:id="179" w:name="bookmark3890"/>
            <w:bookmarkEnd w:id="179"/>
            <w:r w:rsidRPr="00965098">
              <w:rPr>
                <w:color w:val="000000" w:themeColor="text1"/>
              </w:rPr>
              <w:t xml:space="preserve">GV chỉ hình minh hoạ bài </w:t>
            </w:r>
            <w:r w:rsidRPr="00965098">
              <w:rPr>
                <w:i/>
                <w:iCs/>
                <w:color w:val="000000" w:themeColor="text1"/>
              </w:rPr>
              <w:t>Cá măng lạc mẹ</w:t>
            </w:r>
            <w:r w:rsidRPr="00965098">
              <w:rPr>
                <w:color w:val="000000" w:themeColor="text1"/>
              </w:rPr>
              <w:t xml:space="preserve"> (2), giới thiệu cảnh hai mẹ con cá măng vui mừng gặp lại nhau. Làm thế nào mà cá măng nhỏ thoát khỏi cá mập và tìm được đường về với mẹ?</w:t>
            </w:r>
          </w:p>
          <w:p w14:paraId="52529BFA" w14:textId="77777777" w:rsidR="00CE2AC8" w:rsidRPr="00965098" w:rsidRDefault="00CE2AC8" w:rsidP="000A02D0">
            <w:pPr>
              <w:pStyle w:val="Vnbnnidung0"/>
              <w:numPr>
                <w:ilvl w:val="0"/>
                <w:numId w:val="84"/>
              </w:numPr>
              <w:tabs>
                <w:tab w:val="left" w:pos="723"/>
              </w:tabs>
              <w:spacing w:line="292" w:lineRule="auto"/>
              <w:ind w:left="142" w:hanging="142"/>
              <w:jc w:val="both"/>
              <w:rPr>
                <w:color w:val="000000" w:themeColor="text1"/>
              </w:rPr>
            </w:pPr>
            <w:bookmarkStart w:id="180" w:name="bookmark3891"/>
            <w:bookmarkEnd w:id="180"/>
            <w:r w:rsidRPr="00965098">
              <w:rPr>
                <w:color w:val="000000" w:themeColor="text1"/>
              </w:rPr>
              <w:t>GV đọc mẫu. Đọc xong, mô tả sự thông minh của cá măng nhỏ: Cá mập đã áp sát, sắp đớp được cá măng. Cá măng nhỏ bơi vọt lên trên, bám chặt thân tr ên cá mập khiến cá mập không nhìn thấy nó nữa.</w:t>
            </w:r>
          </w:p>
          <w:p w14:paraId="4636988B" w14:textId="77777777" w:rsidR="00CE2AC8" w:rsidRPr="00965098" w:rsidRDefault="00CE2AC8" w:rsidP="000A02D0">
            <w:pPr>
              <w:pStyle w:val="Vnbnnidung0"/>
              <w:numPr>
                <w:ilvl w:val="0"/>
                <w:numId w:val="84"/>
              </w:numPr>
              <w:tabs>
                <w:tab w:val="left" w:pos="733"/>
              </w:tabs>
              <w:spacing w:after="40" w:line="292" w:lineRule="auto"/>
              <w:ind w:left="142" w:hanging="142"/>
              <w:jc w:val="both"/>
              <w:rPr>
                <w:color w:val="000000" w:themeColor="text1"/>
              </w:rPr>
            </w:pPr>
            <w:bookmarkStart w:id="181" w:name="bookmark3892"/>
            <w:bookmarkEnd w:id="181"/>
            <w:r w:rsidRPr="00965098">
              <w:rPr>
                <w:color w:val="000000" w:themeColor="text1"/>
              </w:rPr>
              <w:t xml:space="preserve">Luyện đọc từ ngữ: </w:t>
            </w:r>
            <w:r w:rsidRPr="00965098">
              <w:rPr>
                <w:b/>
                <w:bCs/>
                <w:color w:val="000000" w:themeColor="text1"/>
              </w:rPr>
              <w:t xml:space="preserve">áp sát, nhô lên, bám chặt, mất hút, ngớ ra, vụt đến, giấc mơ, cảm giác lâng lâng. </w:t>
            </w:r>
            <w:r w:rsidRPr="00965098">
              <w:rPr>
                <w:color w:val="000000" w:themeColor="text1"/>
              </w:rPr>
              <w:t xml:space="preserve">Giải nghĩa từ: </w:t>
            </w:r>
            <w:r w:rsidRPr="00965098">
              <w:rPr>
                <w:i/>
                <w:iCs/>
                <w:color w:val="000000" w:themeColor="text1"/>
              </w:rPr>
              <w:t>mất hút</w:t>
            </w:r>
            <w:r w:rsidRPr="00965098">
              <w:rPr>
                <w:color w:val="000000" w:themeColor="text1"/>
              </w:rPr>
              <w:t xml:space="preserve"> (biến mất, không thấy đâu); </w:t>
            </w:r>
            <w:r w:rsidRPr="00965098">
              <w:rPr>
                <w:i/>
                <w:iCs/>
                <w:color w:val="000000" w:themeColor="text1"/>
              </w:rPr>
              <w:t>lâng lâng</w:t>
            </w:r>
            <w:r w:rsidRPr="00965098">
              <w:rPr>
                <w:color w:val="000000" w:themeColor="text1"/>
              </w:rPr>
              <w:t xml:space="preserve"> (cảm thấy nhẹ nhõm, dễ chịu).</w:t>
            </w:r>
          </w:p>
          <w:p w14:paraId="3786D45A" w14:textId="77777777" w:rsidR="00CE2AC8" w:rsidRPr="00965098" w:rsidRDefault="00CE2AC8" w:rsidP="000A02D0">
            <w:pPr>
              <w:pStyle w:val="Vnbnnidung0"/>
              <w:numPr>
                <w:ilvl w:val="0"/>
                <w:numId w:val="84"/>
              </w:numPr>
              <w:tabs>
                <w:tab w:val="left" w:pos="733"/>
              </w:tabs>
              <w:spacing w:line="372" w:lineRule="auto"/>
              <w:ind w:left="142" w:hanging="142"/>
              <w:rPr>
                <w:color w:val="000000" w:themeColor="text1"/>
              </w:rPr>
            </w:pPr>
            <w:bookmarkStart w:id="182" w:name="bookmark3893"/>
            <w:bookmarkEnd w:id="182"/>
            <w:r w:rsidRPr="00965098">
              <w:rPr>
                <w:color w:val="000000" w:themeColor="text1"/>
              </w:rPr>
              <w:lastRenderedPageBreak/>
              <w:t>Luyện đọc câu</w:t>
            </w:r>
          </w:p>
          <w:p w14:paraId="4A8D61F4" w14:textId="77777777"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83" w:name="bookmark3894"/>
            <w:bookmarkEnd w:id="183"/>
            <w:r w:rsidRPr="00965098">
              <w:rPr>
                <w:color w:val="000000" w:themeColor="text1"/>
              </w:rPr>
              <w:t>GV: Bài có 7 câu. / GV chỉ từng câu cho HS đọc vỡ.</w:t>
            </w:r>
          </w:p>
          <w:p w14:paraId="2CF39EA4" w14:textId="77777777"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84" w:name="bookmark3895"/>
            <w:bookmarkEnd w:id="184"/>
            <w:r w:rsidRPr="00965098">
              <w:rPr>
                <w:color w:val="000000" w:themeColor="text1"/>
              </w:rPr>
              <w:t>Đọc tiếp nối từng câu (cá nhân, từng cặp).</w:t>
            </w:r>
          </w:p>
          <w:p w14:paraId="1919BA9E" w14:textId="77777777" w:rsidR="00CE2AC8" w:rsidRPr="00965098" w:rsidRDefault="00CE2AC8" w:rsidP="000A02D0">
            <w:pPr>
              <w:pStyle w:val="Vnbnnidung0"/>
              <w:numPr>
                <w:ilvl w:val="0"/>
                <w:numId w:val="84"/>
              </w:numPr>
              <w:tabs>
                <w:tab w:val="left" w:pos="733"/>
              </w:tabs>
              <w:spacing w:line="292" w:lineRule="auto"/>
              <w:ind w:left="142" w:hanging="142"/>
              <w:rPr>
                <w:color w:val="000000" w:themeColor="text1"/>
              </w:rPr>
            </w:pPr>
            <w:bookmarkStart w:id="185" w:name="bookmark3896"/>
            <w:bookmarkEnd w:id="185"/>
            <w:r w:rsidRPr="00965098">
              <w:rPr>
                <w:color w:val="000000" w:themeColor="text1"/>
              </w:rPr>
              <w:t>Thi đọc đoạn, bài. Chia bài làm 3 đoạn đọc: 2 câu / 2 câu / 3 câu.</w:t>
            </w:r>
          </w:p>
          <w:p w14:paraId="0B190C5A" w14:textId="77777777" w:rsidR="00CE2AC8" w:rsidRPr="00965098" w:rsidRDefault="00CE2AC8" w:rsidP="000A02D0">
            <w:pPr>
              <w:pStyle w:val="Vnbnnidung0"/>
              <w:spacing w:line="292" w:lineRule="auto"/>
              <w:ind w:left="142" w:hanging="142"/>
              <w:jc w:val="both"/>
              <w:rPr>
                <w:color w:val="000000" w:themeColor="text1"/>
              </w:rPr>
            </w:pPr>
            <w:r w:rsidRPr="00965098">
              <w:rPr>
                <w:color w:val="000000" w:themeColor="text1"/>
              </w:rPr>
              <w:t>g) Tìm hiểu bài đọc</w:t>
            </w:r>
          </w:p>
          <w:p w14:paraId="5AFBA113"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6" w:name="bookmark3897"/>
            <w:bookmarkEnd w:id="186"/>
            <w:r w:rsidRPr="00965098">
              <w:rPr>
                <w:color w:val="000000" w:themeColor="text1"/>
              </w:rPr>
              <w:t>GV đưa lên bảng sơ đồ tóm tắt truyện, nêu YC: Điền từ còn thiếu vào ý 2 và ý 3 để hoàn thành sơ đồ.</w:t>
            </w:r>
          </w:p>
          <w:p w14:paraId="025F4194"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7" w:name="bookmark3898"/>
            <w:bookmarkEnd w:id="187"/>
            <w:r w:rsidRPr="00965098">
              <w:rPr>
                <w:color w:val="000000" w:themeColor="text1"/>
              </w:rPr>
              <w:t>1 HS đọc trước lớp từng ý của sơ đồ chưa hoàn chỉnh.</w:t>
            </w:r>
          </w:p>
          <w:p w14:paraId="1B637EEB" w14:textId="77777777"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8" w:name="bookmark3899"/>
            <w:bookmarkEnd w:id="188"/>
            <w:r w:rsidRPr="00965098">
              <w:rPr>
                <w:color w:val="000000" w:themeColor="text1"/>
              </w:rPr>
              <w:t>HS làm bài (miệng), điền từ vào chỗ trống.</w:t>
            </w:r>
          </w:p>
          <w:p w14:paraId="5308C108" w14:textId="77777777" w:rsidR="00CE2AC8" w:rsidRPr="00965098" w:rsidRDefault="00CE2AC8" w:rsidP="005E2518">
            <w:pPr>
              <w:pStyle w:val="Vnbnnidung0"/>
              <w:numPr>
                <w:ilvl w:val="0"/>
                <w:numId w:val="1"/>
              </w:numPr>
              <w:tabs>
                <w:tab w:val="left" w:pos="697"/>
              </w:tabs>
              <w:spacing w:after="120" w:line="292" w:lineRule="auto"/>
              <w:ind w:left="142" w:hanging="142"/>
              <w:rPr>
                <w:color w:val="000000" w:themeColor="text1"/>
              </w:rPr>
            </w:pPr>
            <w:bookmarkStart w:id="189" w:name="bookmark3900"/>
            <w:bookmarkEnd w:id="189"/>
            <w:r w:rsidRPr="00965098">
              <w:rPr>
                <w:color w:val="000000" w:themeColor="text1"/>
              </w:rPr>
              <w:t>GV chỉ từng ý, 1 HS đọc kết quả. / Cả lớp đọc lại sơ đồ đã hoàn chỉnh.</w:t>
            </w:r>
            <w:bookmarkStart w:id="190" w:name="bookmark3901"/>
            <w:bookmarkEnd w:id="190"/>
          </w:p>
          <w:p w14:paraId="11E24193" w14:textId="77777777" w:rsidR="00CE2AC8" w:rsidRDefault="00CE2AC8" w:rsidP="0001571C">
            <w:pPr>
              <w:pStyle w:val="Vnbnnidung0"/>
              <w:numPr>
                <w:ilvl w:val="0"/>
                <w:numId w:val="1"/>
              </w:numPr>
              <w:tabs>
                <w:tab w:val="left" w:pos="697"/>
              </w:tabs>
              <w:spacing w:line="292" w:lineRule="auto"/>
              <w:ind w:left="142" w:hanging="142"/>
              <w:rPr>
                <w:color w:val="000000" w:themeColor="text1"/>
              </w:rPr>
            </w:pPr>
            <w:r w:rsidRPr="00965098">
              <w:rPr>
                <w:color w:val="000000" w:themeColor="text1"/>
              </w:rPr>
              <w:t>GV: Qua câu chuyện, em biết gì về cá măng</w:t>
            </w:r>
            <w:r w:rsidR="00F037D3">
              <w:rPr>
                <w:color w:val="000000" w:themeColor="text1"/>
                <w:lang w:val="en-US"/>
              </w:rPr>
              <w:t xml:space="preserve"> </w:t>
            </w:r>
            <w:r w:rsidRPr="00965098">
              <w:rPr>
                <w:color w:val="000000" w:themeColor="text1"/>
              </w:rPr>
              <w:t xml:space="preserve">nhỏ? </w:t>
            </w:r>
          </w:p>
          <w:p w14:paraId="2FFA6CEF" w14:textId="77777777" w:rsidR="00F037D3" w:rsidRDefault="00F037D3" w:rsidP="00F037D3">
            <w:pPr>
              <w:pStyle w:val="Vnbnnidung0"/>
              <w:tabs>
                <w:tab w:val="left" w:pos="697"/>
              </w:tabs>
              <w:spacing w:line="292" w:lineRule="auto"/>
              <w:rPr>
                <w:color w:val="000000" w:themeColor="text1"/>
              </w:rPr>
            </w:pPr>
          </w:p>
          <w:p w14:paraId="3531E012" w14:textId="77777777" w:rsidR="00F037D3" w:rsidRPr="005E2518" w:rsidRDefault="00F037D3" w:rsidP="00F037D3">
            <w:pPr>
              <w:pStyle w:val="Vnbnnidung0"/>
              <w:tabs>
                <w:tab w:val="left" w:pos="697"/>
              </w:tabs>
              <w:spacing w:line="292" w:lineRule="auto"/>
              <w:rPr>
                <w:color w:val="000000" w:themeColor="text1"/>
              </w:rPr>
            </w:pPr>
          </w:p>
          <w:p w14:paraId="556DE4CF" w14:textId="77777777" w:rsidR="00CE2AC8" w:rsidRPr="00F037D3" w:rsidRDefault="00CE2AC8" w:rsidP="000A02D0">
            <w:pPr>
              <w:pStyle w:val="Vnbnnidung0"/>
              <w:spacing w:line="276" w:lineRule="auto"/>
              <w:ind w:left="142" w:hanging="142"/>
              <w:rPr>
                <w:b/>
                <w:color w:val="000000" w:themeColor="text1"/>
                <w:u w:val="single"/>
                <w:lang w:val="en-US"/>
              </w:rPr>
            </w:pPr>
            <w:r w:rsidRPr="007231CB">
              <w:rPr>
                <w:b/>
                <w:color w:val="000000" w:themeColor="text1"/>
              </w:rPr>
              <w:t>4</w:t>
            </w:r>
            <w:r w:rsidRPr="00965098">
              <w:rPr>
                <w:b/>
                <w:color w:val="000000" w:themeColor="text1"/>
              </w:rPr>
              <w:t>.</w:t>
            </w:r>
            <w:r w:rsidR="00F037D3">
              <w:rPr>
                <w:b/>
                <w:color w:val="000000" w:themeColor="text1"/>
                <w:lang w:val="en-US"/>
              </w:rPr>
              <w:t xml:space="preserve"> Vận dụng trải nghiệm: 5 phút</w:t>
            </w:r>
          </w:p>
          <w:p w14:paraId="73EFC3F8" w14:textId="2E2139E8" w:rsidR="00CE2AC8" w:rsidRPr="00965098" w:rsidRDefault="00CE2AC8" w:rsidP="000A02D0">
            <w:pPr>
              <w:pStyle w:val="Vnbnnidung0"/>
              <w:spacing w:line="276" w:lineRule="auto"/>
              <w:ind w:left="142" w:hanging="142"/>
              <w:rPr>
                <w:color w:val="000000" w:themeColor="text1"/>
              </w:rPr>
            </w:pPr>
            <w:r w:rsidRPr="00965098">
              <w:rPr>
                <w:color w:val="000000" w:themeColor="text1"/>
              </w:rPr>
              <w:t xml:space="preserve">-Yêu cầu </w:t>
            </w:r>
            <w:r w:rsidR="008F7E37">
              <w:rPr>
                <w:color w:val="000000" w:themeColor="text1"/>
                <w:lang w:val="en-US"/>
              </w:rPr>
              <w:t>HS</w:t>
            </w:r>
            <w:r w:rsidRPr="00965098">
              <w:rPr>
                <w:color w:val="000000" w:themeColor="text1"/>
              </w:rPr>
              <w:t xml:space="preserve"> tìm thêm các tiếng, từ có chứa vần  ngoài bài.</w:t>
            </w:r>
          </w:p>
          <w:p w14:paraId="503DFB14" w14:textId="6C68DBF2" w:rsidR="00CE2AC8" w:rsidRPr="00965098" w:rsidRDefault="00CE2AC8"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w:t>
            </w:r>
            <w:r w:rsidR="008F7E37">
              <w:rPr>
                <w:color w:val="000000" w:themeColor="text1"/>
                <w:lang w:val="en-US"/>
              </w:rPr>
              <w:t>HS</w:t>
            </w:r>
            <w:r w:rsidRPr="00965098">
              <w:rPr>
                <w:color w:val="000000" w:themeColor="text1"/>
              </w:rPr>
              <w:t xml:space="preserve"> tìm được </w:t>
            </w:r>
          </w:p>
          <w:p w14:paraId="74D5FD03" w14:textId="77777777" w:rsidR="00CE2AC8" w:rsidRPr="00F037D3" w:rsidRDefault="00CE2AC8" w:rsidP="000A02D0">
            <w:pPr>
              <w:pStyle w:val="Vnbnnidung0"/>
              <w:tabs>
                <w:tab w:val="left" w:pos="918"/>
              </w:tabs>
              <w:spacing w:line="285" w:lineRule="auto"/>
              <w:ind w:left="142" w:hanging="142"/>
              <w:rPr>
                <w:b/>
                <w:color w:val="000000" w:themeColor="text1"/>
                <w:u w:val="single"/>
                <w:lang w:val="en-US"/>
              </w:rPr>
            </w:pPr>
            <w:r w:rsidRPr="00202E19">
              <w:rPr>
                <w:b/>
                <w:color w:val="000000" w:themeColor="text1"/>
              </w:rPr>
              <w:t>5</w:t>
            </w:r>
            <w:r w:rsidRPr="00965098">
              <w:rPr>
                <w:b/>
                <w:color w:val="000000" w:themeColor="text1"/>
              </w:rPr>
              <w:t>.Củng cố và nối tiếp</w:t>
            </w:r>
            <w:r w:rsidR="00F037D3">
              <w:rPr>
                <w:b/>
                <w:color w:val="000000" w:themeColor="text1"/>
                <w:lang w:val="en-US"/>
              </w:rPr>
              <w:t>: 5 phút</w:t>
            </w:r>
          </w:p>
          <w:p w14:paraId="5058589F" w14:textId="77777777"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14:paraId="684CA167" w14:textId="77777777"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14:paraId="5ED8DDDC" w14:textId="77777777"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14:paraId="40C41AE9" w14:textId="77777777" w:rsidR="00CE2AC8" w:rsidRPr="00CA0635" w:rsidRDefault="00CE2AC8" w:rsidP="0001571C">
            <w:pPr>
              <w:pStyle w:val="Vnbnnidung0"/>
              <w:tabs>
                <w:tab w:val="left" w:pos="697"/>
              </w:tabs>
              <w:spacing w:line="292" w:lineRule="auto"/>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820" w:type="dxa"/>
            <w:tcBorders>
              <w:top w:val="single" w:sz="4" w:space="0" w:color="auto"/>
              <w:left w:val="single" w:sz="4" w:space="0" w:color="auto"/>
              <w:bottom w:val="single" w:sz="4" w:space="0" w:color="auto"/>
              <w:right w:val="single" w:sz="4" w:space="0" w:color="auto"/>
            </w:tcBorders>
          </w:tcPr>
          <w:p w14:paraId="3E493C41"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1A995AC3"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083BB9D1" w14:textId="77777777" w:rsidR="00CE2AC8" w:rsidRPr="001B1D43" w:rsidRDefault="00CE2AC8" w:rsidP="000A02D0">
            <w:pPr>
              <w:pStyle w:val="Vnbnnidung0"/>
              <w:tabs>
                <w:tab w:val="left" w:pos="862"/>
              </w:tabs>
              <w:spacing w:after="140" w:line="297" w:lineRule="auto"/>
              <w:ind w:left="142" w:hanging="142"/>
              <w:rPr>
                <w:color w:val="000000" w:themeColor="text1"/>
              </w:rPr>
            </w:pPr>
          </w:p>
          <w:p w14:paraId="76544BA2" w14:textId="77777777" w:rsidR="00CE2AC8" w:rsidRDefault="00CE2AC8" w:rsidP="000A02D0">
            <w:pPr>
              <w:pStyle w:val="Vnbnnidung0"/>
              <w:tabs>
                <w:tab w:val="left" w:pos="862"/>
              </w:tabs>
              <w:spacing w:after="140" w:line="297" w:lineRule="auto"/>
              <w:ind w:left="142" w:hanging="142"/>
              <w:rPr>
                <w:color w:val="000000" w:themeColor="text1"/>
              </w:rPr>
            </w:pPr>
          </w:p>
          <w:p w14:paraId="1AE67559" w14:textId="77777777" w:rsidR="00F037D3" w:rsidRPr="001B1D43" w:rsidRDefault="00F037D3" w:rsidP="0068117C">
            <w:pPr>
              <w:pStyle w:val="Vnbnnidung0"/>
              <w:tabs>
                <w:tab w:val="left" w:pos="862"/>
              </w:tabs>
              <w:spacing w:line="297" w:lineRule="auto"/>
              <w:ind w:left="142" w:hanging="142"/>
              <w:rPr>
                <w:color w:val="000000" w:themeColor="text1"/>
              </w:rPr>
            </w:pPr>
          </w:p>
          <w:p w14:paraId="1630959A" w14:textId="77777777" w:rsidR="00CE2AC8" w:rsidRPr="00A64ABC" w:rsidRDefault="00CE2AC8" w:rsidP="0068117C">
            <w:pPr>
              <w:pStyle w:val="Vnbnnidung0"/>
              <w:tabs>
                <w:tab w:val="left" w:pos="862"/>
              </w:tabs>
              <w:spacing w:line="297" w:lineRule="auto"/>
              <w:ind w:left="142" w:hanging="142"/>
              <w:rPr>
                <w:color w:val="000000" w:themeColor="text1"/>
              </w:rPr>
            </w:pPr>
            <w:r w:rsidRPr="00A64ABC">
              <w:rPr>
                <w:color w:val="000000" w:themeColor="text1"/>
              </w:rPr>
              <w:t>-HS lắng nghe</w:t>
            </w:r>
          </w:p>
          <w:p w14:paraId="60E7E63F" w14:textId="77777777" w:rsidR="00CE2AC8" w:rsidRPr="00A64ABC" w:rsidRDefault="00CE2AC8" w:rsidP="0068117C">
            <w:pPr>
              <w:pStyle w:val="Vnbnnidung0"/>
              <w:tabs>
                <w:tab w:val="left" w:pos="862"/>
              </w:tabs>
              <w:spacing w:line="297" w:lineRule="auto"/>
              <w:ind w:left="142" w:hanging="142"/>
              <w:rPr>
                <w:color w:val="000000" w:themeColor="text1"/>
              </w:rPr>
            </w:pPr>
          </w:p>
          <w:p w14:paraId="3B78ECA8" w14:textId="77777777" w:rsidR="00CE2AC8" w:rsidRPr="00A64ABC" w:rsidRDefault="00CE2AC8" w:rsidP="0068117C">
            <w:pPr>
              <w:pStyle w:val="Vnbnnidung0"/>
              <w:tabs>
                <w:tab w:val="left" w:pos="862"/>
              </w:tabs>
              <w:spacing w:line="298" w:lineRule="auto"/>
              <w:ind w:firstLine="0"/>
              <w:rPr>
                <w:color w:val="000000" w:themeColor="text1"/>
              </w:rPr>
            </w:pPr>
          </w:p>
          <w:p w14:paraId="291BC6D8" w14:textId="77777777" w:rsidR="00F037D3" w:rsidRDefault="00F037D3" w:rsidP="0068117C">
            <w:pPr>
              <w:pStyle w:val="Vnbnnidung0"/>
              <w:tabs>
                <w:tab w:val="left" w:pos="862"/>
              </w:tabs>
              <w:spacing w:line="298" w:lineRule="auto"/>
              <w:ind w:left="142" w:hanging="142"/>
              <w:rPr>
                <w:color w:val="000000" w:themeColor="text1"/>
              </w:rPr>
            </w:pPr>
          </w:p>
          <w:p w14:paraId="29A80FD5" w14:textId="77777777" w:rsidR="007E1211" w:rsidRDefault="007E1211" w:rsidP="0068117C">
            <w:pPr>
              <w:pStyle w:val="Vnbnnidung0"/>
              <w:tabs>
                <w:tab w:val="left" w:pos="862"/>
              </w:tabs>
              <w:spacing w:line="298" w:lineRule="auto"/>
              <w:ind w:left="142" w:hanging="142"/>
              <w:rPr>
                <w:color w:val="000000" w:themeColor="text1"/>
              </w:rPr>
            </w:pPr>
          </w:p>
          <w:p w14:paraId="2F741D2C" w14:textId="77777777" w:rsidR="00CE2AC8" w:rsidRPr="00A64ABC" w:rsidRDefault="00CE2AC8" w:rsidP="0068117C">
            <w:pPr>
              <w:pStyle w:val="Vnbnnidung0"/>
              <w:tabs>
                <w:tab w:val="left" w:pos="862"/>
              </w:tabs>
              <w:spacing w:line="298" w:lineRule="auto"/>
              <w:ind w:left="142" w:hanging="142"/>
              <w:rPr>
                <w:color w:val="000000" w:themeColor="text1"/>
              </w:rPr>
            </w:pPr>
            <w:r w:rsidRPr="00A64ABC">
              <w:rPr>
                <w:color w:val="000000" w:themeColor="text1"/>
              </w:rPr>
              <w:t>-HS luyện đọc từ ngữ</w:t>
            </w:r>
          </w:p>
          <w:p w14:paraId="148FDCB5" w14:textId="77777777" w:rsidR="00CE2AC8" w:rsidRPr="00A64ABC" w:rsidRDefault="00CE2AC8" w:rsidP="00F037D3">
            <w:pPr>
              <w:pStyle w:val="Vnbnnidung0"/>
              <w:tabs>
                <w:tab w:val="left" w:pos="862"/>
              </w:tabs>
              <w:spacing w:line="298" w:lineRule="auto"/>
              <w:ind w:left="142" w:hanging="142"/>
              <w:rPr>
                <w:color w:val="000000" w:themeColor="text1"/>
              </w:rPr>
            </w:pPr>
          </w:p>
          <w:p w14:paraId="6E12B650" w14:textId="77777777" w:rsidR="00CE2AC8" w:rsidRPr="001B1D43" w:rsidRDefault="00CE2AC8" w:rsidP="00F037D3">
            <w:pPr>
              <w:pStyle w:val="Vnbnnidung0"/>
              <w:tabs>
                <w:tab w:val="left" w:pos="862"/>
              </w:tabs>
              <w:spacing w:line="298" w:lineRule="auto"/>
              <w:ind w:left="142" w:hanging="142"/>
              <w:rPr>
                <w:color w:val="000000" w:themeColor="text1"/>
              </w:rPr>
            </w:pPr>
          </w:p>
          <w:p w14:paraId="5EE8FB7E" w14:textId="77777777" w:rsidR="00CE2AC8" w:rsidRDefault="00CE2AC8" w:rsidP="00F037D3">
            <w:pPr>
              <w:pStyle w:val="Vnbnnidung0"/>
              <w:tabs>
                <w:tab w:val="left" w:pos="862"/>
              </w:tabs>
              <w:spacing w:line="298" w:lineRule="auto"/>
              <w:ind w:left="142" w:hanging="142"/>
              <w:rPr>
                <w:color w:val="000000" w:themeColor="text1"/>
              </w:rPr>
            </w:pPr>
          </w:p>
          <w:p w14:paraId="2B050849" w14:textId="77777777" w:rsidR="00F037D3" w:rsidRDefault="00F037D3" w:rsidP="00F037D3">
            <w:pPr>
              <w:pStyle w:val="Vnbnnidung0"/>
              <w:tabs>
                <w:tab w:val="left" w:pos="862"/>
              </w:tabs>
              <w:spacing w:line="298" w:lineRule="auto"/>
              <w:ind w:left="142" w:hanging="142"/>
              <w:rPr>
                <w:color w:val="000000" w:themeColor="text1"/>
              </w:rPr>
            </w:pPr>
          </w:p>
          <w:p w14:paraId="7B1BA77E" w14:textId="77777777" w:rsidR="00F037D3" w:rsidRPr="001B1D43" w:rsidRDefault="00F037D3" w:rsidP="00F037D3">
            <w:pPr>
              <w:pStyle w:val="Vnbnnidung0"/>
              <w:tabs>
                <w:tab w:val="left" w:pos="862"/>
              </w:tabs>
              <w:spacing w:line="298" w:lineRule="auto"/>
              <w:ind w:left="142" w:hanging="142"/>
              <w:rPr>
                <w:color w:val="000000" w:themeColor="text1"/>
              </w:rPr>
            </w:pPr>
          </w:p>
          <w:p w14:paraId="6EF577D8"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luyện đọc câu</w:t>
            </w:r>
          </w:p>
          <w:p w14:paraId="5A038909" w14:textId="77777777" w:rsidR="00CE2AC8" w:rsidRPr="001B1D43" w:rsidRDefault="00CE2AC8" w:rsidP="00F037D3">
            <w:pPr>
              <w:pStyle w:val="Vnbnnidung0"/>
              <w:tabs>
                <w:tab w:val="left" w:pos="862"/>
              </w:tabs>
              <w:spacing w:line="298" w:lineRule="auto"/>
              <w:ind w:firstLine="0"/>
              <w:rPr>
                <w:color w:val="000000" w:themeColor="text1"/>
              </w:rPr>
            </w:pPr>
          </w:p>
          <w:p w14:paraId="54AD09F1" w14:textId="77777777" w:rsidR="0068117C" w:rsidRPr="007E1211" w:rsidRDefault="007E1211" w:rsidP="007E1211">
            <w:pPr>
              <w:pStyle w:val="Vnbnnidung0"/>
              <w:tabs>
                <w:tab w:val="left" w:pos="862"/>
              </w:tabs>
              <w:spacing w:line="298" w:lineRule="auto"/>
              <w:ind w:firstLine="0"/>
              <w:rPr>
                <w:color w:val="000000" w:themeColor="text1"/>
                <w:lang w:val="en-US"/>
              </w:rPr>
            </w:pPr>
            <w:r>
              <w:rPr>
                <w:color w:val="000000" w:themeColor="text1"/>
                <w:lang w:val="en-US"/>
              </w:rPr>
              <w:t>-HS thực hiện</w:t>
            </w:r>
          </w:p>
          <w:p w14:paraId="0D633D11" w14:textId="77777777"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thi đọc bài</w:t>
            </w:r>
          </w:p>
          <w:p w14:paraId="332A78D6" w14:textId="77777777" w:rsidR="00CE2AC8" w:rsidRDefault="00CE2AC8" w:rsidP="00F037D3">
            <w:pPr>
              <w:pStyle w:val="Vnbnnidung0"/>
              <w:tabs>
                <w:tab w:val="left" w:pos="862"/>
              </w:tabs>
              <w:spacing w:line="298" w:lineRule="auto"/>
              <w:ind w:left="142" w:hanging="142"/>
              <w:rPr>
                <w:color w:val="000000" w:themeColor="text1"/>
              </w:rPr>
            </w:pPr>
          </w:p>
          <w:p w14:paraId="7F6A8467" w14:textId="77777777" w:rsidR="00F037D3" w:rsidRPr="00A64ABC" w:rsidRDefault="00F037D3" w:rsidP="00F037D3">
            <w:pPr>
              <w:pStyle w:val="Vnbnnidung0"/>
              <w:tabs>
                <w:tab w:val="left" w:pos="862"/>
              </w:tabs>
              <w:spacing w:line="298" w:lineRule="auto"/>
              <w:rPr>
                <w:color w:val="000000" w:themeColor="text1"/>
              </w:rPr>
            </w:pPr>
          </w:p>
          <w:p w14:paraId="34665B61" w14:textId="77777777" w:rsidR="00CE2AC8" w:rsidRPr="0096509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theo dõi</w:t>
            </w:r>
          </w:p>
          <w:p w14:paraId="55CC6ABC" w14:textId="77777777" w:rsidR="00CE2AC8" w:rsidRDefault="00CE2AC8" w:rsidP="00F037D3">
            <w:pPr>
              <w:pStyle w:val="Vnbnnidung0"/>
              <w:tabs>
                <w:tab w:val="left" w:pos="862"/>
              </w:tabs>
              <w:spacing w:line="298" w:lineRule="auto"/>
              <w:ind w:left="142" w:hanging="142"/>
              <w:rPr>
                <w:color w:val="000000" w:themeColor="text1"/>
                <w:lang w:val="en-US"/>
              </w:rPr>
            </w:pPr>
          </w:p>
          <w:p w14:paraId="1E27879D"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6D8A594A" w14:textId="77777777" w:rsidR="00CE2AC8" w:rsidRDefault="00CE2AC8" w:rsidP="00F037D3">
            <w:pPr>
              <w:pStyle w:val="Vnbnnidung0"/>
              <w:tabs>
                <w:tab w:val="left" w:pos="862"/>
              </w:tabs>
              <w:spacing w:line="298" w:lineRule="auto"/>
              <w:ind w:left="142" w:hanging="142"/>
              <w:rPr>
                <w:color w:val="000000" w:themeColor="text1"/>
                <w:lang w:val="en-US"/>
              </w:rPr>
            </w:pPr>
            <w:r>
              <w:rPr>
                <w:color w:val="000000" w:themeColor="text1"/>
                <w:lang w:val="en-US"/>
              </w:rPr>
              <w:t>-HS trình bày</w:t>
            </w:r>
          </w:p>
          <w:p w14:paraId="6F90621E"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11110B04" w14:textId="77777777" w:rsidR="00CE2AC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14:paraId="55E06481" w14:textId="77777777" w:rsidR="00F037D3" w:rsidRDefault="00F037D3" w:rsidP="00F037D3">
            <w:pPr>
              <w:pStyle w:val="Vnbnnidung0"/>
              <w:tabs>
                <w:tab w:val="left" w:pos="862"/>
              </w:tabs>
              <w:spacing w:line="298" w:lineRule="auto"/>
              <w:ind w:left="142" w:hanging="142"/>
              <w:rPr>
                <w:color w:val="000000" w:themeColor="text1"/>
                <w:lang w:val="en-US"/>
              </w:rPr>
            </w:pPr>
          </w:p>
          <w:p w14:paraId="1C7C90B7" w14:textId="77777777" w:rsidR="00F037D3" w:rsidRPr="00965098" w:rsidRDefault="00F037D3" w:rsidP="00F037D3">
            <w:pPr>
              <w:pStyle w:val="Vnbnnidung0"/>
              <w:tabs>
                <w:tab w:val="left" w:pos="862"/>
              </w:tabs>
              <w:spacing w:line="298" w:lineRule="auto"/>
              <w:ind w:left="142" w:hanging="142"/>
              <w:rPr>
                <w:color w:val="000000" w:themeColor="text1"/>
                <w:lang w:val="en-US"/>
              </w:rPr>
            </w:pPr>
          </w:p>
          <w:p w14:paraId="71C88CE0" w14:textId="77777777" w:rsidR="00CE2AC8" w:rsidRPr="00965098" w:rsidRDefault="00CE2AC8" w:rsidP="00D707CC">
            <w:pPr>
              <w:pStyle w:val="Vnbnnidung0"/>
              <w:tabs>
                <w:tab w:val="left" w:pos="697"/>
              </w:tabs>
              <w:spacing w:after="360" w:line="240" w:lineRule="auto"/>
              <w:ind w:left="142" w:hanging="142"/>
              <w:rPr>
                <w:color w:val="000000" w:themeColor="text1"/>
                <w:lang w:val="en-US"/>
              </w:rPr>
            </w:pPr>
            <w:r w:rsidRPr="00965098">
              <w:rPr>
                <w:color w:val="000000" w:themeColor="text1"/>
                <w:lang w:val="en-US"/>
              </w:rPr>
              <w:t>-</w:t>
            </w:r>
            <w:r w:rsidRPr="00965098">
              <w:rPr>
                <w:color w:val="000000" w:themeColor="text1"/>
              </w:rPr>
              <w:t>Cá măng nhỏ rất thông minh, đã tự cứu mình thoát khỏi cá mập. / Cá măng nhỏ làm cho cá mập bị lừa, không rõ mình đã ăn thịt cá măng chưa. / Cá măng nhỏ rất thông minh, yêu mẹ</w:t>
            </w:r>
          </w:p>
          <w:p w14:paraId="35D169C2" w14:textId="77777777"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t>-HS tìm và nêu miệng</w:t>
            </w:r>
          </w:p>
          <w:p w14:paraId="3DD2FF09" w14:textId="77777777" w:rsidR="00CE2AC8" w:rsidRDefault="00CE2AC8" w:rsidP="000A02D0">
            <w:pPr>
              <w:pStyle w:val="Vnbnnidung0"/>
              <w:tabs>
                <w:tab w:val="left" w:pos="802"/>
              </w:tabs>
              <w:spacing w:after="120"/>
              <w:ind w:left="142" w:hanging="142"/>
              <w:rPr>
                <w:color w:val="000000" w:themeColor="text1"/>
                <w:lang w:val="en-US"/>
              </w:rPr>
            </w:pPr>
          </w:p>
          <w:p w14:paraId="628EC1A7" w14:textId="77777777" w:rsidR="0068117C" w:rsidRPr="00965098" w:rsidRDefault="0068117C" w:rsidP="000A02D0">
            <w:pPr>
              <w:pStyle w:val="Vnbnnidung0"/>
              <w:tabs>
                <w:tab w:val="left" w:pos="802"/>
              </w:tabs>
              <w:spacing w:after="120"/>
              <w:ind w:left="142" w:hanging="142"/>
              <w:rPr>
                <w:color w:val="000000" w:themeColor="text1"/>
                <w:lang w:val="en-US"/>
              </w:rPr>
            </w:pPr>
          </w:p>
          <w:p w14:paraId="19A80527" w14:textId="77777777"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t>-HS trả lời</w:t>
            </w:r>
          </w:p>
          <w:p w14:paraId="5DDA68B5" w14:textId="77777777" w:rsidR="00CE2AC8" w:rsidRPr="00965098" w:rsidRDefault="00CE2AC8" w:rsidP="000A02D0">
            <w:pPr>
              <w:pStyle w:val="Vnbnnidung0"/>
              <w:tabs>
                <w:tab w:val="left" w:pos="802"/>
              </w:tabs>
              <w:spacing w:after="120"/>
              <w:ind w:left="142" w:hanging="142"/>
              <w:rPr>
                <w:color w:val="000000" w:themeColor="text1"/>
              </w:rPr>
            </w:pPr>
          </w:p>
          <w:p w14:paraId="1EEFC2CB" w14:textId="77777777"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rPr>
              <w:t>-HS lắng nghe</w:t>
            </w:r>
          </w:p>
        </w:tc>
      </w:tr>
    </w:tbl>
    <w:p w14:paraId="6ECF6377" w14:textId="20A6CB2F" w:rsidR="00F037D3" w:rsidRPr="00F037D3" w:rsidRDefault="00F037D3" w:rsidP="00F037D3">
      <w:pPr>
        <w:spacing w:line="288" w:lineRule="auto"/>
        <w:rPr>
          <w:rFonts w:ascii="Times New Roman" w:hAnsi="Times New Roman" w:cs="Times New Roman"/>
          <w:b/>
          <w:sz w:val="28"/>
          <w:szCs w:val="28"/>
          <w:lang w:val="en-US"/>
        </w:rPr>
      </w:pPr>
      <w:r w:rsidRPr="00F037D3">
        <w:rPr>
          <w:rFonts w:ascii="Times New Roman" w:hAnsi="Times New Roman" w:cs="Times New Roman"/>
          <w:b/>
          <w:sz w:val="28"/>
          <w:szCs w:val="28"/>
          <w:lang w:val="en-US"/>
        </w:rPr>
        <w:lastRenderedPageBreak/>
        <w:t>4.</w:t>
      </w:r>
      <w:r w:rsidRPr="00F037D3">
        <w:rPr>
          <w:rFonts w:ascii="Times New Roman" w:hAnsi="Times New Roman" w:cs="Times New Roman"/>
          <w:lang w:val="en-US"/>
        </w:rPr>
        <w:t xml:space="preserve"> </w:t>
      </w:r>
      <w:r w:rsidRPr="00F037D3">
        <w:rPr>
          <w:rFonts w:ascii="Times New Roman" w:hAnsi="Times New Roman" w:cs="Times New Roman"/>
          <w:b/>
          <w:sz w:val="28"/>
          <w:szCs w:val="28"/>
        </w:rPr>
        <w:t>Điều chỉnh sau bài dạy:</w:t>
      </w:r>
      <w:r w:rsidR="0003285E">
        <w:rPr>
          <w:rFonts w:ascii="Times New Roman" w:hAnsi="Times New Roman" w:cs="Times New Roman"/>
          <w:b/>
          <w:sz w:val="28"/>
          <w:szCs w:val="28"/>
          <w:lang w:val="en-US"/>
        </w:rPr>
        <w:t xml:space="preserve"> Không</w:t>
      </w:r>
    </w:p>
    <w:p w14:paraId="2527C6E4" w14:textId="77777777" w:rsidR="00CB0412" w:rsidRDefault="00CB0412" w:rsidP="00286193">
      <w:pPr>
        <w:pStyle w:val="Vnbnnidung0"/>
        <w:tabs>
          <w:tab w:val="left" w:pos="727"/>
        </w:tabs>
        <w:spacing w:after="40" w:line="297" w:lineRule="auto"/>
        <w:rPr>
          <w:color w:val="000000" w:themeColor="text1"/>
          <w:lang w:val="en-US"/>
        </w:rPr>
      </w:pPr>
    </w:p>
    <w:p w14:paraId="4B1ADF71"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bookmarkStart w:id="191" w:name="bookmark3883"/>
      <w:bookmarkStart w:id="192" w:name="bookmark3889"/>
      <w:bookmarkStart w:id="193" w:name="bookmark3902"/>
      <w:bookmarkEnd w:id="191"/>
      <w:bookmarkEnd w:id="192"/>
      <w:bookmarkEnd w:id="193"/>
    </w:p>
    <w:p w14:paraId="118C2E92"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3118AB55"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143049BB"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7B8DCF6A"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654B229E"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457924EC"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7AAA81C5" w14:textId="77777777" w:rsidR="00D265AB" w:rsidRDefault="00D265AB" w:rsidP="00D265AB">
      <w:pPr>
        <w:widowControl/>
        <w:spacing w:line="288" w:lineRule="auto"/>
        <w:rPr>
          <w:rFonts w:ascii="Times New Roman" w:eastAsia="Times New Roman" w:hAnsi="Times New Roman" w:cs="Times New Roman"/>
          <w:b/>
          <w:sz w:val="28"/>
          <w:szCs w:val="28"/>
          <w:lang w:val="en-US" w:eastAsia="en-US" w:bidi="ar-SA"/>
        </w:rPr>
      </w:pPr>
    </w:p>
    <w:p w14:paraId="71A94068" w14:textId="538A45F4" w:rsidR="00D265AB" w:rsidRPr="00B736BE" w:rsidRDefault="00D265AB" w:rsidP="00D265AB">
      <w:pPr>
        <w:widowControl/>
        <w:spacing w:line="288" w:lineRule="auto"/>
        <w:rPr>
          <w:rFonts w:ascii="Times New Roman" w:eastAsia="Times New Roman" w:hAnsi="Times New Roman" w:cs="Times New Roman"/>
          <w:b/>
          <w:sz w:val="28"/>
          <w:szCs w:val="28"/>
          <w:lang w:val="en-US" w:eastAsia="en-US" w:bidi="ar-SA"/>
        </w:rPr>
      </w:pPr>
      <w:r w:rsidRPr="00B736BE">
        <w:rPr>
          <w:rFonts w:ascii="Times New Roman" w:eastAsia="Times New Roman" w:hAnsi="Times New Roman" w:cs="Times New Roman"/>
          <w:b/>
          <w:sz w:val="28"/>
          <w:szCs w:val="28"/>
          <w:lang w:val="en-US" w:eastAsia="en-US" w:bidi="ar-SA"/>
        </w:rPr>
        <w:lastRenderedPageBreak/>
        <w:t>Môn: Toán-Lớp 1</w:t>
      </w:r>
    </w:p>
    <w:p w14:paraId="0518C7D3" w14:textId="52A941AF" w:rsidR="00D265AB" w:rsidRPr="00B736BE" w:rsidRDefault="00D265AB" w:rsidP="00D265AB">
      <w:pPr>
        <w:widowControl/>
        <w:spacing w:line="360" w:lineRule="exact"/>
        <w:rPr>
          <w:rFonts w:ascii="Times New Roman" w:eastAsia="Times New Roman" w:hAnsi="Times New Roman" w:cs="Times New Roman"/>
          <w:b/>
          <w:color w:val="auto"/>
          <w:sz w:val="28"/>
          <w:szCs w:val="28"/>
          <w:lang w:val="en-US" w:eastAsia="en-US" w:bidi="ar-SA"/>
        </w:rPr>
      </w:pPr>
      <w:r w:rsidRPr="00B736BE">
        <w:rPr>
          <w:rFonts w:ascii="Times New Roman" w:eastAsia="Times New Roman" w:hAnsi="Times New Roman" w:cs="Times New Roman"/>
          <w:b/>
          <w:sz w:val="28"/>
          <w:szCs w:val="28"/>
          <w:lang w:val="en-US" w:eastAsia="en-US" w:bidi="ar-SA"/>
        </w:rPr>
        <w:t>TÊN BÀI:</w:t>
      </w:r>
      <w:r w:rsidRPr="00B736BE">
        <w:rPr>
          <w:rFonts w:ascii="Times New Roman" w:eastAsia="Times New Roman" w:hAnsi="Times New Roman" w:cs="Times New Roman"/>
          <w:b/>
          <w:color w:val="auto"/>
          <w:sz w:val="28"/>
          <w:szCs w:val="28"/>
          <w:lang w:val="en-US" w:eastAsia="en-US" w:bidi="ar-SA"/>
        </w:rPr>
        <w:t xml:space="preserve"> Bài 33    </w:t>
      </w:r>
      <w:r>
        <w:rPr>
          <w:rFonts w:ascii="Times New Roman" w:eastAsia="Times New Roman" w:hAnsi="Times New Roman" w:cs="Times New Roman"/>
          <w:b/>
          <w:color w:val="auto"/>
          <w:sz w:val="28"/>
          <w:szCs w:val="28"/>
          <w:lang w:val="en-US" w:eastAsia="en-US" w:bidi="ar-SA"/>
        </w:rPr>
        <w:t>LUYỆN TẬP</w:t>
      </w:r>
      <w:r w:rsidRPr="00B736BE">
        <w:rPr>
          <w:rFonts w:ascii="Times New Roman" w:eastAsia="Times New Roman" w:hAnsi="Times New Roman" w:cs="Times New Roman"/>
          <w:b/>
          <w:color w:val="auto"/>
          <w:sz w:val="28"/>
          <w:szCs w:val="28"/>
          <w:lang w:val="en-US" w:eastAsia="en-US" w:bidi="ar-SA"/>
        </w:rPr>
        <w:t xml:space="preserve"> (TIẾT 4)</w:t>
      </w:r>
      <w:r>
        <w:rPr>
          <w:rFonts w:ascii="Times New Roman" w:eastAsia="Times New Roman" w:hAnsi="Times New Roman" w:cs="Times New Roman"/>
          <w:b/>
          <w:sz w:val="28"/>
          <w:szCs w:val="28"/>
          <w:lang w:val="en-US" w:eastAsia="en-US" w:bidi="ar-SA"/>
        </w:rPr>
        <w:t xml:space="preserve">                                    </w:t>
      </w:r>
      <w:r w:rsidRPr="00B736BE">
        <w:rPr>
          <w:rFonts w:ascii="Times New Roman" w:eastAsia="Times New Roman" w:hAnsi="Times New Roman" w:cs="Times New Roman"/>
          <w:b/>
          <w:sz w:val="28"/>
          <w:szCs w:val="28"/>
          <w:lang w:val="en-US" w:eastAsia="en-US" w:bidi="ar-SA"/>
        </w:rPr>
        <w:t xml:space="preserve">  Số tiết:</w:t>
      </w:r>
      <w:r>
        <w:rPr>
          <w:rFonts w:ascii="Times New Roman" w:eastAsia="Times New Roman" w:hAnsi="Times New Roman" w:cs="Times New Roman"/>
          <w:b/>
          <w:sz w:val="28"/>
          <w:szCs w:val="28"/>
          <w:lang w:val="en-US" w:eastAsia="en-US" w:bidi="ar-SA"/>
        </w:rPr>
        <w:t xml:space="preserve"> 45</w:t>
      </w:r>
    </w:p>
    <w:p w14:paraId="22B6AED0" w14:textId="77777777" w:rsidR="00D265AB" w:rsidRPr="00B736BE" w:rsidRDefault="00D265AB" w:rsidP="00D265AB">
      <w:pPr>
        <w:keepNext/>
        <w:keepLines/>
        <w:jc w:val="both"/>
        <w:outlineLvl w:val="0"/>
        <w:rPr>
          <w:rFonts w:ascii="Times New Roman" w:eastAsia="Times New Roman" w:hAnsi="Times New Roman" w:cs="Times New Roman"/>
          <w:bCs/>
          <w:color w:val="365F91"/>
          <w:sz w:val="28"/>
          <w:szCs w:val="28"/>
        </w:rPr>
      </w:pPr>
      <w:r w:rsidRPr="00B736BE">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lang w:val="en-US"/>
        </w:rPr>
        <w:t xml:space="preserve">19 </w:t>
      </w:r>
      <w:r>
        <w:rPr>
          <w:rFonts w:ascii="Times New Roman" w:eastAsia="Times New Roman" w:hAnsi="Times New Roman" w:cs="Times New Roman"/>
          <w:b/>
          <w:bCs/>
          <w:sz w:val="28"/>
          <w:szCs w:val="28"/>
        </w:rPr>
        <w:t>tháng 12 năm 202</w:t>
      </w:r>
      <w:r>
        <w:rPr>
          <w:rFonts w:ascii="Times New Roman" w:eastAsia="Times New Roman" w:hAnsi="Times New Roman" w:cs="Times New Roman"/>
          <w:b/>
          <w:bCs/>
          <w:sz w:val="28"/>
          <w:szCs w:val="28"/>
          <w:lang w:val="en-US"/>
        </w:rPr>
        <w:t>4</w:t>
      </w:r>
      <w:r w:rsidRPr="00B736BE">
        <w:rPr>
          <w:rFonts w:ascii="Times New Roman" w:eastAsia="Times New Roman" w:hAnsi="Times New Roman" w:cs="Times New Roman"/>
          <w:b/>
          <w:bCs/>
          <w:color w:val="365F91"/>
          <w:sz w:val="28"/>
          <w:szCs w:val="28"/>
        </w:rPr>
        <w:t xml:space="preserve">                                                                                                                                                                                                                                                                   </w:t>
      </w:r>
    </w:p>
    <w:p w14:paraId="555D2E23" w14:textId="77777777" w:rsidR="00D265AB" w:rsidRPr="00B736BE" w:rsidRDefault="00D265AB" w:rsidP="00D265AB">
      <w:pPr>
        <w:tabs>
          <w:tab w:val="left" w:pos="586"/>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b/>
          <w:color w:val="auto"/>
          <w:sz w:val="28"/>
          <w:szCs w:val="28"/>
          <w:lang w:val="en-US" w:eastAsia="en-US" w:bidi="ar-SA"/>
        </w:rPr>
        <w:t xml:space="preserve">1.Yêu cầu cần đạt:  </w:t>
      </w:r>
    </w:p>
    <w:p w14:paraId="72BFE6FA" w14:textId="77777777" w:rsidR="00D265AB" w:rsidRPr="00B736BE" w:rsidRDefault="00D265AB" w:rsidP="00D265AB">
      <w:pPr>
        <w:tabs>
          <w:tab w:val="left" w:pos="1033"/>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 Củng cố kĩ năng làm tính cộng, trừ trong phạm vi 10 và vận dụng vào giải quyết một số tình huống gắn với thực tế.</w:t>
      </w:r>
    </w:p>
    <w:p w14:paraId="470D0519" w14:textId="77777777" w:rsidR="00D265AB" w:rsidRPr="00B736BE" w:rsidRDefault="00D265AB" w:rsidP="00D265AB">
      <w:pPr>
        <w:tabs>
          <w:tab w:val="left" w:pos="103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 Phát triển các NL toán học:NL giải quyết các vấn đề toán học, NL tư duy và lập luận toán học.</w:t>
      </w:r>
    </w:p>
    <w:p w14:paraId="598968B9" w14:textId="77777777" w:rsidR="00D265AB" w:rsidRPr="00B736BE" w:rsidRDefault="00D265AB" w:rsidP="00D265AB">
      <w:pPr>
        <w:widowControl/>
        <w:jc w:val="both"/>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2. Đồ dùng dạy học:</w:t>
      </w:r>
    </w:p>
    <w:p w14:paraId="0783567B" w14:textId="77777777" w:rsidR="00D265AB" w:rsidRPr="00B736BE" w:rsidRDefault="00D265AB" w:rsidP="00D265AB">
      <w:pPr>
        <w:tabs>
          <w:tab w:val="left" w:pos="103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GV</w:t>
      </w:r>
      <w:r>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Các thẻ số và phép tính.</w:t>
      </w:r>
    </w:p>
    <w:p w14:paraId="549954EB" w14:textId="77777777" w:rsidR="00D265AB" w:rsidRPr="00B736BE" w:rsidRDefault="00D265AB" w:rsidP="00D265AB">
      <w:pPr>
        <w:tabs>
          <w:tab w:val="left" w:pos="1030"/>
        </w:tabs>
        <w:spacing w:after="80"/>
        <w:jc w:val="both"/>
        <w:rPr>
          <w:rFonts w:ascii="Times New Roman" w:eastAsia="Calibri" w:hAnsi="Times New Roman" w:cs="Times New Roman"/>
          <w:color w:val="auto"/>
          <w:sz w:val="28"/>
          <w:szCs w:val="28"/>
          <w:lang w:val="en-US" w:eastAsia="en-US" w:bidi="ar-SA"/>
        </w:rPr>
      </w:pPr>
      <w:r w:rsidRPr="00B736BE">
        <w:rPr>
          <w:rFonts w:ascii="Times New Roman" w:eastAsia="Calibri" w:hAnsi="Times New Roman" w:cs="Times New Roman"/>
          <w:color w:val="auto"/>
          <w:sz w:val="28"/>
          <w:szCs w:val="28"/>
          <w:lang w:val="en-US" w:eastAsia="en-US" w:bidi="ar-SA"/>
        </w:rPr>
        <w:t>HS</w:t>
      </w:r>
      <w:r>
        <w:rPr>
          <w:rFonts w:ascii="Times New Roman" w:eastAsia="Calibri" w:hAnsi="Times New Roman" w:cs="Times New Roman"/>
          <w:color w:val="auto"/>
          <w:sz w:val="28"/>
          <w:szCs w:val="28"/>
          <w:lang w:val="en-US" w:eastAsia="en-US" w:bidi="ar-SA"/>
        </w:rPr>
        <w:t xml:space="preserve">: </w:t>
      </w:r>
      <w:r w:rsidRPr="00B736BE">
        <w:rPr>
          <w:rFonts w:ascii="Times New Roman" w:eastAsia="Calibri" w:hAnsi="Times New Roman" w:cs="Times New Roman"/>
          <w:color w:val="auto"/>
          <w:sz w:val="28"/>
          <w:szCs w:val="28"/>
          <w:lang w:val="en-US" w:eastAsia="en-US" w:bidi="ar-SA"/>
        </w:rPr>
        <w:t>Một số tình huống đơn giản dần tới phép cộng hoặc trừ trong phạm vi 10.</w:t>
      </w:r>
    </w:p>
    <w:p w14:paraId="195BA9F8" w14:textId="77777777" w:rsidR="00D265AB" w:rsidRPr="00B736BE" w:rsidRDefault="00D265AB" w:rsidP="00D265AB">
      <w:pPr>
        <w:widowControl/>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3.Các hoạt động dạy học chủ yếu</w:t>
      </w:r>
    </w:p>
    <w:p w14:paraId="6C944677" w14:textId="77777777" w:rsidR="00D265AB" w:rsidRPr="00B736BE" w:rsidRDefault="00D265AB" w:rsidP="00D265AB">
      <w:pPr>
        <w:tabs>
          <w:tab w:val="left" w:pos="7992"/>
        </w:tabs>
        <w:spacing w:after="80"/>
        <w:rPr>
          <w:rFonts w:ascii="Times New Roman" w:eastAsia="Calibri" w:hAnsi="Times New Roman" w:cs="Times New Roman"/>
          <w:b/>
          <w:color w:val="auto"/>
          <w:sz w:val="28"/>
          <w:szCs w:val="28"/>
          <w:lang w:val="en-US" w:eastAsia="en-US" w:bidi="ar-SA"/>
        </w:rPr>
      </w:pPr>
    </w:p>
    <w:tbl>
      <w:tblPr>
        <w:tblStyle w:val="TableGrid1"/>
        <w:tblW w:w="9840" w:type="dxa"/>
        <w:tblLook w:val="04A0" w:firstRow="1" w:lastRow="0" w:firstColumn="1" w:lastColumn="0" w:noHBand="0" w:noVBand="1"/>
      </w:tblPr>
      <w:tblGrid>
        <w:gridCol w:w="5446"/>
        <w:gridCol w:w="4394"/>
      </w:tblGrid>
      <w:tr w:rsidR="00D265AB" w:rsidRPr="00B736BE" w14:paraId="2AF0A2BD" w14:textId="77777777" w:rsidTr="0065196F">
        <w:tc>
          <w:tcPr>
            <w:tcW w:w="5446" w:type="dxa"/>
            <w:tcBorders>
              <w:bottom w:val="single" w:sz="4" w:space="0" w:color="auto"/>
            </w:tcBorders>
          </w:tcPr>
          <w:p w14:paraId="0F6025FD" w14:textId="77777777" w:rsidR="00D265AB" w:rsidRPr="00B736BE" w:rsidRDefault="00D265AB" w:rsidP="0065196F">
            <w:pPr>
              <w:tabs>
                <w:tab w:val="left" w:pos="1161"/>
              </w:tabs>
              <w:spacing w:after="80" w:line="276" w:lineRule="auto"/>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 xml:space="preserve">             HOẠT ĐỘNG CỦA GIÁO VIÊN</w:t>
            </w:r>
          </w:p>
        </w:tc>
        <w:tc>
          <w:tcPr>
            <w:tcW w:w="4394" w:type="dxa"/>
            <w:tcBorders>
              <w:bottom w:val="single" w:sz="4" w:space="0" w:color="auto"/>
            </w:tcBorders>
          </w:tcPr>
          <w:p w14:paraId="769E1DF8" w14:textId="77777777" w:rsidR="00D265AB" w:rsidRPr="00B736BE" w:rsidRDefault="00D265AB" w:rsidP="0065196F">
            <w:pPr>
              <w:tabs>
                <w:tab w:val="left" w:pos="1161"/>
              </w:tabs>
              <w:spacing w:after="80" w:line="276" w:lineRule="auto"/>
              <w:rPr>
                <w:rFonts w:ascii="Times New Roman" w:eastAsia="Calibri" w:hAnsi="Times New Roman" w:cs="Times New Roman"/>
                <w:b/>
                <w:color w:val="auto"/>
                <w:sz w:val="28"/>
                <w:szCs w:val="28"/>
              </w:rPr>
            </w:pPr>
            <w:r w:rsidRPr="00B736BE">
              <w:rPr>
                <w:rFonts w:ascii="Times New Roman" w:eastAsia="Calibri" w:hAnsi="Times New Roman" w:cs="Times New Roman"/>
                <w:b/>
                <w:color w:val="auto"/>
                <w:sz w:val="28"/>
                <w:szCs w:val="28"/>
              </w:rPr>
              <w:t xml:space="preserve"> HOẠT ĐỘNG CỦA HỌC SINH</w:t>
            </w:r>
          </w:p>
        </w:tc>
      </w:tr>
      <w:tr w:rsidR="00D265AB" w:rsidRPr="00B736BE" w14:paraId="043EB759" w14:textId="77777777" w:rsidTr="0065196F">
        <w:tc>
          <w:tcPr>
            <w:tcW w:w="5446" w:type="dxa"/>
            <w:tcBorders>
              <w:bottom w:val="nil"/>
            </w:tcBorders>
          </w:tcPr>
          <w:p w14:paraId="6C9FF902" w14:textId="77777777" w:rsidR="00D265AB" w:rsidRPr="005454CB" w:rsidRDefault="00D265AB" w:rsidP="0065196F">
            <w:pPr>
              <w:keepNext/>
              <w:keepLines/>
              <w:jc w:val="both"/>
              <w:outlineLvl w:val="5"/>
              <w:rPr>
                <w:rFonts w:ascii="Times New Roman" w:eastAsia="Calibri" w:hAnsi="Times New Roman" w:cs="Times New Roman"/>
                <w:b/>
                <w:bCs/>
                <w:color w:val="auto"/>
                <w:sz w:val="28"/>
                <w:szCs w:val="28"/>
                <w:lang w:val="en-US"/>
              </w:rPr>
            </w:pPr>
            <w:r w:rsidRPr="00B736BE">
              <w:rPr>
                <w:rFonts w:ascii="Times New Roman" w:eastAsia="Calibri" w:hAnsi="Times New Roman" w:cs="Times New Roman"/>
                <w:b/>
                <w:bCs/>
                <w:color w:val="auto"/>
                <w:sz w:val="28"/>
                <w:szCs w:val="28"/>
              </w:rPr>
              <w:t>1. Hoạt động khởi động</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5</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p</w:t>
            </w:r>
            <w:r>
              <w:rPr>
                <w:rFonts w:ascii="Times New Roman" w:eastAsia="Calibri" w:hAnsi="Times New Roman" w:cs="Times New Roman"/>
                <w:b/>
                <w:bCs/>
                <w:color w:val="auto"/>
                <w:sz w:val="28"/>
                <w:szCs w:val="28"/>
                <w:lang w:val="en-US"/>
              </w:rPr>
              <w:t>hút</w:t>
            </w:r>
          </w:p>
          <w:p w14:paraId="5020C573"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Chơi trò chơi “Truyền điện”, “Đố bạn” ôn tập cộng, trừ nhẩm trong phạm vi 10.</w:t>
            </w:r>
          </w:p>
        </w:tc>
        <w:tc>
          <w:tcPr>
            <w:tcW w:w="4394" w:type="dxa"/>
            <w:tcBorders>
              <w:bottom w:val="nil"/>
            </w:tcBorders>
          </w:tcPr>
          <w:p w14:paraId="1443B335" w14:textId="77777777" w:rsidR="00D265AB" w:rsidRPr="00B736BE" w:rsidRDefault="00D265AB" w:rsidP="0065196F">
            <w:pPr>
              <w:tabs>
                <w:tab w:val="left" w:pos="2618"/>
              </w:tabs>
              <w:jc w:val="center"/>
              <w:rPr>
                <w:rFonts w:ascii="Times New Roman" w:eastAsia="Times New Roman" w:hAnsi="Times New Roman" w:cs="Times New Roman"/>
                <w:b/>
                <w:color w:val="auto"/>
                <w:sz w:val="28"/>
                <w:szCs w:val="28"/>
              </w:rPr>
            </w:pPr>
          </w:p>
        </w:tc>
      </w:tr>
      <w:tr w:rsidR="00D265AB" w:rsidRPr="00B736BE" w14:paraId="2FE63DAF" w14:textId="77777777" w:rsidTr="0065196F">
        <w:tc>
          <w:tcPr>
            <w:tcW w:w="5446" w:type="dxa"/>
            <w:tcBorders>
              <w:top w:val="nil"/>
              <w:bottom w:val="nil"/>
            </w:tcBorders>
          </w:tcPr>
          <w:p w14:paraId="750C828F" w14:textId="77777777" w:rsidR="00D265AB" w:rsidRPr="005454CB" w:rsidRDefault="00D265AB" w:rsidP="0065196F">
            <w:pPr>
              <w:keepNext/>
              <w:keepLines/>
              <w:jc w:val="both"/>
              <w:outlineLvl w:val="5"/>
              <w:rPr>
                <w:rFonts w:ascii="Times New Roman" w:eastAsia="Calibri" w:hAnsi="Times New Roman" w:cs="Times New Roman"/>
                <w:b/>
                <w:bCs/>
                <w:color w:val="auto"/>
                <w:sz w:val="28"/>
                <w:szCs w:val="28"/>
                <w:lang w:val="en-US"/>
              </w:rPr>
            </w:pPr>
            <w:r w:rsidRPr="00B736BE">
              <w:rPr>
                <w:rFonts w:ascii="Times New Roman" w:eastAsia="Calibri" w:hAnsi="Times New Roman" w:cs="Times New Roman"/>
                <w:b/>
                <w:bCs/>
                <w:color w:val="auto"/>
                <w:sz w:val="28"/>
                <w:szCs w:val="28"/>
              </w:rPr>
              <w:t>2.Hoạt động</w:t>
            </w:r>
            <w:r>
              <w:rPr>
                <w:rFonts w:ascii="Times New Roman" w:eastAsia="Calibri" w:hAnsi="Times New Roman" w:cs="Times New Roman"/>
                <w:b/>
                <w:bCs/>
                <w:color w:val="auto"/>
                <w:sz w:val="28"/>
                <w:szCs w:val="28"/>
                <w:lang w:val="en-US"/>
              </w:rPr>
              <w:t xml:space="preserve"> luyện tập, thực hành:</w:t>
            </w:r>
            <w:r w:rsidRPr="00B736BE">
              <w:rPr>
                <w:rFonts w:ascii="Times New Roman" w:eastAsia="Calibri" w:hAnsi="Times New Roman" w:cs="Times New Roman"/>
                <w:b/>
                <w:bCs/>
                <w:color w:val="auto"/>
                <w:sz w:val="28"/>
                <w:szCs w:val="28"/>
              </w:rPr>
              <w:t xml:space="preserve">  22</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p</w:t>
            </w:r>
            <w:r>
              <w:rPr>
                <w:rFonts w:ascii="Times New Roman" w:eastAsia="Calibri" w:hAnsi="Times New Roman" w:cs="Times New Roman"/>
                <w:b/>
                <w:bCs/>
                <w:color w:val="auto"/>
                <w:sz w:val="28"/>
                <w:szCs w:val="28"/>
                <w:lang w:val="en-US"/>
              </w:rPr>
              <w:t>hút</w:t>
            </w:r>
          </w:p>
        </w:tc>
        <w:tc>
          <w:tcPr>
            <w:tcW w:w="4394" w:type="dxa"/>
            <w:tcBorders>
              <w:top w:val="nil"/>
              <w:bottom w:val="nil"/>
            </w:tcBorders>
          </w:tcPr>
          <w:p w14:paraId="7BF98EBF" w14:textId="77777777" w:rsidR="00D265AB" w:rsidRPr="00B736BE" w:rsidRDefault="00D265AB" w:rsidP="0065196F">
            <w:pPr>
              <w:tabs>
                <w:tab w:val="left" w:pos="2618"/>
              </w:tabs>
              <w:jc w:val="center"/>
              <w:rPr>
                <w:rFonts w:ascii="Times New Roman" w:eastAsia="Times New Roman" w:hAnsi="Times New Roman" w:cs="Times New Roman"/>
                <w:b/>
                <w:color w:val="auto"/>
                <w:sz w:val="28"/>
                <w:szCs w:val="28"/>
              </w:rPr>
            </w:pPr>
          </w:p>
        </w:tc>
      </w:tr>
      <w:tr w:rsidR="00D265AB" w:rsidRPr="00B736BE" w14:paraId="31777F57" w14:textId="77777777" w:rsidTr="0065196F">
        <w:tc>
          <w:tcPr>
            <w:tcW w:w="5446" w:type="dxa"/>
            <w:tcBorders>
              <w:top w:val="nil"/>
              <w:bottom w:val="nil"/>
            </w:tcBorders>
          </w:tcPr>
          <w:p w14:paraId="2ED925A3"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b/>
                <w:bCs/>
                <w:color w:val="auto"/>
                <w:sz w:val="28"/>
                <w:szCs w:val="28"/>
              </w:rPr>
              <w:t xml:space="preserve">Bài 3. </w:t>
            </w:r>
            <w:r w:rsidRPr="00B736BE">
              <w:rPr>
                <w:rFonts w:ascii="Times New Roman" w:eastAsia="Calibri" w:hAnsi="Times New Roman" w:cs="Times New Roman"/>
                <w:color w:val="auto"/>
                <w:sz w:val="28"/>
                <w:szCs w:val="28"/>
              </w:rPr>
              <w:t xml:space="preserve">HS làm tương tự như bài 2: Quan sát hình vẽ, đếm hoặc dùng </w:t>
            </w:r>
            <w:r w:rsidRPr="00B736BE">
              <w:rPr>
                <w:rFonts w:ascii="Times New Roman" w:eastAsia="Calibri" w:hAnsi="Times New Roman" w:cs="Times New Roman"/>
                <w:i/>
                <w:iCs/>
                <w:color w:val="auto"/>
                <w:sz w:val="28"/>
                <w:szCs w:val="28"/>
              </w:rPr>
              <w:t>Bảng cộng, trừ trong phạm vi 10</w:t>
            </w:r>
            <w:r w:rsidRPr="00B736BE">
              <w:rPr>
                <w:rFonts w:ascii="Times New Roman" w:eastAsia="Calibri" w:hAnsi="Times New Roman" w:cs="Times New Roman"/>
                <w:color w:val="auto"/>
                <w:sz w:val="28"/>
                <w:szCs w:val="28"/>
              </w:rPr>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14:paraId="5B85A77E"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xml:space="preserve">- HS thực hiện </w:t>
            </w:r>
          </w:p>
        </w:tc>
      </w:tr>
      <w:tr w:rsidR="00D265AB" w:rsidRPr="00B736BE" w14:paraId="47C97F7A" w14:textId="77777777" w:rsidTr="0065196F">
        <w:tc>
          <w:tcPr>
            <w:tcW w:w="5446" w:type="dxa"/>
            <w:tcBorders>
              <w:top w:val="nil"/>
              <w:bottom w:val="nil"/>
            </w:tcBorders>
          </w:tcPr>
          <w:p w14:paraId="505CFC07" w14:textId="77777777" w:rsidR="00D265AB" w:rsidRPr="00B736BE" w:rsidRDefault="00D265AB" w:rsidP="0065196F">
            <w:pPr>
              <w:keepNext/>
              <w:keepLines/>
              <w:jc w:val="both"/>
              <w:outlineLvl w:val="5"/>
              <w:rPr>
                <w:rFonts w:ascii="Times New Roman" w:eastAsia="Calibri" w:hAnsi="Times New Roman" w:cs="Times New Roman"/>
                <w:b/>
                <w:bCs/>
                <w:color w:val="auto"/>
                <w:sz w:val="28"/>
                <w:szCs w:val="28"/>
              </w:rPr>
            </w:pPr>
            <w:r w:rsidRPr="00B736BE">
              <w:rPr>
                <w:rFonts w:ascii="Times New Roman" w:eastAsia="Calibri" w:hAnsi="Times New Roman" w:cs="Times New Roman"/>
                <w:b/>
                <w:bCs/>
                <w:color w:val="auto"/>
                <w:sz w:val="28"/>
                <w:szCs w:val="28"/>
              </w:rPr>
              <w:t>Bài 4</w:t>
            </w:r>
          </w:p>
          <w:p w14:paraId="1A3D8711" w14:textId="77777777" w:rsidR="00D265AB" w:rsidRPr="00B736BE" w:rsidRDefault="00D265AB" w:rsidP="0065196F">
            <w:pPr>
              <w:spacing w:after="80"/>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14:paraId="45734794" w14:textId="77777777" w:rsidR="00D265AB" w:rsidRPr="00B736BE" w:rsidRDefault="00D265AB" w:rsidP="0065196F">
            <w:pPr>
              <w:spacing w:after="80"/>
              <w:jc w:val="both"/>
              <w:rPr>
                <w:rFonts w:ascii="Times New Roman" w:eastAsia="Calibri" w:hAnsi="Times New Roman" w:cs="Times New Roman"/>
                <w:color w:val="auto"/>
                <w:sz w:val="28"/>
                <w:szCs w:val="28"/>
                <w:lang w:val="en-US"/>
              </w:rPr>
            </w:pPr>
          </w:p>
          <w:p w14:paraId="728DDFA4" w14:textId="77777777" w:rsidR="00D265AB" w:rsidRPr="00B736BE" w:rsidRDefault="00D265AB" w:rsidP="0065196F">
            <w:pPr>
              <w:spacing w:after="80"/>
              <w:jc w:val="both"/>
              <w:rPr>
                <w:rFonts w:ascii="Times New Roman" w:eastAsia="Calibri" w:hAnsi="Times New Roman" w:cs="Times New Roman"/>
                <w:color w:val="auto"/>
                <w:sz w:val="28"/>
                <w:szCs w:val="28"/>
                <w:lang w:val="en-US"/>
              </w:rPr>
            </w:pPr>
            <w:r w:rsidRPr="00B736BE">
              <w:rPr>
                <w:rFonts w:ascii="Times New Roman" w:eastAsia="Calibri" w:hAnsi="Times New Roman" w:cs="Times New Roman"/>
                <w:color w:val="auto"/>
                <w:sz w:val="28"/>
                <w:szCs w:val="28"/>
              </w:rPr>
              <w:t>- HS thực hiện</w:t>
            </w:r>
          </w:p>
        </w:tc>
      </w:tr>
      <w:tr w:rsidR="00D265AB" w:rsidRPr="00B736BE" w14:paraId="600BFE72" w14:textId="77777777" w:rsidTr="0065196F">
        <w:tc>
          <w:tcPr>
            <w:tcW w:w="5446" w:type="dxa"/>
            <w:tcBorders>
              <w:top w:val="nil"/>
              <w:bottom w:val="nil"/>
            </w:tcBorders>
          </w:tcPr>
          <w:p w14:paraId="182C508D"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i/>
                <w:iCs/>
                <w:color w:val="auto"/>
                <w:sz w:val="28"/>
                <w:szCs w:val="28"/>
              </w:rPr>
              <w:t>Ví dụ:</w:t>
            </w:r>
            <w:r w:rsidRPr="00B736BE">
              <w:rPr>
                <w:rFonts w:ascii="Times New Roman" w:eastAsia="Calibri" w:hAnsi="Times New Roman" w:cs="Times New Roman"/>
                <w:color w:val="auto"/>
                <w:sz w:val="28"/>
                <w:szCs w:val="28"/>
              </w:rPr>
              <w:t xml:space="preserve"> Có tất cả 6 chú voi. Có 2 chú voi đang căng băng rôn. Có bao nhiêu chú voi đứng ở sau băng rôn?</w:t>
            </w:r>
          </w:p>
        </w:tc>
        <w:tc>
          <w:tcPr>
            <w:tcW w:w="4394" w:type="dxa"/>
            <w:tcBorders>
              <w:top w:val="nil"/>
              <w:bottom w:val="nil"/>
            </w:tcBorders>
          </w:tcPr>
          <w:p w14:paraId="771AF3E8" w14:textId="77777777" w:rsidR="00D265AB" w:rsidRPr="00B736BE" w:rsidRDefault="00D265AB" w:rsidP="0065196F">
            <w:pPr>
              <w:spacing w:after="80"/>
              <w:jc w:val="both"/>
              <w:rPr>
                <w:rFonts w:ascii="Times New Roman" w:eastAsia="Calibri" w:hAnsi="Times New Roman" w:cs="Times New Roman"/>
                <w:color w:val="auto"/>
                <w:sz w:val="28"/>
                <w:szCs w:val="28"/>
              </w:rPr>
            </w:pPr>
          </w:p>
        </w:tc>
      </w:tr>
      <w:tr w:rsidR="00D265AB" w:rsidRPr="00B736BE" w14:paraId="16FE3BA2" w14:textId="77777777" w:rsidTr="0065196F">
        <w:tc>
          <w:tcPr>
            <w:tcW w:w="5446" w:type="dxa"/>
            <w:tcBorders>
              <w:top w:val="nil"/>
              <w:bottom w:val="nil"/>
            </w:tcBorders>
          </w:tcPr>
          <w:p w14:paraId="472D3C4C"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GV khuyến khích HS suy nghĩ và nói theo cách của các em, khuyến khích HS trong lớp đặt thêm câu hỏi cho nhóm trình bày.</w:t>
            </w:r>
          </w:p>
        </w:tc>
        <w:tc>
          <w:tcPr>
            <w:tcW w:w="4394" w:type="dxa"/>
            <w:tcBorders>
              <w:top w:val="nil"/>
              <w:bottom w:val="nil"/>
            </w:tcBorders>
          </w:tcPr>
          <w:p w14:paraId="2D6F0421" w14:textId="77777777" w:rsidR="00D265AB" w:rsidRPr="00B736BE" w:rsidRDefault="00D265AB" w:rsidP="0065196F">
            <w:pPr>
              <w:spacing w:after="80"/>
              <w:jc w:val="both"/>
              <w:rPr>
                <w:rFonts w:ascii="Times New Roman" w:eastAsia="Calibri" w:hAnsi="Times New Roman" w:cs="Times New Roman"/>
                <w:color w:val="auto"/>
                <w:sz w:val="28"/>
                <w:szCs w:val="28"/>
              </w:rPr>
            </w:pPr>
          </w:p>
        </w:tc>
      </w:tr>
      <w:tr w:rsidR="00D265AB" w:rsidRPr="00B736BE" w14:paraId="3E0C8F63" w14:textId="77777777" w:rsidTr="0065196F">
        <w:tc>
          <w:tcPr>
            <w:tcW w:w="5446" w:type="dxa"/>
            <w:tcBorders>
              <w:top w:val="nil"/>
              <w:bottom w:val="nil"/>
            </w:tcBorders>
          </w:tcPr>
          <w:p w14:paraId="324280EE"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b/>
                <w:bCs/>
                <w:color w:val="auto"/>
                <w:sz w:val="28"/>
                <w:szCs w:val="28"/>
              </w:rPr>
              <w:t xml:space="preserve">Bài 5. </w:t>
            </w:r>
            <w:r w:rsidRPr="00B736BE">
              <w:rPr>
                <w:rFonts w:ascii="Times New Roman" w:eastAsia="Calibri" w:hAnsi="Times New Roman" w:cs="Times New Roman"/>
                <w:color w:val="auto"/>
                <w:sz w:val="28"/>
                <w:szCs w:val="28"/>
              </w:rPr>
              <w:t xml:space="preserve">Cho HS quan sát tranh, suy nghĩ về tình huống xảy ra trong tranh rồi đọc phép tính tương ứng. </w:t>
            </w:r>
          </w:p>
        </w:tc>
        <w:tc>
          <w:tcPr>
            <w:tcW w:w="4394" w:type="dxa"/>
            <w:tcBorders>
              <w:top w:val="nil"/>
              <w:bottom w:val="nil"/>
            </w:tcBorders>
          </w:tcPr>
          <w:p w14:paraId="3C590473"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 HS quan sát tranh,. Chia sẻ trước lớp.</w:t>
            </w:r>
          </w:p>
        </w:tc>
      </w:tr>
      <w:tr w:rsidR="00D265AB" w:rsidRPr="00B736BE" w14:paraId="2B1D7B4E" w14:textId="77777777" w:rsidTr="0065196F">
        <w:tc>
          <w:tcPr>
            <w:tcW w:w="5446" w:type="dxa"/>
            <w:tcBorders>
              <w:top w:val="nil"/>
              <w:bottom w:val="nil"/>
            </w:tcBorders>
          </w:tcPr>
          <w:p w14:paraId="02E59A1E"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i/>
                <w:iCs/>
                <w:color w:val="auto"/>
                <w:sz w:val="28"/>
                <w:szCs w:val="28"/>
              </w:rPr>
              <w:t>Ví dụ:</w:t>
            </w:r>
            <w:r w:rsidRPr="00B736BE">
              <w:rPr>
                <w:rFonts w:ascii="Times New Roman" w:eastAsia="Calibri" w:hAnsi="Times New Roman" w:cs="Times New Roman"/>
                <w:color w:val="auto"/>
                <w:sz w:val="28"/>
                <w:szCs w:val="28"/>
              </w:rPr>
              <w:t xml:space="preserve"> Có 9 con gà. Có 3 con gà đang đứng ngoài lùm cây. Có bao nhiêu con gà đang nấp trong bụi cây?</w:t>
            </w:r>
          </w:p>
        </w:tc>
        <w:tc>
          <w:tcPr>
            <w:tcW w:w="4394" w:type="dxa"/>
            <w:tcBorders>
              <w:top w:val="nil"/>
              <w:bottom w:val="nil"/>
            </w:tcBorders>
          </w:tcPr>
          <w:p w14:paraId="3D561983" w14:textId="77777777" w:rsidR="00D265AB" w:rsidRPr="00B736BE" w:rsidRDefault="00D265AB" w:rsidP="0065196F">
            <w:pPr>
              <w:spacing w:after="80"/>
              <w:jc w:val="both"/>
              <w:rPr>
                <w:rFonts w:ascii="Times New Roman" w:eastAsia="Calibri" w:hAnsi="Times New Roman" w:cs="Times New Roman"/>
                <w:color w:val="auto"/>
                <w:sz w:val="28"/>
                <w:szCs w:val="28"/>
              </w:rPr>
            </w:pPr>
          </w:p>
        </w:tc>
      </w:tr>
      <w:tr w:rsidR="00D265AB" w:rsidRPr="00B736BE" w14:paraId="48CEE560" w14:textId="77777777" w:rsidTr="0065196F">
        <w:tc>
          <w:tcPr>
            <w:tcW w:w="5446" w:type="dxa"/>
            <w:tcBorders>
              <w:top w:val="nil"/>
              <w:bottom w:val="nil"/>
            </w:tcBorders>
          </w:tcPr>
          <w:p w14:paraId="2510191C" w14:textId="77777777" w:rsidR="00D265AB" w:rsidRPr="005454CB" w:rsidRDefault="00D265AB" w:rsidP="0065196F">
            <w:pPr>
              <w:keepNext/>
              <w:keepLines/>
              <w:jc w:val="both"/>
              <w:outlineLvl w:val="5"/>
              <w:rPr>
                <w:rFonts w:ascii="Times New Roman" w:eastAsia="Calibri" w:hAnsi="Times New Roman" w:cs="Times New Roman"/>
                <w:b/>
                <w:bCs/>
                <w:color w:val="auto"/>
                <w:sz w:val="28"/>
                <w:szCs w:val="28"/>
                <w:lang w:val="en-US"/>
              </w:rPr>
            </w:pPr>
            <w:r w:rsidRPr="00B736BE">
              <w:rPr>
                <w:rFonts w:ascii="Times New Roman" w:eastAsia="Calibri" w:hAnsi="Times New Roman" w:cs="Times New Roman"/>
                <w:b/>
                <w:bCs/>
                <w:color w:val="auto"/>
                <w:sz w:val="28"/>
                <w:szCs w:val="28"/>
              </w:rPr>
              <w:lastRenderedPageBreak/>
              <w:t>3. Hoạt động vận dụng</w:t>
            </w:r>
            <w:r>
              <w:rPr>
                <w:rFonts w:ascii="Times New Roman" w:eastAsia="Calibri" w:hAnsi="Times New Roman" w:cs="Times New Roman"/>
                <w:b/>
                <w:bCs/>
                <w:color w:val="auto"/>
                <w:sz w:val="28"/>
                <w:szCs w:val="28"/>
                <w:lang w:val="en-US"/>
              </w:rPr>
              <w:t>:</w:t>
            </w:r>
            <w:r w:rsidRPr="00B736BE">
              <w:rPr>
                <w:rFonts w:ascii="Times New Roman" w:eastAsia="Calibri" w:hAnsi="Times New Roman" w:cs="Times New Roman"/>
                <w:b/>
                <w:bCs/>
                <w:color w:val="auto"/>
                <w:sz w:val="28"/>
                <w:szCs w:val="28"/>
              </w:rPr>
              <w:t xml:space="preserve"> 5</w:t>
            </w:r>
            <w:r>
              <w:rPr>
                <w:rFonts w:ascii="Times New Roman" w:eastAsia="Calibri" w:hAnsi="Times New Roman" w:cs="Times New Roman"/>
                <w:b/>
                <w:bCs/>
                <w:color w:val="auto"/>
                <w:sz w:val="28"/>
                <w:szCs w:val="28"/>
                <w:lang w:val="en-US"/>
              </w:rPr>
              <w:t xml:space="preserve"> </w:t>
            </w:r>
            <w:r w:rsidRPr="00B736BE">
              <w:rPr>
                <w:rFonts w:ascii="Times New Roman" w:eastAsia="Calibri" w:hAnsi="Times New Roman" w:cs="Times New Roman"/>
                <w:b/>
                <w:bCs/>
                <w:color w:val="auto"/>
                <w:sz w:val="28"/>
                <w:szCs w:val="28"/>
              </w:rPr>
              <w:t>p</w:t>
            </w:r>
            <w:r>
              <w:rPr>
                <w:rFonts w:ascii="Times New Roman" w:eastAsia="Calibri" w:hAnsi="Times New Roman" w:cs="Times New Roman"/>
                <w:b/>
                <w:bCs/>
                <w:color w:val="auto"/>
                <w:sz w:val="28"/>
                <w:szCs w:val="28"/>
                <w:lang w:val="en-US"/>
              </w:rPr>
              <w:t>hút</w:t>
            </w:r>
          </w:p>
          <w:p w14:paraId="759FFC5E"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HS nghĩ ra một s</w:t>
            </w:r>
            <w:r>
              <w:rPr>
                <w:rFonts w:ascii="Times New Roman" w:eastAsia="Calibri" w:hAnsi="Times New Roman" w:cs="Times New Roman"/>
                <w:color w:val="auto"/>
                <w:sz w:val="28"/>
                <w:szCs w:val="28"/>
              </w:rPr>
              <w:t>ố tì</w:t>
            </w:r>
            <w:r w:rsidRPr="00B736BE">
              <w:rPr>
                <w:rFonts w:ascii="Times New Roman" w:eastAsia="Calibri" w:hAnsi="Times New Roman" w:cs="Times New Roman"/>
                <w:color w:val="auto"/>
                <w:sz w:val="28"/>
                <w:szCs w:val="28"/>
              </w:rPr>
              <w:t>nh huống trong thực tế liên quan đến phép cộng, trừ trong phạm vi 10 và làm quen với việc tìm một thành phần chưa biết của phép tính.</w:t>
            </w:r>
          </w:p>
        </w:tc>
        <w:tc>
          <w:tcPr>
            <w:tcW w:w="4394" w:type="dxa"/>
            <w:tcBorders>
              <w:top w:val="nil"/>
              <w:bottom w:val="nil"/>
            </w:tcBorders>
          </w:tcPr>
          <w:p w14:paraId="15A1A101" w14:textId="77777777" w:rsidR="00D265AB" w:rsidRDefault="00D265AB" w:rsidP="0065196F">
            <w:pPr>
              <w:spacing w:after="80"/>
              <w:jc w:val="both"/>
              <w:rPr>
                <w:rFonts w:ascii="Times New Roman" w:eastAsia="Calibri" w:hAnsi="Times New Roman" w:cs="Times New Roman"/>
                <w:color w:val="auto"/>
                <w:sz w:val="28"/>
                <w:szCs w:val="28"/>
              </w:rPr>
            </w:pPr>
          </w:p>
          <w:p w14:paraId="74AA6AC4" w14:textId="77777777" w:rsidR="00D265AB" w:rsidRPr="00B736BE" w:rsidRDefault="00D265AB" w:rsidP="0065196F">
            <w:pPr>
              <w:spacing w:after="8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w:t>
            </w:r>
            <w:r w:rsidRPr="00B736BE">
              <w:rPr>
                <w:rFonts w:ascii="Times New Roman" w:eastAsia="Calibri" w:hAnsi="Times New Roman" w:cs="Times New Roman"/>
                <w:color w:val="auto"/>
                <w:sz w:val="28"/>
                <w:szCs w:val="28"/>
              </w:rPr>
              <w:t xml:space="preserve"> HS nêu, nhận xét</w:t>
            </w:r>
          </w:p>
        </w:tc>
      </w:tr>
      <w:tr w:rsidR="00D265AB" w:rsidRPr="00B736BE" w14:paraId="4E37C329" w14:textId="77777777" w:rsidTr="0065196F">
        <w:tc>
          <w:tcPr>
            <w:tcW w:w="5446" w:type="dxa"/>
            <w:tcBorders>
              <w:top w:val="nil"/>
            </w:tcBorders>
          </w:tcPr>
          <w:p w14:paraId="44427D99" w14:textId="77777777" w:rsidR="00D265AB" w:rsidRPr="00B736BE" w:rsidRDefault="00D265AB" w:rsidP="0065196F">
            <w:pPr>
              <w:keepNext/>
              <w:keepLines/>
              <w:jc w:val="both"/>
              <w:outlineLvl w:val="5"/>
              <w:rPr>
                <w:rFonts w:ascii="Times New Roman" w:eastAsia="Calibri" w:hAnsi="Times New Roman" w:cs="Times New Roman"/>
                <w:b/>
                <w:bCs/>
                <w:color w:val="auto"/>
                <w:sz w:val="28"/>
                <w:szCs w:val="28"/>
              </w:rPr>
            </w:pPr>
            <w:r w:rsidRPr="00B736BE">
              <w:rPr>
                <w:rFonts w:ascii="Times New Roman" w:eastAsia="Calibri" w:hAnsi="Times New Roman" w:cs="Times New Roman"/>
                <w:b/>
                <w:bCs/>
                <w:color w:val="auto"/>
                <w:sz w:val="28"/>
                <w:szCs w:val="28"/>
                <w:lang w:eastAsia="en-US"/>
              </w:rPr>
              <w:t>4.</w:t>
            </w:r>
            <w:r w:rsidRPr="00B736BE">
              <w:rPr>
                <w:rFonts w:ascii="Times New Roman" w:eastAsia="Calibri" w:hAnsi="Times New Roman" w:cs="Times New Roman"/>
                <w:b/>
                <w:bCs/>
                <w:color w:val="auto"/>
                <w:sz w:val="28"/>
                <w:szCs w:val="28"/>
                <w:lang w:val="en-US" w:eastAsia="en-US"/>
              </w:rPr>
              <w:t>Củng cố</w:t>
            </w:r>
            <w:r w:rsidRPr="00B736BE">
              <w:rPr>
                <w:rFonts w:ascii="Times New Roman" w:eastAsia="Calibri" w:hAnsi="Times New Roman" w:cs="Times New Roman"/>
                <w:b/>
                <w:bCs/>
                <w:color w:val="auto"/>
                <w:sz w:val="28"/>
                <w:szCs w:val="28"/>
                <w:lang w:eastAsia="en-US"/>
              </w:rPr>
              <w:t xml:space="preserve"> và nối tiếp</w:t>
            </w:r>
            <w:r>
              <w:rPr>
                <w:rFonts w:ascii="Times New Roman" w:eastAsia="Calibri" w:hAnsi="Times New Roman" w:cs="Times New Roman"/>
                <w:b/>
                <w:bCs/>
                <w:color w:val="auto"/>
                <w:sz w:val="28"/>
                <w:szCs w:val="28"/>
                <w:lang w:val="en-US" w:eastAsia="en-US"/>
              </w:rPr>
              <w:t>:</w:t>
            </w:r>
            <w:r w:rsidRPr="00B736BE">
              <w:rPr>
                <w:rFonts w:ascii="Times New Roman" w:eastAsia="Calibri" w:hAnsi="Times New Roman" w:cs="Times New Roman"/>
                <w:b/>
                <w:bCs/>
                <w:color w:val="auto"/>
                <w:sz w:val="28"/>
                <w:szCs w:val="28"/>
                <w:lang w:eastAsia="en-US"/>
              </w:rPr>
              <w:t xml:space="preserve"> 3</w:t>
            </w:r>
            <w:r>
              <w:rPr>
                <w:rFonts w:ascii="Times New Roman" w:eastAsia="Calibri" w:hAnsi="Times New Roman" w:cs="Times New Roman"/>
                <w:b/>
                <w:bCs/>
                <w:color w:val="auto"/>
                <w:sz w:val="28"/>
                <w:szCs w:val="28"/>
                <w:lang w:val="en-US" w:eastAsia="en-US"/>
              </w:rPr>
              <w:t xml:space="preserve"> </w:t>
            </w:r>
            <w:r w:rsidRPr="00B736BE">
              <w:rPr>
                <w:rFonts w:ascii="Times New Roman" w:eastAsia="Calibri" w:hAnsi="Times New Roman" w:cs="Times New Roman"/>
                <w:b/>
                <w:bCs/>
                <w:color w:val="auto"/>
                <w:sz w:val="28"/>
                <w:szCs w:val="28"/>
                <w:lang w:eastAsia="en-US"/>
              </w:rPr>
              <w:t>p</w:t>
            </w:r>
            <w:r>
              <w:rPr>
                <w:rFonts w:ascii="Times New Roman" w:eastAsia="Calibri" w:hAnsi="Times New Roman" w:cs="Times New Roman"/>
                <w:b/>
                <w:bCs/>
                <w:color w:val="auto"/>
                <w:sz w:val="28"/>
                <w:szCs w:val="28"/>
                <w:lang w:val="en-US" w:eastAsia="en-US"/>
              </w:rPr>
              <w:t>hút</w:t>
            </w:r>
            <w:r w:rsidRPr="00B736BE">
              <w:rPr>
                <w:rFonts w:ascii="Times New Roman" w:eastAsia="Calibri" w:hAnsi="Times New Roman" w:cs="Times New Roman"/>
                <w:b/>
                <w:bCs/>
                <w:color w:val="auto"/>
                <w:sz w:val="28"/>
                <w:szCs w:val="28"/>
              </w:rPr>
              <w:t xml:space="preserve"> </w:t>
            </w:r>
          </w:p>
          <w:p w14:paraId="45D93BBC" w14:textId="77777777" w:rsidR="00D265AB" w:rsidRPr="00B736BE" w:rsidRDefault="00D265AB" w:rsidP="0065196F">
            <w:pPr>
              <w:spacing w:after="80"/>
              <w:jc w:val="both"/>
              <w:rPr>
                <w:rFonts w:ascii="Times New Roman" w:eastAsia="Calibri" w:hAnsi="Times New Roman" w:cs="Times New Roman"/>
                <w:color w:val="auto"/>
                <w:sz w:val="28"/>
                <w:szCs w:val="28"/>
              </w:rPr>
            </w:pPr>
            <w:r w:rsidRPr="00B736BE">
              <w:rPr>
                <w:rFonts w:ascii="Times New Roman" w:eastAsia="Calibri" w:hAnsi="Times New Roman" w:cs="Times New Roman"/>
                <w:color w:val="auto"/>
                <w:sz w:val="28"/>
                <w:szCs w:val="28"/>
              </w:rPr>
              <w:t>về nhà, em hãy tìm tình huống thực tế liên quan đến phép cộng, trừ trong phạm vi 10 để hôm sau chia sẻ với các bạn.</w:t>
            </w:r>
          </w:p>
        </w:tc>
        <w:tc>
          <w:tcPr>
            <w:tcW w:w="4394" w:type="dxa"/>
            <w:tcBorders>
              <w:top w:val="nil"/>
            </w:tcBorders>
          </w:tcPr>
          <w:p w14:paraId="39D57D61" w14:textId="77777777" w:rsidR="00D265AB" w:rsidRPr="00B736BE" w:rsidRDefault="00D265AB" w:rsidP="0065196F">
            <w:pPr>
              <w:spacing w:after="80"/>
              <w:jc w:val="both"/>
              <w:rPr>
                <w:rFonts w:ascii="Times New Roman" w:eastAsia="Calibri" w:hAnsi="Times New Roman" w:cs="Times New Roman"/>
                <w:color w:val="auto"/>
                <w:sz w:val="28"/>
                <w:szCs w:val="28"/>
              </w:rPr>
            </w:pPr>
          </w:p>
        </w:tc>
      </w:tr>
    </w:tbl>
    <w:p w14:paraId="4C46DC54" w14:textId="77777777" w:rsidR="00D265AB" w:rsidRDefault="00D265AB" w:rsidP="00D265AB">
      <w:pPr>
        <w:widowControl/>
        <w:rPr>
          <w:rFonts w:ascii="Times New Roman" w:eastAsia="Times New Roman" w:hAnsi="Times New Roman" w:cs="Times New Roman"/>
          <w:b/>
          <w:sz w:val="28"/>
          <w:szCs w:val="28"/>
          <w:lang w:val="en-US" w:eastAsia="en-US" w:bidi="ar-SA"/>
        </w:rPr>
      </w:pPr>
    </w:p>
    <w:p w14:paraId="557F5396" w14:textId="77777777" w:rsidR="00D265AB" w:rsidRPr="00B736BE" w:rsidRDefault="00D265AB" w:rsidP="00D265AB">
      <w:pPr>
        <w:widowControl/>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xml:space="preserve"> Không</w:t>
      </w:r>
    </w:p>
    <w:p w14:paraId="10B68FDD"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46B9DA1E"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62F179A7"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64D4E3D1"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5634B532"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3F182B10"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1D38CDDF"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273E9B50"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14E9B5A2"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4E9CEE2"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8B2956E"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61B9B49"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C214951"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4065D66"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339FC01"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285860F"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774C32A"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701AAB"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8BBE810"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BC294C3"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2D1ECB6" w14:textId="77777777" w:rsidR="001B4AB5" w:rsidRDefault="001B4AB5"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498EBB9" w14:textId="4A74B50D" w:rsidR="00FD0051" w:rsidRDefault="00FD0051" w:rsidP="00D265AB">
      <w:pPr>
        <w:keepNext/>
        <w:keepLines/>
        <w:spacing w:before="480"/>
        <w:jc w:val="both"/>
        <w:outlineLvl w:val="0"/>
        <w:rPr>
          <w:rFonts w:ascii="Times New Roman" w:eastAsia="Times New Roman" w:hAnsi="Times New Roman" w:cs="Times New Roman"/>
          <w:b/>
          <w:bCs/>
          <w:color w:val="auto"/>
          <w:sz w:val="28"/>
          <w:szCs w:val="28"/>
          <w:lang w:val="en-US" w:eastAsia="en-US" w:bidi="ar-SA"/>
        </w:rPr>
      </w:pPr>
    </w:p>
    <w:p w14:paraId="4F4C599C" w14:textId="77777777" w:rsidR="00D265AB" w:rsidRDefault="00D265AB" w:rsidP="00D265AB">
      <w:pPr>
        <w:keepNext/>
        <w:keepLines/>
        <w:spacing w:before="480"/>
        <w:jc w:val="both"/>
        <w:outlineLvl w:val="0"/>
        <w:rPr>
          <w:rFonts w:ascii="Times New Roman" w:eastAsia="Times New Roman" w:hAnsi="Times New Roman" w:cs="Times New Roman"/>
          <w:b/>
          <w:bCs/>
          <w:color w:val="auto"/>
          <w:sz w:val="28"/>
          <w:szCs w:val="28"/>
          <w:lang w:val="en-US" w:eastAsia="en-US" w:bidi="ar-SA"/>
        </w:rPr>
      </w:pPr>
    </w:p>
    <w:p w14:paraId="5F3BE9E2" w14:textId="77777777" w:rsidR="00D265AB" w:rsidRDefault="00D265AB" w:rsidP="00D265AB">
      <w:pPr>
        <w:keepNext/>
        <w:keepLines/>
        <w:spacing w:before="480"/>
        <w:jc w:val="both"/>
        <w:outlineLvl w:val="0"/>
        <w:rPr>
          <w:rFonts w:ascii="Times New Roman" w:eastAsia="Times New Roman" w:hAnsi="Times New Roman" w:cs="Times New Roman"/>
          <w:b/>
          <w:bCs/>
          <w:color w:val="auto"/>
          <w:sz w:val="28"/>
          <w:szCs w:val="28"/>
          <w:lang w:val="en-US" w:eastAsia="en-US" w:bidi="ar-SA"/>
        </w:rPr>
      </w:pPr>
    </w:p>
    <w:p w14:paraId="425C9B7B" w14:textId="77777777" w:rsidR="00D265AB" w:rsidRDefault="00D265AB" w:rsidP="00D265AB">
      <w:pPr>
        <w:keepNext/>
        <w:keepLines/>
        <w:spacing w:before="480"/>
        <w:jc w:val="both"/>
        <w:outlineLvl w:val="0"/>
        <w:rPr>
          <w:rFonts w:ascii="Times New Roman" w:eastAsia="Times New Roman" w:hAnsi="Times New Roman" w:cs="Times New Roman"/>
          <w:b/>
          <w:bCs/>
          <w:color w:val="auto"/>
          <w:sz w:val="28"/>
          <w:szCs w:val="28"/>
          <w:lang w:val="en-US" w:eastAsia="en-US" w:bidi="ar-SA"/>
        </w:rPr>
      </w:pPr>
    </w:p>
    <w:p w14:paraId="03E2360D" w14:textId="77777777" w:rsidR="00D265AB" w:rsidRPr="00D265AB" w:rsidRDefault="00D265AB" w:rsidP="00D265AB">
      <w:pPr>
        <w:keepNext/>
        <w:keepLines/>
        <w:spacing w:before="480"/>
        <w:jc w:val="both"/>
        <w:outlineLvl w:val="0"/>
        <w:rPr>
          <w:rFonts w:ascii="Times New Roman" w:eastAsia="Times New Roman" w:hAnsi="Times New Roman" w:cs="Times New Roman"/>
          <w:b/>
          <w:bCs/>
          <w:color w:val="365F91"/>
          <w:sz w:val="28"/>
          <w:szCs w:val="28"/>
          <w:lang w:val="en-US"/>
        </w:rPr>
      </w:pPr>
    </w:p>
    <w:p w14:paraId="73C772BB" w14:textId="77777777" w:rsidR="00D265AB" w:rsidRDefault="00D265AB" w:rsidP="00015E24">
      <w:pPr>
        <w:widowControl/>
        <w:rPr>
          <w:rFonts w:ascii="Times New Roman" w:eastAsia="Calibri" w:hAnsi="Times New Roman" w:cs="Times New Roman"/>
          <w:b/>
          <w:sz w:val="28"/>
          <w:szCs w:val="28"/>
          <w:lang w:val="nl-NL" w:eastAsia="en-US" w:bidi="ar-SA"/>
        </w:rPr>
      </w:pPr>
    </w:p>
    <w:p w14:paraId="09980C0D" w14:textId="18403F42" w:rsidR="00015E24" w:rsidRPr="00E97465" w:rsidRDefault="00015E24" w:rsidP="00015E24">
      <w:pPr>
        <w:widowControl/>
        <w:rPr>
          <w:rFonts w:ascii="Times New Roman" w:eastAsia="Calibri" w:hAnsi="Times New Roman" w:cs="Times New Roman"/>
          <w:b/>
          <w:sz w:val="28"/>
          <w:szCs w:val="28"/>
          <w:lang w:val="nl-NL" w:eastAsia="en-US" w:bidi="ar-SA"/>
        </w:rPr>
      </w:pPr>
      <w:r w:rsidRPr="00E97465">
        <w:rPr>
          <w:rFonts w:ascii="Times New Roman" w:eastAsia="Calibri" w:hAnsi="Times New Roman" w:cs="Times New Roman"/>
          <w:b/>
          <w:sz w:val="28"/>
          <w:szCs w:val="28"/>
          <w:lang w:val="nl-NL" w:eastAsia="en-US" w:bidi="ar-SA"/>
        </w:rPr>
        <w:lastRenderedPageBreak/>
        <w:t>Tự nhiên và xã hội – Lớp 1</w:t>
      </w:r>
    </w:p>
    <w:p w14:paraId="2912FB28" w14:textId="77777777" w:rsidR="00015E24" w:rsidRPr="00015E24" w:rsidRDefault="00015E24" w:rsidP="00015E24">
      <w:pPr>
        <w:widowControl/>
        <w:tabs>
          <w:tab w:val="left" w:pos="4018"/>
        </w:tabs>
        <w:spacing w:line="276" w:lineRule="auto"/>
        <w:rPr>
          <w:rFonts w:ascii="Times New Roman" w:eastAsia="Calibri" w:hAnsi="Times New Roman" w:cs="Times New Roman"/>
          <w:sz w:val="28"/>
          <w:szCs w:val="28"/>
          <w:lang w:val="nl-NL" w:eastAsia="en-US" w:bidi="ar-SA"/>
        </w:rPr>
      </w:pPr>
      <w:r w:rsidRPr="00015E24">
        <w:rPr>
          <w:rFonts w:ascii="Times New Roman" w:eastAsia="Calibri" w:hAnsi="Times New Roman" w:cs="Times New Roman"/>
          <w:b/>
          <w:sz w:val="28"/>
          <w:szCs w:val="28"/>
          <w:lang w:val="nl-NL" w:eastAsia="en-US" w:bidi="ar-SA"/>
        </w:rPr>
        <w:t>Tên bài học  :</w:t>
      </w:r>
      <w:r w:rsidRPr="00015E24">
        <w:rPr>
          <w:rFonts w:ascii="Times New Roman" w:eastAsia="Calibri" w:hAnsi="Times New Roman" w:cs="Times New Roman"/>
          <w:sz w:val="28"/>
          <w:szCs w:val="28"/>
          <w:lang w:val="nl-NL" w:eastAsia="en-US" w:bidi="ar-SA"/>
        </w:rPr>
        <w:t xml:space="preserve">  </w:t>
      </w:r>
      <w:r w:rsidRPr="00015E24">
        <w:rPr>
          <w:rFonts w:ascii="Times New Roman" w:eastAsia="Calibri" w:hAnsi="Times New Roman" w:cs="Times New Roman"/>
          <w:b/>
          <w:sz w:val="28"/>
          <w:szCs w:val="28"/>
          <w:lang w:val="nl-NL" w:eastAsia="en-US" w:bidi="ar-SA"/>
        </w:rPr>
        <w:t>ÔN TẬP VÀ ĐÁNH GIÁ CHỦ ĐỀ CỘNG ĐỒNG ĐỊA PHƯƠNG  ( Tiết 1 )- Số tiế</w:t>
      </w:r>
      <w:r w:rsidR="00FD660F">
        <w:rPr>
          <w:rFonts w:ascii="Times New Roman" w:eastAsia="Calibri" w:hAnsi="Times New Roman" w:cs="Times New Roman"/>
          <w:b/>
          <w:sz w:val="28"/>
          <w:szCs w:val="28"/>
          <w:lang w:val="nl-NL" w:eastAsia="en-US" w:bidi="ar-SA"/>
        </w:rPr>
        <w:t>t : 30</w:t>
      </w:r>
    </w:p>
    <w:p w14:paraId="5839FC5B" w14:textId="6EAAF97C" w:rsidR="00015E24" w:rsidRPr="00015E24" w:rsidRDefault="00015E24" w:rsidP="00015E24">
      <w:pPr>
        <w:widowControl/>
        <w:tabs>
          <w:tab w:val="left" w:pos="4018"/>
        </w:tabs>
        <w:spacing w:after="200"/>
        <w:rPr>
          <w:rFonts w:ascii="Times New Roman" w:eastAsia="Calibri" w:hAnsi="Times New Roman" w:cs="Times New Roman"/>
          <w:b/>
          <w:sz w:val="28"/>
          <w:szCs w:val="28"/>
          <w:lang w:val="nl-NL" w:eastAsia="en-US" w:bidi="ar-SA"/>
        </w:rPr>
      </w:pPr>
      <w:r w:rsidRPr="00015E24">
        <w:rPr>
          <w:rFonts w:ascii="Times New Roman" w:eastAsia="Calibri" w:hAnsi="Times New Roman" w:cs="Times New Roman"/>
          <w:b/>
          <w:sz w:val="28"/>
          <w:szCs w:val="28"/>
          <w:lang w:val="nl-NL" w:eastAsia="en-US" w:bidi="ar-SA"/>
        </w:rPr>
        <w:t xml:space="preserve">Thời gian thực hiện: ngày  </w:t>
      </w:r>
      <w:r w:rsidR="00D265AB">
        <w:rPr>
          <w:rFonts w:ascii="Times New Roman" w:eastAsia="Calibri" w:hAnsi="Times New Roman" w:cs="Times New Roman"/>
          <w:b/>
          <w:sz w:val="28"/>
          <w:szCs w:val="28"/>
          <w:lang w:val="nl-NL" w:eastAsia="en-US" w:bidi="ar-SA"/>
        </w:rPr>
        <w:t>19</w:t>
      </w:r>
      <w:r w:rsidRPr="00015E24">
        <w:rPr>
          <w:rFonts w:ascii="Times New Roman" w:eastAsia="Calibri" w:hAnsi="Times New Roman" w:cs="Times New Roman"/>
          <w:b/>
          <w:sz w:val="28"/>
          <w:szCs w:val="28"/>
          <w:lang w:val="nl-NL" w:eastAsia="en-US" w:bidi="ar-SA"/>
        </w:rPr>
        <w:t xml:space="preserve">   tháng   </w:t>
      </w:r>
      <w:r w:rsidR="00E97465">
        <w:rPr>
          <w:rFonts w:ascii="Times New Roman" w:eastAsia="Calibri" w:hAnsi="Times New Roman" w:cs="Times New Roman"/>
          <w:b/>
          <w:sz w:val="28"/>
          <w:szCs w:val="28"/>
          <w:lang w:val="nl-NL" w:eastAsia="en-US" w:bidi="ar-SA"/>
        </w:rPr>
        <w:t>12</w:t>
      </w:r>
      <w:r w:rsidR="00FD0051">
        <w:rPr>
          <w:rFonts w:ascii="Times New Roman" w:eastAsia="Calibri" w:hAnsi="Times New Roman" w:cs="Times New Roman"/>
          <w:b/>
          <w:sz w:val="28"/>
          <w:szCs w:val="28"/>
          <w:lang w:val="nl-NL" w:eastAsia="en-US" w:bidi="ar-SA"/>
        </w:rPr>
        <w:t xml:space="preserve">  năm 202</w:t>
      </w:r>
      <w:r w:rsidR="00D265AB">
        <w:rPr>
          <w:rFonts w:ascii="Times New Roman" w:eastAsia="Calibri" w:hAnsi="Times New Roman" w:cs="Times New Roman"/>
          <w:b/>
          <w:sz w:val="28"/>
          <w:szCs w:val="28"/>
          <w:lang w:val="nl-NL" w:eastAsia="en-US" w:bidi="ar-SA"/>
        </w:rPr>
        <w:t>4</w:t>
      </w:r>
      <w:r w:rsidRPr="00015E24">
        <w:rPr>
          <w:rFonts w:ascii="Times New Roman" w:eastAsia="Calibri" w:hAnsi="Times New Roman" w:cs="Times New Roman"/>
          <w:b/>
          <w:i/>
          <w:sz w:val="28"/>
          <w:szCs w:val="28"/>
          <w:lang w:eastAsia="en-US" w:bidi="ar-SA"/>
        </w:rPr>
        <w:t xml:space="preserve">                          </w:t>
      </w:r>
    </w:p>
    <w:p w14:paraId="43930C32" w14:textId="77777777" w:rsidR="00015E24" w:rsidRPr="00015E24" w:rsidRDefault="00015E24" w:rsidP="00015E24">
      <w:pPr>
        <w:widowControl/>
        <w:tabs>
          <w:tab w:val="center" w:pos="4770"/>
        </w:tabs>
        <w:jc w:val="both"/>
        <w:rPr>
          <w:rFonts w:ascii="Times New Roman" w:eastAsia="Calibri" w:hAnsi="Times New Roman" w:cs="Times New Roman"/>
          <w:b/>
          <w:sz w:val="28"/>
          <w:szCs w:val="28"/>
          <w:lang w:eastAsia="en-US" w:bidi="ar-SA"/>
        </w:rPr>
      </w:pPr>
      <w:r w:rsidRPr="00015E24">
        <w:rPr>
          <w:rFonts w:ascii="Times New Roman" w:eastAsia="Calibri" w:hAnsi="Times New Roman" w:cs="Times New Roman"/>
          <w:b/>
          <w:sz w:val="28"/>
          <w:szCs w:val="28"/>
          <w:lang w:eastAsia="en-US" w:bidi="ar-SA"/>
        </w:rPr>
        <w:t>1. Yêu cầu cần đạt</w:t>
      </w:r>
    </w:p>
    <w:p w14:paraId="7B47AB88" w14:textId="77777777" w:rsidR="00015E24" w:rsidRPr="00015E24" w:rsidRDefault="00015E24" w:rsidP="00015E24">
      <w:pPr>
        <w:widowControl/>
        <w:tabs>
          <w:tab w:val="center" w:pos="4770"/>
        </w:tabs>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eastAsia="en-US" w:bidi="ar-SA"/>
        </w:rPr>
        <w:t xml:space="preserve">a. Năng lực </w:t>
      </w:r>
      <w:r w:rsidRPr="00015E24">
        <w:rPr>
          <w:rFonts w:ascii="Times New Roman" w:eastAsia="Calibri" w:hAnsi="Times New Roman" w:cs="Times New Roman"/>
          <w:b/>
          <w:color w:val="auto"/>
          <w:sz w:val="28"/>
          <w:szCs w:val="28"/>
          <w:lang w:val="nl-NL" w:eastAsia="en-US" w:bidi="ar-SA"/>
        </w:rPr>
        <w:t>đặc thù</w:t>
      </w:r>
    </w:p>
    <w:p w14:paraId="078C8AA7" w14:textId="77777777" w:rsidR="00015E24" w:rsidRPr="00015E24" w:rsidRDefault="00015E24" w:rsidP="00015E24">
      <w:pPr>
        <w:widowControl/>
        <w:spacing w:line="0" w:lineRule="atLeast"/>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eastAsia="en-US" w:bidi="ar-SA"/>
        </w:rPr>
        <w:t>* Về nhận thức khoa học:</w:t>
      </w:r>
    </w:p>
    <w:p w14:paraId="35AFE117" w14:textId="77777777" w:rsidR="00015E24" w:rsidRPr="00015E24" w:rsidRDefault="00015E24" w:rsidP="00015E24">
      <w:pPr>
        <w:widowControl/>
        <w:spacing w:line="276" w:lineRule="auto"/>
        <w:rPr>
          <w:rFonts w:ascii="Times New Roman" w:eastAsia="Calibri" w:hAnsi="Times New Roman" w:cs="Times New Roman"/>
          <w:color w:val="auto"/>
          <w:sz w:val="28"/>
          <w:szCs w:val="28"/>
          <w:lang w:val="da-DK" w:eastAsia="en-US" w:bidi="ar-SA"/>
        </w:rPr>
      </w:pPr>
      <w:r w:rsidRPr="00015E24">
        <w:rPr>
          <w:rFonts w:ascii="Times New Roman" w:eastAsia="Calibri" w:hAnsi="Times New Roman" w:cs="Times New Roman"/>
          <w:color w:val="auto"/>
          <w:sz w:val="28"/>
          <w:szCs w:val="28"/>
          <w:lang w:val="da-DK" w:eastAsia="en-US" w:bidi="ar-SA"/>
        </w:rPr>
        <w:t>- Hệ thống được những kiến thức đã học về chủ đề Cộng đồng địa phương.</w:t>
      </w:r>
    </w:p>
    <w:p w14:paraId="375B0094" w14:textId="77777777" w:rsidR="00015E24" w:rsidRPr="00015E24" w:rsidRDefault="00015E24" w:rsidP="00015E24">
      <w:pPr>
        <w:widowControl/>
        <w:spacing w:line="0" w:lineRule="atLeast"/>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color w:val="auto"/>
          <w:sz w:val="28"/>
          <w:szCs w:val="28"/>
          <w:lang w:val="da-DK" w:eastAsia="en-US" w:bidi="ar-SA"/>
        </w:rPr>
        <w:t xml:space="preserve"> </w:t>
      </w:r>
      <w:r w:rsidRPr="00015E24">
        <w:rPr>
          <w:rFonts w:ascii="Times New Roman" w:eastAsia="Calibri" w:hAnsi="Times New Roman" w:cs="Times New Roman"/>
          <w:b/>
          <w:color w:val="auto"/>
          <w:sz w:val="28"/>
          <w:szCs w:val="28"/>
          <w:lang w:val="nl-NL" w:eastAsia="en-US" w:bidi="ar-SA"/>
        </w:rPr>
        <w:t>* Về tìm hiểu môi trường tự nhiên và xã hội xung quanh</w:t>
      </w:r>
    </w:p>
    <w:p w14:paraId="393203B6" w14:textId="77777777" w:rsidR="00015E24" w:rsidRPr="00015E24" w:rsidRDefault="00015E24" w:rsidP="00015E24">
      <w:pPr>
        <w:widowControl/>
        <w:spacing w:line="0" w:lineRule="atLeast"/>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Củng cố kĩ năng sưu tầm, xử lí thông tin.</w:t>
      </w:r>
    </w:p>
    <w:p w14:paraId="4EC51DB4" w14:textId="77777777" w:rsidR="00015E24" w:rsidRPr="00015E24" w:rsidRDefault="00015E24" w:rsidP="00015E24">
      <w:pPr>
        <w:widowControl/>
        <w:spacing w:line="0" w:lineRule="atLeast"/>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Về vận dụng kiến thức, kĩ năng đã học:</w:t>
      </w:r>
    </w:p>
    <w:p w14:paraId="7B117241" w14:textId="77777777" w:rsidR="00015E24" w:rsidRPr="00015E24" w:rsidRDefault="00015E24" w:rsidP="00015E24">
      <w:pPr>
        <w:widowControl/>
        <w:tabs>
          <w:tab w:val="left" w:pos="810"/>
          <w:tab w:val="left" w:leader="hyphen" w:pos="12758"/>
        </w:tabs>
        <w:spacing w:line="276" w:lineRule="auto"/>
        <w:jc w:val="both"/>
        <w:rPr>
          <w:rFonts w:ascii="Times New Roman" w:eastAsia="SimSun" w:hAnsi="Times New Roman" w:cs="Times New Roman"/>
          <w:b/>
          <w:bCs/>
          <w:iCs/>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xml:space="preserve">- </w:t>
      </w:r>
      <w:r w:rsidRPr="00015E24">
        <w:rPr>
          <w:rFonts w:ascii="Times New Roman" w:eastAsia="Calibri" w:hAnsi="Times New Roman" w:cs="Times New Roman"/>
          <w:color w:val="auto"/>
          <w:sz w:val="28"/>
          <w:szCs w:val="28"/>
          <w:lang w:val="nl-NL" w:eastAsia="en-US" w:bidi="ar-SA"/>
        </w:rPr>
        <w:t>Thể hiện được việc em có thể làm để đóng góp cho cộng đồng.</w:t>
      </w:r>
      <w:r w:rsidRPr="00015E24">
        <w:rPr>
          <w:rFonts w:ascii="Times New Roman" w:eastAsia="SimSun" w:hAnsi="Times New Roman" w:cs="Times New Roman"/>
          <w:b/>
          <w:bCs/>
          <w:iCs/>
          <w:color w:val="auto"/>
          <w:sz w:val="28"/>
          <w:szCs w:val="28"/>
          <w:lang w:val="nl-NL" w:eastAsia="en-US" w:bidi="ar-SA"/>
        </w:rPr>
        <w:t xml:space="preserve"> </w:t>
      </w:r>
    </w:p>
    <w:p w14:paraId="67592F15" w14:textId="77777777" w:rsidR="00015E24" w:rsidRPr="00015E24" w:rsidRDefault="00015E24" w:rsidP="00015E24">
      <w:pPr>
        <w:widowControl/>
        <w:tabs>
          <w:tab w:val="left" w:pos="810"/>
          <w:tab w:val="left" w:leader="hyphen" w:pos="12758"/>
        </w:tabs>
        <w:spacing w:line="276" w:lineRule="auto"/>
        <w:jc w:val="both"/>
        <w:rPr>
          <w:rFonts w:ascii="Times New Roman" w:eastAsia="SimSun" w:hAnsi="Times New Roman" w:cs="Times New Roman"/>
          <w:b/>
          <w:bCs/>
          <w:iCs/>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b.</w:t>
      </w:r>
      <w:r w:rsidRPr="00015E24">
        <w:rPr>
          <w:rFonts w:ascii="Times New Roman" w:eastAsia="SimSun" w:hAnsi="Times New Roman" w:cs="Times New Roman"/>
          <w:b/>
          <w:bCs/>
          <w:iCs/>
          <w:color w:val="auto"/>
          <w:sz w:val="28"/>
          <w:szCs w:val="28"/>
          <w:lang w:val="nl-NL" w:eastAsia="en-US" w:bidi="ar-SA"/>
        </w:rPr>
        <w:t xml:space="preserve"> Năng lực chung </w:t>
      </w:r>
    </w:p>
    <w:p w14:paraId="6370220D" w14:textId="77777777" w:rsidR="00015E24" w:rsidRPr="00015E24" w:rsidRDefault="00015E24" w:rsidP="00015E24">
      <w:pPr>
        <w:widowControl/>
        <w:tabs>
          <w:tab w:val="left" w:pos="810"/>
          <w:tab w:val="left" w:leader="hyphen" w:pos="12758"/>
        </w:tabs>
        <w:spacing w:line="276" w:lineRule="auto"/>
        <w:jc w:val="both"/>
        <w:rPr>
          <w:rFonts w:ascii="Times New Roman" w:eastAsia="SimSun" w:hAnsi="Times New Roman" w:cs="Times New Roman"/>
          <w:iCs/>
          <w:color w:val="auto"/>
          <w:sz w:val="28"/>
          <w:szCs w:val="28"/>
          <w:lang w:val="nl-NL" w:eastAsia="en-US" w:bidi="ar-SA"/>
        </w:rPr>
      </w:pPr>
      <w:r w:rsidRPr="00015E24">
        <w:rPr>
          <w:rFonts w:ascii="Times New Roman" w:eastAsia="SimSun" w:hAnsi="Times New Roman" w:cs="Times New Roman"/>
          <w:bCs/>
          <w:iCs/>
          <w:color w:val="auto"/>
          <w:sz w:val="28"/>
          <w:szCs w:val="28"/>
          <w:lang w:val="nl-NL" w:eastAsia="en-US" w:bidi="ar-SA"/>
        </w:rPr>
        <w:t xml:space="preserve"> - Tự chủ và tự học: Nhận biết được cách ứng xử phù hợp nơi cộng đồng, nắm được các lễ hội. </w:t>
      </w:r>
      <w:r w:rsidRPr="00015E24">
        <w:rPr>
          <w:rFonts w:ascii="Times New Roman" w:eastAsia="SimSun" w:hAnsi="Times New Roman" w:cs="Times New Roman"/>
          <w:color w:val="auto"/>
          <w:sz w:val="28"/>
          <w:szCs w:val="28"/>
          <w:lang w:eastAsia="en-US" w:bidi="ar-SA"/>
        </w:rPr>
        <w:t>Đọc và thực hiện nhiệm vụ SGK, quan sát và ghi lại được những gì quan sát được.</w:t>
      </w:r>
    </w:p>
    <w:p w14:paraId="5FD73C5D" w14:textId="77777777" w:rsidR="00015E24" w:rsidRPr="00015E24" w:rsidRDefault="00015E24" w:rsidP="00015E24">
      <w:pPr>
        <w:widowControl/>
        <w:tabs>
          <w:tab w:val="left" w:pos="810"/>
          <w:tab w:val="left" w:leader="hyphen" w:pos="12758"/>
        </w:tabs>
        <w:spacing w:line="276" w:lineRule="auto"/>
        <w:jc w:val="both"/>
        <w:rPr>
          <w:rFonts w:ascii="Times New Roman" w:eastAsia="SimSun" w:hAnsi="Times New Roman" w:cs="Times New Roman"/>
          <w:iCs/>
          <w:color w:val="auto"/>
          <w:sz w:val="28"/>
          <w:szCs w:val="28"/>
          <w:lang w:eastAsia="en-US" w:bidi="ar-SA"/>
        </w:rPr>
      </w:pPr>
      <w:r w:rsidRPr="00015E24">
        <w:rPr>
          <w:rFonts w:ascii="Times New Roman" w:eastAsia="SimSun" w:hAnsi="Times New Roman" w:cs="Times New Roman"/>
          <w:iCs/>
          <w:color w:val="auto"/>
          <w:sz w:val="28"/>
          <w:szCs w:val="28"/>
          <w:lang w:val="nl-NL" w:eastAsia="en-US" w:bidi="ar-SA"/>
        </w:rPr>
        <w:t xml:space="preserve"> -</w:t>
      </w:r>
      <w:r w:rsidRPr="00015E24">
        <w:rPr>
          <w:rFonts w:ascii="Times New Roman" w:eastAsia="SimSun" w:hAnsi="Times New Roman" w:cs="Times New Roman"/>
          <w:bCs/>
          <w:iCs/>
          <w:color w:val="auto"/>
          <w:sz w:val="28"/>
          <w:szCs w:val="28"/>
          <w:lang w:val="nl-NL" w:eastAsia="en-US" w:bidi="ar-SA"/>
        </w:rPr>
        <w:t xml:space="preserve"> Giao tiếp và hợp tác:</w:t>
      </w:r>
      <w:r w:rsidRPr="00015E24">
        <w:rPr>
          <w:rFonts w:ascii="Times New Roman" w:eastAsia="SimSun" w:hAnsi="Times New Roman" w:cs="Times New Roman"/>
          <w:iCs/>
          <w:color w:val="auto"/>
          <w:sz w:val="28"/>
          <w:szCs w:val="28"/>
          <w:lang w:eastAsia="en-US" w:bidi="ar-SA"/>
        </w:rPr>
        <w:t xml:space="preserve"> </w:t>
      </w:r>
      <w:r w:rsidRPr="00015E24">
        <w:rPr>
          <w:rFonts w:ascii="Times New Roman" w:eastAsia="SimSun" w:hAnsi="Times New Roman" w:cs="Times New Roman"/>
          <w:color w:val="auto"/>
          <w:sz w:val="28"/>
          <w:szCs w:val="28"/>
          <w:lang w:eastAsia="en-US" w:bidi="ar-SA"/>
        </w:rPr>
        <w:t xml:space="preserve">Biết giao tiếp, hợp tác với nhóm, tổ trong việc thực hiện </w:t>
      </w:r>
      <w:r w:rsidRPr="00015E24">
        <w:rPr>
          <w:rFonts w:ascii="Times New Roman" w:eastAsia="SimSun" w:hAnsi="Times New Roman" w:cs="Times New Roman"/>
          <w:color w:val="auto"/>
          <w:sz w:val="28"/>
          <w:szCs w:val="28"/>
          <w:lang w:val="nl-NL" w:eastAsia="en-US" w:bidi="ar-SA"/>
        </w:rPr>
        <w:t>những việc làm có ích trong cộng đồng địa phương</w:t>
      </w:r>
      <w:r w:rsidRPr="00015E24">
        <w:rPr>
          <w:rFonts w:ascii="Times New Roman" w:eastAsia="SimSun" w:hAnsi="Times New Roman" w:cs="Times New Roman"/>
          <w:color w:val="auto"/>
          <w:sz w:val="28"/>
          <w:szCs w:val="28"/>
          <w:lang w:eastAsia="en-US" w:bidi="ar-SA"/>
        </w:rPr>
        <w:t>. Nêu ý kiến trong nhóm và báo cáo kết quả học tập nhóm.</w:t>
      </w:r>
    </w:p>
    <w:p w14:paraId="5F33AE59" w14:textId="77777777" w:rsidR="00015E24" w:rsidRPr="00015E24" w:rsidRDefault="00015E24" w:rsidP="00015E24">
      <w:pPr>
        <w:widowControl/>
        <w:tabs>
          <w:tab w:val="left" w:pos="810"/>
          <w:tab w:val="left" w:leader="hyphen" w:pos="12758"/>
        </w:tabs>
        <w:spacing w:line="276" w:lineRule="auto"/>
        <w:jc w:val="both"/>
        <w:rPr>
          <w:rFonts w:ascii="Times New Roman" w:eastAsia="SimSun" w:hAnsi="Times New Roman" w:cs="Times New Roman"/>
          <w:b/>
          <w:bCs/>
          <w:iCs/>
          <w:color w:val="auto"/>
          <w:sz w:val="28"/>
          <w:szCs w:val="28"/>
          <w:lang w:eastAsia="en-US" w:bidi="ar-SA"/>
        </w:rPr>
      </w:pPr>
      <w:r w:rsidRPr="00015E24">
        <w:rPr>
          <w:rFonts w:ascii="Times New Roman" w:eastAsia="SimSun" w:hAnsi="Times New Roman" w:cs="Times New Roman"/>
          <w:iCs/>
          <w:color w:val="auto"/>
          <w:sz w:val="28"/>
          <w:szCs w:val="28"/>
          <w:lang w:eastAsia="en-US" w:bidi="ar-SA"/>
        </w:rPr>
        <w:t xml:space="preserve"> - </w:t>
      </w:r>
      <w:r w:rsidRPr="00015E24">
        <w:rPr>
          <w:rFonts w:ascii="Times New Roman" w:eastAsia="SimSun" w:hAnsi="Times New Roman" w:cs="Times New Roman"/>
          <w:bCs/>
          <w:iCs/>
          <w:color w:val="auto"/>
          <w:sz w:val="28"/>
          <w:szCs w:val="28"/>
          <w:lang w:eastAsia="en-US" w:bidi="ar-SA"/>
        </w:rPr>
        <w:t>Giải quyết các vấn đề sáng tạo:</w:t>
      </w:r>
      <w:r w:rsidRPr="00015E24">
        <w:rPr>
          <w:rFonts w:ascii="Times New Roman" w:eastAsia="SimSun" w:hAnsi="Times New Roman" w:cs="Times New Roman"/>
          <w:iCs/>
          <w:color w:val="auto"/>
          <w:sz w:val="28"/>
          <w:szCs w:val="28"/>
          <w:lang w:eastAsia="en-US" w:bidi="ar-SA"/>
        </w:rPr>
        <w:t xml:space="preserve"> Nêu được cách ứng xử phù hợp trong các tình huống thực tế.</w:t>
      </w:r>
    </w:p>
    <w:p w14:paraId="5CB4821E" w14:textId="77777777" w:rsidR="00015E24" w:rsidRPr="00015E24" w:rsidRDefault="00015E24" w:rsidP="00015E24">
      <w:pPr>
        <w:widowControl/>
        <w:suppressAutoHyphens/>
        <w:autoSpaceDN w:val="0"/>
        <w:spacing w:after="160" w:line="276" w:lineRule="auto"/>
        <w:contextualSpacing/>
        <w:jc w:val="both"/>
        <w:textAlignment w:val="baseline"/>
        <w:rPr>
          <w:rFonts w:ascii="Times New Roman" w:eastAsia="SimSun" w:hAnsi="Times New Roman" w:cs="Times New Roman"/>
          <w:bCs/>
          <w:color w:val="auto"/>
          <w:sz w:val="28"/>
          <w:szCs w:val="28"/>
          <w:lang w:eastAsia="en-US" w:bidi="ar-SA"/>
        </w:rPr>
      </w:pPr>
      <w:r w:rsidRPr="00015E24">
        <w:rPr>
          <w:rFonts w:ascii="Times New Roman" w:eastAsia="SimSun" w:hAnsi="Times New Roman" w:cs="Times New Roman"/>
          <w:b/>
          <w:bCs/>
          <w:iCs/>
          <w:color w:val="auto"/>
          <w:sz w:val="28"/>
          <w:szCs w:val="28"/>
          <w:lang w:eastAsia="en-US" w:bidi="ar-SA"/>
        </w:rPr>
        <w:t>c.</w:t>
      </w:r>
      <w:r w:rsidR="00E97465">
        <w:rPr>
          <w:rFonts w:ascii="Times New Roman" w:eastAsia="SimSun" w:hAnsi="Times New Roman" w:cs="Times New Roman"/>
          <w:b/>
          <w:bCs/>
          <w:iCs/>
          <w:color w:val="auto"/>
          <w:sz w:val="28"/>
          <w:szCs w:val="28"/>
          <w:lang w:val="en-US" w:eastAsia="en-US" w:bidi="ar-SA"/>
        </w:rPr>
        <w:t xml:space="preserve"> </w:t>
      </w:r>
      <w:r w:rsidRPr="00015E24">
        <w:rPr>
          <w:rFonts w:ascii="Times New Roman" w:eastAsia="SimSun" w:hAnsi="Times New Roman" w:cs="Times New Roman"/>
          <w:b/>
          <w:bCs/>
          <w:iCs/>
          <w:color w:val="auto"/>
          <w:sz w:val="28"/>
          <w:szCs w:val="28"/>
          <w:lang w:eastAsia="en-US" w:bidi="ar-SA"/>
        </w:rPr>
        <w:t xml:space="preserve">Phẩm chất </w:t>
      </w:r>
    </w:p>
    <w:p w14:paraId="13F0A76C" w14:textId="77777777" w:rsidR="00015E24" w:rsidRPr="00015E24" w:rsidRDefault="00015E24" w:rsidP="00015E24">
      <w:pPr>
        <w:widowControl/>
        <w:spacing w:line="276" w:lineRule="auto"/>
        <w:jc w:val="both"/>
        <w:rPr>
          <w:rFonts w:ascii="Times New Roman" w:eastAsia="SimSun" w:hAnsi="Times New Roman" w:cs="Times New Roman"/>
          <w:color w:val="auto"/>
          <w:sz w:val="28"/>
          <w:szCs w:val="28"/>
          <w:lang w:eastAsia="en-US" w:bidi="ar-SA"/>
        </w:rPr>
      </w:pPr>
      <w:r w:rsidRPr="00015E24">
        <w:rPr>
          <w:rFonts w:ascii="Times New Roman" w:eastAsia="SimSun" w:hAnsi="Times New Roman" w:cs="Times New Roman"/>
          <w:color w:val="auto"/>
          <w:sz w:val="28"/>
          <w:szCs w:val="28"/>
          <w:lang w:eastAsia="en-US" w:bidi="ar-SA"/>
        </w:rPr>
        <w:t>- Nhân ái: Bày tỏ sự gắn bó, tình cảm của bản thân với nơi em ở.</w:t>
      </w:r>
    </w:p>
    <w:p w14:paraId="12538AA4" w14:textId="77777777" w:rsidR="00015E24" w:rsidRPr="00015E24" w:rsidRDefault="00015E24" w:rsidP="00015E24">
      <w:pPr>
        <w:widowControl/>
        <w:spacing w:line="276" w:lineRule="auto"/>
        <w:jc w:val="both"/>
        <w:rPr>
          <w:rFonts w:ascii="Times New Roman" w:eastAsia="SimSun" w:hAnsi="Times New Roman" w:cs="Times New Roman"/>
          <w:color w:val="auto"/>
          <w:sz w:val="28"/>
          <w:szCs w:val="28"/>
          <w:lang w:eastAsia="en-US" w:bidi="ar-SA"/>
        </w:rPr>
      </w:pPr>
      <w:r w:rsidRPr="00015E24">
        <w:rPr>
          <w:rFonts w:ascii="Times New Roman" w:eastAsia="SimSun" w:hAnsi="Times New Roman" w:cs="Times New Roman"/>
          <w:color w:val="auto"/>
          <w:sz w:val="28"/>
          <w:szCs w:val="28"/>
          <w:lang w:eastAsia="en-US" w:bidi="ar-SA"/>
        </w:rPr>
        <w:t>- Trách nhiệm: Tuân thủ luật lệ giao thông.</w:t>
      </w:r>
    </w:p>
    <w:p w14:paraId="29FA7618" w14:textId="77777777" w:rsidR="00015E24" w:rsidRPr="00015E24" w:rsidRDefault="00015E24" w:rsidP="00015E24">
      <w:pPr>
        <w:widowControl/>
        <w:spacing w:line="276" w:lineRule="auto"/>
        <w:jc w:val="both"/>
        <w:rPr>
          <w:rFonts w:ascii="Times New Roman" w:eastAsia="SimSun" w:hAnsi="Times New Roman" w:cs="Times New Roman"/>
          <w:color w:val="auto"/>
          <w:sz w:val="28"/>
          <w:szCs w:val="28"/>
          <w:lang w:eastAsia="en-US" w:bidi="ar-SA"/>
        </w:rPr>
      </w:pPr>
      <w:r w:rsidRPr="00015E24">
        <w:rPr>
          <w:rFonts w:ascii="Times New Roman" w:eastAsia="SimSun" w:hAnsi="Times New Roman" w:cs="Times New Roman"/>
          <w:color w:val="auto"/>
          <w:sz w:val="28"/>
          <w:szCs w:val="28"/>
          <w:lang w:eastAsia="en-US" w:bidi="ar-SA"/>
        </w:rPr>
        <w:t>- Trách nhiệm: Nêu được một số việc có thể làm để đóng cho cộng đồng địa phương.</w:t>
      </w:r>
    </w:p>
    <w:p w14:paraId="08913942" w14:textId="77777777" w:rsidR="00015E24" w:rsidRPr="00015E24" w:rsidRDefault="00015E24" w:rsidP="00015E24">
      <w:pPr>
        <w:widowControl/>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eastAsia="en-US" w:bidi="ar-SA"/>
        </w:rPr>
        <w:t>2. Đồ dùng dạy học:</w:t>
      </w:r>
    </w:p>
    <w:p w14:paraId="464E57D7" w14:textId="77777777" w:rsidR="00015E24" w:rsidRPr="00015E24" w:rsidRDefault="00015E24" w:rsidP="00015E24">
      <w:pPr>
        <w:widowControl/>
        <w:spacing w:line="276" w:lineRule="auto"/>
        <w:rPr>
          <w:rFonts w:ascii="Times New Roman" w:eastAsia="Calibri" w:hAnsi="Times New Roman" w:cs="Times New Roman"/>
          <w:color w:val="auto"/>
          <w:sz w:val="28"/>
          <w:szCs w:val="28"/>
          <w:lang w:eastAsia="en-US" w:bidi="ar-SA"/>
        </w:rPr>
      </w:pPr>
      <w:r w:rsidRPr="00015E24">
        <w:rPr>
          <w:rFonts w:ascii="Times New Roman" w:eastAsia="Calibri" w:hAnsi="Times New Roman" w:cs="Times New Roman"/>
          <w:b/>
          <w:color w:val="auto"/>
          <w:sz w:val="28"/>
          <w:szCs w:val="28"/>
          <w:lang w:eastAsia="en-US" w:bidi="ar-SA"/>
        </w:rPr>
        <w:t>a. Giáo viên</w:t>
      </w:r>
      <w:r w:rsidRPr="00015E24">
        <w:rPr>
          <w:rFonts w:ascii="Times New Roman" w:eastAsia="Calibri" w:hAnsi="Times New Roman" w:cs="Times New Roman"/>
          <w:color w:val="auto"/>
          <w:sz w:val="28"/>
          <w:szCs w:val="28"/>
          <w:lang w:eastAsia="en-US" w:bidi="ar-SA"/>
        </w:rPr>
        <w:t xml:space="preserve"> </w:t>
      </w:r>
    </w:p>
    <w:p w14:paraId="468CBC28" w14:textId="77777777" w:rsidR="00015E24" w:rsidRPr="00015E24" w:rsidRDefault="00015E24" w:rsidP="00015E24">
      <w:pPr>
        <w:widowControl/>
        <w:spacing w:line="276" w:lineRule="auto"/>
        <w:rPr>
          <w:rFonts w:ascii="Times New Roman" w:eastAsia="Calibri" w:hAnsi="Times New Roman" w:cs="Times New Roman"/>
          <w:color w:val="auto"/>
          <w:sz w:val="28"/>
          <w:szCs w:val="28"/>
          <w:lang w:eastAsia="en-US" w:bidi="ar-SA"/>
        </w:rPr>
      </w:pPr>
      <w:r w:rsidRPr="00015E24">
        <w:rPr>
          <w:rFonts w:ascii="Times New Roman" w:eastAsia="Calibri" w:hAnsi="Times New Roman" w:cs="Times New Roman"/>
          <w:color w:val="auto"/>
          <w:sz w:val="28"/>
          <w:szCs w:val="28"/>
          <w:lang w:eastAsia="en-US" w:bidi="ar-SA"/>
        </w:rPr>
        <w:t xml:space="preserve">   - Các hình ở Bài Ôn tập và đánh giá chủ đề Cộng đồng địa phương trong SGK </w:t>
      </w:r>
    </w:p>
    <w:p w14:paraId="201B1756" w14:textId="77777777" w:rsidR="00015E24" w:rsidRPr="00015E24" w:rsidRDefault="00015E24" w:rsidP="00015E24">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eastAsia="en-US" w:bidi="ar-SA"/>
        </w:rPr>
        <w:t xml:space="preserve">   </w:t>
      </w:r>
      <w:r w:rsidRPr="00015E24">
        <w:rPr>
          <w:rFonts w:ascii="Times New Roman" w:eastAsia="Calibri" w:hAnsi="Times New Roman" w:cs="Times New Roman"/>
          <w:color w:val="auto"/>
          <w:sz w:val="28"/>
          <w:szCs w:val="28"/>
          <w:lang w:val="nl-NL" w:eastAsia="en-US" w:bidi="ar-SA"/>
        </w:rPr>
        <w:t>- Chuẩn bị 6 biển báo giao thông rờ</w:t>
      </w:r>
      <w:r w:rsidR="00FD660F">
        <w:rPr>
          <w:rFonts w:ascii="Times New Roman" w:eastAsia="Calibri" w:hAnsi="Times New Roman" w:cs="Times New Roman"/>
          <w:color w:val="auto"/>
          <w:sz w:val="28"/>
          <w:szCs w:val="28"/>
          <w:lang w:val="nl-NL" w:eastAsia="en-US" w:bidi="ar-SA"/>
        </w:rPr>
        <w:t>i (</w:t>
      </w:r>
      <w:r w:rsidRPr="00015E24">
        <w:rPr>
          <w:rFonts w:ascii="Times New Roman" w:eastAsia="Calibri" w:hAnsi="Times New Roman" w:cs="Times New Roman"/>
          <w:color w:val="auto"/>
          <w:sz w:val="28"/>
          <w:szCs w:val="28"/>
          <w:lang w:val="nl-NL" w:eastAsia="en-US" w:bidi="ar-SA"/>
        </w:rPr>
        <w:t>xem hình trang 65 SGK) và 6 lá thăm ghi từ số 1 đến số 6.</w:t>
      </w:r>
    </w:p>
    <w:p w14:paraId="4A5AF8B0" w14:textId="77777777" w:rsidR="00015E24" w:rsidRPr="00015E24" w:rsidRDefault="00015E24" w:rsidP="00015E24">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HS sưu tầm một số thông tin, hình ảnh và chủ đề Cộng đồng địa phương.</w:t>
      </w:r>
    </w:p>
    <w:p w14:paraId="1F03457E" w14:textId="77777777" w:rsidR="00015E24" w:rsidRPr="00015E24" w:rsidRDefault="00015E24" w:rsidP="00015E24">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w:t>
      </w:r>
      <w:r w:rsidRPr="00015E24">
        <w:rPr>
          <w:rFonts w:ascii="Times New Roman" w:eastAsia="Calibri" w:hAnsi="Times New Roman" w:cs="Times New Roman"/>
          <w:color w:val="auto"/>
          <w:sz w:val="28"/>
          <w:szCs w:val="28"/>
          <w:lang w:eastAsia="en-US" w:bidi="ar-SA"/>
        </w:rPr>
        <w:t xml:space="preserve">- </w:t>
      </w:r>
      <w:r w:rsidRPr="00015E24">
        <w:rPr>
          <w:rFonts w:ascii="Times New Roman" w:eastAsia="Calibri" w:hAnsi="Times New Roman" w:cs="Times New Roman"/>
          <w:color w:val="auto"/>
          <w:sz w:val="28"/>
          <w:szCs w:val="28"/>
          <w:lang w:val="nl-NL" w:eastAsia="en-US" w:bidi="ar-SA"/>
        </w:rPr>
        <w:t>VBT Tự nhiên và Xã hội 1 ,</w:t>
      </w:r>
    </w:p>
    <w:p w14:paraId="5B8DA62C" w14:textId="77777777" w:rsidR="00015E24" w:rsidRPr="00015E24" w:rsidRDefault="00015E24" w:rsidP="00015E24">
      <w:pPr>
        <w:widowControl/>
        <w:spacing w:line="276" w:lineRule="auto"/>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b. Học sinh</w:t>
      </w:r>
    </w:p>
    <w:p w14:paraId="642CD70D" w14:textId="77777777" w:rsidR="00015E24" w:rsidRPr="00015E24" w:rsidRDefault="00015E24" w:rsidP="00015E24">
      <w:pPr>
        <w:widowControl/>
        <w:spacing w:line="276" w:lineRule="auto"/>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 SGK và VBT Tự nhiên và Xã hội 1.</w:t>
      </w:r>
    </w:p>
    <w:p w14:paraId="2742EB3C" w14:textId="77777777" w:rsidR="00015E24" w:rsidRPr="00015E24" w:rsidRDefault="00015E24" w:rsidP="00015E24">
      <w:pPr>
        <w:widowControl/>
        <w:jc w:val="both"/>
        <w:rPr>
          <w:rFonts w:ascii="Times New Roman" w:eastAsia="Calibri" w:hAnsi="Times New Roman" w:cs="Times New Roman"/>
          <w:b/>
          <w:color w:val="auto"/>
          <w:sz w:val="28"/>
          <w:szCs w:val="28"/>
          <w:lang w:eastAsia="en-US" w:bidi="ar-SA"/>
        </w:rPr>
      </w:pPr>
      <w:r w:rsidRPr="00015E24">
        <w:rPr>
          <w:rFonts w:ascii="Times New Roman" w:eastAsia="Calibri" w:hAnsi="Times New Roman" w:cs="Times New Roman"/>
          <w:b/>
          <w:color w:val="auto"/>
          <w:sz w:val="28"/>
          <w:szCs w:val="28"/>
          <w:lang w:val="nl-NL" w:eastAsia="en-US" w:bidi="ar-SA"/>
        </w:rPr>
        <w:t xml:space="preserve">3. Các hoạt động dạy học chủ yếu  </w:t>
      </w:r>
    </w:p>
    <w:p w14:paraId="4D472AA6" w14:textId="77777777" w:rsidR="00015E24" w:rsidRPr="00015E24" w:rsidRDefault="00015E24" w:rsidP="00015E24">
      <w:pPr>
        <w:widowControl/>
        <w:jc w:val="center"/>
        <w:rPr>
          <w:rFonts w:ascii="Times New Roman" w:eastAsia="Calibri" w:hAnsi="Times New Roman" w:cs="Times New Roman"/>
          <w:b/>
          <w:bCs/>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TIẾT 1</w:t>
      </w:r>
      <w:r w:rsidRPr="00015E24">
        <w:rPr>
          <w:rFonts w:ascii="Times New Roman" w:eastAsia="Calibri" w:hAnsi="Times New Roman" w:cs="Times New Roman"/>
          <w:b/>
          <w:bCs/>
          <w:color w:val="auto"/>
          <w:sz w:val="28"/>
          <w:szCs w:val="28"/>
          <w:lang w:val="nl-NL" w:eastAsia="en-US" w:bidi="ar-SA"/>
        </w:rPr>
        <w:t xml:space="preserve">  </w:t>
      </w:r>
    </w:p>
    <w:p w14:paraId="3E3BF194" w14:textId="77777777" w:rsidR="00015E24" w:rsidRPr="00015E24" w:rsidRDefault="00015E24" w:rsidP="00015E24">
      <w:pPr>
        <w:widowControl/>
        <w:jc w:val="center"/>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bCs/>
          <w:color w:val="auto"/>
          <w:sz w:val="28"/>
          <w:szCs w:val="28"/>
          <w:lang w:val="nl-NL" w:eastAsia="en-US" w:bidi="ar-SA"/>
        </w:rPr>
        <w:t xml:space="preserve">Em đã học được gì về chủ đề Cộng đồng địa phương ?   </w:t>
      </w:r>
    </w:p>
    <w:p w14:paraId="1CAF9B5A" w14:textId="77777777" w:rsidR="00015E24" w:rsidRPr="00015E24" w:rsidRDefault="00015E24" w:rsidP="00015E24">
      <w:pPr>
        <w:widowControl/>
        <w:jc w:val="center"/>
        <w:rPr>
          <w:rFonts w:ascii="Times New Roman" w:eastAsia="Calibri" w:hAnsi="Times New Roman" w:cs="Times New Roman"/>
          <w:b/>
          <w:color w:val="auto"/>
          <w:sz w:val="28"/>
          <w:szCs w:val="28"/>
          <w:lang w:val="nl-NL" w:eastAsia="en-US"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707"/>
      </w:tblGrid>
      <w:tr w:rsidR="00015E24" w:rsidRPr="00015E24" w14:paraId="7A496CE0" w14:textId="77777777" w:rsidTr="00F04BAC">
        <w:tc>
          <w:tcPr>
            <w:tcW w:w="5500" w:type="dxa"/>
            <w:tcBorders>
              <w:bottom w:val="single" w:sz="4" w:space="0" w:color="auto"/>
            </w:tcBorders>
            <w:shd w:val="clear" w:color="auto" w:fill="auto"/>
          </w:tcPr>
          <w:p w14:paraId="17E78458" w14:textId="77777777" w:rsidR="00015E24" w:rsidRPr="00015E24" w:rsidRDefault="00015E24" w:rsidP="00015E24">
            <w:pPr>
              <w:widowControl/>
              <w:jc w:val="center"/>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 xml:space="preserve"> HOẠT ĐỘNG CỦA GIÁO VIÊN</w:t>
            </w:r>
          </w:p>
        </w:tc>
        <w:tc>
          <w:tcPr>
            <w:tcW w:w="4707" w:type="dxa"/>
            <w:tcBorders>
              <w:bottom w:val="single" w:sz="4" w:space="0" w:color="auto"/>
            </w:tcBorders>
            <w:shd w:val="clear" w:color="auto" w:fill="auto"/>
          </w:tcPr>
          <w:p w14:paraId="27CCE3BC" w14:textId="77777777" w:rsidR="00015E24" w:rsidRPr="00015E24" w:rsidRDefault="00015E24" w:rsidP="00015E24">
            <w:pPr>
              <w:widowControl/>
              <w:jc w:val="center"/>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HOẠT ĐỘNG CỦA HỌC SINH</w:t>
            </w:r>
          </w:p>
        </w:tc>
      </w:tr>
      <w:tr w:rsidR="00015E24" w:rsidRPr="00015E24" w14:paraId="1F8BE93B" w14:textId="77777777" w:rsidTr="00F04BAC">
        <w:tc>
          <w:tcPr>
            <w:tcW w:w="5500" w:type="dxa"/>
            <w:tcBorders>
              <w:bottom w:val="nil"/>
            </w:tcBorders>
            <w:shd w:val="clear" w:color="auto" w:fill="auto"/>
          </w:tcPr>
          <w:p w14:paraId="6DE2B573" w14:textId="77777777" w:rsidR="00015E24" w:rsidRPr="00015E24" w:rsidRDefault="00015E24" w:rsidP="00015E24">
            <w:pPr>
              <w:widowControl/>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t>1. Khởi động (3 phút)</w:t>
            </w:r>
          </w:p>
        </w:tc>
        <w:tc>
          <w:tcPr>
            <w:tcW w:w="4707" w:type="dxa"/>
            <w:tcBorders>
              <w:bottom w:val="nil"/>
            </w:tcBorders>
            <w:shd w:val="clear" w:color="auto" w:fill="auto"/>
          </w:tcPr>
          <w:p w14:paraId="2D57E228" w14:textId="77777777" w:rsidR="00015E24" w:rsidRPr="00015E24" w:rsidRDefault="00015E24" w:rsidP="00015E24">
            <w:pPr>
              <w:widowControl/>
              <w:rPr>
                <w:rFonts w:ascii="Times New Roman" w:eastAsia="Calibri" w:hAnsi="Times New Roman" w:cs="Times New Roman"/>
                <w:b/>
                <w:color w:val="auto"/>
                <w:sz w:val="28"/>
                <w:szCs w:val="28"/>
                <w:lang w:val="nl-NL" w:eastAsia="en-US" w:bidi="ar-SA"/>
              </w:rPr>
            </w:pPr>
          </w:p>
        </w:tc>
      </w:tr>
      <w:tr w:rsidR="00015E24" w:rsidRPr="00015E24" w14:paraId="32BF3872" w14:textId="77777777" w:rsidTr="00F04BAC">
        <w:tc>
          <w:tcPr>
            <w:tcW w:w="5500" w:type="dxa"/>
            <w:tcBorders>
              <w:top w:val="nil"/>
              <w:bottom w:val="single" w:sz="4" w:space="0" w:color="auto"/>
            </w:tcBorders>
            <w:shd w:val="clear" w:color="auto" w:fill="auto"/>
          </w:tcPr>
          <w:p w14:paraId="557F47F6"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Ổn định:</w:t>
            </w:r>
          </w:p>
          <w:p w14:paraId="0EF885CE"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xml:space="preserve">- GV giới thiệu bài mới </w:t>
            </w:r>
          </w:p>
        </w:tc>
        <w:tc>
          <w:tcPr>
            <w:tcW w:w="4707" w:type="dxa"/>
            <w:tcBorders>
              <w:top w:val="nil"/>
              <w:bottom w:val="single" w:sz="4" w:space="0" w:color="auto"/>
            </w:tcBorders>
            <w:shd w:val="clear" w:color="auto" w:fill="auto"/>
          </w:tcPr>
          <w:p w14:paraId="6F31F6B7"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Hát</w:t>
            </w:r>
          </w:p>
          <w:p w14:paraId="6AD2C43D"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Lắng nghe</w:t>
            </w:r>
          </w:p>
        </w:tc>
      </w:tr>
      <w:tr w:rsidR="00015E24" w:rsidRPr="00015E24" w14:paraId="72E290ED" w14:textId="77777777" w:rsidTr="00F04BAC">
        <w:tc>
          <w:tcPr>
            <w:tcW w:w="5500" w:type="dxa"/>
            <w:tcBorders>
              <w:top w:val="single" w:sz="4" w:space="0" w:color="auto"/>
              <w:bottom w:val="single" w:sz="4" w:space="0" w:color="auto"/>
            </w:tcBorders>
            <w:shd w:val="clear" w:color="auto" w:fill="auto"/>
          </w:tcPr>
          <w:p w14:paraId="6CE5309F" w14:textId="77777777" w:rsidR="00015E24" w:rsidRPr="00015E24" w:rsidRDefault="00015E24" w:rsidP="00015E24">
            <w:pPr>
              <w:widowControl/>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lastRenderedPageBreak/>
              <w:t>2. Hình thành kiến thức mới  . (10 phút)</w:t>
            </w:r>
          </w:p>
        </w:tc>
        <w:tc>
          <w:tcPr>
            <w:tcW w:w="4707" w:type="dxa"/>
            <w:tcBorders>
              <w:top w:val="single" w:sz="4" w:space="0" w:color="auto"/>
              <w:bottom w:val="single" w:sz="4" w:space="0" w:color="auto"/>
            </w:tcBorders>
            <w:shd w:val="clear" w:color="auto" w:fill="auto"/>
          </w:tcPr>
          <w:p w14:paraId="2F874158"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tc>
      </w:tr>
      <w:tr w:rsidR="00015E24" w:rsidRPr="00015E24" w14:paraId="7B9D2041" w14:textId="77777777" w:rsidTr="00F04BAC">
        <w:tc>
          <w:tcPr>
            <w:tcW w:w="10207" w:type="dxa"/>
            <w:gridSpan w:val="2"/>
            <w:tcBorders>
              <w:top w:val="single" w:sz="4" w:space="0" w:color="auto"/>
              <w:bottom w:val="single" w:sz="4" w:space="0" w:color="auto"/>
            </w:tcBorders>
            <w:shd w:val="clear" w:color="auto" w:fill="auto"/>
          </w:tcPr>
          <w:p w14:paraId="78DECAA2"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b/>
                <w:bCs/>
                <w:color w:val="auto"/>
                <w:sz w:val="28"/>
                <w:szCs w:val="28"/>
                <w:lang w:val="en-US" w:eastAsia="en-US" w:bidi="ar-SA"/>
              </w:rPr>
              <w:t>Hoạt động 1 : Giới thiệu các thông tin và hình ảnh về cộng đồng địa phương.</w:t>
            </w:r>
            <w:r w:rsidRPr="00015E24">
              <w:rPr>
                <w:rFonts w:ascii="Times New Roman" w:eastAsia="Calibri" w:hAnsi="Times New Roman" w:cs="Times New Roman"/>
                <w:color w:val="auto"/>
                <w:sz w:val="28"/>
                <w:szCs w:val="28"/>
                <w:lang w:val="en-US" w:eastAsia="en-US" w:bidi="ar-SA"/>
              </w:rPr>
              <w:t xml:space="preserve"> </w:t>
            </w:r>
          </w:p>
          <w:p w14:paraId="1610907B"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Mục tiêu</w:t>
            </w:r>
          </w:p>
          <w:p w14:paraId="14837A41"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xml:space="preserve"> - Hệ thống và mở rộng những kiến thức về chủ đề Cộng đồng địa phương.</w:t>
            </w:r>
          </w:p>
          <w:p w14:paraId="12F5D29A"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p>
        </w:tc>
      </w:tr>
      <w:tr w:rsidR="00015E24" w:rsidRPr="00015E24" w14:paraId="1668B4BA" w14:textId="77777777" w:rsidTr="00F04BAC">
        <w:trPr>
          <w:trHeight w:val="1691"/>
        </w:trPr>
        <w:tc>
          <w:tcPr>
            <w:tcW w:w="5500" w:type="dxa"/>
            <w:tcBorders>
              <w:top w:val="nil"/>
              <w:bottom w:val="nil"/>
            </w:tcBorders>
            <w:shd w:val="clear" w:color="auto" w:fill="auto"/>
          </w:tcPr>
          <w:p w14:paraId="55EB544C"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eastAsia="en-US" w:bidi="ar-SA"/>
              </w:rPr>
              <w:t xml:space="preserve">* </w:t>
            </w:r>
            <w:r w:rsidRPr="00015E24">
              <w:rPr>
                <w:rFonts w:ascii="Times New Roman" w:eastAsia="Calibri" w:hAnsi="Times New Roman" w:cs="Times New Roman"/>
                <w:color w:val="auto"/>
                <w:sz w:val="28"/>
                <w:szCs w:val="28"/>
                <w:lang w:val="en-US" w:eastAsia="en-US" w:bidi="ar-SA"/>
              </w:rPr>
              <w:t>Cách tiến hành</w:t>
            </w:r>
          </w:p>
          <w:p w14:paraId="400DDD06" w14:textId="07E02C1C" w:rsidR="00015E24" w:rsidRPr="00015E24" w:rsidRDefault="00015E24" w:rsidP="00015E24">
            <w:pPr>
              <w:widowControl/>
              <w:rPr>
                <w:rFonts w:ascii="Times New Roman" w:eastAsia="Calibri" w:hAnsi="Times New Roman" w:cs="Times New Roman"/>
                <w:b/>
                <w:i/>
                <w:iCs/>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xml:space="preserve"> </w:t>
            </w:r>
            <w:r w:rsidRPr="00015E24">
              <w:rPr>
                <w:rFonts w:ascii="Times New Roman" w:eastAsia="Calibri" w:hAnsi="Times New Roman" w:cs="Times New Roman"/>
                <w:b/>
                <w:i/>
                <w:iCs/>
                <w:color w:val="auto"/>
                <w:sz w:val="28"/>
                <w:szCs w:val="28"/>
                <w:lang w:val="en-US" w:eastAsia="en-US" w:bidi="ar-SA"/>
              </w:rPr>
              <w:t>Bước 1: Làm việc theo nhóm</w:t>
            </w:r>
          </w:p>
          <w:p w14:paraId="6EE4FADB" w14:textId="77777777" w:rsidR="00015E24" w:rsidRPr="00015E24" w:rsidRDefault="00015E24" w:rsidP="00015E24">
            <w:pPr>
              <w:widowControl/>
              <w:rPr>
                <w:rFonts w:ascii="Times New Roman" w:eastAsia="Calibri" w:hAnsi="Times New Roman" w:cs="Times New Roman"/>
                <w:iCs/>
                <w:color w:val="auto"/>
                <w:sz w:val="28"/>
                <w:szCs w:val="28"/>
                <w:lang w:val="en-US" w:eastAsia="en-US" w:bidi="ar-SA"/>
              </w:rPr>
            </w:pPr>
            <w:r w:rsidRPr="00015E24">
              <w:rPr>
                <w:rFonts w:ascii="Times New Roman" w:eastAsia="Calibri" w:hAnsi="Times New Roman" w:cs="Times New Roman"/>
                <w:iCs/>
                <w:color w:val="auto"/>
                <w:sz w:val="28"/>
                <w:szCs w:val="28"/>
                <w:lang w:val="en-US" w:eastAsia="en-US" w:bidi="ar-SA"/>
              </w:rPr>
              <w:t>- Từng cá nhân đưa ra những hình ảnh, thông tin sưu tầm được theo sự phân công trong nhóm về cộng đồng địa phương.</w:t>
            </w:r>
          </w:p>
          <w:p w14:paraId="61788EEE" w14:textId="77777777" w:rsidR="00015E24" w:rsidRPr="00015E24" w:rsidRDefault="00015E24" w:rsidP="00015E24">
            <w:pPr>
              <w:widowControl/>
              <w:rPr>
                <w:rFonts w:ascii="Times New Roman" w:eastAsia="Calibri" w:hAnsi="Times New Roman" w:cs="Times New Roman"/>
                <w:iCs/>
                <w:color w:val="auto"/>
                <w:sz w:val="28"/>
                <w:szCs w:val="28"/>
                <w:lang w:val="en-US" w:eastAsia="en-US" w:bidi="ar-SA"/>
              </w:rPr>
            </w:pPr>
            <w:r w:rsidRPr="00015E24">
              <w:rPr>
                <w:rFonts w:ascii="Times New Roman" w:eastAsia="Calibri" w:hAnsi="Times New Roman" w:cs="Times New Roman"/>
                <w:iCs/>
                <w:color w:val="auto"/>
                <w:sz w:val="28"/>
                <w:szCs w:val="28"/>
                <w:lang w:val="en-US" w:eastAsia="en-US" w:bidi="ar-SA"/>
              </w:rPr>
              <w:t>- Nhóm trưởng điều khiển các bạn thảo luận về cách nhóm sẽ trình bày, sắp xếp bộ sưu tập những hình ảnh, thông tin về cộng đồng địa phương của nhóm mình. Đồng thời cùng nhau tập trình bày.</w:t>
            </w:r>
          </w:p>
          <w:p w14:paraId="69102589" w14:textId="3031F712" w:rsidR="00015E24" w:rsidRPr="00015E24" w:rsidRDefault="00015E24" w:rsidP="00015E24">
            <w:pPr>
              <w:widowControl/>
              <w:rPr>
                <w:rFonts w:ascii="Times New Roman" w:eastAsia="Calibri" w:hAnsi="Times New Roman" w:cs="Times New Roman"/>
                <w:b/>
                <w:i/>
                <w:color w:val="auto"/>
                <w:sz w:val="28"/>
                <w:szCs w:val="28"/>
                <w:lang w:val="en-US" w:eastAsia="en-US" w:bidi="ar-SA"/>
              </w:rPr>
            </w:pPr>
            <w:r w:rsidRPr="00015E24">
              <w:rPr>
                <w:rFonts w:ascii="Times New Roman" w:eastAsia="Calibri" w:hAnsi="Times New Roman" w:cs="Times New Roman"/>
                <w:b/>
                <w:i/>
                <w:color w:val="auto"/>
                <w:sz w:val="28"/>
                <w:szCs w:val="28"/>
                <w:lang w:val="en-US" w:eastAsia="en-US" w:bidi="ar-SA"/>
              </w:rPr>
              <w:t xml:space="preserve">Bước 2: Làm việc cả lớp </w:t>
            </w:r>
          </w:p>
          <w:p w14:paraId="2B7CFA3F" w14:textId="3E08D4FC"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Các nhóm trưng bày và giới thiệu bộ sưu tập của nhóm mình trước lớp.</w:t>
            </w:r>
          </w:p>
          <w:p w14:paraId="749917ED"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đồng địa phương.</w:t>
            </w:r>
          </w:p>
          <w:p w14:paraId="3037E585"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GV nhận xét , kết luận .</w:t>
            </w:r>
          </w:p>
          <w:p w14:paraId="6B6CF40F" w14:textId="73DFA4D4"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3. Luyện tập, thực hành ( 20 phút</w:t>
            </w:r>
            <w:r w:rsidRPr="00015E24">
              <w:rPr>
                <w:rFonts w:ascii="Times New Roman" w:eastAsia="Calibri" w:hAnsi="Times New Roman" w:cs="Times New Roman"/>
                <w:color w:val="auto"/>
                <w:sz w:val="28"/>
                <w:szCs w:val="28"/>
                <w:lang w:val="en-US" w:eastAsia="en-US" w:bidi="ar-SA"/>
              </w:rPr>
              <w:t>)</w:t>
            </w:r>
          </w:p>
          <w:p w14:paraId="4DDBCDFF"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Hoạt động 2: Trò chơi “ Thi nói về ngày tết Nguyên đán”</w:t>
            </w:r>
          </w:p>
          <w:p w14:paraId="047A94DE"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Mục tiêu:</w:t>
            </w:r>
          </w:p>
          <w:p w14:paraId="6DADCB55" w14:textId="65C35EB0"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Ôn tập và mở rộng những kiến thức về tết Nguyên đán.</w:t>
            </w:r>
          </w:p>
          <w:p w14:paraId="3F5E6F0B"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Cách tiến hành</w:t>
            </w:r>
          </w:p>
          <w:p w14:paraId="24D6D9E1" w14:textId="77777777" w:rsidR="00015E24" w:rsidRPr="00015E24" w:rsidRDefault="00015E24" w:rsidP="00015E24">
            <w:pPr>
              <w:widowControl/>
              <w:rPr>
                <w:rFonts w:ascii="Times New Roman" w:eastAsia="Calibri" w:hAnsi="Times New Roman" w:cs="Times New Roman"/>
                <w:i/>
                <w:color w:val="auto"/>
                <w:sz w:val="28"/>
                <w:szCs w:val="28"/>
                <w:lang w:val="en-US" w:eastAsia="en-US" w:bidi="ar-SA"/>
              </w:rPr>
            </w:pPr>
            <w:r w:rsidRPr="00015E24">
              <w:rPr>
                <w:rFonts w:ascii="Times New Roman" w:eastAsia="Calibri" w:hAnsi="Times New Roman" w:cs="Times New Roman"/>
                <w:i/>
                <w:color w:val="auto"/>
                <w:sz w:val="28"/>
                <w:szCs w:val="28"/>
                <w:lang w:val="en-US" w:eastAsia="en-US" w:bidi="ar-SA"/>
              </w:rPr>
              <w:t xml:space="preserve">Làm việc lớp </w:t>
            </w:r>
          </w:p>
          <w:p w14:paraId="61716141"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HS được chia thành hai nhóm lớn. Mỗi nhóm cử một nhóm trưởng.</w:t>
            </w:r>
          </w:p>
          <w:p w14:paraId="55ACF69E"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- 3 HS xung phong làm trọng tại.</w:t>
            </w:r>
          </w:p>
          <w:p w14:paraId="677DFCD6"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w:t>
            </w:r>
          </w:p>
          <w:p w14:paraId="67599E18"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Hoạt động 3: Trò chơi “ Con số bí ẩn”</w:t>
            </w:r>
          </w:p>
          <w:p w14:paraId="7412DE53"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xml:space="preserve">* Mục tiêu: </w:t>
            </w:r>
          </w:p>
          <w:p w14:paraId="12E80DAB"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Ôn tập kiến thức về một số biển báo giao thông.</w:t>
            </w:r>
          </w:p>
          <w:p w14:paraId="6B6101CE"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lastRenderedPageBreak/>
              <w:t>* Cách tiến hành</w:t>
            </w:r>
          </w:p>
          <w:p w14:paraId="038F2DE1"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 xml:space="preserve">Bước 1: Làm việc cả lớp </w:t>
            </w:r>
          </w:p>
          <w:p w14:paraId="26DFD5E6"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HS được chia thành 6 nhóm. Mỗi nhóm cử một HS lên rút thăm. GV sẽ công bố số thứ tự tương ứng với 1 biển báo giao thông để các nhóm chuẩn bị trình bày.</w:t>
            </w:r>
          </w:p>
          <w:p w14:paraId="741DA521"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Bước 2: Làm việc theo nhóm.</w:t>
            </w:r>
          </w:p>
          <w:p w14:paraId="3054D541"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HS thảo luận về biển báo mà nhóm mình đã rút thăm được. Đưa ra tình huống và nêu rõ việc cần làm để đảm bảo an toàn giao thông cho mình và người thân khi gặp biển báo.</w:t>
            </w:r>
          </w:p>
          <w:p w14:paraId="4185F89A"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Ví dụ: Bố đèo  em đi chơi, gặp biển báo “ Đường người đi bộ sang ngang”, em nhắc bố điều khiển xe chạy chậm lại,  chú ý quan sát, ưu tiên cho người đi bộ sang ngang. Nếu cần sẽ dừng hẳn xe lại, đợi người đi bộ qua hết mới tiếp tục đi.</w:t>
            </w:r>
          </w:p>
          <w:p w14:paraId="4B9F0B8E"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Cử một bạn sẽ trình bày trước lớp</w:t>
            </w:r>
            <w:r w:rsidRPr="00015E24">
              <w:rPr>
                <w:rFonts w:ascii="Times New Roman" w:eastAsia="Calibri" w:hAnsi="Times New Roman" w:cs="Times New Roman"/>
                <w:b/>
                <w:color w:val="auto"/>
                <w:sz w:val="28"/>
                <w:szCs w:val="28"/>
                <w:lang w:val="en-US" w:eastAsia="en-US" w:bidi="ar-SA"/>
              </w:rPr>
              <w:t>.</w:t>
            </w:r>
          </w:p>
          <w:p w14:paraId="2F8B17BC" w14:textId="77777777" w:rsidR="00015E24" w:rsidRPr="00015E24" w:rsidRDefault="00015E24" w:rsidP="00015E24">
            <w:pPr>
              <w:widowControl/>
              <w:rPr>
                <w:rFonts w:ascii="Times New Roman" w:eastAsia="Calibri" w:hAnsi="Times New Roman" w:cs="Times New Roman"/>
                <w:b/>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Bước 3: Làm việc cả lớp</w:t>
            </w:r>
          </w:p>
          <w:p w14:paraId="061A5646"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b/>
                <w:color w:val="auto"/>
                <w:sz w:val="28"/>
                <w:szCs w:val="28"/>
                <w:lang w:val="en-US" w:eastAsia="en-US" w:bidi="ar-SA"/>
              </w:rPr>
              <w:t xml:space="preserve">- </w:t>
            </w:r>
            <w:r w:rsidRPr="00015E24">
              <w:rPr>
                <w:rFonts w:ascii="Times New Roman" w:eastAsia="Calibri" w:hAnsi="Times New Roman" w:cs="Times New Roman"/>
                <w:color w:val="auto"/>
                <w:sz w:val="28"/>
                <w:szCs w:val="28"/>
                <w:lang w:val="en-US" w:eastAsia="en-US" w:bidi="ar-SA"/>
              </w:rPr>
              <w:t>Đại diện mỗi nhóm lên giới thiệu về biển báo giao thông nhóm đã chuẩn bị.</w:t>
            </w:r>
          </w:p>
          <w:p w14:paraId="3B6C8024"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Các nhóm nhận xét, góp ý lẫn nhau.</w:t>
            </w:r>
          </w:p>
          <w:p w14:paraId="4C7CAE35" w14:textId="77777777" w:rsidR="00015E24" w:rsidRPr="00015E24" w:rsidRDefault="00015E24" w:rsidP="00015E24">
            <w:pPr>
              <w:widowControl/>
              <w:rPr>
                <w:rFonts w:ascii="Times New Roman" w:eastAsia="Calibri" w:hAnsi="Times New Roman" w:cs="Times New Roman"/>
                <w:color w:val="auto"/>
                <w:sz w:val="28"/>
                <w:szCs w:val="28"/>
                <w:lang w:val="en-US" w:eastAsia="en-US" w:bidi="ar-SA"/>
              </w:rPr>
            </w:pPr>
            <w:r w:rsidRPr="00015E24">
              <w:rPr>
                <w:rFonts w:ascii="Times New Roman" w:eastAsia="Calibri" w:hAnsi="Times New Roman" w:cs="Times New Roman"/>
                <w:color w:val="auto"/>
                <w:sz w:val="28"/>
                <w:szCs w:val="28"/>
                <w:lang w:val="en-US" w:eastAsia="en-US" w:bidi="ar-SA"/>
              </w:rPr>
              <w:t>- GV nhận xét, đánh giá và khen thưởng động viên các nhóm làm tốt.</w:t>
            </w:r>
          </w:p>
        </w:tc>
        <w:tc>
          <w:tcPr>
            <w:tcW w:w="4707" w:type="dxa"/>
            <w:tcBorders>
              <w:top w:val="nil"/>
              <w:bottom w:val="nil"/>
            </w:tcBorders>
            <w:shd w:val="clear" w:color="auto" w:fill="auto"/>
          </w:tcPr>
          <w:p w14:paraId="66340BE1"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75B8B4C4"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49FBB0F9"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làm việc nhóm</w:t>
            </w:r>
          </w:p>
          <w:p w14:paraId="57C11E57"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26B5E04D"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2A6AA4A5"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thực hiện.</w:t>
            </w:r>
          </w:p>
          <w:p w14:paraId="583B0A08"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6BFCC8AB"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5BAB3A4F"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52E8E202"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4B33437D"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08B0E74F"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thực hiện.</w:t>
            </w:r>
          </w:p>
          <w:p w14:paraId="05A66D76"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5CC1FE57" w14:textId="77777777" w:rsidR="00015E24" w:rsidRPr="00015E24" w:rsidRDefault="00015E24" w:rsidP="00015E24">
            <w:pPr>
              <w:widowControl/>
              <w:contextualSpacing/>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chia sẻ</w:t>
            </w:r>
          </w:p>
          <w:p w14:paraId="19472B78"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5A5B6898"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7FC86C6D" w14:textId="77777777" w:rsidR="00015E24" w:rsidRDefault="00015E24" w:rsidP="00015E24">
            <w:pPr>
              <w:widowControl/>
              <w:jc w:val="both"/>
              <w:rPr>
                <w:rFonts w:ascii="Times New Roman" w:eastAsia="Calibri" w:hAnsi="Times New Roman" w:cs="Times New Roman"/>
                <w:color w:val="auto"/>
                <w:sz w:val="28"/>
                <w:szCs w:val="28"/>
                <w:lang w:val="nl-NL" w:eastAsia="en-US" w:bidi="ar-SA"/>
              </w:rPr>
            </w:pPr>
          </w:p>
          <w:p w14:paraId="46F4904D" w14:textId="77777777" w:rsidR="00F04BAC" w:rsidRPr="00015E24" w:rsidRDefault="00F04BAC" w:rsidP="00015E24">
            <w:pPr>
              <w:widowControl/>
              <w:jc w:val="both"/>
              <w:rPr>
                <w:rFonts w:ascii="Times New Roman" w:eastAsia="Calibri" w:hAnsi="Times New Roman" w:cs="Times New Roman"/>
                <w:color w:val="auto"/>
                <w:sz w:val="28"/>
                <w:szCs w:val="28"/>
                <w:lang w:val="nl-NL" w:eastAsia="en-US" w:bidi="ar-SA"/>
              </w:rPr>
            </w:pPr>
          </w:p>
          <w:p w14:paraId="2F50B9CF"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46F4F9E3"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khác góp ý , nhận xét .</w:t>
            </w:r>
          </w:p>
          <w:p w14:paraId="3F23627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B844EE2"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2DD31908"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6741516"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7E59A3E9"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FF2275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7DB2A1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DE98745"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2F74BA5"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chú ý lắng nghe và thực hiện.</w:t>
            </w:r>
          </w:p>
          <w:p w14:paraId="341DA9CC"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7107BB1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50A071B6"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36373ABE"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7FD56CE0"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39BED61F"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692929C4"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6B34417B"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EC1007F"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5D3CE8DE"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4BE7999"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A4B9A1B"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6163C823" w14:textId="77777777" w:rsidR="00F04BAC" w:rsidRDefault="00F04BAC" w:rsidP="00015E24">
            <w:pPr>
              <w:widowControl/>
              <w:rPr>
                <w:rFonts w:ascii="Times New Roman" w:eastAsia="Calibri" w:hAnsi="Times New Roman" w:cs="Times New Roman"/>
                <w:color w:val="auto"/>
                <w:sz w:val="28"/>
                <w:szCs w:val="28"/>
                <w:lang w:val="nl-NL" w:eastAsia="en-US" w:bidi="ar-SA"/>
              </w:rPr>
            </w:pPr>
          </w:p>
          <w:p w14:paraId="4C01C7BF" w14:textId="77777777" w:rsidR="00F04BAC" w:rsidRDefault="00F04BAC" w:rsidP="00015E24">
            <w:pPr>
              <w:widowControl/>
              <w:rPr>
                <w:rFonts w:ascii="Times New Roman" w:eastAsia="Calibri" w:hAnsi="Times New Roman" w:cs="Times New Roman"/>
                <w:color w:val="auto"/>
                <w:sz w:val="28"/>
                <w:szCs w:val="28"/>
                <w:lang w:val="nl-NL" w:eastAsia="en-US" w:bidi="ar-SA"/>
              </w:rPr>
            </w:pPr>
          </w:p>
          <w:p w14:paraId="7B58CCD7"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làm việc nhóm.</w:t>
            </w:r>
          </w:p>
          <w:p w14:paraId="18B747DF"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A4D01EA"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74F47ED"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787016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614C9524"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thảo luận và đưa ra tình huống.</w:t>
            </w:r>
          </w:p>
          <w:p w14:paraId="52027B0A"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4371D3A"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16917CF"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7C31C98"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632CB621"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553F1B2"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06C0E1C"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C6616DA"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43875208"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3962D685"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1FCC8F73"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p>
          <w:p w14:paraId="05A7EE2C" w14:textId="77777777" w:rsidR="00015E24" w:rsidRPr="00015E24" w:rsidRDefault="00015E24" w:rsidP="00015E24">
            <w:pPr>
              <w:widowControl/>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HS đại diện nhóm lên giới thiệu.</w:t>
            </w:r>
          </w:p>
        </w:tc>
      </w:tr>
      <w:tr w:rsidR="00015E24" w:rsidRPr="00015E24" w14:paraId="6AB54926" w14:textId="77777777" w:rsidTr="00F04BAC">
        <w:tc>
          <w:tcPr>
            <w:tcW w:w="5500" w:type="dxa"/>
            <w:tcBorders>
              <w:top w:val="single" w:sz="4" w:space="0" w:color="auto"/>
              <w:bottom w:val="single" w:sz="4" w:space="0" w:color="auto"/>
            </w:tcBorders>
            <w:shd w:val="clear" w:color="auto" w:fill="auto"/>
          </w:tcPr>
          <w:p w14:paraId="49E9F386" w14:textId="77777777" w:rsidR="00015E24" w:rsidRPr="00F04BAC" w:rsidRDefault="00015E24" w:rsidP="00015E24">
            <w:pPr>
              <w:widowControl/>
              <w:spacing w:line="288" w:lineRule="auto"/>
              <w:jc w:val="both"/>
              <w:rPr>
                <w:rFonts w:ascii="Times New Roman" w:eastAsia="Calibri" w:hAnsi="Times New Roman" w:cs="Times New Roman"/>
                <w:b/>
                <w:color w:val="auto"/>
                <w:sz w:val="28"/>
                <w:szCs w:val="28"/>
                <w:lang w:val="nl-NL" w:eastAsia="en-US" w:bidi="ar-SA"/>
              </w:rPr>
            </w:pPr>
            <w:r w:rsidRPr="00015E24">
              <w:rPr>
                <w:rFonts w:ascii="Times New Roman" w:eastAsia="Calibri" w:hAnsi="Times New Roman" w:cs="Times New Roman"/>
                <w:b/>
                <w:color w:val="auto"/>
                <w:sz w:val="28"/>
                <w:szCs w:val="28"/>
                <w:lang w:val="nl-NL" w:eastAsia="en-US" w:bidi="ar-SA"/>
              </w:rPr>
              <w:lastRenderedPageBreak/>
              <w:t>4. Củng cố và  nối tiếp</w:t>
            </w:r>
            <w:r w:rsidRPr="00F04BAC">
              <w:rPr>
                <w:rFonts w:ascii="Times New Roman" w:eastAsia="Calibri" w:hAnsi="Times New Roman" w:cs="Times New Roman"/>
                <w:b/>
                <w:color w:val="auto"/>
                <w:sz w:val="28"/>
                <w:szCs w:val="28"/>
                <w:lang w:val="nl-NL" w:eastAsia="en-US" w:bidi="ar-SA"/>
              </w:rPr>
              <w:t>. ( 2 phút)</w:t>
            </w:r>
          </w:p>
          <w:p w14:paraId="2F303F1C" w14:textId="77777777" w:rsidR="00015E24" w:rsidRPr="00015E24" w:rsidRDefault="00015E24" w:rsidP="00015E24">
            <w:pPr>
              <w:widowControl/>
              <w:spacing w:line="288" w:lineRule="auto"/>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GV nhận xét, đánh giá tiết học, khen ngợi, biểu dương HS.</w:t>
            </w:r>
          </w:p>
        </w:tc>
        <w:tc>
          <w:tcPr>
            <w:tcW w:w="4707" w:type="dxa"/>
            <w:tcBorders>
              <w:top w:val="single" w:sz="4" w:space="0" w:color="auto"/>
              <w:bottom w:val="single" w:sz="4" w:space="0" w:color="auto"/>
            </w:tcBorders>
            <w:shd w:val="clear" w:color="auto" w:fill="auto"/>
          </w:tcPr>
          <w:p w14:paraId="68F1F06F"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p>
          <w:p w14:paraId="24A1B54E" w14:textId="77777777" w:rsidR="00015E24" w:rsidRPr="00015E24" w:rsidRDefault="00015E24" w:rsidP="00015E24">
            <w:pPr>
              <w:widowControl/>
              <w:jc w:val="both"/>
              <w:rPr>
                <w:rFonts w:ascii="Times New Roman" w:eastAsia="Calibri" w:hAnsi="Times New Roman" w:cs="Times New Roman"/>
                <w:color w:val="auto"/>
                <w:sz w:val="28"/>
                <w:szCs w:val="28"/>
                <w:lang w:val="nl-NL" w:eastAsia="en-US" w:bidi="ar-SA"/>
              </w:rPr>
            </w:pPr>
            <w:r w:rsidRPr="00015E24">
              <w:rPr>
                <w:rFonts w:ascii="Times New Roman" w:eastAsia="Calibri" w:hAnsi="Times New Roman" w:cs="Times New Roman"/>
                <w:color w:val="auto"/>
                <w:sz w:val="28"/>
                <w:szCs w:val="28"/>
                <w:lang w:val="nl-NL" w:eastAsia="en-US" w:bidi="ar-SA"/>
              </w:rPr>
              <w:t xml:space="preserve">- Lắng nghe </w:t>
            </w:r>
          </w:p>
        </w:tc>
      </w:tr>
    </w:tbl>
    <w:p w14:paraId="4CD2A128" w14:textId="5FD8CAFF" w:rsidR="00015E24" w:rsidRPr="00D265AB" w:rsidRDefault="00015E24" w:rsidP="00015E24">
      <w:pPr>
        <w:pStyle w:val="ListParagraph"/>
        <w:numPr>
          <w:ilvl w:val="0"/>
          <w:numId w:val="102"/>
        </w:numPr>
        <w:spacing w:line="288" w:lineRule="auto"/>
        <w:rPr>
          <w:b/>
          <w:sz w:val="28"/>
          <w:szCs w:val="28"/>
        </w:rPr>
      </w:pPr>
      <w:r w:rsidRPr="00D265AB">
        <w:rPr>
          <w:b/>
          <w:sz w:val="28"/>
          <w:szCs w:val="28"/>
        </w:rPr>
        <w:t>Điều chỉnh sau bài dạy:</w:t>
      </w:r>
      <w:r w:rsidR="00D265AB">
        <w:rPr>
          <w:b/>
          <w:sz w:val="28"/>
          <w:szCs w:val="28"/>
        </w:rPr>
        <w:t xml:space="preserve"> Không</w:t>
      </w:r>
    </w:p>
    <w:p w14:paraId="477D6601" w14:textId="77777777" w:rsidR="00015E24" w:rsidRDefault="00015E24" w:rsidP="00286193">
      <w:pPr>
        <w:spacing w:line="288" w:lineRule="auto"/>
        <w:rPr>
          <w:rFonts w:ascii="Times New Roman" w:hAnsi="Times New Roman" w:cs="Times New Roman"/>
          <w:b/>
          <w:color w:val="000000" w:themeColor="text1"/>
          <w:sz w:val="28"/>
          <w:szCs w:val="28"/>
          <w:u w:val="single"/>
          <w:lang w:val="en-US"/>
        </w:rPr>
      </w:pPr>
    </w:p>
    <w:p w14:paraId="30BF1279"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tbl>
      <w:tblPr>
        <w:tblStyle w:val="TableGrid"/>
        <w:tblW w:w="10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642"/>
      </w:tblGrid>
      <w:tr w:rsidR="00D265AB" w14:paraId="4BB7E078" w14:textId="77777777" w:rsidTr="0065196F">
        <w:tc>
          <w:tcPr>
            <w:tcW w:w="9214" w:type="dxa"/>
            <w:vAlign w:val="center"/>
            <w:hideMark/>
          </w:tcPr>
          <w:p w14:paraId="34D5131D" w14:textId="77777777" w:rsidR="00D265AB" w:rsidRDefault="00D265AB" w:rsidP="0065196F">
            <w:pPr>
              <w:rPr>
                <w:rFonts w:ascii="Times New Roman" w:hAnsi="Times New Roman" w:cs="Times New Roman"/>
                <w:b/>
                <w:color w:val="auto"/>
                <w:sz w:val="28"/>
                <w:szCs w:val="28"/>
                <w:lang w:val="en-US"/>
              </w:rPr>
            </w:pPr>
          </w:p>
          <w:p w14:paraId="6D4B224A" w14:textId="77777777" w:rsidR="00D265AB" w:rsidRDefault="00D265AB" w:rsidP="0065196F">
            <w:pPr>
              <w:rPr>
                <w:rFonts w:ascii="Times New Roman" w:hAnsi="Times New Roman" w:cs="Times New Roman"/>
                <w:b/>
                <w:color w:val="auto"/>
                <w:sz w:val="28"/>
                <w:szCs w:val="28"/>
                <w:lang w:val="en-US"/>
              </w:rPr>
            </w:pPr>
          </w:p>
          <w:p w14:paraId="766F5A27" w14:textId="77777777" w:rsidR="00D265AB" w:rsidRDefault="00D265AB" w:rsidP="0065196F">
            <w:pPr>
              <w:rPr>
                <w:rFonts w:ascii="Times New Roman" w:hAnsi="Times New Roman" w:cs="Times New Roman"/>
                <w:b/>
                <w:color w:val="auto"/>
                <w:sz w:val="28"/>
                <w:szCs w:val="28"/>
                <w:lang w:val="en-US"/>
              </w:rPr>
            </w:pPr>
          </w:p>
          <w:p w14:paraId="28E29250" w14:textId="77777777" w:rsidR="00D265AB" w:rsidRDefault="00D265AB" w:rsidP="0065196F">
            <w:pPr>
              <w:rPr>
                <w:rFonts w:ascii="Times New Roman" w:hAnsi="Times New Roman" w:cs="Times New Roman"/>
                <w:b/>
                <w:color w:val="auto"/>
                <w:sz w:val="28"/>
                <w:szCs w:val="28"/>
                <w:lang w:val="en-US"/>
              </w:rPr>
            </w:pPr>
          </w:p>
          <w:p w14:paraId="1713E28E" w14:textId="77777777" w:rsidR="00D265AB" w:rsidRDefault="00D265AB" w:rsidP="0065196F">
            <w:pPr>
              <w:rPr>
                <w:rFonts w:ascii="Times New Roman" w:hAnsi="Times New Roman" w:cs="Times New Roman"/>
                <w:b/>
                <w:color w:val="auto"/>
                <w:sz w:val="28"/>
                <w:szCs w:val="28"/>
                <w:lang w:val="en-US"/>
              </w:rPr>
            </w:pPr>
          </w:p>
          <w:p w14:paraId="70E70CBE" w14:textId="77777777" w:rsidR="00D265AB" w:rsidRDefault="00D265AB" w:rsidP="0065196F">
            <w:pPr>
              <w:rPr>
                <w:rFonts w:ascii="Times New Roman" w:hAnsi="Times New Roman" w:cs="Times New Roman"/>
                <w:b/>
                <w:color w:val="auto"/>
                <w:sz w:val="28"/>
                <w:szCs w:val="28"/>
                <w:lang w:val="en-US"/>
              </w:rPr>
            </w:pPr>
          </w:p>
          <w:p w14:paraId="1972354F" w14:textId="77777777" w:rsidR="00D265AB" w:rsidRDefault="00D265AB" w:rsidP="0065196F">
            <w:pPr>
              <w:rPr>
                <w:rFonts w:ascii="Times New Roman" w:hAnsi="Times New Roman" w:cs="Times New Roman"/>
                <w:b/>
                <w:color w:val="auto"/>
                <w:sz w:val="28"/>
                <w:szCs w:val="28"/>
                <w:lang w:val="en-US"/>
              </w:rPr>
            </w:pPr>
          </w:p>
          <w:p w14:paraId="6F79E12E" w14:textId="77777777" w:rsidR="00D265AB" w:rsidRDefault="00D265AB" w:rsidP="0065196F">
            <w:pPr>
              <w:rPr>
                <w:rFonts w:ascii="Times New Roman" w:hAnsi="Times New Roman" w:cs="Times New Roman"/>
                <w:b/>
                <w:color w:val="auto"/>
                <w:sz w:val="28"/>
                <w:szCs w:val="28"/>
                <w:lang w:val="en-US"/>
              </w:rPr>
            </w:pPr>
          </w:p>
          <w:p w14:paraId="4327E12D" w14:textId="77777777" w:rsidR="00D265AB" w:rsidRDefault="00D265AB" w:rsidP="0065196F">
            <w:pPr>
              <w:rPr>
                <w:rFonts w:ascii="Times New Roman" w:hAnsi="Times New Roman" w:cs="Times New Roman"/>
                <w:b/>
                <w:color w:val="auto"/>
                <w:sz w:val="28"/>
                <w:szCs w:val="28"/>
                <w:lang w:val="en-US"/>
              </w:rPr>
            </w:pPr>
          </w:p>
          <w:p w14:paraId="6AE0C6D6" w14:textId="77777777" w:rsidR="00D265AB" w:rsidRDefault="00D265AB" w:rsidP="0065196F">
            <w:pPr>
              <w:rPr>
                <w:rFonts w:ascii="Times New Roman" w:hAnsi="Times New Roman" w:cs="Times New Roman"/>
                <w:b/>
                <w:color w:val="auto"/>
                <w:sz w:val="28"/>
                <w:szCs w:val="28"/>
                <w:lang w:val="en-US"/>
              </w:rPr>
            </w:pPr>
          </w:p>
          <w:p w14:paraId="7B639192" w14:textId="77777777" w:rsidR="00D265AB" w:rsidRPr="00B736BE" w:rsidRDefault="00D265AB" w:rsidP="0065196F">
            <w:pPr>
              <w:widowControl/>
              <w:tabs>
                <w:tab w:val="left" w:pos="4035"/>
              </w:tabs>
              <w:rPr>
                <w:rFonts w:ascii="Times New Roman" w:eastAsia="Times New Roman" w:hAnsi="Times New Roman" w:cs="Times New Roman"/>
                <w:color w:val="auto"/>
                <w:sz w:val="28"/>
                <w:szCs w:val="28"/>
                <w:lang w:val="en-US" w:eastAsia="en-US" w:bidi="ar-SA"/>
              </w:rPr>
            </w:pPr>
          </w:p>
          <w:p w14:paraId="35D48134" w14:textId="77777777" w:rsidR="00D265AB" w:rsidRDefault="00D265AB" w:rsidP="0065196F">
            <w:pPr>
              <w:widowControl/>
              <w:tabs>
                <w:tab w:val="left" w:pos="4035"/>
              </w:tabs>
              <w:rPr>
                <w:rFonts w:ascii="Times New Roman" w:eastAsia="Times New Roman" w:hAnsi="Times New Roman" w:cs="Times New Roman"/>
                <w:color w:val="auto"/>
                <w:sz w:val="28"/>
                <w:szCs w:val="28"/>
                <w:lang w:val="en-US" w:eastAsia="en-US" w:bidi="ar-SA"/>
              </w:rPr>
            </w:pPr>
          </w:p>
          <w:p w14:paraId="66054EA5" w14:textId="77777777" w:rsidR="00D265AB" w:rsidRDefault="00D265AB" w:rsidP="0065196F">
            <w:pPr>
              <w:rPr>
                <w:rFonts w:ascii="Times New Roman" w:eastAsia="Times New Roman" w:hAnsi="Times New Roman" w:cs="Times New Roman"/>
                <w:b/>
                <w:sz w:val="28"/>
                <w:szCs w:val="28"/>
                <w:lang w:val="da-DK"/>
              </w:rPr>
            </w:pPr>
          </w:p>
          <w:p w14:paraId="4733CC17" w14:textId="77777777" w:rsidR="00D265AB" w:rsidRDefault="00D265AB" w:rsidP="0065196F">
            <w:pPr>
              <w:rPr>
                <w:rFonts w:ascii="Times New Roman" w:eastAsia="Times New Roman" w:hAnsi="Times New Roman" w:cs="Times New Roman"/>
                <w:b/>
                <w:sz w:val="28"/>
                <w:szCs w:val="28"/>
                <w:lang w:val="da-DK"/>
              </w:rPr>
            </w:pPr>
          </w:p>
          <w:p w14:paraId="447CF725" w14:textId="77777777" w:rsidR="00D265AB" w:rsidRDefault="00D265AB" w:rsidP="0065196F">
            <w:pPr>
              <w:rPr>
                <w:rFonts w:ascii="Times New Roman" w:eastAsia="Times New Roman" w:hAnsi="Times New Roman" w:cs="Times New Roman"/>
                <w:b/>
                <w:sz w:val="28"/>
                <w:szCs w:val="28"/>
                <w:lang w:val="da-DK"/>
              </w:rPr>
            </w:pPr>
          </w:p>
          <w:p w14:paraId="4471C80A" w14:textId="74A6F7CA" w:rsidR="00D265AB" w:rsidRPr="00E00FA5" w:rsidRDefault="00D265AB" w:rsidP="0065196F">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Tiếng Việt</w:t>
            </w:r>
            <w:r w:rsidRPr="00E00FA5">
              <w:rPr>
                <w:rFonts w:ascii="Times New Roman" w:eastAsia="Times New Roman" w:hAnsi="Times New Roman" w:cs="Times New Roman"/>
                <w:b/>
                <w:sz w:val="28"/>
                <w:szCs w:val="28"/>
                <w:lang w:val="da-DK"/>
              </w:rPr>
              <w:t>;  Lớp: 1</w:t>
            </w:r>
          </w:p>
          <w:p w14:paraId="5C140657" w14:textId="77777777" w:rsidR="00D265AB" w:rsidRPr="00E00FA5" w:rsidRDefault="00D265AB" w:rsidP="0065196F">
            <w:pPr>
              <w:tabs>
                <w:tab w:val="left" w:pos="3536"/>
              </w:tabs>
              <w:rPr>
                <w:rFonts w:ascii="Times New Roman" w:eastAsia="Times New Roman" w:hAnsi="Times New Roman" w:cs="Times New Roman"/>
                <w:color w:val="auto"/>
                <w:sz w:val="36"/>
                <w:szCs w:val="36"/>
                <w:lang w:val="en-US" w:eastAsia="en-US" w:bidi="ar-SA"/>
              </w:rPr>
            </w:pPr>
            <w:r w:rsidRPr="00E00FA5">
              <w:rPr>
                <w:rFonts w:ascii="Times New Roman" w:eastAsia="Times New Roman" w:hAnsi="Times New Roman" w:cs="Times New Roman"/>
                <w:b/>
                <w:bCs/>
                <w:sz w:val="28"/>
                <w:szCs w:val="28"/>
                <w:lang w:val="en-US"/>
              </w:rPr>
              <w:t>Tên b</w:t>
            </w:r>
            <w:r w:rsidRPr="00E00FA5">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rPr>
              <w:t xml:space="preserve">       </w:t>
            </w:r>
            <w:r w:rsidRPr="00044E5D">
              <w:rPr>
                <w:rFonts w:ascii="Times New Roman" w:eastAsia="Times New Roman" w:hAnsi="Times New Roman" w:cs="Times New Roman"/>
                <w:b/>
                <w:bCs/>
                <w:sz w:val="28"/>
                <w:szCs w:val="28"/>
                <w:lang w:val="en-US"/>
              </w:rPr>
              <w:t>TẬP VIẾT</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sz w:val="28"/>
                <w:szCs w:val="28"/>
                <w:lang w:val="en-US"/>
              </w:rPr>
              <w:t>(</w:t>
            </w:r>
            <w:r>
              <w:rPr>
                <w:rFonts w:ascii="Times New Roman" w:eastAsia="Calibri" w:hAnsi="Times New Roman" w:cs="Times New Roman"/>
                <w:b/>
                <w:color w:val="auto"/>
                <w:sz w:val="28"/>
                <w:szCs w:val="28"/>
                <w:lang w:val="en-US" w:eastAsia="en-US" w:bidi="ar-SA"/>
              </w:rPr>
              <w:t>SAU BÀI 78, 79)</w:t>
            </w:r>
            <w:r w:rsidRPr="00E00FA5">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lang w:val="en-US"/>
              </w:rPr>
              <w:t xml:space="preserve">                          </w:t>
            </w:r>
            <w:r w:rsidRPr="00E00FA5">
              <w:rPr>
                <w:rFonts w:ascii="Times New Roman" w:eastAsia="Times New Roman" w:hAnsi="Times New Roman" w:cs="Times New Roman"/>
                <w:b/>
                <w:bCs/>
                <w:sz w:val="28"/>
                <w:szCs w:val="28"/>
                <w:lang w:val="en-US"/>
              </w:rPr>
              <w:t>Số t</w:t>
            </w:r>
            <w:r>
              <w:rPr>
                <w:rFonts w:ascii="Times New Roman" w:eastAsia="Times New Roman" w:hAnsi="Times New Roman" w:cs="Times New Roman"/>
                <w:b/>
                <w:color w:val="auto"/>
                <w:sz w:val="28"/>
                <w:szCs w:val="28"/>
                <w:lang w:val="da-DK" w:eastAsia="en-US" w:bidi="ar-SA"/>
              </w:rPr>
              <w:t>iết: 178</w:t>
            </w:r>
          </w:p>
          <w:p w14:paraId="0744283A" w14:textId="77777777" w:rsidR="00D265AB" w:rsidRPr="00E00FA5" w:rsidRDefault="00D265AB" w:rsidP="0065196F">
            <w:pPr>
              <w:jc w:val="both"/>
              <w:rPr>
                <w:rFonts w:ascii="Times New Roman" w:eastAsia="Times New Roman" w:hAnsi="Times New Roman" w:cs="Times New Roman"/>
                <w:sz w:val="28"/>
                <w:szCs w:val="28"/>
              </w:rPr>
            </w:pPr>
            <w:r w:rsidRPr="00E00FA5">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 xml:space="preserve">19 </w:t>
            </w:r>
            <w:r w:rsidRPr="00E00FA5">
              <w:rPr>
                <w:rFonts w:ascii="Times New Roman" w:eastAsia="Times New Roman" w:hAnsi="Times New Roman" w:cs="Times New Roman"/>
                <w:b/>
                <w:sz w:val="28"/>
                <w:szCs w:val="28"/>
                <w:lang w:val="da-DK"/>
              </w:rPr>
              <w:t xml:space="preserve">tháng </w:t>
            </w:r>
            <w:r>
              <w:rPr>
                <w:rFonts w:ascii="Times New Roman" w:eastAsia="Times New Roman" w:hAnsi="Times New Roman" w:cs="Times New Roman"/>
                <w:b/>
                <w:sz w:val="28"/>
                <w:szCs w:val="28"/>
                <w:lang w:val="da-DK"/>
              </w:rPr>
              <w:t>12  năm 2024</w:t>
            </w:r>
          </w:p>
          <w:p w14:paraId="5CC7ECC5" w14:textId="77777777" w:rsidR="00D265AB" w:rsidRPr="00E00FA5" w:rsidRDefault="00D265AB" w:rsidP="0065196F">
            <w:pPr>
              <w:tabs>
                <w:tab w:val="left" w:pos="3536"/>
              </w:tabs>
              <w:rPr>
                <w:rFonts w:ascii="Times New Roman" w:eastAsia="Times New Roman" w:hAnsi="Times New Roman" w:cs="Times New Roman"/>
                <w:color w:val="auto"/>
                <w:sz w:val="28"/>
                <w:szCs w:val="28"/>
                <w:lang w:val="en-US" w:eastAsia="en-US" w:bidi="ar-SA"/>
              </w:rPr>
            </w:pPr>
            <w:r w:rsidRPr="00E00FA5">
              <w:rPr>
                <w:rFonts w:ascii="Times New Roman" w:eastAsia="Times New Roman" w:hAnsi="Times New Roman" w:cs="Times New Roman"/>
                <w:b/>
                <w:bCs/>
                <w:color w:val="auto"/>
                <w:sz w:val="28"/>
                <w:szCs w:val="28"/>
                <w:lang w:val="en-US" w:eastAsia="en-US" w:bidi="ar-SA"/>
              </w:rPr>
              <w:t xml:space="preserve"> 1. Yêu cầu cần đạt</w:t>
            </w:r>
          </w:p>
        </w:tc>
        <w:tc>
          <w:tcPr>
            <w:tcW w:w="1642" w:type="dxa"/>
            <w:vAlign w:val="center"/>
            <w:hideMark/>
          </w:tcPr>
          <w:p w14:paraId="7CD32824" w14:textId="77777777" w:rsidR="00D265AB" w:rsidRDefault="00D265AB" w:rsidP="0065196F">
            <w:pPr>
              <w:jc w:val="center"/>
              <w:rPr>
                <w:rFonts w:ascii="Times New Roman" w:hAnsi="Times New Roman" w:cs="Times New Roman"/>
                <w:b/>
                <w:color w:val="auto"/>
                <w:sz w:val="28"/>
                <w:szCs w:val="28"/>
                <w:lang w:val="en-US"/>
              </w:rPr>
            </w:pPr>
          </w:p>
        </w:tc>
      </w:tr>
    </w:tbl>
    <w:p w14:paraId="682B2AF1" w14:textId="77777777" w:rsidR="00D265AB" w:rsidRPr="00965098" w:rsidRDefault="00D265AB" w:rsidP="00D265AB">
      <w:pPr>
        <w:pStyle w:val="Vnbnnidung0"/>
        <w:spacing w:line="240" w:lineRule="auto"/>
        <w:ind w:left="142" w:firstLine="0"/>
        <w:jc w:val="both"/>
        <w:rPr>
          <w:color w:val="000000" w:themeColor="text1"/>
        </w:rPr>
      </w:pPr>
      <w:r w:rsidRPr="00965098">
        <w:rPr>
          <w:color w:val="000000" w:themeColor="text1"/>
        </w:rPr>
        <w:t xml:space="preserve">Viết đúng </w:t>
      </w:r>
      <w:r w:rsidRPr="00965098">
        <w:rPr>
          <w:b/>
          <w:bCs/>
          <w:color w:val="000000" w:themeColor="text1"/>
        </w:rPr>
        <w:t xml:space="preserve">ăng, ăc, âng, âc, măng, tắc kè, nhà tầng, quả gấc - </w:t>
      </w:r>
      <w:r w:rsidRPr="00965098">
        <w:rPr>
          <w:color w:val="000000" w:themeColor="text1"/>
        </w:rPr>
        <w:t>chữ thường, cỡ vừa, đúng kiểu, đều nét.</w:t>
      </w:r>
    </w:p>
    <w:p w14:paraId="5B1B471A" w14:textId="77777777" w:rsidR="00D265AB" w:rsidRPr="0008452D" w:rsidRDefault="00D265AB" w:rsidP="00D265AB">
      <w:pPr>
        <w:pStyle w:val="Vnbnnidung0"/>
        <w:tabs>
          <w:tab w:val="left" w:pos="896"/>
        </w:tabs>
        <w:spacing w:line="240" w:lineRule="auto"/>
        <w:ind w:firstLine="0"/>
      </w:pPr>
      <w:bookmarkStart w:id="194" w:name="bookmark3904"/>
      <w:bookmarkEnd w:id="194"/>
      <w:r>
        <w:rPr>
          <w:b/>
          <w:bCs/>
          <w:lang w:val="en-US"/>
        </w:rPr>
        <w:t xml:space="preserve">  </w:t>
      </w:r>
      <w:r>
        <w:rPr>
          <w:b/>
          <w:bCs/>
        </w:rPr>
        <w:t>2. Đồ dùng dạy học</w:t>
      </w:r>
    </w:p>
    <w:p w14:paraId="40838B55" w14:textId="77777777" w:rsidR="00D265AB" w:rsidRPr="00965098" w:rsidRDefault="00D265AB" w:rsidP="00D265AB">
      <w:pPr>
        <w:pStyle w:val="Vnbnnidung0"/>
        <w:numPr>
          <w:ilvl w:val="0"/>
          <w:numId w:val="66"/>
        </w:numPr>
        <w:tabs>
          <w:tab w:val="left" w:pos="1171"/>
        </w:tabs>
        <w:spacing w:line="285" w:lineRule="auto"/>
        <w:ind w:left="142" w:hanging="142"/>
        <w:jc w:val="both"/>
        <w:rPr>
          <w:color w:val="000000" w:themeColor="text1"/>
        </w:rPr>
      </w:pPr>
      <w:r w:rsidRPr="00965098">
        <w:rPr>
          <w:bCs/>
          <w:color w:val="000000" w:themeColor="text1"/>
        </w:rPr>
        <w:t xml:space="preserve">GV: </w:t>
      </w:r>
      <w:r w:rsidRPr="00965098">
        <w:rPr>
          <w:color w:val="000000" w:themeColor="text1"/>
        </w:rPr>
        <w:t>bảng phụ, mẫu chữ.</w:t>
      </w:r>
    </w:p>
    <w:p w14:paraId="11852262" w14:textId="77777777" w:rsidR="00D265AB" w:rsidRPr="00A64ABC" w:rsidRDefault="00D265AB" w:rsidP="00D265AB">
      <w:pPr>
        <w:pStyle w:val="Vnbnnidung0"/>
        <w:numPr>
          <w:ilvl w:val="0"/>
          <w:numId w:val="66"/>
        </w:numPr>
        <w:tabs>
          <w:tab w:val="left" w:pos="1171"/>
        </w:tabs>
        <w:spacing w:line="285" w:lineRule="auto"/>
        <w:ind w:left="142" w:hanging="142"/>
        <w:jc w:val="both"/>
        <w:rPr>
          <w:color w:val="000000" w:themeColor="text1"/>
        </w:rPr>
      </w:pPr>
      <w:r w:rsidRPr="00C61393">
        <w:rPr>
          <w:color w:val="000000" w:themeColor="text1"/>
        </w:rPr>
        <w:t xml:space="preserve">  HS: Vở luyện viết</w:t>
      </w:r>
      <w:bookmarkStart w:id="195" w:name="bookmark3905"/>
      <w:bookmarkEnd w:id="195"/>
      <w:r w:rsidRPr="00C61393">
        <w:rPr>
          <w:color w:val="000000" w:themeColor="text1"/>
        </w:rPr>
        <w:t xml:space="preserve"> 1</w:t>
      </w:r>
      <w:r>
        <w:rPr>
          <w:color w:val="000000" w:themeColor="text1"/>
          <w:lang w:val="en-US"/>
        </w:rPr>
        <w:t>,</w:t>
      </w:r>
      <w:r w:rsidRPr="00C61393">
        <w:rPr>
          <w:color w:val="000000" w:themeColor="text1"/>
        </w:rPr>
        <w:t xml:space="preserve"> tập </w:t>
      </w:r>
      <w:r>
        <w:rPr>
          <w:color w:val="000000" w:themeColor="text1"/>
          <w:lang w:val="en-US"/>
        </w:rPr>
        <w:t>một</w:t>
      </w:r>
    </w:p>
    <w:p w14:paraId="3B84CFA9" w14:textId="77777777" w:rsidR="00D265AB" w:rsidRDefault="00D265AB" w:rsidP="00D265AB">
      <w:pPr>
        <w:pStyle w:val="Vnbnnidung0"/>
        <w:tabs>
          <w:tab w:val="left" w:pos="982"/>
        </w:tabs>
        <w:spacing w:line="240" w:lineRule="auto"/>
        <w:ind w:firstLine="0"/>
        <w:rPr>
          <w:b/>
          <w:bCs/>
        </w:rPr>
      </w:pPr>
      <w:r>
        <w:rPr>
          <w:b/>
          <w:bCs/>
        </w:rPr>
        <w:t>3. Các hoạt động dạy học chủ yếu</w:t>
      </w:r>
    </w:p>
    <w:p w14:paraId="711F59DD" w14:textId="77777777" w:rsidR="00D265AB" w:rsidRDefault="00D265AB" w:rsidP="00D265AB">
      <w:pPr>
        <w:pStyle w:val="Vnbnnidung0"/>
        <w:tabs>
          <w:tab w:val="left" w:pos="1171"/>
        </w:tabs>
        <w:spacing w:line="285" w:lineRule="auto"/>
        <w:ind w:firstLine="0"/>
        <w:jc w:val="both"/>
        <w:rPr>
          <w:b/>
          <w:bCs/>
          <w:color w:val="000000" w:themeColor="text1"/>
          <w:lang w:val="en-US"/>
        </w:rPr>
      </w:pPr>
    </w:p>
    <w:tbl>
      <w:tblPr>
        <w:tblStyle w:val="TableGrid"/>
        <w:tblW w:w="10207" w:type="dxa"/>
        <w:tblInd w:w="-289" w:type="dxa"/>
        <w:tblLook w:val="04A0" w:firstRow="1" w:lastRow="0" w:firstColumn="1" w:lastColumn="0" w:noHBand="0" w:noVBand="1"/>
      </w:tblPr>
      <w:tblGrid>
        <w:gridCol w:w="5529"/>
        <w:gridCol w:w="4678"/>
      </w:tblGrid>
      <w:tr w:rsidR="00D265AB" w14:paraId="18193B69" w14:textId="77777777" w:rsidTr="0065196F">
        <w:tc>
          <w:tcPr>
            <w:tcW w:w="5529" w:type="dxa"/>
          </w:tcPr>
          <w:p w14:paraId="5AC75A76" w14:textId="77777777" w:rsidR="00D265AB" w:rsidRPr="007F0655" w:rsidRDefault="00D265AB" w:rsidP="006519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8" w:type="dxa"/>
          </w:tcPr>
          <w:p w14:paraId="2CE63F5A" w14:textId="77777777" w:rsidR="00D265AB" w:rsidRPr="007F0655" w:rsidRDefault="00D265AB" w:rsidP="006519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D265AB" w:rsidRPr="00FA2ACE" w14:paraId="7AC3ADE2" w14:textId="77777777" w:rsidTr="0065196F">
        <w:tc>
          <w:tcPr>
            <w:tcW w:w="5529" w:type="dxa"/>
          </w:tcPr>
          <w:p w14:paraId="1B08EB36" w14:textId="77777777" w:rsidR="00D265AB" w:rsidRPr="00E00FA5" w:rsidRDefault="00D265AB" w:rsidP="0065196F">
            <w:pPr>
              <w:tabs>
                <w:tab w:val="left" w:pos="720"/>
              </w:tabs>
              <w:spacing w:line="288" w:lineRule="auto"/>
              <w:ind w:left="142" w:hanging="142"/>
              <w:jc w:val="both"/>
              <w:rPr>
                <w:rFonts w:ascii="Times New Roman" w:hAnsi="Times New Roman" w:cs="Times New Roman"/>
                <w:color w:val="000000" w:themeColor="text1"/>
                <w:sz w:val="28"/>
                <w:szCs w:val="28"/>
                <w:lang w:val="en-US"/>
              </w:rPr>
            </w:pPr>
            <w:r w:rsidRPr="0086415C">
              <w:rPr>
                <w:rFonts w:ascii="Times New Roman" w:hAnsi="Times New Roman" w:cs="Times New Roman"/>
                <w:b/>
                <w:color w:val="000000" w:themeColor="text1"/>
                <w:sz w:val="28"/>
                <w:szCs w:val="28"/>
              </w:rPr>
              <w:t>1. Khởi động</w:t>
            </w:r>
            <w:r w:rsidRPr="009650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r w:rsidRPr="00E00FA5">
              <w:rPr>
                <w:rFonts w:ascii="Times New Roman" w:hAnsi="Times New Roman" w:cs="Times New Roman"/>
                <w:b/>
                <w:color w:val="000000" w:themeColor="text1"/>
                <w:sz w:val="28"/>
                <w:szCs w:val="28"/>
                <w:lang w:val="en-US"/>
              </w:rPr>
              <w:t>5 phút</w:t>
            </w:r>
          </w:p>
          <w:p w14:paraId="403435B5" w14:textId="77777777" w:rsidR="00D265AB" w:rsidRPr="00965098" w:rsidRDefault="00D265AB" w:rsidP="0065196F">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14:paraId="2DFD3859" w14:textId="77777777" w:rsidR="00D265AB" w:rsidRPr="00965098" w:rsidRDefault="00D265AB" w:rsidP="0065196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14:paraId="66676EC5" w14:textId="77777777" w:rsidR="00D265AB" w:rsidRDefault="00D265AB" w:rsidP="0065196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-GV tổ chức cho các đội chơi.</w:t>
            </w:r>
          </w:p>
          <w:p w14:paraId="29115D80" w14:textId="77777777" w:rsidR="00D265AB" w:rsidRDefault="00D265AB" w:rsidP="0065196F">
            <w:pPr>
              <w:ind w:left="142" w:hanging="142"/>
              <w:rPr>
                <w:rFonts w:ascii="Times New Roman" w:hAnsi="Times New Roman" w:cs="Times New Roman"/>
                <w:color w:val="000000" w:themeColor="text1"/>
                <w:sz w:val="28"/>
                <w:szCs w:val="28"/>
                <w:lang w:eastAsia="en-US" w:bidi="ar-SA"/>
              </w:rPr>
            </w:pPr>
          </w:p>
          <w:p w14:paraId="1A3CBA7D" w14:textId="77777777" w:rsidR="00D265AB" w:rsidRPr="00965098" w:rsidRDefault="00D265AB" w:rsidP="0065196F">
            <w:pPr>
              <w:ind w:left="142" w:hanging="142"/>
              <w:rPr>
                <w:rFonts w:ascii="Times New Roman" w:hAnsi="Times New Roman" w:cs="Times New Roman"/>
                <w:color w:val="000000" w:themeColor="text1"/>
                <w:sz w:val="28"/>
                <w:szCs w:val="28"/>
                <w:lang w:eastAsia="en-US" w:bidi="ar-SA"/>
              </w:rPr>
            </w:pPr>
          </w:p>
          <w:p w14:paraId="26CB0FB9" w14:textId="77777777" w:rsidR="00D265AB" w:rsidRPr="00A64ABC" w:rsidRDefault="00D265AB" w:rsidP="0065196F">
            <w:pPr>
              <w:pStyle w:val="Vnbnnidung0"/>
              <w:tabs>
                <w:tab w:val="left" w:pos="733"/>
              </w:tabs>
              <w:spacing w:after="80" w:line="312" w:lineRule="auto"/>
              <w:ind w:left="142" w:hanging="142"/>
              <w:rPr>
                <w:rFonts w:eastAsia="Courier New"/>
                <w:color w:val="000000" w:themeColor="text1"/>
                <w:lang w:eastAsia="en-US" w:bidi="ar-SA"/>
              </w:rPr>
            </w:pPr>
            <w:r w:rsidRPr="00965098">
              <w:rPr>
                <w:rFonts w:eastAsia="Courier New"/>
                <w:color w:val="000000" w:themeColor="text1"/>
                <w:lang w:eastAsia="en-US" w:bidi="ar-SA"/>
              </w:rPr>
              <w:t xml:space="preserve">  -GV hướng dẫ</w:t>
            </w:r>
            <w:r>
              <w:rPr>
                <w:rFonts w:eastAsia="Courier New"/>
                <w:color w:val="000000" w:themeColor="text1"/>
                <w:lang w:eastAsia="en-US" w:bidi="ar-SA"/>
              </w:rPr>
              <w:t>n cho HS</w:t>
            </w:r>
            <w:r w:rsidRPr="00965098">
              <w:rPr>
                <w:rFonts w:eastAsia="Courier New"/>
                <w:color w:val="000000" w:themeColor="text1"/>
                <w:lang w:eastAsia="en-US" w:bidi="ar-SA"/>
              </w:rPr>
              <w:t xml:space="preserve"> nhận xét và kết luận đội thắng cuộc.</w:t>
            </w:r>
          </w:p>
          <w:p w14:paraId="5726FC87" w14:textId="77777777" w:rsidR="00D265AB" w:rsidRPr="00202E19" w:rsidRDefault="00D265AB" w:rsidP="0065196F">
            <w:pPr>
              <w:pStyle w:val="Vnbnnidung0"/>
              <w:tabs>
                <w:tab w:val="left" w:pos="733"/>
              </w:tabs>
              <w:spacing w:after="80" w:line="312" w:lineRule="auto"/>
              <w:ind w:left="142" w:hanging="142"/>
              <w:rPr>
                <w:rFonts w:eastAsia="Courier New"/>
                <w:b/>
                <w:color w:val="000000" w:themeColor="text1"/>
                <w:lang w:eastAsia="en-US" w:bidi="ar-SA"/>
              </w:rPr>
            </w:pPr>
            <w:r w:rsidRPr="00202E19">
              <w:rPr>
                <w:rFonts w:eastAsia="Courier New"/>
                <w:b/>
                <w:color w:val="000000" w:themeColor="text1"/>
                <w:lang w:eastAsia="en-US" w:bidi="ar-SA"/>
              </w:rPr>
              <w:t xml:space="preserve">2. </w:t>
            </w:r>
            <w:r>
              <w:rPr>
                <w:rFonts w:eastAsia="Courier New"/>
                <w:b/>
                <w:color w:val="000000" w:themeColor="text1"/>
                <w:lang w:val="en-US" w:eastAsia="en-US" w:bidi="ar-SA"/>
              </w:rPr>
              <w:t>Luyện tập thực hành: 25 phút</w:t>
            </w:r>
            <w:r w:rsidRPr="00202E19">
              <w:rPr>
                <w:rFonts w:eastAsia="Courier New"/>
                <w:b/>
                <w:color w:val="000000" w:themeColor="text1"/>
                <w:lang w:eastAsia="en-US" w:bidi="ar-SA"/>
              </w:rPr>
              <w:t xml:space="preserve"> </w:t>
            </w:r>
          </w:p>
          <w:p w14:paraId="0DB2BC76" w14:textId="77777777" w:rsidR="00D265AB" w:rsidRPr="00925F1F" w:rsidRDefault="00D265AB" w:rsidP="0065196F">
            <w:pPr>
              <w:pStyle w:val="Vnbnnidung0"/>
              <w:tabs>
                <w:tab w:val="left" w:pos="1171"/>
              </w:tabs>
              <w:spacing w:line="285" w:lineRule="auto"/>
              <w:ind w:firstLine="0"/>
              <w:jc w:val="both"/>
              <w:rPr>
                <w:color w:val="000000" w:themeColor="text1"/>
              </w:rPr>
            </w:pPr>
            <w:r w:rsidRPr="00202E19">
              <w:rPr>
                <w:rFonts w:eastAsia="Courier New"/>
                <w:b/>
                <w:color w:val="000000" w:themeColor="text1"/>
                <w:lang w:eastAsia="en-US" w:bidi="ar-SA"/>
              </w:rPr>
              <w:t>2.1.</w:t>
            </w:r>
            <w:r w:rsidRPr="00965098">
              <w:rPr>
                <w:b/>
                <w:bCs/>
                <w:color w:val="000000" w:themeColor="text1"/>
              </w:rPr>
              <w:t xml:space="preserve">Giới thiệu bài: </w:t>
            </w:r>
            <w:r>
              <w:rPr>
                <w:color w:val="000000" w:themeColor="text1"/>
              </w:rPr>
              <w:t xml:space="preserve">GV </w:t>
            </w:r>
            <w:r w:rsidRPr="00965098">
              <w:rPr>
                <w:color w:val="000000" w:themeColor="text1"/>
              </w:rPr>
              <w:t>nêu MĐYC của bài học.</w:t>
            </w:r>
          </w:p>
          <w:p w14:paraId="1CF4A02F" w14:textId="77777777" w:rsidR="00D265AB" w:rsidRPr="00965098" w:rsidRDefault="00D265AB" w:rsidP="0065196F">
            <w:pPr>
              <w:pStyle w:val="Vnbnnidung0"/>
              <w:tabs>
                <w:tab w:val="left" w:pos="733"/>
              </w:tabs>
              <w:spacing w:line="312" w:lineRule="auto"/>
              <w:ind w:left="142" w:hanging="142"/>
              <w:rPr>
                <w:color w:val="000000" w:themeColor="text1"/>
              </w:rPr>
            </w:pPr>
            <w:r w:rsidRPr="00202E19">
              <w:rPr>
                <w:b/>
                <w:bCs/>
                <w:color w:val="000000" w:themeColor="text1"/>
              </w:rPr>
              <w:t>2.</w:t>
            </w:r>
            <w:r>
              <w:rPr>
                <w:b/>
                <w:bCs/>
                <w:color w:val="000000" w:themeColor="text1"/>
                <w:lang w:val="en-US"/>
              </w:rPr>
              <w:t>2.</w:t>
            </w:r>
            <w:r w:rsidRPr="00965098">
              <w:rPr>
                <w:b/>
                <w:bCs/>
                <w:color w:val="000000" w:themeColor="text1"/>
              </w:rPr>
              <w:t>Luyện tập</w:t>
            </w:r>
          </w:p>
          <w:p w14:paraId="6FB1F015" w14:textId="77777777" w:rsidR="00D265AB" w:rsidRPr="00965098" w:rsidRDefault="00D265AB" w:rsidP="0065196F">
            <w:pPr>
              <w:pStyle w:val="Vnbnnidung0"/>
              <w:numPr>
                <w:ilvl w:val="0"/>
                <w:numId w:val="86"/>
              </w:numPr>
              <w:tabs>
                <w:tab w:val="left" w:pos="733"/>
              </w:tabs>
              <w:spacing w:line="312" w:lineRule="auto"/>
              <w:ind w:left="142" w:hanging="142"/>
              <w:rPr>
                <w:color w:val="000000" w:themeColor="text1"/>
              </w:rPr>
            </w:pPr>
            <w:r w:rsidRPr="00965098">
              <w:rPr>
                <w:color w:val="000000" w:themeColor="text1"/>
              </w:rPr>
              <w:t xml:space="preserve">HS đánh vần, đọc trơn: </w:t>
            </w:r>
            <w:r w:rsidRPr="00965098">
              <w:rPr>
                <w:i/>
                <w:iCs/>
                <w:color w:val="000000" w:themeColor="text1"/>
              </w:rPr>
              <w:t>ăng, măng, ăc, tắc kè, âng, nhà tầng, âc, quả gấc.</w:t>
            </w:r>
          </w:p>
          <w:p w14:paraId="18543AA3" w14:textId="77777777" w:rsidR="00D265AB" w:rsidRPr="00965098" w:rsidRDefault="00D265AB" w:rsidP="0065196F">
            <w:pPr>
              <w:pStyle w:val="Vnbnnidung0"/>
              <w:numPr>
                <w:ilvl w:val="0"/>
                <w:numId w:val="86"/>
              </w:numPr>
              <w:tabs>
                <w:tab w:val="left" w:pos="733"/>
              </w:tabs>
              <w:spacing w:line="312" w:lineRule="auto"/>
              <w:ind w:left="142" w:hanging="142"/>
              <w:rPr>
                <w:color w:val="000000" w:themeColor="text1"/>
              </w:rPr>
            </w:pPr>
            <w:r w:rsidRPr="00965098">
              <w:rPr>
                <w:color w:val="000000" w:themeColor="text1"/>
              </w:rPr>
              <w:t xml:space="preserve">Tập viết: </w:t>
            </w:r>
            <w:r w:rsidRPr="00965098">
              <w:rPr>
                <w:i/>
                <w:iCs/>
                <w:color w:val="000000" w:themeColor="text1"/>
              </w:rPr>
              <w:t>ăng, măng, ăc, tắc kè.</w:t>
            </w:r>
          </w:p>
          <w:p w14:paraId="725A2CFE" w14:textId="77777777" w:rsidR="00D265AB" w:rsidRPr="00965098" w:rsidRDefault="00D265AB" w:rsidP="0065196F">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1 HS nhìn bảng, đọc; nói cách viết vần </w:t>
            </w:r>
            <w:r w:rsidRPr="00965098">
              <w:rPr>
                <w:i/>
                <w:iCs/>
                <w:color w:val="000000" w:themeColor="text1"/>
              </w:rPr>
              <w:t>ăng, ăc,</w:t>
            </w:r>
            <w:r w:rsidRPr="00965098">
              <w:rPr>
                <w:color w:val="000000" w:themeColor="text1"/>
              </w:rPr>
              <w:t xml:space="preserve"> độ cao các con chữ.</w:t>
            </w:r>
          </w:p>
          <w:p w14:paraId="087D0BCE" w14:textId="77777777" w:rsidR="00D265AB" w:rsidRPr="00965098" w:rsidRDefault="00D265AB" w:rsidP="0065196F">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GV vừa viết mẫu lần lượt từng vần, tiếng, vừa hướng dẫn. Chú ý độ cao các con chữ, cách nối nét hoặc để khoảng cách, vị trí đặt dấu thanh </w:t>
            </w:r>
            <w:r w:rsidRPr="00965098">
              <w:rPr>
                <w:i/>
                <w:iCs/>
                <w:color w:val="000000" w:themeColor="text1"/>
              </w:rPr>
              <w:t>(tăc kè).</w:t>
            </w:r>
          </w:p>
          <w:p w14:paraId="403A974E" w14:textId="77777777" w:rsidR="00D265AB" w:rsidRPr="00965098" w:rsidRDefault="00D265AB" w:rsidP="0065196F">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HS thực hành viết trong vở </w:t>
            </w:r>
            <w:r w:rsidRPr="00965098">
              <w:rPr>
                <w:i/>
                <w:iCs/>
                <w:color w:val="000000" w:themeColor="text1"/>
              </w:rPr>
              <w:t>Luyện viết 1,</w:t>
            </w:r>
            <w:r w:rsidRPr="00965098">
              <w:rPr>
                <w:color w:val="000000" w:themeColor="text1"/>
              </w:rPr>
              <w:t xml:space="preserve"> tập một.</w:t>
            </w:r>
          </w:p>
          <w:p w14:paraId="22CB7164" w14:textId="77777777" w:rsidR="00D265AB" w:rsidRPr="00965098" w:rsidRDefault="00D265AB" w:rsidP="0065196F">
            <w:pPr>
              <w:pStyle w:val="Vnbnnidung0"/>
              <w:numPr>
                <w:ilvl w:val="0"/>
                <w:numId w:val="86"/>
              </w:numPr>
              <w:tabs>
                <w:tab w:val="left" w:pos="733"/>
              </w:tabs>
              <w:spacing w:after="80" w:line="312" w:lineRule="auto"/>
              <w:ind w:left="142" w:hanging="142"/>
              <w:rPr>
                <w:color w:val="000000" w:themeColor="text1"/>
              </w:rPr>
            </w:pPr>
            <w:r w:rsidRPr="00965098">
              <w:rPr>
                <w:color w:val="000000" w:themeColor="text1"/>
              </w:rPr>
              <w:t xml:space="preserve">Tập viết: </w:t>
            </w:r>
            <w:r w:rsidRPr="00965098">
              <w:rPr>
                <w:i/>
                <w:iCs/>
                <w:color w:val="000000" w:themeColor="text1"/>
              </w:rPr>
              <w:t>âng, nhà tầng, âc, quả gấc</w:t>
            </w:r>
            <w:r w:rsidRPr="00965098">
              <w:rPr>
                <w:color w:val="000000" w:themeColor="text1"/>
              </w:rPr>
              <w:t xml:space="preserve"> (như mục b). HS hoàn thành phần </w:t>
            </w:r>
            <w:r w:rsidRPr="00965098">
              <w:rPr>
                <w:i/>
                <w:iCs/>
                <w:color w:val="000000" w:themeColor="text1"/>
              </w:rPr>
              <w:t xml:space="preserve">Luyện tập </w:t>
            </w:r>
            <w:r w:rsidRPr="00965098">
              <w:rPr>
                <w:i/>
                <w:iCs/>
                <w:color w:val="000000" w:themeColor="text1"/>
              </w:rPr>
              <w:lastRenderedPageBreak/>
              <w:t>thêm.</w:t>
            </w:r>
          </w:p>
          <w:p w14:paraId="71C9CBF0" w14:textId="77777777" w:rsidR="00D265AB" w:rsidRPr="00925F1F" w:rsidRDefault="00D265AB" w:rsidP="0065196F">
            <w:pPr>
              <w:pStyle w:val="Vnbnnidung0"/>
              <w:tabs>
                <w:tab w:val="left" w:pos="1171"/>
              </w:tabs>
              <w:spacing w:line="285" w:lineRule="auto"/>
              <w:ind w:firstLine="0"/>
              <w:jc w:val="both"/>
              <w:rPr>
                <w:color w:val="000000" w:themeColor="text1"/>
              </w:rPr>
            </w:pPr>
            <w:r w:rsidRPr="00A64ABC">
              <w:rPr>
                <w:color w:val="000000" w:themeColor="text1"/>
              </w:rPr>
              <w:t>GV cùng Hs nhận xét, bình chọn bạn viết nhanh, đẹp</w:t>
            </w:r>
          </w:p>
          <w:p w14:paraId="65A1A262" w14:textId="77777777" w:rsidR="00D265AB" w:rsidRPr="00E00FA5" w:rsidRDefault="00D265AB" w:rsidP="0065196F">
            <w:pPr>
              <w:pStyle w:val="Vnbnnidung0"/>
              <w:tabs>
                <w:tab w:val="left" w:pos="1093"/>
              </w:tabs>
              <w:spacing w:line="292" w:lineRule="auto"/>
              <w:ind w:firstLine="0"/>
              <w:jc w:val="both"/>
              <w:rPr>
                <w:b/>
                <w:color w:val="000000" w:themeColor="text1"/>
                <w:lang w:val="en-US"/>
              </w:rPr>
            </w:pPr>
            <w:r w:rsidRPr="00D707CC">
              <w:rPr>
                <w:b/>
                <w:color w:val="000000" w:themeColor="text1"/>
              </w:rPr>
              <w:t>3</w:t>
            </w:r>
            <w:r w:rsidRPr="00965098">
              <w:rPr>
                <w:b/>
                <w:color w:val="000000" w:themeColor="text1"/>
              </w:rPr>
              <w:t xml:space="preserve">. Củng cố và nối tiếp </w:t>
            </w:r>
            <w:r>
              <w:rPr>
                <w:b/>
                <w:color w:val="000000" w:themeColor="text1"/>
                <w:lang w:val="en-US"/>
              </w:rPr>
              <w:t>: 5 phút</w:t>
            </w:r>
          </w:p>
          <w:p w14:paraId="04DF6E89" w14:textId="77777777" w:rsidR="00D265AB" w:rsidRPr="00965098" w:rsidRDefault="00D265AB" w:rsidP="0065196F">
            <w:pPr>
              <w:pStyle w:val="Vnbnnidung0"/>
              <w:tabs>
                <w:tab w:val="left" w:pos="1093"/>
              </w:tabs>
              <w:spacing w:line="292" w:lineRule="auto"/>
              <w:ind w:left="142" w:hanging="142"/>
              <w:jc w:val="both"/>
              <w:rPr>
                <w:color w:val="000000" w:themeColor="text1"/>
              </w:rPr>
            </w:pPr>
            <w:r>
              <w:rPr>
                <w:color w:val="000000" w:themeColor="text1"/>
              </w:rPr>
              <w:t xml:space="preserve">- Cho </w:t>
            </w:r>
            <w:r w:rsidRPr="003A381C">
              <w:rPr>
                <w:color w:val="000000" w:themeColor="text1"/>
              </w:rPr>
              <w:t>HS</w:t>
            </w:r>
            <w:r>
              <w:rPr>
                <w:color w:val="000000" w:themeColor="text1"/>
                <w:lang w:val="en-US"/>
              </w:rPr>
              <w:t xml:space="preserve"> </w:t>
            </w:r>
            <w:r w:rsidRPr="003A381C">
              <w:rPr>
                <w:color w:val="000000" w:themeColor="text1"/>
              </w:rPr>
              <w:t>nêu</w:t>
            </w:r>
            <w:r w:rsidRPr="00965098">
              <w:rPr>
                <w:color w:val="000000" w:themeColor="text1"/>
              </w:rPr>
              <w:t xml:space="preserve"> lại các ân, tiếng, câu đã viết</w:t>
            </w:r>
          </w:p>
          <w:p w14:paraId="0AA02496" w14:textId="77777777" w:rsidR="00D265AB" w:rsidRPr="003A381C" w:rsidRDefault="00D265AB" w:rsidP="0065196F">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4678" w:type="dxa"/>
          </w:tcPr>
          <w:p w14:paraId="3CA8456A" w14:textId="77777777" w:rsidR="00D265AB" w:rsidRPr="003A381C" w:rsidRDefault="00D265AB" w:rsidP="0065196F">
            <w:pPr>
              <w:pStyle w:val="Vnbnnidung0"/>
              <w:tabs>
                <w:tab w:val="left" w:pos="1171"/>
              </w:tabs>
              <w:spacing w:line="285" w:lineRule="auto"/>
              <w:ind w:firstLine="0"/>
              <w:jc w:val="both"/>
              <w:rPr>
                <w:b/>
                <w:bCs/>
                <w:color w:val="000000" w:themeColor="text1"/>
              </w:rPr>
            </w:pPr>
          </w:p>
          <w:p w14:paraId="1E7BD2D2" w14:textId="77777777" w:rsidR="00D265AB" w:rsidRPr="003A381C" w:rsidRDefault="00D265AB" w:rsidP="0065196F">
            <w:pPr>
              <w:pStyle w:val="Vnbnnidung0"/>
              <w:tabs>
                <w:tab w:val="left" w:pos="1171"/>
              </w:tabs>
              <w:spacing w:line="285" w:lineRule="auto"/>
              <w:ind w:firstLine="0"/>
              <w:jc w:val="both"/>
              <w:rPr>
                <w:b/>
                <w:bCs/>
                <w:color w:val="000000" w:themeColor="text1"/>
              </w:rPr>
            </w:pPr>
          </w:p>
          <w:p w14:paraId="0F537791" w14:textId="77777777" w:rsidR="00D265AB" w:rsidRPr="003A381C" w:rsidRDefault="00D265AB" w:rsidP="0065196F">
            <w:pPr>
              <w:pStyle w:val="Vnbnnidung0"/>
              <w:tabs>
                <w:tab w:val="left" w:pos="1171"/>
              </w:tabs>
              <w:spacing w:line="285" w:lineRule="auto"/>
              <w:ind w:firstLine="0"/>
              <w:jc w:val="both"/>
              <w:rPr>
                <w:b/>
                <w:bCs/>
                <w:color w:val="000000" w:themeColor="text1"/>
              </w:rPr>
            </w:pPr>
          </w:p>
          <w:p w14:paraId="101EAEC6" w14:textId="77777777" w:rsidR="00D265AB" w:rsidRPr="003A381C" w:rsidRDefault="00D265AB" w:rsidP="0065196F">
            <w:pPr>
              <w:pStyle w:val="Vnbnnidung0"/>
              <w:tabs>
                <w:tab w:val="left" w:pos="1171"/>
              </w:tabs>
              <w:spacing w:line="285" w:lineRule="auto"/>
              <w:ind w:firstLine="0"/>
              <w:jc w:val="both"/>
              <w:rPr>
                <w:b/>
                <w:bCs/>
                <w:color w:val="000000" w:themeColor="text1"/>
              </w:rPr>
            </w:pPr>
          </w:p>
          <w:p w14:paraId="0423A525" w14:textId="77777777" w:rsidR="00D265AB" w:rsidRPr="003A381C" w:rsidRDefault="00D265AB" w:rsidP="0065196F">
            <w:pPr>
              <w:pStyle w:val="Vnbnnidung0"/>
              <w:tabs>
                <w:tab w:val="left" w:pos="1171"/>
              </w:tabs>
              <w:spacing w:line="285" w:lineRule="auto"/>
              <w:ind w:firstLine="0"/>
              <w:jc w:val="both"/>
              <w:rPr>
                <w:b/>
                <w:bCs/>
                <w:color w:val="000000" w:themeColor="text1"/>
              </w:rPr>
            </w:pPr>
          </w:p>
          <w:p w14:paraId="66832D4B" w14:textId="77777777" w:rsidR="00D265AB" w:rsidRPr="00965098" w:rsidRDefault="00D265AB" w:rsidP="0065196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14:paraId="516D8092" w14:textId="77777777" w:rsidR="00D265AB" w:rsidRPr="00965098" w:rsidRDefault="00D265AB" w:rsidP="0065196F">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14:paraId="70EA3136" w14:textId="77777777" w:rsidR="00D265AB" w:rsidRPr="00925F1F" w:rsidRDefault="00D265AB" w:rsidP="0065196F">
            <w:pPr>
              <w:pStyle w:val="Vnbnnidung0"/>
              <w:tabs>
                <w:tab w:val="left" w:pos="1171"/>
              </w:tabs>
              <w:spacing w:line="285" w:lineRule="auto"/>
              <w:ind w:firstLine="0"/>
              <w:jc w:val="both"/>
              <w:rPr>
                <w:rFonts w:eastAsia="Courier New"/>
                <w:color w:val="000000" w:themeColor="text1"/>
                <w:lang w:eastAsia="en-US" w:bidi="ar-SA"/>
              </w:rPr>
            </w:pPr>
            <w:r w:rsidRPr="00965098">
              <w:rPr>
                <w:rFonts w:eastAsia="Courier New"/>
                <w:color w:val="000000" w:themeColor="text1"/>
                <w:lang w:eastAsia="en-US" w:bidi="ar-SA"/>
              </w:rPr>
              <w:t>- HS nhận xét.</w:t>
            </w:r>
          </w:p>
          <w:p w14:paraId="636ECC17" w14:textId="77777777" w:rsidR="00D265AB" w:rsidRPr="00925F1F" w:rsidRDefault="00D265AB" w:rsidP="0065196F">
            <w:pPr>
              <w:pStyle w:val="Vnbnnidung0"/>
              <w:tabs>
                <w:tab w:val="left" w:pos="1171"/>
              </w:tabs>
              <w:spacing w:line="285" w:lineRule="auto"/>
              <w:ind w:firstLine="0"/>
              <w:jc w:val="both"/>
              <w:rPr>
                <w:rFonts w:eastAsia="Courier New"/>
                <w:color w:val="000000" w:themeColor="text1"/>
                <w:lang w:eastAsia="en-US" w:bidi="ar-SA"/>
              </w:rPr>
            </w:pPr>
          </w:p>
          <w:p w14:paraId="2C9888B7" w14:textId="77777777" w:rsidR="00D265AB" w:rsidRPr="00925F1F" w:rsidRDefault="00D265AB" w:rsidP="0065196F">
            <w:pPr>
              <w:pStyle w:val="Vnbnnidung0"/>
              <w:tabs>
                <w:tab w:val="left" w:pos="1171"/>
              </w:tabs>
              <w:spacing w:line="285" w:lineRule="auto"/>
              <w:ind w:firstLine="0"/>
              <w:jc w:val="both"/>
              <w:rPr>
                <w:rFonts w:eastAsia="Courier New"/>
                <w:color w:val="000000" w:themeColor="text1"/>
                <w:lang w:eastAsia="en-US" w:bidi="ar-SA"/>
              </w:rPr>
            </w:pPr>
          </w:p>
          <w:p w14:paraId="72C19FB5" w14:textId="77777777" w:rsidR="00D265AB" w:rsidRDefault="00D265AB" w:rsidP="0065196F">
            <w:pPr>
              <w:pStyle w:val="Vnbnnidung0"/>
              <w:tabs>
                <w:tab w:val="left" w:pos="862"/>
              </w:tabs>
              <w:spacing w:line="312" w:lineRule="auto"/>
              <w:ind w:firstLine="0"/>
              <w:rPr>
                <w:rFonts w:eastAsia="Courier New"/>
                <w:color w:val="000000" w:themeColor="text1"/>
                <w:lang w:eastAsia="en-US" w:bidi="ar-SA"/>
              </w:rPr>
            </w:pPr>
          </w:p>
          <w:p w14:paraId="0918CAAF" w14:textId="77777777" w:rsidR="00D265AB" w:rsidRDefault="00D265AB" w:rsidP="0065196F">
            <w:pPr>
              <w:pStyle w:val="Vnbnnidung0"/>
              <w:tabs>
                <w:tab w:val="left" w:pos="862"/>
              </w:tabs>
              <w:spacing w:line="312" w:lineRule="auto"/>
              <w:ind w:firstLine="0"/>
              <w:rPr>
                <w:rFonts w:eastAsia="Courier New"/>
                <w:color w:val="000000" w:themeColor="text1"/>
                <w:lang w:eastAsia="en-US" w:bidi="ar-SA"/>
              </w:rPr>
            </w:pPr>
          </w:p>
          <w:p w14:paraId="17244CA8" w14:textId="77777777" w:rsidR="00D265AB" w:rsidRDefault="00D265AB" w:rsidP="0065196F">
            <w:pPr>
              <w:pStyle w:val="Vnbnnidung0"/>
              <w:tabs>
                <w:tab w:val="left" w:pos="862"/>
              </w:tabs>
              <w:spacing w:line="312" w:lineRule="auto"/>
              <w:ind w:firstLine="0"/>
              <w:rPr>
                <w:color w:val="000000" w:themeColor="text1"/>
              </w:rPr>
            </w:pPr>
          </w:p>
          <w:p w14:paraId="669D7B88" w14:textId="77777777" w:rsidR="00D265AB" w:rsidRPr="00A64ABC" w:rsidRDefault="00D265AB" w:rsidP="0065196F">
            <w:pPr>
              <w:pStyle w:val="Vnbnnidung0"/>
              <w:tabs>
                <w:tab w:val="left" w:pos="862"/>
              </w:tabs>
              <w:spacing w:line="312" w:lineRule="auto"/>
              <w:ind w:left="142" w:hanging="142"/>
              <w:rPr>
                <w:color w:val="000000" w:themeColor="text1"/>
              </w:rPr>
            </w:pPr>
            <w:r w:rsidRPr="00A64ABC">
              <w:rPr>
                <w:color w:val="000000" w:themeColor="text1"/>
              </w:rPr>
              <w:t>-HS đánh vần, đọc trơn</w:t>
            </w:r>
          </w:p>
          <w:p w14:paraId="4298FA94" w14:textId="77777777" w:rsidR="00D265AB" w:rsidRPr="00A64ABC" w:rsidRDefault="00D265AB" w:rsidP="0065196F">
            <w:pPr>
              <w:pStyle w:val="Vnbnnidung0"/>
              <w:tabs>
                <w:tab w:val="left" w:pos="862"/>
              </w:tabs>
              <w:spacing w:line="312" w:lineRule="auto"/>
              <w:ind w:left="142" w:hanging="142"/>
              <w:rPr>
                <w:color w:val="000000" w:themeColor="text1"/>
              </w:rPr>
            </w:pPr>
          </w:p>
          <w:p w14:paraId="01D1E85F" w14:textId="77777777" w:rsidR="00D265AB" w:rsidRPr="00A64ABC" w:rsidRDefault="00D265AB" w:rsidP="0065196F">
            <w:pPr>
              <w:pStyle w:val="Vnbnnidung0"/>
              <w:tabs>
                <w:tab w:val="left" w:pos="862"/>
              </w:tabs>
              <w:spacing w:line="312" w:lineRule="auto"/>
              <w:ind w:left="142" w:hanging="142"/>
              <w:rPr>
                <w:color w:val="000000" w:themeColor="text1"/>
              </w:rPr>
            </w:pPr>
          </w:p>
          <w:p w14:paraId="6CCC2780" w14:textId="77777777" w:rsidR="00D265AB" w:rsidRPr="00E00FA5" w:rsidRDefault="00D265AB" w:rsidP="0065196F">
            <w:pPr>
              <w:pStyle w:val="Vnbnnidung0"/>
              <w:tabs>
                <w:tab w:val="left" w:pos="862"/>
              </w:tabs>
              <w:spacing w:line="312" w:lineRule="auto"/>
              <w:ind w:left="142" w:hanging="142"/>
              <w:rPr>
                <w:color w:val="000000" w:themeColor="text1"/>
                <w:lang w:val="en-US"/>
              </w:rPr>
            </w:pPr>
            <w:r>
              <w:rPr>
                <w:color w:val="000000" w:themeColor="text1"/>
                <w:lang w:val="en-US"/>
              </w:rPr>
              <w:t>-HS thực hiện</w:t>
            </w:r>
          </w:p>
          <w:p w14:paraId="6F145309" w14:textId="77777777" w:rsidR="00D265AB" w:rsidRDefault="00D265AB" w:rsidP="0065196F">
            <w:pPr>
              <w:pStyle w:val="Vnbnnidung0"/>
              <w:tabs>
                <w:tab w:val="left" w:pos="862"/>
              </w:tabs>
              <w:spacing w:line="312" w:lineRule="auto"/>
              <w:ind w:left="142" w:hanging="142"/>
              <w:rPr>
                <w:color w:val="000000" w:themeColor="text1"/>
              </w:rPr>
            </w:pPr>
          </w:p>
          <w:p w14:paraId="79C262A6" w14:textId="77777777" w:rsidR="00D265AB" w:rsidRPr="00A64ABC" w:rsidRDefault="00D265AB" w:rsidP="0065196F">
            <w:pPr>
              <w:pStyle w:val="Vnbnnidung0"/>
              <w:tabs>
                <w:tab w:val="left" w:pos="862"/>
              </w:tabs>
              <w:spacing w:line="312" w:lineRule="auto"/>
              <w:ind w:left="142" w:hanging="142"/>
              <w:rPr>
                <w:color w:val="000000" w:themeColor="text1"/>
              </w:rPr>
            </w:pPr>
            <w:r w:rsidRPr="00A64ABC">
              <w:rPr>
                <w:color w:val="000000" w:themeColor="text1"/>
              </w:rPr>
              <w:t>-HS lắng nghe</w:t>
            </w:r>
          </w:p>
          <w:p w14:paraId="314F672D" w14:textId="77777777" w:rsidR="00D265AB" w:rsidRPr="00A64ABC" w:rsidRDefault="00D265AB" w:rsidP="0065196F">
            <w:pPr>
              <w:pStyle w:val="Vnbnnidung0"/>
              <w:tabs>
                <w:tab w:val="left" w:pos="862"/>
              </w:tabs>
              <w:spacing w:line="312" w:lineRule="auto"/>
              <w:ind w:left="142" w:hanging="142"/>
              <w:rPr>
                <w:color w:val="000000" w:themeColor="text1"/>
              </w:rPr>
            </w:pPr>
          </w:p>
          <w:p w14:paraId="4E360057" w14:textId="77777777" w:rsidR="00D265AB" w:rsidRPr="00A64ABC" w:rsidRDefault="00D265AB" w:rsidP="0065196F">
            <w:pPr>
              <w:pStyle w:val="Vnbnnidung0"/>
              <w:tabs>
                <w:tab w:val="left" w:pos="862"/>
              </w:tabs>
              <w:spacing w:line="312" w:lineRule="auto"/>
              <w:ind w:left="142" w:hanging="142"/>
              <w:rPr>
                <w:color w:val="000000" w:themeColor="text1"/>
              </w:rPr>
            </w:pPr>
          </w:p>
          <w:p w14:paraId="08B7DF07" w14:textId="77777777" w:rsidR="00D265AB" w:rsidRPr="00A64ABC" w:rsidRDefault="00D265AB" w:rsidP="0065196F">
            <w:pPr>
              <w:pStyle w:val="Vnbnnidung0"/>
              <w:tabs>
                <w:tab w:val="left" w:pos="862"/>
              </w:tabs>
              <w:spacing w:line="312" w:lineRule="auto"/>
              <w:ind w:left="142" w:hanging="142"/>
              <w:rPr>
                <w:color w:val="000000" w:themeColor="text1"/>
              </w:rPr>
            </w:pPr>
          </w:p>
          <w:p w14:paraId="10F3C5B8" w14:textId="77777777" w:rsidR="00D265AB" w:rsidRPr="00E00FA5" w:rsidRDefault="00D265AB" w:rsidP="0065196F">
            <w:pPr>
              <w:pStyle w:val="Vnbnnidung0"/>
              <w:tabs>
                <w:tab w:val="left" w:pos="862"/>
              </w:tabs>
              <w:spacing w:line="312" w:lineRule="auto"/>
              <w:ind w:left="142" w:hanging="142"/>
              <w:rPr>
                <w:color w:val="000000" w:themeColor="text1"/>
                <w:lang w:val="en-US"/>
              </w:rPr>
            </w:pPr>
            <w:r>
              <w:rPr>
                <w:color w:val="000000" w:themeColor="text1"/>
                <w:lang w:val="en-US"/>
              </w:rPr>
              <w:t>-HS thực hiện</w:t>
            </w:r>
          </w:p>
          <w:p w14:paraId="72F4E3D4" w14:textId="77777777" w:rsidR="00D265AB" w:rsidRPr="00A64ABC" w:rsidRDefault="00D265AB" w:rsidP="0065196F">
            <w:pPr>
              <w:pStyle w:val="Vnbnnidung0"/>
              <w:tabs>
                <w:tab w:val="left" w:pos="862"/>
              </w:tabs>
              <w:spacing w:line="312" w:lineRule="auto"/>
              <w:ind w:left="142" w:hanging="142"/>
              <w:rPr>
                <w:color w:val="000000" w:themeColor="text1"/>
              </w:rPr>
            </w:pPr>
          </w:p>
          <w:p w14:paraId="37D540DD" w14:textId="77777777" w:rsidR="00D265AB" w:rsidRPr="00A64ABC" w:rsidRDefault="00D265AB" w:rsidP="0065196F">
            <w:pPr>
              <w:pStyle w:val="Vnbnnidung0"/>
              <w:tabs>
                <w:tab w:val="left" w:pos="862"/>
              </w:tabs>
              <w:spacing w:line="312" w:lineRule="auto"/>
              <w:ind w:left="142" w:hanging="142"/>
              <w:rPr>
                <w:color w:val="000000" w:themeColor="text1"/>
              </w:rPr>
            </w:pPr>
            <w:r w:rsidRPr="00A64ABC">
              <w:rPr>
                <w:color w:val="000000" w:themeColor="text1"/>
              </w:rPr>
              <w:t>-HS viết vào vở tập viết</w:t>
            </w:r>
          </w:p>
          <w:p w14:paraId="0B263A13" w14:textId="77777777" w:rsidR="00D265AB" w:rsidRPr="00A64ABC" w:rsidRDefault="00D265AB" w:rsidP="0065196F">
            <w:pPr>
              <w:pStyle w:val="Vnbnnidung0"/>
              <w:tabs>
                <w:tab w:val="left" w:pos="862"/>
              </w:tabs>
              <w:spacing w:line="312" w:lineRule="auto"/>
              <w:ind w:left="142" w:hanging="142"/>
              <w:rPr>
                <w:color w:val="000000" w:themeColor="text1"/>
              </w:rPr>
            </w:pPr>
          </w:p>
          <w:p w14:paraId="548EB1EF" w14:textId="77777777" w:rsidR="00D265AB" w:rsidRPr="00A64ABC" w:rsidRDefault="00D265AB" w:rsidP="0065196F">
            <w:pPr>
              <w:pStyle w:val="Vnbnnidung0"/>
              <w:tabs>
                <w:tab w:val="left" w:pos="862"/>
              </w:tabs>
              <w:spacing w:line="312" w:lineRule="auto"/>
              <w:ind w:firstLine="0"/>
              <w:rPr>
                <w:color w:val="000000" w:themeColor="text1"/>
              </w:rPr>
            </w:pPr>
          </w:p>
          <w:p w14:paraId="014CFF29" w14:textId="77777777" w:rsidR="00D265AB" w:rsidRPr="00965098" w:rsidRDefault="00D265AB" w:rsidP="0065196F">
            <w:pPr>
              <w:pStyle w:val="Vnbnnidung0"/>
              <w:tabs>
                <w:tab w:val="left" w:pos="862"/>
              </w:tabs>
              <w:spacing w:line="312" w:lineRule="auto"/>
              <w:ind w:left="142" w:hanging="142"/>
              <w:rPr>
                <w:color w:val="000000" w:themeColor="text1"/>
                <w:lang w:val="en-US"/>
              </w:rPr>
            </w:pPr>
            <w:r w:rsidRPr="00965098">
              <w:rPr>
                <w:color w:val="000000" w:themeColor="text1"/>
                <w:lang w:val="en-US"/>
              </w:rPr>
              <w:t>-HS tham gia bình chọn</w:t>
            </w:r>
          </w:p>
          <w:p w14:paraId="01E57980" w14:textId="77777777" w:rsidR="00D265AB" w:rsidRDefault="00D265AB" w:rsidP="0065196F">
            <w:pPr>
              <w:pStyle w:val="Vnbnnidung0"/>
              <w:tabs>
                <w:tab w:val="left" w:pos="1171"/>
              </w:tabs>
              <w:spacing w:line="285" w:lineRule="auto"/>
              <w:ind w:firstLine="0"/>
              <w:jc w:val="both"/>
              <w:rPr>
                <w:b/>
                <w:bCs/>
                <w:color w:val="000000" w:themeColor="text1"/>
                <w:lang w:val="en-US"/>
              </w:rPr>
            </w:pPr>
          </w:p>
          <w:p w14:paraId="5B72E06B" w14:textId="77777777" w:rsidR="00D265AB" w:rsidRDefault="00D265AB" w:rsidP="0065196F">
            <w:pPr>
              <w:pStyle w:val="Vnbnnidung0"/>
              <w:tabs>
                <w:tab w:val="left" w:pos="1171"/>
              </w:tabs>
              <w:spacing w:line="285" w:lineRule="auto"/>
              <w:ind w:firstLine="0"/>
              <w:jc w:val="both"/>
              <w:rPr>
                <w:b/>
                <w:bCs/>
                <w:color w:val="000000" w:themeColor="text1"/>
                <w:lang w:val="en-US"/>
              </w:rPr>
            </w:pPr>
          </w:p>
          <w:p w14:paraId="611841B2" w14:textId="77777777" w:rsidR="00D265AB" w:rsidRPr="00965098" w:rsidRDefault="00D265AB" w:rsidP="0065196F">
            <w:pPr>
              <w:pStyle w:val="Vnbnnidung0"/>
              <w:tabs>
                <w:tab w:val="left" w:pos="862"/>
              </w:tabs>
              <w:spacing w:line="312" w:lineRule="auto"/>
              <w:ind w:left="142" w:hanging="142"/>
              <w:rPr>
                <w:color w:val="000000" w:themeColor="text1"/>
                <w:lang w:val="en-US"/>
              </w:rPr>
            </w:pPr>
            <w:r w:rsidRPr="00965098">
              <w:rPr>
                <w:color w:val="000000" w:themeColor="text1"/>
                <w:lang w:val="en-US"/>
              </w:rPr>
              <w:t xml:space="preserve">-HS nêu </w:t>
            </w:r>
          </w:p>
          <w:p w14:paraId="7A9D2C91" w14:textId="77777777" w:rsidR="00D265AB" w:rsidRPr="003A381C" w:rsidRDefault="00D265AB" w:rsidP="0065196F">
            <w:pPr>
              <w:pStyle w:val="Vnbnnidung0"/>
              <w:tabs>
                <w:tab w:val="left" w:pos="1171"/>
              </w:tabs>
              <w:spacing w:line="285" w:lineRule="auto"/>
              <w:ind w:firstLine="0"/>
              <w:jc w:val="both"/>
              <w:rPr>
                <w:b/>
                <w:bCs/>
                <w:color w:val="000000" w:themeColor="text1"/>
                <w:lang w:val="en-US"/>
              </w:rPr>
            </w:pPr>
            <w:r w:rsidRPr="00965098">
              <w:rPr>
                <w:color w:val="000000" w:themeColor="text1"/>
                <w:lang w:val="en-US"/>
              </w:rPr>
              <w:t>- Lắng nghe</w:t>
            </w:r>
          </w:p>
        </w:tc>
      </w:tr>
    </w:tbl>
    <w:p w14:paraId="3FF2B701" w14:textId="77777777" w:rsidR="00D265AB" w:rsidRDefault="00D265AB" w:rsidP="00D265AB">
      <w:pPr>
        <w:spacing w:line="288" w:lineRule="auto"/>
        <w:rPr>
          <w:rFonts w:ascii="Times New Roman" w:hAnsi="Times New Roman" w:cs="Times New Roman"/>
          <w:b/>
          <w:sz w:val="28"/>
          <w:szCs w:val="28"/>
          <w:lang w:val="en-US"/>
        </w:rPr>
      </w:pPr>
    </w:p>
    <w:p w14:paraId="5D637D99" w14:textId="77777777" w:rsidR="00D265AB" w:rsidRPr="00E00FA5" w:rsidRDefault="00D265AB" w:rsidP="00D265AB">
      <w:pPr>
        <w:spacing w:line="288" w:lineRule="auto"/>
        <w:rPr>
          <w:rFonts w:ascii="Times New Roman" w:hAnsi="Times New Roman" w:cs="Times New Roman"/>
          <w:b/>
          <w:sz w:val="28"/>
          <w:szCs w:val="28"/>
          <w:lang w:val="en-US"/>
        </w:rPr>
      </w:pPr>
      <w:r w:rsidRPr="00E00FA5">
        <w:rPr>
          <w:rFonts w:ascii="Times New Roman" w:hAnsi="Times New Roman" w:cs="Times New Roman"/>
          <w:b/>
          <w:sz w:val="28"/>
          <w:szCs w:val="28"/>
          <w:lang w:val="en-US"/>
        </w:rPr>
        <w:t>4.</w:t>
      </w:r>
      <w:r w:rsidRPr="00E00FA5">
        <w:rPr>
          <w:rFonts w:ascii="Times New Roman" w:hAnsi="Times New Roman" w:cs="Times New Roman"/>
          <w:lang w:val="en-US"/>
        </w:rPr>
        <w:t xml:space="preserve"> </w:t>
      </w:r>
      <w:r w:rsidRPr="00E00FA5">
        <w:rPr>
          <w:rFonts w:ascii="Times New Roman" w:hAnsi="Times New Roman" w:cs="Times New Roman"/>
          <w:b/>
          <w:sz w:val="28"/>
          <w:szCs w:val="28"/>
        </w:rPr>
        <w:t>Điều chỉnh sau bài dạy:</w:t>
      </w:r>
      <w:r w:rsidRPr="00E00FA5">
        <w:rPr>
          <w:rFonts w:ascii="Times New Roman" w:hAnsi="Times New Roman" w:cs="Times New Roman"/>
          <w:b/>
          <w:sz w:val="28"/>
          <w:szCs w:val="28"/>
          <w:lang w:val="en-US"/>
        </w:rPr>
        <w:t xml:space="preserve"> </w:t>
      </w:r>
      <w:r>
        <w:rPr>
          <w:rFonts w:ascii="Times New Roman" w:hAnsi="Times New Roman" w:cs="Times New Roman"/>
          <w:b/>
          <w:sz w:val="28"/>
          <w:szCs w:val="28"/>
          <w:lang w:val="en-US"/>
        </w:rPr>
        <w:t>Không</w:t>
      </w:r>
    </w:p>
    <w:p w14:paraId="4CD6476C" w14:textId="77777777" w:rsidR="00D265AB" w:rsidRPr="00FA2ACE" w:rsidRDefault="00D265AB" w:rsidP="00D265AB">
      <w:pPr>
        <w:pStyle w:val="Vnbnnidung0"/>
        <w:tabs>
          <w:tab w:val="left" w:pos="1171"/>
        </w:tabs>
        <w:spacing w:line="285" w:lineRule="auto"/>
        <w:ind w:firstLine="0"/>
        <w:jc w:val="both"/>
        <w:rPr>
          <w:b/>
          <w:bCs/>
          <w:color w:val="000000" w:themeColor="text1"/>
        </w:rPr>
      </w:pPr>
    </w:p>
    <w:p w14:paraId="2D348B31"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53CCAB78"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6DDAFE2C"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0555C730"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46C730D0"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62A87420"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737BE449"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72F1BD9A"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3F03AB2A"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0ACA4B98" w14:textId="77777777" w:rsidR="001D660A" w:rsidRDefault="001D660A" w:rsidP="00286193">
      <w:pPr>
        <w:spacing w:line="288" w:lineRule="auto"/>
        <w:rPr>
          <w:rFonts w:ascii="Times New Roman" w:hAnsi="Times New Roman" w:cs="Times New Roman"/>
          <w:b/>
          <w:color w:val="000000" w:themeColor="text1"/>
          <w:sz w:val="28"/>
          <w:szCs w:val="28"/>
          <w:u w:val="single"/>
          <w:lang w:val="en-US"/>
        </w:rPr>
      </w:pPr>
    </w:p>
    <w:p w14:paraId="32924EBA"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6ED5E0AF"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567DE101"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13336BE7"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612333AE"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0E6B7FBC"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7913A570"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09F473ED"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399AE219"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14782FD4"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712A3DD3"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22D3D34B"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2DB6EAA6"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158C3715"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461EFA6D"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7CD613BE" w14:textId="77777777" w:rsidR="00D265AB" w:rsidRDefault="00D265AB" w:rsidP="00286193">
      <w:pPr>
        <w:spacing w:line="288" w:lineRule="auto"/>
        <w:rPr>
          <w:rFonts w:ascii="Times New Roman" w:hAnsi="Times New Roman" w:cs="Times New Roman"/>
          <w:b/>
          <w:color w:val="000000" w:themeColor="text1"/>
          <w:sz w:val="28"/>
          <w:szCs w:val="28"/>
          <w:u w:val="single"/>
          <w:lang w:val="en-US"/>
        </w:rPr>
      </w:pPr>
    </w:p>
    <w:p w14:paraId="53CC90C9" w14:textId="77777777" w:rsidR="00D265AB" w:rsidRPr="00484B79" w:rsidRDefault="00D265AB" w:rsidP="00D265A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lastRenderedPageBreak/>
        <w:t>Tiếng Việt</w:t>
      </w:r>
      <w:r w:rsidRPr="00484B79">
        <w:rPr>
          <w:rFonts w:ascii="Times New Roman" w:eastAsia="Times New Roman" w:hAnsi="Times New Roman" w:cs="Times New Roman"/>
          <w:b/>
          <w:bCs/>
          <w:color w:val="auto"/>
          <w:sz w:val="28"/>
          <w:szCs w:val="28"/>
          <w:lang w:val="en-US" w:eastAsia="en-US" w:bidi="ar-SA"/>
        </w:rPr>
        <w:t>; Lớp 1</w:t>
      </w:r>
    </w:p>
    <w:p w14:paraId="69DB4FC0" w14:textId="77777777" w:rsidR="00D265AB" w:rsidRPr="00484B79" w:rsidRDefault="00D265AB" w:rsidP="00D265A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Tên bài:               KỂ CHUYỆN: HÀNG XÓM</w:t>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t>Số tiết: 179</w:t>
      </w:r>
    </w:p>
    <w:p w14:paraId="1D8F65B3" w14:textId="77777777" w:rsidR="00D265AB" w:rsidRPr="00484B79" w:rsidRDefault="00D265AB" w:rsidP="00D265A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484B79">
        <w:rPr>
          <w:rFonts w:ascii="Times New Roman" w:eastAsia="Times New Roman" w:hAnsi="Times New Roman" w:cs="Times New Roman"/>
          <w:b/>
          <w:bCs/>
          <w:color w:val="auto"/>
          <w:sz w:val="28"/>
          <w:szCs w:val="28"/>
          <w:lang w:val="en-US" w:eastAsia="en-US" w:bidi="ar-SA"/>
        </w:rPr>
        <w:t xml:space="preserve">Thời gian thực hiện: ngày </w:t>
      </w:r>
      <w:r>
        <w:rPr>
          <w:rFonts w:ascii="Times New Roman" w:eastAsia="Times New Roman" w:hAnsi="Times New Roman" w:cs="Times New Roman"/>
          <w:b/>
          <w:bCs/>
          <w:color w:val="auto"/>
          <w:sz w:val="28"/>
          <w:szCs w:val="28"/>
          <w:lang w:val="en-US" w:eastAsia="en-US" w:bidi="ar-SA"/>
        </w:rPr>
        <w:t>20</w:t>
      </w:r>
      <w:r w:rsidRPr="00484B79">
        <w:rPr>
          <w:rFonts w:ascii="Times New Roman" w:eastAsia="Times New Roman" w:hAnsi="Times New Roman" w:cs="Times New Roman"/>
          <w:b/>
          <w:bCs/>
          <w:color w:val="auto"/>
          <w:sz w:val="28"/>
          <w:szCs w:val="28"/>
          <w:lang w:val="en-US" w:eastAsia="en-US" w:bidi="ar-SA"/>
        </w:rPr>
        <w:t xml:space="preserve">  tháng </w:t>
      </w:r>
      <w:r>
        <w:rPr>
          <w:rFonts w:ascii="Times New Roman" w:eastAsia="Times New Roman" w:hAnsi="Times New Roman" w:cs="Times New Roman"/>
          <w:b/>
          <w:bCs/>
          <w:color w:val="auto"/>
          <w:sz w:val="28"/>
          <w:szCs w:val="28"/>
          <w:lang w:val="en-US" w:eastAsia="en-US" w:bidi="ar-SA"/>
        </w:rPr>
        <w:t>12  năm 2024</w:t>
      </w:r>
    </w:p>
    <w:p w14:paraId="213D3B8D" w14:textId="77777777" w:rsidR="00D265AB" w:rsidRPr="00484B79" w:rsidRDefault="00D265AB" w:rsidP="00D265A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484B79">
        <w:rPr>
          <w:rFonts w:ascii="Times New Roman" w:eastAsia="Times New Roman" w:hAnsi="Times New Roman" w:cs="Times New Roman"/>
          <w:b/>
          <w:bCs/>
          <w:color w:val="auto"/>
          <w:sz w:val="28"/>
          <w:szCs w:val="28"/>
          <w:lang w:val="en-US" w:eastAsia="en-US" w:bidi="ar-SA"/>
        </w:rPr>
        <w:t>1. Yêu cầu cần đạt</w:t>
      </w:r>
      <w:bookmarkStart w:id="196" w:name="bookmark3907"/>
      <w:bookmarkStart w:id="197" w:name="bookmark3914"/>
      <w:bookmarkEnd w:id="196"/>
      <w:bookmarkEnd w:id="197"/>
    </w:p>
    <w:p w14:paraId="45225A8D" w14:textId="77777777" w:rsidR="00D265AB" w:rsidRPr="00965098" w:rsidRDefault="00D265AB" w:rsidP="00D265AB">
      <w:pPr>
        <w:pStyle w:val="Vnbnnidung0"/>
        <w:numPr>
          <w:ilvl w:val="0"/>
          <w:numId w:val="1"/>
        </w:numPr>
        <w:tabs>
          <w:tab w:val="left" w:pos="788"/>
        </w:tabs>
        <w:spacing w:line="285" w:lineRule="auto"/>
        <w:ind w:left="142" w:hanging="142"/>
        <w:jc w:val="both"/>
        <w:rPr>
          <w:color w:val="000000" w:themeColor="text1"/>
        </w:rPr>
      </w:pPr>
      <w:bookmarkStart w:id="198" w:name="bookmark3915"/>
      <w:bookmarkStart w:id="199" w:name="bookmark3916"/>
      <w:bookmarkEnd w:id="198"/>
      <w:bookmarkEnd w:id="199"/>
      <w:r w:rsidRPr="00965098">
        <w:rPr>
          <w:color w:val="000000" w:themeColor="text1"/>
        </w:rPr>
        <w:t>Nghe hiểu và nhớ câu chuyện.</w:t>
      </w:r>
    </w:p>
    <w:p w14:paraId="51F8B441" w14:textId="77777777" w:rsidR="00D265AB" w:rsidRPr="00965098" w:rsidRDefault="00D265AB" w:rsidP="00D265AB">
      <w:pPr>
        <w:pStyle w:val="Vnbnnidung0"/>
        <w:numPr>
          <w:ilvl w:val="0"/>
          <w:numId w:val="1"/>
        </w:numPr>
        <w:tabs>
          <w:tab w:val="left" w:pos="788"/>
        </w:tabs>
        <w:spacing w:line="285" w:lineRule="auto"/>
        <w:ind w:left="142" w:hanging="142"/>
        <w:jc w:val="both"/>
        <w:rPr>
          <w:color w:val="000000" w:themeColor="text1"/>
        </w:rPr>
      </w:pPr>
      <w:bookmarkStart w:id="200" w:name="bookmark3917"/>
      <w:bookmarkEnd w:id="200"/>
      <w:r w:rsidRPr="00965098">
        <w:rPr>
          <w:color w:val="000000" w:themeColor="text1"/>
        </w:rPr>
        <w:t>Nhìn tranh, nghe GV hỏi, trả lời được từng câu hỏi theo tranh.</w:t>
      </w:r>
    </w:p>
    <w:p w14:paraId="4D280412" w14:textId="77777777" w:rsidR="00D265AB" w:rsidRPr="00965098" w:rsidRDefault="00D265AB" w:rsidP="00D265AB">
      <w:pPr>
        <w:pStyle w:val="Vnbnnidung0"/>
        <w:numPr>
          <w:ilvl w:val="0"/>
          <w:numId w:val="1"/>
        </w:numPr>
        <w:tabs>
          <w:tab w:val="left" w:pos="788"/>
        </w:tabs>
        <w:spacing w:line="285" w:lineRule="auto"/>
        <w:ind w:left="142" w:hanging="142"/>
        <w:jc w:val="both"/>
        <w:rPr>
          <w:color w:val="000000" w:themeColor="text1"/>
        </w:rPr>
      </w:pPr>
      <w:bookmarkStart w:id="201" w:name="bookmark3918"/>
      <w:bookmarkEnd w:id="201"/>
      <w:r w:rsidRPr="00965098">
        <w:rPr>
          <w:color w:val="000000" w:themeColor="text1"/>
        </w:rPr>
        <w:t>Nhìn tranh, có thể tự kể từng đoạn của câu chuyện.</w:t>
      </w:r>
    </w:p>
    <w:p w14:paraId="1330F3F1" w14:textId="77777777" w:rsidR="00D265AB" w:rsidRPr="00965098" w:rsidRDefault="00D265AB" w:rsidP="00D265AB">
      <w:pPr>
        <w:pStyle w:val="Vnbnnidung0"/>
        <w:numPr>
          <w:ilvl w:val="0"/>
          <w:numId w:val="1"/>
        </w:numPr>
        <w:tabs>
          <w:tab w:val="left" w:pos="788"/>
        </w:tabs>
        <w:spacing w:line="285" w:lineRule="auto"/>
        <w:ind w:left="142" w:hanging="142"/>
        <w:jc w:val="both"/>
        <w:rPr>
          <w:color w:val="000000" w:themeColor="text1"/>
        </w:rPr>
      </w:pPr>
      <w:bookmarkStart w:id="202" w:name="bookmark3919"/>
      <w:bookmarkEnd w:id="202"/>
      <w:r w:rsidRPr="00965098">
        <w:rPr>
          <w:color w:val="000000" w:themeColor="text1"/>
        </w:rPr>
        <w:t>Hiểu ý nghĩa câu chuyện: Khi chồn mẹ bị ốm, hàng xóm ai cũng sẵn lòng giúp đỡ. Tình cảm yêu thương, giúp đỡ của hàng xóm làm chồn mẹ rất cảm động.</w:t>
      </w:r>
    </w:p>
    <w:p w14:paraId="580B3061" w14:textId="77777777" w:rsidR="00D265AB" w:rsidRPr="0008452D" w:rsidRDefault="00D265AB" w:rsidP="00D265AB">
      <w:pPr>
        <w:pStyle w:val="Vnbnnidung0"/>
        <w:tabs>
          <w:tab w:val="left" w:pos="896"/>
        </w:tabs>
        <w:spacing w:line="240" w:lineRule="auto"/>
        <w:ind w:firstLine="0"/>
      </w:pPr>
      <w:bookmarkStart w:id="203" w:name="bookmark3920"/>
      <w:bookmarkEnd w:id="203"/>
      <w:r>
        <w:rPr>
          <w:b/>
          <w:bCs/>
        </w:rPr>
        <w:t>2. Đồ dùng dạy học</w:t>
      </w:r>
    </w:p>
    <w:p w14:paraId="404BCC2F" w14:textId="77777777" w:rsidR="00D265AB" w:rsidRPr="00C61393" w:rsidRDefault="00D265AB" w:rsidP="00D265AB">
      <w:pPr>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GV: Tranh minh họa câu chuyện</w:t>
      </w:r>
    </w:p>
    <w:p w14:paraId="36E503D6" w14:textId="77777777" w:rsidR="00D265AB" w:rsidRPr="0001571C" w:rsidRDefault="00D265AB" w:rsidP="00D265AB">
      <w:pPr>
        <w:widowControl/>
        <w:spacing w:after="120"/>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HS: Sách giáo khoa</w:t>
      </w:r>
    </w:p>
    <w:p w14:paraId="0AD0FDA4" w14:textId="77777777" w:rsidR="00D265AB" w:rsidRPr="00A44A7E" w:rsidRDefault="00D265AB" w:rsidP="00D265AB">
      <w:pPr>
        <w:tabs>
          <w:tab w:val="left" w:pos="982"/>
        </w:tabs>
        <w:rPr>
          <w:rFonts w:ascii="Times New Roman" w:eastAsia="Times New Roman" w:hAnsi="Times New Roman" w:cs="Times New Roman"/>
          <w:b/>
          <w:bCs/>
          <w:color w:val="auto"/>
          <w:sz w:val="28"/>
          <w:szCs w:val="28"/>
          <w:lang w:val="en-US" w:eastAsia="en-US" w:bidi="ar-SA"/>
        </w:rPr>
      </w:pPr>
      <w:bookmarkStart w:id="204" w:name="bookmark3921"/>
      <w:bookmarkEnd w:id="204"/>
      <w:r w:rsidRPr="00484B79">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Các hoạt động dạy học chủ yếu</w:t>
      </w:r>
    </w:p>
    <w:tbl>
      <w:tblPr>
        <w:tblStyle w:val="TableGrid"/>
        <w:tblW w:w="9875" w:type="dxa"/>
        <w:tblLook w:val="04A0" w:firstRow="1" w:lastRow="0" w:firstColumn="1" w:lastColumn="0" w:noHBand="0" w:noVBand="1"/>
      </w:tblPr>
      <w:tblGrid>
        <w:gridCol w:w="5375"/>
        <w:gridCol w:w="4500"/>
      </w:tblGrid>
      <w:tr w:rsidR="00D265AB" w14:paraId="19690321" w14:textId="77777777" w:rsidTr="0065196F">
        <w:tc>
          <w:tcPr>
            <w:tcW w:w="5375" w:type="dxa"/>
          </w:tcPr>
          <w:p w14:paraId="0E9F2857" w14:textId="77777777" w:rsidR="00D265AB" w:rsidRPr="007F0655" w:rsidRDefault="00D265AB" w:rsidP="006519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00" w:type="dxa"/>
          </w:tcPr>
          <w:p w14:paraId="0ADB4815" w14:textId="77777777" w:rsidR="00D265AB" w:rsidRPr="007F0655" w:rsidRDefault="00D265AB" w:rsidP="006519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D265AB" w:rsidRPr="003A381C" w14:paraId="38C84040" w14:textId="77777777" w:rsidTr="0065196F">
        <w:tc>
          <w:tcPr>
            <w:tcW w:w="5375" w:type="dxa"/>
          </w:tcPr>
          <w:p w14:paraId="6CA9D6FC" w14:textId="77777777" w:rsidR="00D265AB" w:rsidRPr="002643F8" w:rsidRDefault="00D265AB" w:rsidP="0065196F">
            <w:pPr>
              <w:pStyle w:val="Vnbnnidung0"/>
              <w:tabs>
                <w:tab w:val="left" w:pos="882"/>
              </w:tabs>
              <w:spacing w:line="300" w:lineRule="auto"/>
              <w:ind w:firstLine="0"/>
              <w:jc w:val="both"/>
              <w:rPr>
                <w:b/>
                <w:bCs/>
                <w:color w:val="000000" w:themeColor="text1"/>
                <w:lang w:val="en-US"/>
              </w:rPr>
            </w:pPr>
            <w:r w:rsidRPr="00202E19">
              <w:rPr>
                <w:b/>
                <w:bCs/>
                <w:color w:val="000000" w:themeColor="text1"/>
              </w:rPr>
              <w:t>1.</w:t>
            </w:r>
            <w:r>
              <w:rPr>
                <w:b/>
                <w:bCs/>
                <w:color w:val="000000" w:themeColor="text1"/>
                <w:lang w:val="en-US"/>
              </w:rPr>
              <w:t>Khởi động</w:t>
            </w:r>
            <w:r w:rsidRPr="00202E19">
              <w:rPr>
                <w:b/>
                <w:bCs/>
                <w:color w:val="000000" w:themeColor="text1"/>
              </w:rPr>
              <w:t xml:space="preserve">: </w:t>
            </w:r>
            <w:r>
              <w:rPr>
                <w:b/>
                <w:bCs/>
                <w:color w:val="000000" w:themeColor="text1"/>
                <w:lang w:val="en-US"/>
              </w:rPr>
              <w:t>5 phút</w:t>
            </w:r>
          </w:p>
          <w:p w14:paraId="4AA9851F" w14:textId="77777777" w:rsidR="00D265AB" w:rsidRDefault="00D265AB" w:rsidP="0065196F">
            <w:pPr>
              <w:pStyle w:val="Vnbnnidung0"/>
              <w:tabs>
                <w:tab w:val="left" w:pos="882"/>
              </w:tabs>
              <w:spacing w:line="300" w:lineRule="auto"/>
              <w:ind w:firstLine="0"/>
              <w:jc w:val="both"/>
              <w:rPr>
                <w:color w:val="000000" w:themeColor="text1"/>
                <w:lang w:val="en-US"/>
              </w:rPr>
            </w:pPr>
            <w:r w:rsidRPr="00965098">
              <w:rPr>
                <w:b/>
                <w:bCs/>
                <w:color w:val="000000" w:themeColor="text1"/>
              </w:rPr>
              <w:t xml:space="preserve">Chia sẻ và Giới thiệu câu chuyện </w:t>
            </w:r>
            <w:r w:rsidRPr="00965098">
              <w:rPr>
                <w:color w:val="000000" w:themeColor="text1"/>
              </w:rPr>
              <w:t>(gợi ý)</w:t>
            </w:r>
          </w:p>
          <w:p w14:paraId="6464CE9A" w14:textId="77777777" w:rsidR="00D265AB" w:rsidRPr="00965098" w:rsidRDefault="00D265AB" w:rsidP="0065196F">
            <w:pPr>
              <w:pStyle w:val="Vnbnnidung0"/>
              <w:tabs>
                <w:tab w:val="left" w:pos="867"/>
              </w:tabs>
              <w:spacing w:line="292" w:lineRule="auto"/>
              <w:ind w:firstLine="0"/>
              <w:jc w:val="both"/>
              <w:rPr>
                <w:color w:val="000000" w:themeColor="text1"/>
              </w:rPr>
            </w:pPr>
            <w:r w:rsidRPr="00202E19">
              <w:rPr>
                <w:b/>
                <w:bCs/>
                <w:color w:val="000000" w:themeColor="text1"/>
              </w:rPr>
              <w:t>1.1.</w:t>
            </w:r>
            <w:r w:rsidRPr="00965098">
              <w:rPr>
                <w:b/>
                <w:bCs/>
                <w:color w:val="000000" w:themeColor="text1"/>
              </w:rPr>
              <w:t xml:space="preserve">Quan sát và phỏng đoán: </w:t>
            </w:r>
            <w:r w:rsidRPr="00965098">
              <w:rPr>
                <w:color w:val="000000" w:themeColor="text1"/>
              </w:rPr>
              <w:t xml:space="preserve">HS quan sát tranh minh hoạ truyện </w:t>
            </w:r>
            <w:r w:rsidRPr="00965098">
              <w:rPr>
                <w:i/>
                <w:iCs/>
                <w:color w:val="000000" w:themeColor="text1"/>
              </w:rPr>
              <w:t>Hàng xóm,</w:t>
            </w:r>
            <w:r w:rsidRPr="00965098">
              <w:rPr>
                <w:color w:val="000000" w:themeColor="text1"/>
              </w:rPr>
              <w:t xml:space="preserve"> nói tên các nhân vật, đoán nội dung truyện. (Truyện có chồn, sẻ, voi, sóc, chuột túi). Có chuyện gì đó đã xảy ra ở nhà chồn, mọi người đều đến nhà chồn, quan tâm giúp đỡ.</w:t>
            </w:r>
          </w:p>
          <w:p w14:paraId="0A56C9B5" w14:textId="77777777" w:rsidR="00D265AB" w:rsidRPr="00925F1F" w:rsidRDefault="00D265AB" w:rsidP="0065196F">
            <w:pPr>
              <w:pStyle w:val="Vnbnnidung0"/>
              <w:tabs>
                <w:tab w:val="left" w:pos="882"/>
              </w:tabs>
              <w:spacing w:line="300" w:lineRule="auto"/>
              <w:ind w:firstLine="0"/>
              <w:jc w:val="both"/>
              <w:rPr>
                <w:color w:val="000000" w:themeColor="text1"/>
              </w:rPr>
            </w:pPr>
            <w:r w:rsidRPr="00A64ABC">
              <w:rPr>
                <w:b/>
                <w:bCs/>
                <w:color w:val="000000" w:themeColor="text1"/>
              </w:rPr>
              <w:t>1.2.</w:t>
            </w:r>
            <w:r w:rsidRPr="00965098">
              <w:rPr>
                <w:b/>
                <w:bCs/>
                <w:color w:val="000000" w:themeColor="text1"/>
              </w:rPr>
              <w:t xml:space="preserve">Giới thiệu câu chuyện: </w:t>
            </w:r>
            <w:r w:rsidRPr="00965098">
              <w:rPr>
                <w:color w:val="000000" w:themeColor="text1"/>
              </w:rPr>
              <w:t>Câu chuyện kể về tình cảm giữa những người hàng xóm khi chồn mẹ bị ốm. Các em hãy lắng nghe</w:t>
            </w:r>
          </w:p>
          <w:p w14:paraId="3E84DD7A" w14:textId="77777777" w:rsidR="00D265AB" w:rsidRPr="002643F8" w:rsidRDefault="00D265AB" w:rsidP="0065196F">
            <w:pPr>
              <w:pStyle w:val="Vnbnnidung0"/>
              <w:tabs>
                <w:tab w:val="left" w:pos="882"/>
              </w:tabs>
              <w:spacing w:line="300" w:lineRule="auto"/>
              <w:ind w:firstLine="0"/>
              <w:jc w:val="both"/>
              <w:rPr>
                <w:b/>
                <w:color w:val="000000" w:themeColor="text1"/>
                <w:lang w:val="en-US"/>
              </w:rPr>
            </w:pPr>
            <w:r w:rsidRPr="00202E19">
              <w:rPr>
                <w:b/>
                <w:color w:val="000000" w:themeColor="text1"/>
              </w:rPr>
              <w:t>2.</w:t>
            </w:r>
            <w:r>
              <w:rPr>
                <w:b/>
                <w:color w:val="000000" w:themeColor="text1"/>
                <w:lang w:val="en-US"/>
              </w:rPr>
              <w:t xml:space="preserve"> Hình thành kiến thức mới: 25 phút</w:t>
            </w:r>
          </w:p>
          <w:p w14:paraId="0A31580E" w14:textId="77777777" w:rsidR="00D265AB" w:rsidRPr="00925F1F" w:rsidRDefault="00D265AB" w:rsidP="0065196F">
            <w:pPr>
              <w:pStyle w:val="Vnbnnidung0"/>
              <w:tabs>
                <w:tab w:val="left" w:pos="882"/>
              </w:tabs>
              <w:spacing w:line="300" w:lineRule="auto"/>
              <w:ind w:firstLine="0"/>
              <w:jc w:val="both"/>
              <w:rPr>
                <w:b/>
                <w:bCs/>
                <w:color w:val="000000" w:themeColor="text1"/>
              </w:rPr>
            </w:pPr>
            <w:r w:rsidRPr="00965098">
              <w:rPr>
                <w:b/>
                <w:bCs/>
                <w:color w:val="000000" w:themeColor="text1"/>
              </w:rPr>
              <w:t>Khám phá và luyện tập</w:t>
            </w:r>
          </w:p>
          <w:p w14:paraId="220BD68C" w14:textId="77777777" w:rsidR="00D265AB" w:rsidRPr="00925F1F" w:rsidRDefault="00D265AB" w:rsidP="0065196F">
            <w:pPr>
              <w:pStyle w:val="Vnbnnidung0"/>
              <w:tabs>
                <w:tab w:val="left" w:pos="882"/>
              </w:tabs>
              <w:spacing w:line="300" w:lineRule="auto"/>
              <w:ind w:firstLine="0"/>
              <w:jc w:val="both"/>
              <w:rPr>
                <w:color w:val="000000" w:themeColor="text1"/>
              </w:rPr>
            </w:pPr>
            <w:r w:rsidRPr="00965098">
              <w:rPr>
                <w:b/>
                <w:bCs/>
                <w:color w:val="000000" w:themeColor="text1"/>
              </w:rPr>
              <w:t xml:space="preserve">2.1. Nghe kể chuyện: </w:t>
            </w:r>
            <w:r w:rsidRPr="00965098">
              <w:rPr>
                <w:color w:val="000000" w:themeColor="text1"/>
              </w:rPr>
              <w:t xml:space="preserve">GV kể chuyện </w:t>
            </w:r>
            <w:r w:rsidRPr="00965098">
              <w:rPr>
                <w:b/>
                <w:bCs/>
                <w:color w:val="000000" w:themeColor="text1"/>
              </w:rPr>
              <w:t xml:space="preserve">3 lần. </w:t>
            </w:r>
            <w:r w:rsidRPr="00965098">
              <w:rPr>
                <w:color w:val="000000" w:themeColor="text1"/>
              </w:rPr>
              <w:t xml:space="preserve">Đoạn 1 (chồn mẹ bị ốm): nhấn giọng từ ngữ </w:t>
            </w:r>
            <w:r w:rsidRPr="00965098">
              <w:rPr>
                <w:i/>
                <w:iCs/>
                <w:color w:val="000000" w:themeColor="text1"/>
              </w:rPr>
              <w:t>la khóc ầm ĩ.</w:t>
            </w:r>
            <w:r w:rsidRPr="00965098">
              <w:rPr>
                <w:color w:val="000000" w:themeColor="text1"/>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p w14:paraId="3B327AF2" w14:textId="77777777" w:rsidR="00D265AB" w:rsidRPr="00965098" w:rsidRDefault="00D265AB" w:rsidP="0065196F">
            <w:pPr>
              <w:pStyle w:val="Vnbnnidung0"/>
              <w:tabs>
                <w:tab w:val="left" w:pos="1330"/>
              </w:tabs>
              <w:spacing w:line="381" w:lineRule="auto"/>
              <w:ind w:firstLine="0"/>
              <w:jc w:val="both"/>
              <w:rPr>
                <w:color w:val="000000" w:themeColor="text1"/>
              </w:rPr>
            </w:pPr>
            <w:r>
              <w:rPr>
                <w:b/>
                <w:bCs/>
                <w:color w:val="000000" w:themeColor="text1"/>
                <w:lang w:val="en-US"/>
              </w:rPr>
              <w:t>2.2.</w:t>
            </w:r>
            <w:r w:rsidRPr="00965098">
              <w:rPr>
                <w:b/>
                <w:bCs/>
                <w:color w:val="000000" w:themeColor="text1"/>
              </w:rPr>
              <w:t>Trả lời câu hỏi theo tranh</w:t>
            </w:r>
          </w:p>
          <w:p w14:paraId="1AA377B3" w14:textId="77777777" w:rsidR="00D265AB" w:rsidRPr="00965098" w:rsidRDefault="00D265AB" w:rsidP="0065196F">
            <w:pPr>
              <w:pStyle w:val="Vnbnnidung0"/>
              <w:tabs>
                <w:tab w:val="left" w:pos="1133"/>
              </w:tabs>
              <w:spacing w:line="381" w:lineRule="auto"/>
              <w:ind w:left="142" w:firstLine="0"/>
              <w:jc w:val="both"/>
              <w:rPr>
                <w:color w:val="000000" w:themeColor="text1"/>
              </w:rPr>
            </w:pPr>
            <w:r>
              <w:rPr>
                <w:color w:val="000000" w:themeColor="text1"/>
                <w:lang w:val="en-US"/>
              </w:rPr>
              <w:t>a)</w:t>
            </w:r>
            <w:r w:rsidRPr="00965098">
              <w:rPr>
                <w:color w:val="000000" w:themeColor="text1"/>
              </w:rPr>
              <w:t>Trả lời câu hỏi dưới mỗi tranh</w:t>
            </w:r>
          </w:p>
          <w:p w14:paraId="0C33C314" w14:textId="77777777" w:rsidR="00D265AB" w:rsidRPr="00A44A7E" w:rsidRDefault="00D265AB" w:rsidP="0065196F">
            <w:pPr>
              <w:pStyle w:val="Vnbnnidung0"/>
              <w:numPr>
                <w:ilvl w:val="0"/>
                <w:numId w:val="1"/>
              </w:numPr>
              <w:tabs>
                <w:tab w:val="left" w:pos="1133"/>
              </w:tabs>
              <w:spacing w:line="20" w:lineRule="atLeast"/>
              <w:ind w:left="142" w:hanging="142"/>
              <w:jc w:val="both"/>
              <w:rPr>
                <w:color w:val="000000" w:themeColor="text1"/>
              </w:rPr>
            </w:pPr>
            <w:r w:rsidRPr="00965098">
              <w:rPr>
                <w:color w:val="000000" w:themeColor="text1"/>
              </w:rPr>
              <w:t xml:space="preserve">GV chỉ tranh 1, hỏi: </w:t>
            </w:r>
            <w:r>
              <w:rPr>
                <w:i/>
                <w:iCs/>
                <w:color w:val="000000" w:themeColor="text1"/>
              </w:rPr>
              <w:t>Chuyện gì xảy ra ở nhà chồn</w:t>
            </w:r>
            <w:r w:rsidRPr="00965098">
              <w:rPr>
                <w:i/>
                <w:iCs/>
                <w:color w:val="000000" w:themeColor="text1"/>
              </w:rPr>
              <w:t>?</w:t>
            </w:r>
          </w:p>
          <w:p w14:paraId="38CFA0D2" w14:textId="77777777" w:rsidR="00D265AB" w:rsidRPr="00965098" w:rsidRDefault="00D265AB" w:rsidP="0065196F">
            <w:pPr>
              <w:pStyle w:val="Vnbnnidung0"/>
              <w:tabs>
                <w:tab w:val="left" w:pos="1133"/>
              </w:tabs>
              <w:spacing w:line="20" w:lineRule="atLeast"/>
              <w:ind w:left="142" w:firstLine="0"/>
              <w:jc w:val="both"/>
              <w:rPr>
                <w:color w:val="000000" w:themeColor="text1"/>
              </w:rPr>
            </w:pPr>
          </w:p>
          <w:p w14:paraId="50F25F61" w14:textId="2B2B8A37" w:rsidR="00D265AB" w:rsidRPr="00D265AB" w:rsidRDefault="00D265AB" w:rsidP="00D265AB">
            <w:pPr>
              <w:pStyle w:val="Vnbnnidung0"/>
              <w:numPr>
                <w:ilvl w:val="0"/>
                <w:numId w:val="1"/>
              </w:numPr>
              <w:tabs>
                <w:tab w:val="left" w:pos="1133"/>
              </w:tabs>
              <w:spacing w:line="20" w:lineRule="atLeast"/>
              <w:ind w:left="142" w:hanging="142"/>
              <w:jc w:val="both"/>
              <w:rPr>
                <w:color w:val="000000" w:themeColor="text1"/>
              </w:rPr>
            </w:pPr>
            <w:r w:rsidRPr="00965098">
              <w:rPr>
                <w:color w:val="000000" w:themeColor="text1"/>
              </w:rPr>
              <w:lastRenderedPageBreak/>
              <w:t xml:space="preserve">GV chỉ tranh 2: </w:t>
            </w:r>
            <w:r w:rsidRPr="00965098">
              <w:rPr>
                <w:i/>
                <w:iCs/>
                <w:color w:val="000000" w:themeColor="text1"/>
              </w:rPr>
              <w:t>Vì sao chim sẻ biết chuyện đó?</w:t>
            </w:r>
          </w:p>
          <w:p w14:paraId="7D41DAC2" w14:textId="77777777" w:rsidR="00D265AB" w:rsidRPr="00965098" w:rsidRDefault="00D265AB" w:rsidP="0065196F">
            <w:pPr>
              <w:pStyle w:val="Vnbnnidung0"/>
              <w:numPr>
                <w:ilvl w:val="0"/>
                <w:numId w:val="1"/>
              </w:numPr>
              <w:tabs>
                <w:tab w:val="left" w:pos="1133"/>
              </w:tabs>
              <w:spacing w:line="20" w:lineRule="atLeast"/>
              <w:ind w:left="142" w:hanging="142"/>
              <w:jc w:val="both"/>
              <w:rPr>
                <w:color w:val="000000" w:themeColor="text1"/>
              </w:rPr>
            </w:pPr>
            <w:r w:rsidRPr="00965098">
              <w:rPr>
                <w:color w:val="000000" w:themeColor="text1"/>
              </w:rPr>
              <w:t xml:space="preserve">GV chỉ tranh 3: </w:t>
            </w:r>
            <w:r w:rsidRPr="00965098">
              <w:rPr>
                <w:i/>
                <w:iCs/>
                <w:color w:val="000000" w:themeColor="text1"/>
              </w:rPr>
              <w:t>Sẻ đã báo tin cho ai? Bác ấy đã làm gì?</w:t>
            </w:r>
          </w:p>
          <w:p w14:paraId="62725277" w14:textId="77777777" w:rsidR="00D265AB" w:rsidRPr="00965098" w:rsidRDefault="00D265AB" w:rsidP="0065196F">
            <w:pPr>
              <w:pStyle w:val="Vnbnnidung0"/>
              <w:numPr>
                <w:ilvl w:val="0"/>
                <w:numId w:val="1"/>
              </w:numPr>
              <w:tabs>
                <w:tab w:val="left" w:pos="1133"/>
              </w:tabs>
              <w:spacing w:line="20" w:lineRule="atLeast"/>
              <w:ind w:left="142" w:hanging="142"/>
              <w:jc w:val="both"/>
              <w:rPr>
                <w:color w:val="000000" w:themeColor="text1"/>
              </w:rPr>
            </w:pPr>
            <w:r w:rsidRPr="00965098">
              <w:rPr>
                <w:color w:val="000000" w:themeColor="text1"/>
              </w:rPr>
              <w:t xml:space="preserve">GV chỉ tranh 4: </w:t>
            </w:r>
            <w:r w:rsidRPr="00965098">
              <w:rPr>
                <w:i/>
                <w:iCs/>
                <w:color w:val="000000" w:themeColor="text1"/>
              </w:rPr>
              <w:t>Sẻ còn bảo tin cho ai nữa? Cô ấy đã làm gì?</w:t>
            </w:r>
          </w:p>
          <w:p w14:paraId="56D28129" w14:textId="77777777" w:rsidR="00D265AB" w:rsidRDefault="00D265AB" w:rsidP="0065196F">
            <w:pPr>
              <w:pStyle w:val="Vnbnnidung0"/>
              <w:tabs>
                <w:tab w:val="left" w:pos="1133"/>
              </w:tabs>
              <w:spacing w:line="312" w:lineRule="auto"/>
              <w:ind w:firstLine="0"/>
              <w:jc w:val="both"/>
              <w:rPr>
                <w:color w:val="000000" w:themeColor="text1"/>
              </w:rPr>
            </w:pPr>
          </w:p>
          <w:p w14:paraId="64B1EB3E" w14:textId="77777777" w:rsidR="00D265AB" w:rsidRPr="00A64ABC" w:rsidRDefault="00D265AB" w:rsidP="0065196F">
            <w:pPr>
              <w:pStyle w:val="Vnbnnidung0"/>
              <w:tabs>
                <w:tab w:val="left" w:pos="1133"/>
              </w:tabs>
              <w:spacing w:line="312" w:lineRule="auto"/>
              <w:ind w:firstLine="0"/>
              <w:jc w:val="both"/>
              <w:rPr>
                <w:color w:val="000000" w:themeColor="text1"/>
              </w:rPr>
            </w:pPr>
          </w:p>
          <w:p w14:paraId="189A9233" w14:textId="77777777" w:rsidR="00D265AB" w:rsidRDefault="00D265AB" w:rsidP="0065196F">
            <w:pPr>
              <w:pStyle w:val="Vnbnnidung0"/>
              <w:numPr>
                <w:ilvl w:val="0"/>
                <w:numId w:val="1"/>
              </w:numPr>
              <w:tabs>
                <w:tab w:val="left" w:pos="1133"/>
              </w:tabs>
              <w:spacing w:line="20" w:lineRule="atLeast"/>
              <w:ind w:left="142" w:hanging="142"/>
              <w:jc w:val="both"/>
              <w:rPr>
                <w:color w:val="000000" w:themeColor="text1"/>
              </w:rPr>
            </w:pPr>
            <w:r w:rsidRPr="00965098">
              <w:rPr>
                <w:color w:val="000000" w:themeColor="text1"/>
              </w:rPr>
              <w:t>GV chỉ tranh</w:t>
            </w:r>
            <w:r>
              <w:rPr>
                <w:color w:val="000000" w:themeColor="text1"/>
              </w:rPr>
              <w:t xml:space="preserve"> 5: Sẻ còn báo tin cho ai nữa? </w:t>
            </w:r>
          </w:p>
          <w:p w14:paraId="7CE77ED9" w14:textId="77777777" w:rsidR="00D265AB" w:rsidRDefault="00D265AB" w:rsidP="0065196F">
            <w:pPr>
              <w:pStyle w:val="Vnbnnidung0"/>
              <w:tabs>
                <w:tab w:val="left" w:pos="1133"/>
              </w:tabs>
              <w:spacing w:line="20" w:lineRule="atLeast"/>
              <w:ind w:firstLine="0"/>
              <w:jc w:val="both"/>
              <w:rPr>
                <w:iCs/>
                <w:color w:val="000000" w:themeColor="text1"/>
              </w:rPr>
            </w:pPr>
            <w:r w:rsidRPr="001B4AB5">
              <w:rPr>
                <w:color w:val="000000" w:themeColor="text1"/>
              </w:rPr>
              <w:t>-</w:t>
            </w:r>
            <w:r w:rsidRPr="001B4AB5">
              <w:rPr>
                <w:iCs/>
                <w:color w:val="000000" w:themeColor="text1"/>
              </w:rPr>
              <w:t>Nhận được tin của sẻ, chuột túi đã làm gì?</w:t>
            </w:r>
          </w:p>
          <w:p w14:paraId="57FA403E" w14:textId="77777777" w:rsidR="00D265AB" w:rsidRDefault="00D265AB" w:rsidP="0065196F">
            <w:pPr>
              <w:pStyle w:val="Vnbnnidung0"/>
              <w:tabs>
                <w:tab w:val="left" w:pos="1133"/>
              </w:tabs>
              <w:spacing w:line="20" w:lineRule="atLeast"/>
              <w:ind w:firstLine="0"/>
              <w:jc w:val="both"/>
              <w:rPr>
                <w:color w:val="000000" w:themeColor="text1"/>
              </w:rPr>
            </w:pPr>
          </w:p>
          <w:p w14:paraId="367F7CA4" w14:textId="77777777" w:rsidR="00D265AB" w:rsidRPr="001B4AB5" w:rsidRDefault="00D265AB" w:rsidP="0065196F">
            <w:pPr>
              <w:pStyle w:val="Vnbnnidung0"/>
              <w:tabs>
                <w:tab w:val="left" w:pos="1133"/>
              </w:tabs>
              <w:spacing w:line="20" w:lineRule="atLeast"/>
              <w:ind w:firstLine="0"/>
              <w:jc w:val="both"/>
              <w:rPr>
                <w:color w:val="000000" w:themeColor="text1"/>
              </w:rPr>
            </w:pPr>
          </w:p>
          <w:p w14:paraId="53DD6B8E" w14:textId="77777777" w:rsidR="00D265AB" w:rsidRDefault="00D265AB" w:rsidP="0065196F">
            <w:pPr>
              <w:pStyle w:val="Vnbnnidung0"/>
              <w:tabs>
                <w:tab w:val="left" w:pos="1138"/>
              </w:tabs>
              <w:spacing w:line="20" w:lineRule="atLeast"/>
              <w:ind w:left="142" w:hanging="142"/>
              <w:jc w:val="both"/>
              <w:rPr>
                <w:i/>
                <w:iCs/>
                <w:color w:val="000000" w:themeColor="text1"/>
              </w:rPr>
            </w:pPr>
            <w:r w:rsidRPr="00A64ABC">
              <w:rPr>
                <w:color w:val="000000" w:themeColor="text1"/>
              </w:rPr>
              <w:t>-</w:t>
            </w:r>
            <w:r w:rsidRPr="00965098">
              <w:rPr>
                <w:color w:val="000000" w:themeColor="text1"/>
              </w:rPr>
              <w:t xml:space="preserve">GV chỉ tranh 6: </w:t>
            </w:r>
            <w:r w:rsidRPr="00965098">
              <w:rPr>
                <w:i/>
                <w:iCs/>
                <w:color w:val="000000" w:themeColor="text1"/>
              </w:rPr>
              <w:t>Chồn mẹ nói gì trước sự giúp đỡ của mọi người?</w:t>
            </w:r>
          </w:p>
          <w:p w14:paraId="2E4F5B1D" w14:textId="77777777" w:rsidR="00D265AB" w:rsidRPr="00D265AB" w:rsidRDefault="00D265AB" w:rsidP="00D265AB">
            <w:pPr>
              <w:pStyle w:val="Vnbnnidung0"/>
              <w:tabs>
                <w:tab w:val="left" w:pos="1138"/>
              </w:tabs>
              <w:spacing w:line="20" w:lineRule="atLeast"/>
              <w:ind w:firstLine="0"/>
              <w:jc w:val="both"/>
              <w:rPr>
                <w:color w:val="000000" w:themeColor="text1"/>
                <w:lang w:val="en-US"/>
              </w:rPr>
            </w:pPr>
          </w:p>
          <w:p w14:paraId="35673D2E" w14:textId="77777777" w:rsidR="00D265AB" w:rsidRPr="00965098" w:rsidRDefault="00D265AB" w:rsidP="0065196F">
            <w:pPr>
              <w:pStyle w:val="Vnbnnidung0"/>
              <w:tabs>
                <w:tab w:val="left" w:pos="1138"/>
              </w:tabs>
              <w:spacing w:line="20" w:lineRule="atLeast"/>
              <w:ind w:left="142" w:firstLine="0"/>
              <w:jc w:val="both"/>
              <w:rPr>
                <w:color w:val="000000" w:themeColor="text1"/>
              </w:rPr>
            </w:pPr>
            <w:r w:rsidRPr="00896C5B">
              <w:rPr>
                <w:color w:val="000000" w:themeColor="text1"/>
              </w:rPr>
              <w:t>b)</w:t>
            </w:r>
            <w:r w:rsidRPr="00965098">
              <w:rPr>
                <w:color w:val="000000" w:themeColor="text1"/>
              </w:rPr>
              <w:t>Mỗi HS trả lời các câu hỏi dưới hai tranh liền nhau.</w:t>
            </w:r>
          </w:p>
          <w:p w14:paraId="54A2D8CA" w14:textId="77777777" w:rsidR="00D265AB" w:rsidRPr="00965098" w:rsidRDefault="00D265AB" w:rsidP="0065196F">
            <w:pPr>
              <w:pStyle w:val="Vnbnnidung0"/>
              <w:tabs>
                <w:tab w:val="left" w:pos="1138"/>
              </w:tabs>
              <w:spacing w:line="20" w:lineRule="atLeast"/>
              <w:ind w:left="142" w:firstLine="0"/>
              <w:jc w:val="both"/>
              <w:rPr>
                <w:color w:val="000000" w:themeColor="text1"/>
              </w:rPr>
            </w:pPr>
            <w:r w:rsidRPr="00896C5B">
              <w:rPr>
                <w:color w:val="000000" w:themeColor="text1"/>
              </w:rPr>
              <w:t>c)</w:t>
            </w:r>
            <w:r w:rsidRPr="00965098">
              <w:rPr>
                <w:color w:val="000000" w:themeColor="text1"/>
              </w:rPr>
              <w:t>1 HS trả lời tất cả các câu hỏi dưới 6 tranh.</w:t>
            </w:r>
          </w:p>
          <w:p w14:paraId="06639760" w14:textId="77777777" w:rsidR="00D265AB" w:rsidRDefault="00D265AB" w:rsidP="0065196F">
            <w:pPr>
              <w:pStyle w:val="Vnbnnidung0"/>
              <w:tabs>
                <w:tab w:val="left" w:pos="1330"/>
              </w:tabs>
              <w:spacing w:line="336" w:lineRule="auto"/>
              <w:ind w:firstLine="0"/>
              <w:jc w:val="both"/>
              <w:rPr>
                <w:color w:val="000000" w:themeColor="text1"/>
              </w:rPr>
            </w:pPr>
            <w:r w:rsidRPr="00202E19">
              <w:rPr>
                <w:b/>
                <w:bCs/>
                <w:color w:val="000000" w:themeColor="text1"/>
              </w:rPr>
              <w:t>2.3.</w:t>
            </w:r>
            <w:r w:rsidRPr="00965098">
              <w:rPr>
                <w:b/>
                <w:bCs/>
                <w:color w:val="000000" w:themeColor="text1"/>
              </w:rPr>
              <w:t xml:space="preserve">Kể chuyện theo tranh </w:t>
            </w:r>
          </w:p>
          <w:p w14:paraId="35B2F71F" w14:textId="77777777" w:rsidR="00D265AB" w:rsidRPr="00965098" w:rsidRDefault="00D265AB" w:rsidP="0065196F">
            <w:pPr>
              <w:pStyle w:val="Vnbnnidung0"/>
              <w:tabs>
                <w:tab w:val="left" w:pos="1330"/>
              </w:tabs>
              <w:spacing w:line="336" w:lineRule="auto"/>
              <w:ind w:firstLine="0"/>
              <w:jc w:val="both"/>
              <w:rPr>
                <w:color w:val="000000" w:themeColor="text1"/>
              </w:rPr>
            </w:pPr>
            <w:r>
              <w:rPr>
                <w:color w:val="000000" w:themeColor="text1"/>
              </w:rPr>
              <w:t xml:space="preserve"> -</w:t>
            </w:r>
            <w:r w:rsidRPr="00965098">
              <w:rPr>
                <w:color w:val="000000" w:themeColor="text1"/>
              </w:rPr>
              <w:t>Mỗi HS kể theo 2 tranh / theo tranh bất kì /1 HS kể theo 6 tranh.</w:t>
            </w:r>
          </w:p>
          <w:p w14:paraId="2DBF3169" w14:textId="77777777" w:rsidR="00D265AB" w:rsidRPr="00A64ABC" w:rsidRDefault="00D265AB" w:rsidP="0065196F">
            <w:pPr>
              <w:pStyle w:val="Vnbnnidung0"/>
              <w:spacing w:line="300" w:lineRule="auto"/>
              <w:ind w:left="142" w:hanging="142"/>
              <w:jc w:val="both"/>
              <w:rPr>
                <w:color w:val="000000" w:themeColor="text1"/>
              </w:rPr>
            </w:pPr>
            <w:r w:rsidRPr="00965098">
              <w:rPr>
                <w:color w:val="000000" w:themeColor="text1"/>
              </w:rPr>
              <w:t xml:space="preserve">* GV cất tranh, mời 1 HS kể chuyện không nhìn tranh </w:t>
            </w:r>
          </w:p>
          <w:p w14:paraId="1AD7581F" w14:textId="77777777" w:rsidR="00D265AB" w:rsidRPr="00925F1F" w:rsidRDefault="00D265AB" w:rsidP="0065196F">
            <w:pPr>
              <w:pStyle w:val="Vnbnnidung0"/>
              <w:tabs>
                <w:tab w:val="left" w:pos="882"/>
              </w:tabs>
              <w:spacing w:line="300" w:lineRule="auto"/>
              <w:ind w:firstLine="0"/>
              <w:jc w:val="both"/>
              <w:rPr>
                <w:color w:val="000000" w:themeColor="text1"/>
              </w:rPr>
            </w:pPr>
            <w:r w:rsidRPr="00A64ABC">
              <w:rPr>
                <w:color w:val="000000" w:themeColor="text1"/>
              </w:rPr>
              <w:t>-</w:t>
            </w:r>
            <w:r w:rsidRPr="00965098">
              <w:rPr>
                <w:color w:val="000000" w:themeColor="text1"/>
              </w:rPr>
              <w:t xml:space="preserve"> GV </w:t>
            </w:r>
            <w:r w:rsidRPr="00A64ABC">
              <w:rPr>
                <w:color w:val="000000" w:themeColor="text1"/>
              </w:rPr>
              <w:t xml:space="preserve">và HS </w:t>
            </w:r>
            <w:r w:rsidRPr="00965098">
              <w:rPr>
                <w:color w:val="000000" w:themeColor="text1"/>
              </w:rPr>
              <w:t>bình chọn bạn trả lời câu hỏi đúng, bạn kể to, rõ, kể hay, biết hướng đến người nghe khi kể.</w:t>
            </w:r>
          </w:p>
          <w:p w14:paraId="525C61F8" w14:textId="77777777" w:rsidR="00D265AB" w:rsidRPr="00965098" w:rsidRDefault="00D265AB" w:rsidP="0065196F">
            <w:pPr>
              <w:pStyle w:val="Vnbnnidung0"/>
              <w:tabs>
                <w:tab w:val="left" w:pos="1330"/>
              </w:tabs>
              <w:spacing w:line="381" w:lineRule="auto"/>
              <w:ind w:firstLine="0"/>
              <w:jc w:val="both"/>
              <w:rPr>
                <w:color w:val="000000" w:themeColor="text1"/>
              </w:rPr>
            </w:pPr>
            <w:r w:rsidRPr="00202E19">
              <w:rPr>
                <w:b/>
                <w:bCs/>
                <w:color w:val="000000" w:themeColor="text1"/>
              </w:rPr>
              <w:t>2.4.</w:t>
            </w:r>
            <w:r w:rsidRPr="00965098">
              <w:rPr>
                <w:b/>
                <w:bCs/>
                <w:color w:val="000000" w:themeColor="text1"/>
              </w:rPr>
              <w:t>Tìm hiểu ý nghĩa câu chuyện</w:t>
            </w:r>
          </w:p>
          <w:p w14:paraId="6F6585ED" w14:textId="70BA2B54" w:rsidR="00D265AB" w:rsidRPr="00D265AB" w:rsidRDefault="00D265AB" w:rsidP="00D265AB">
            <w:pPr>
              <w:pStyle w:val="Vnbnnidung0"/>
              <w:numPr>
                <w:ilvl w:val="0"/>
                <w:numId w:val="1"/>
              </w:numPr>
              <w:tabs>
                <w:tab w:val="left" w:pos="1133"/>
              </w:tabs>
              <w:spacing w:after="60" w:line="312" w:lineRule="auto"/>
              <w:ind w:left="142" w:hanging="142"/>
              <w:jc w:val="both"/>
              <w:rPr>
                <w:color w:val="000000" w:themeColor="text1"/>
              </w:rPr>
            </w:pPr>
            <w:r w:rsidRPr="00965098">
              <w:rPr>
                <w:color w:val="000000" w:themeColor="text1"/>
              </w:rPr>
              <w:t xml:space="preserve">GV: Em nhận xét gì về hàng xóm của chồn mẹ? </w:t>
            </w:r>
          </w:p>
          <w:p w14:paraId="370FB5B1" w14:textId="77777777" w:rsidR="00D265AB" w:rsidRPr="00D265AB" w:rsidRDefault="00D265AB" w:rsidP="00D265AB">
            <w:pPr>
              <w:pStyle w:val="Vnbnnidung0"/>
              <w:tabs>
                <w:tab w:val="left" w:pos="1133"/>
              </w:tabs>
              <w:spacing w:after="60" w:line="312" w:lineRule="auto"/>
              <w:ind w:left="142" w:firstLine="0"/>
              <w:jc w:val="both"/>
              <w:rPr>
                <w:color w:val="000000" w:themeColor="text1"/>
              </w:rPr>
            </w:pPr>
          </w:p>
          <w:p w14:paraId="24CFC2DF" w14:textId="77777777" w:rsidR="00D265AB" w:rsidRPr="00925F1F" w:rsidRDefault="00D265AB" w:rsidP="0065196F">
            <w:pPr>
              <w:pStyle w:val="Vnbnnidung0"/>
              <w:tabs>
                <w:tab w:val="left" w:pos="882"/>
              </w:tabs>
              <w:spacing w:line="300" w:lineRule="auto"/>
              <w:ind w:firstLine="0"/>
              <w:jc w:val="both"/>
              <w:rPr>
                <w:color w:val="000000" w:themeColor="text1"/>
              </w:rPr>
            </w:pPr>
            <w:r w:rsidRPr="00965098">
              <w:rPr>
                <w:color w:val="000000" w:themeColor="text1"/>
              </w:rPr>
              <w:t>GV: Câu chuyện cho thấy tình cảm yêu thương, giúp đỡ nhau giữa những nguời hàng xóm. Đó là tình cảm rất đáng quý</w:t>
            </w:r>
          </w:p>
          <w:p w14:paraId="51739C88" w14:textId="77777777" w:rsidR="00D265AB" w:rsidRPr="002643F8" w:rsidRDefault="00D265AB" w:rsidP="0065196F">
            <w:pPr>
              <w:pStyle w:val="Vnbnnidung0"/>
              <w:tabs>
                <w:tab w:val="left" w:pos="882"/>
              </w:tabs>
              <w:spacing w:line="300" w:lineRule="auto"/>
              <w:ind w:left="142" w:hanging="142"/>
              <w:jc w:val="both"/>
              <w:rPr>
                <w:b/>
                <w:bCs/>
                <w:color w:val="000000" w:themeColor="text1"/>
                <w:lang w:val="en-US"/>
              </w:rPr>
            </w:pPr>
            <w:r w:rsidRPr="00A64ABC">
              <w:rPr>
                <w:b/>
                <w:bCs/>
                <w:color w:val="000000" w:themeColor="text1"/>
              </w:rPr>
              <w:t xml:space="preserve">3. Củng cố và nối tiếp </w:t>
            </w:r>
            <w:r w:rsidRPr="00965098">
              <w:rPr>
                <w:b/>
                <w:bCs/>
                <w:color w:val="000000" w:themeColor="text1"/>
              </w:rPr>
              <w:t xml:space="preserve">: </w:t>
            </w:r>
            <w:r>
              <w:rPr>
                <w:b/>
                <w:bCs/>
                <w:color w:val="000000" w:themeColor="text1"/>
                <w:lang w:val="en-US"/>
              </w:rPr>
              <w:t>5 phút</w:t>
            </w:r>
          </w:p>
          <w:p w14:paraId="5B48FE19" w14:textId="77777777" w:rsidR="00D265AB" w:rsidRPr="00A64ABC" w:rsidRDefault="00D265AB" w:rsidP="0065196F">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 </w:t>
            </w:r>
            <w:r w:rsidRPr="00A64ABC">
              <w:rPr>
                <w:bCs/>
                <w:color w:val="000000" w:themeColor="text1"/>
              </w:rPr>
              <w:t>Nhận xét tiết học</w:t>
            </w:r>
          </w:p>
          <w:p w14:paraId="1A48E61E" w14:textId="77777777" w:rsidR="00D265AB" w:rsidRPr="003A381C" w:rsidRDefault="00D265AB" w:rsidP="0065196F">
            <w:pPr>
              <w:pStyle w:val="Vnbnnidung0"/>
              <w:tabs>
                <w:tab w:val="left" w:pos="882"/>
              </w:tabs>
              <w:spacing w:line="300" w:lineRule="auto"/>
              <w:ind w:firstLine="0"/>
              <w:jc w:val="both"/>
              <w:rPr>
                <w:color w:val="000000" w:themeColor="text1"/>
              </w:rPr>
            </w:pPr>
            <w:r w:rsidRPr="00A64ABC">
              <w:rPr>
                <w:b/>
                <w:bCs/>
                <w:color w:val="000000" w:themeColor="text1"/>
              </w:rPr>
              <w:t xml:space="preserve">- </w:t>
            </w:r>
            <w:r w:rsidRPr="00965098">
              <w:rPr>
                <w:color w:val="000000" w:themeColor="text1"/>
              </w:rPr>
              <w:t xml:space="preserve">GV nhắc HS chuẩn bị cho tiết KC </w:t>
            </w:r>
            <w:r w:rsidRPr="00965098">
              <w:rPr>
                <w:i/>
                <w:iCs/>
                <w:color w:val="000000" w:themeColor="text1"/>
              </w:rPr>
              <w:t>Cô bé và con gấu.</w:t>
            </w:r>
          </w:p>
        </w:tc>
        <w:tc>
          <w:tcPr>
            <w:tcW w:w="4500" w:type="dxa"/>
          </w:tcPr>
          <w:p w14:paraId="79B0C8FD" w14:textId="77777777" w:rsidR="00D265AB" w:rsidRPr="00925F1F" w:rsidRDefault="00D265AB" w:rsidP="0065196F">
            <w:pPr>
              <w:pStyle w:val="Vnbnnidung0"/>
              <w:tabs>
                <w:tab w:val="left" w:pos="882"/>
              </w:tabs>
              <w:spacing w:line="300" w:lineRule="auto"/>
              <w:ind w:firstLine="0"/>
              <w:jc w:val="both"/>
              <w:rPr>
                <w:color w:val="000000" w:themeColor="text1"/>
              </w:rPr>
            </w:pPr>
          </w:p>
          <w:p w14:paraId="0E1B85AE" w14:textId="77777777" w:rsidR="00D265AB" w:rsidRPr="00925F1F" w:rsidRDefault="00D265AB" w:rsidP="0065196F">
            <w:pPr>
              <w:pStyle w:val="Vnbnnidung0"/>
              <w:tabs>
                <w:tab w:val="left" w:pos="882"/>
              </w:tabs>
              <w:spacing w:line="300" w:lineRule="auto"/>
              <w:ind w:firstLine="0"/>
              <w:jc w:val="both"/>
              <w:rPr>
                <w:color w:val="000000" w:themeColor="text1"/>
              </w:rPr>
            </w:pPr>
          </w:p>
          <w:p w14:paraId="50E409C0" w14:textId="77777777" w:rsidR="00D265AB" w:rsidRPr="00A64ABC" w:rsidRDefault="00D265AB" w:rsidP="0065196F">
            <w:pPr>
              <w:pStyle w:val="Vnbnnidung0"/>
              <w:tabs>
                <w:tab w:val="left" w:pos="882"/>
              </w:tabs>
              <w:spacing w:line="300" w:lineRule="auto"/>
              <w:ind w:left="142" w:hanging="142"/>
              <w:jc w:val="both"/>
              <w:rPr>
                <w:color w:val="000000" w:themeColor="text1"/>
              </w:rPr>
            </w:pPr>
            <w:r>
              <w:rPr>
                <w:color w:val="000000" w:themeColor="text1"/>
                <w:lang w:val="en-US"/>
              </w:rPr>
              <w:t>-</w:t>
            </w:r>
            <w:r w:rsidRPr="00A64ABC">
              <w:rPr>
                <w:color w:val="000000" w:themeColor="text1"/>
              </w:rPr>
              <w:t>HS quan sát, trả lời</w:t>
            </w:r>
          </w:p>
          <w:p w14:paraId="5756E4AA" w14:textId="77777777" w:rsidR="00D265AB" w:rsidRPr="00A64ABC" w:rsidRDefault="00D265AB" w:rsidP="0065196F">
            <w:pPr>
              <w:pStyle w:val="Vnbnnidung0"/>
              <w:tabs>
                <w:tab w:val="left" w:pos="882"/>
              </w:tabs>
              <w:spacing w:line="300" w:lineRule="auto"/>
              <w:ind w:left="142" w:hanging="142"/>
              <w:jc w:val="both"/>
              <w:rPr>
                <w:color w:val="000000" w:themeColor="text1"/>
              </w:rPr>
            </w:pPr>
          </w:p>
          <w:p w14:paraId="3B8F2666" w14:textId="77777777" w:rsidR="00D265AB" w:rsidRPr="00A64ABC" w:rsidRDefault="00D265AB" w:rsidP="0065196F">
            <w:pPr>
              <w:pStyle w:val="Vnbnnidung0"/>
              <w:tabs>
                <w:tab w:val="left" w:pos="882"/>
              </w:tabs>
              <w:spacing w:line="300" w:lineRule="auto"/>
              <w:ind w:left="142" w:hanging="142"/>
              <w:jc w:val="both"/>
              <w:rPr>
                <w:color w:val="000000" w:themeColor="text1"/>
              </w:rPr>
            </w:pPr>
          </w:p>
          <w:p w14:paraId="7DC0EC52" w14:textId="77777777" w:rsidR="00D265AB" w:rsidRDefault="00D265AB" w:rsidP="0065196F">
            <w:pPr>
              <w:pStyle w:val="Vnbnnidung0"/>
              <w:tabs>
                <w:tab w:val="left" w:pos="882"/>
              </w:tabs>
              <w:spacing w:line="300" w:lineRule="auto"/>
              <w:ind w:left="142" w:hanging="142"/>
              <w:jc w:val="both"/>
              <w:rPr>
                <w:color w:val="000000" w:themeColor="text1"/>
              </w:rPr>
            </w:pPr>
          </w:p>
          <w:p w14:paraId="6D36FAC0" w14:textId="77777777" w:rsidR="00D265AB" w:rsidRDefault="00D265AB" w:rsidP="0065196F">
            <w:pPr>
              <w:pStyle w:val="Vnbnnidung0"/>
              <w:tabs>
                <w:tab w:val="left" w:pos="882"/>
              </w:tabs>
              <w:spacing w:line="300" w:lineRule="auto"/>
              <w:ind w:firstLine="0"/>
              <w:jc w:val="both"/>
              <w:rPr>
                <w:color w:val="000000" w:themeColor="text1"/>
                <w:lang w:val="en-US"/>
              </w:rPr>
            </w:pPr>
          </w:p>
          <w:p w14:paraId="5DD0E779" w14:textId="77777777" w:rsidR="00D265AB" w:rsidRPr="00D265AB" w:rsidRDefault="00D265AB" w:rsidP="0065196F">
            <w:pPr>
              <w:pStyle w:val="Vnbnnidung0"/>
              <w:tabs>
                <w:tab w:val="left" w:pos="882"/>
              </w:tabs>
              <w:spacing w:line="300" w:lineRule="auto"/>
              <w:ind w:firstLine="0"/>
              <w:jc w:val="both"/>
              <w:rPr>
                <w:color w:val="000000" w:themeColor="text1"/>
                <w:lang w:val="en-US"/>
              </w:rPr>
            </w:pPr>
          </w:p>
          <w:p w14:paraId="713E866B" w14:textId="77777777" w:rsidR="00D265AB" w:rsidRPr="00925F1F" w:rsidRDefault="00D265AB" w:rsidP="0065196F">
            <w:pPr>
              <w:pStyle w:val="Vnbnnidung0"/>
              <w:tabs>
                <w:tab w:val="left" w:pos="882"/>
              </w:tabs>
              <w:spacing w:line="300" w:lineRule="auto"/>
              <w:ind w:firstLine="0"/>
              <w:jc w:val="both"/>
              <w:rPr>
                <w:color w:val="000000" w:themeColor="text1"/>
              </w:rPr>
            </w:pPr>
            <w:r w:rsidRPr="00A64ABC">
              <w:rPr>
                <w:color w:val="000000" w:themeColor="text1"/>
              </w:rPr>
              <w:t>-HS lắng nghe</w:t>
            </w:r>
          </w:p>
          <w:p w14:paraId="06B79BA7" w14:textId="77777777" w:rsidR="00D265AB" w:rsidRPr="00925F1F" w:rsidRDefault="00D265AB" w:rsidP="0065196F">
            <w:pPr>
              <w:pStyle w:val="Vnbnnidung0"/>
              <w:tabs>
                <w:tab w:val="left" w:pos="882"/>
              </w:tabs>
              <w:spacing w:line="300" w:lineRule="auto"/>
              <w:ind w:firstLine="0"/>
              <w:jc w:val="both"/>
              <w:rPr>
                <w:color w:val="000000" w:themeColor="text1"/>
              </w:rPr>
            </w:pPr>
          </w:p>
          <w:p w14:paraId="4CDB14FB" w14:textId="77777777" w:rsidR="00D265AB" w:rsidRPr="00925F1F" w:rsidRDefault="00D265AB" w:rsidP="0065196F">
            <w:pPr>
              <w:pStyle w:val="Vnbnnidung0"/>
              <w:tabs>
                <w:tab w:val="left" w:pos="882"/>
              </w:tabs>
              <w:spacing w:line="300" w:lineRule="auto"/>
              <w:ind w:firstLine="0"/>
              <w:jc w:val="both"/>
              <w:rPr>
                <w:color w:val="000000" w:themeColor="text1"/>
              </w:rPr>
            </w:pPr>
          </w:p>
          <w:p w14:paraId="0BC0CDAF" w14:textId="77777777" w:rsidR="00D265AB" w:rsidRDefault="00D265AB" w:rsidP="0065196F">
            <w:pPr>
              <w:pStyle w:val="Vnbnnidung0"/>
              <w:tabs>
                <w:tab w:val="left" w:pos="882"/>
              </w:tabs>
              <w:spacing w:line="300" w:lineRule="auto"/>
              <w:ind w:left="142" w:hanging="142"/>
              <w:jc w:val="both"/>
              <w:rPr>
                <w:color w:val="FF0000"/>
                <w:lang w:val="en-US" w:eastAsia="en-US" w:bidi="ar-SA"/>
              </w:rPr>
            </w:pPr>
          </w:p>
          <w:p w14:paraId="7E9F66A5" w14:textId="77777777" w:rsidR="00D265AB" w:rsidRDefault="00D265AB" w:rsidP="0065196F">
            <w:pPr>
              <w:pStyle w:val="Vnbnnidung0"/>
              <w:tabs>
                <w:tab w:val="left" w:pos="882"/>
              </w:tabs>
              <w:spacing w:line="300" w:lineRule="auto"/>
              <w:ind w:left="142" w:hanging="142"/>
              <w:jc w:val="both"/>
              <w:rPr>
                <w:color w:val="FF0000"/>
                <w:lang w:val="en-US" w:eastAsia="en-US" w:bidi="ar-SA"/>
              </w:rPr>
            </w:pPr>
          </w:p>
          <w:p w14:paraId="4431D15C" w14:textId="77777777" w:rsidR="00D265AB" w:rsidRPr="00925F1F" w:rsidRDefault="00D265AB" w:rsidP="0065196F">
            <w:pPr>
              <w:pStyle w:val="Vnbnnidung0"/>
              <w:tabs>
                <w:tab w:val="left" w:pos="882"/>
              </w:tabs>
              <w:spacing w:line="300" w:lineRule="auto"/>
              <w:ind w:left="142" w:hanging="142"/>
              <w:jc w:val="both"/>
              <w:rPr>
                <w:color w:val="000000" w:themeColor="text1"/>
              </w:rPr>
            </w:pPr>
            <w:r w:rsidRPr="00925F1F">
              <w:rPr>
                <w:color w:val="000000" w:themeColor="text1"/>
              </w:rPr>
              <w:t>-HS lắng nghe</w:t>
            </w:r>
          </w:p>
          <w:p w14:paraId="4639955B" w14:textId="77777777" w:rsidR="00D265AB" w:rsidRPr="00925F1F" w:rsidRDefault="00D265AB" w:rsidP="0065196F">
            <w:pPr>
              <w:pStyle w:val="Vnbnnidung0"/>
              <w:tabs>
                <w:tab w:val="left" w:pos="882"/>
              </w:tabs>
              <w:spacing w:line="300" w:lineRule="auto"/>
              <w:ind w:firstLine="0"/>
              <w:jc w:val="both"/>
              <w:rPr>
                <w:color w:val="000000" w:themeColor="text1"/>
              </w:rPr>
            </w:pPr>
          </w:p>
          <w:p w14:paraId="2A23A338" w14:textId="77777777" w:rsidR="00D265AB" w:rsidRPr="00925F1F" w:rsidRDefault="00D265AB" w:rsidP="0065196F">
            <w:pPr>
              <w:pStyle w:val="Vnbnnidung0"/>
              <w:tabs>
                <w:tab w:val="left" w:pos="882"/>
              </w:tabs>
              <w:spacing w:line="300" w:lineRule="auto"/>
              <w:ind w:firstLine="0"/>
              <w:jc w:val="both"/>
              <w:rPr>
                <w:color w:val="000000" w:themeColor="text1"/>
              </w:rPr>
            </w:pPr>
          </w:p>
          <w:p w14:paraId="3439690C" w14:textId="77777777" w:rsidR="00D265AB" w:rsidRPr="00925F1F" w:rsidRDefault="00D265AB" w:rsidP="0065196F">
            <w:pPr>
              <w:pStyle w:val="Vnbnnidung0"/>
              <w:tabs>
                <w:tab w:val="left" w:pos="882"/>
              </w:tabs>
              <w:spacing w:line="300" w:lineRule="auto"/>
              <w:ind w:firstLine="0"/>
              <w:jc w:val="both"/>
              <w:rPr>
                <w:color w:val="000000" w:themeColor="text1"/>
              </w:rPr>
            </w:pPr>
          </w:p>
          <w:p w14:paraId="197FB2B3" w14:textId="77777777" w:rsidR="00D265AB" w:rsidRPr="00925F1F" w:rsidRDefault="00D265AB" w:rsidP="0065196F">
            <w:pPr>
              <w:pStyle w:val="Vnbnnidung0"/>
              <w:tabs>
                <w:tab w:val="left" w:pos="882"/>
              </w:tabs>
              <w:spacing w:line="300" w:lineRule="auto"/>
              <w:ind w:firstLine="0"/>
              <w:jc w:val="both"/>
              <w:rPr>
                <w:color w:val="000000" w:themeColor="text1"/>
              </w:rPr>
            </w:pPr>
          </w:p>
          <w:p w14:paraId="52F73F7D" w14:textId="77777777" w:rsidR="00D265AB" w:rsidRPr="00925F1F" w:rsidRDefault="00D265AB" w:rsidP="0065196F">
            <w:pPr>
              <w:pStyle w:val="Vnbnnidung0"/>
              <w:tabs>
                <w:tab w:val="left" w:pos="882"/>
              </w:tabs>
              <w:spacing w:line="300" w:lineRule="auto"/>
              <w:ind w:firstLine="0"/>
              <w:jc w:val="both"/>
              <w:rPr>
                <w:color w:val="000000" w:themeColor="text1"/>
              </w:rPr>
            </w:pPr>
          </w:p>
          <w:p w14:paraId="724B7CAB" w14:textId="77777777" w:rsidR="00D265AB" w:rsidRPr="00925F1F" w:rsidRDefault="00D265AB" w:rsidP="0065196F">
            <w:pPr>
              <w:pStyle w:val="Vnbnnidung0"/>
              <w:tabs>
                <w:tab w:val="left" w:pos="882"/>
              </w:tabs>
              <w:spacing w:line="300" w:lineRule="auto"/>
              <w:ind w:firstLine="0"/>
              <w:jc w:val="both"/>
              <w:rPr>
                <w:color w:val="000000" w:themeColor="text1"/>
              </w:rPr>
            </w:pPr>
          </w:p>
          <w:p w14:paraId="54FA994A" w14:textId="77777777" w:rsidR="00D265AB" w:rsidRPr="00925F1F" w:rsidRDefault="00D265AB" w:rsidP="0065196F">
            <w:pPr>
              <w:pStyle w:val="Vnbnnidung0"/>
              <w:tabs>
                <w:tab w:val="left" w:pos="882"/>
              </w:tabs>
              <w:spacing w:line="300" w:lineRule="auto"/>
              <w:ind w:firstLine="0"/>
              <w:jc w:val="both"/>
              <w:rPr>
                <w:color w:val="000000" w:themeColor="text1"/>
              </w:rPr>
            </w:pPr>
          </w:p>
          <w:p w14:paraId="2CD79EC0" w14:textId="77777777" w:rsidR="00D265AB" w:rsidRPr="00925F1F" w:rsidRDefault="00D265AB" w:rsidP="0065196F">
            <w:pPr>
              <w:pStyle w:val="Vnbnnidung0"/>
              <w:tabs>
                <w:tab w:val="left" w:pos="882"/>
              </w:tabs>
              <w:spacing w:line="300" w:lineRule="auto"/>
              <w:ind w:firstLine="0"/>
              <w:jc w:val="both"/>
              <w:rPr>
                <w:color w:val="000000" w:themeColor="text1"/>
              </w:rPr>
            </w:pPr>
          </w:p>
          <w:p w14:paraId="66F1F0AF" w14:textId="77777777" w:rsidR="00D265AB" w:rsidRDefault="00D265AB" w:rsidP="0065196F">
            <w:pPr>
              <w:pStyle w:val="Vnbnnidung0"/>
              <w:tabs>
                <w:tab w:val="left" w:pos="1133"/>
              </w:tabs>
              <w:spacing w:line="20" w:lineRule="atLeast"/>
              <w:ind w:left="142" w:hanging="142"/>
              <w:jc w:val="both"/>
              <w:rPr>
                <w:color w:val="000000" w:themeColor="text1"/>
                <w:lang w:val="en-US"/>
              </w:rPr>
            </w:pPr>
            <w:r w:rsidRPr="00A64ABC">
              <w:rPr>
                <w:color w:val="000000" w:themeColor="text1"/>
              </w:rPr>
              <w:t>-</w:t>
            </w:r>
            <w:r w:rsidRPr="00965098">
              <w:rPr>
                <w:color w:val="000000" w:themeColor="text1"/>
              </w:rPr>
              <w:t>Chồn mẹ bị ốm</w:t>
            </w:r>
            <w:r>
              <w:rPr>
                <w:color w:val="000000" w:themeColor="text1"/>
              </w:rPr>
              <w:t>. Hai chú chồn con la khóc ầm ĩ</w:t>
            </w:r>
          </w:p>
          <w:p w14:paraId="4B758F53" w14:textId="77777777" w:rsidR="00D265AB" w:rsidRPr="00D265AB" w:rsidRDefault="00D265AB" w:rsidP="0065196F">
            <w:pPr>
              <w:pStyle w:val="Vnbnnidung0"/>
              <w:tabs>
                <w:tab w:val="left" w:pos="1133"/>
              </w:tabs>
              <w:spacing w:line="20" w:lineRule="atLeast"/>
              <w:ind w:left="142" w:hanging="142"/>
              <w:jc w:val="both"/>
              <w:rPr>
                <w:color w:val="000000" w:themeColor="text1"/>
                <w:lang w:val="en-US"/>
              </w:rPr>
            </w:pPr>
          </w:p>
          <w:p w14:paraId="6AAB479B" w14:textId="77777777" w:rsidR="00D265AB" w:rsidRPr="00A64ABC" w:rsidRDefault="00D265AB" w:rsidP="0065196F">
            <w:pPr>
              <w:pStyle w:val="Vnbnnidung0"/>
              <w:tabs>
                <w:tab w:val="left" w:pos="1133"/>
              </w:tabs>
              <w:spacing w:line="20" w:lineRule="atLeast"/>
              <w:ind w:left="142" w:hanging="142"/>
              <w:jc w:val="both"/>
              <w:rPr>
                <w:color w:val="000000" w:themeColor="text1"/>
              </w:rPr>
            </w:pPr>
            <w:r w:rsidRPr="00A64ABC">
              <w:rPr>
                <w:color w:val="000000" w:themeColor="text1"/>
              </w:rPr>
              <w:lastRenderedPageBreak/>
              <w:t>-</w:t>
            </w:r>
            <w:r w:rsidRPr="00965098">
              <w:rPr>
                <w:color w:val="000000" w:themeColor="text1"/>
              </w:rPr>
              <w:t>Vì sẻ nghe thấy tiếng kêu khóc ở nhà chồn, nó bay đến và biết được chuyện</w:t>
            </w:r>
          </w:p>
          <w:p w14:paraId="47E703F0" w14:textId="77777777" w:rsidR="00D265AB" w:rsidRPr="00896C5B" w:rsidRDefault="00D265AB" w:rsidP="0065196F">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 xml:space="preserve"> Sẻ báo tin cho</w:t>
            </w:r>
            <w:r>
              <w:rPr>
                <w:color w:val="000000" w:themeColor="text1"/>
              </w:rPr>
              <w:t xml:space="preserve"> voi. Voi lập tức đến nhà chồn…</w:t>
            </w:r>
            <w:r w:rsidRPr="00896C5B">
              <w:rPr>
                <w:color w:val="000000" w:themeColor="text1"/>
              </w:rPr>
              <w:t>.</w:t>
            </w:r>
          </w:p>
          <w:p w14:paraId="048EE6FB" w14:textId="77777777" w:rsidR="00D265AB" w:rsidRPr="00896C5B" w:rsidRDefault="00D265AB" w:rsidP="0065196F">
            <w:pPr>
              <w:pStyle w:val="Vnbnnidung0"/>
              <w:tabs>
                <w:tab w:val="left" w:pos="1133"/>
              </w:tabs>
              <w:spacing w:line="321" w:lineRule="auto"/>
              <w:ind w:left="142" w:hanging="142"/>
              <w:jc w:val="both"/>
              <w:rPr>
                <w:color w:val="000000" w:themeColor="text1"/>
              </w:rPr>
            </w:pPr>
            <w:r w:rsidRPr="00965098">
              <w:rPr>
                <w:color w:val="000000" w:themeColor="text1"/>
                <w:lang w:val="en-US"/>
              </w:rPr>
              <w:t>-</w:t>
            </w:r>
            <w:r w:rsidRPr="00965098">
              <w:rPr>
                <w:color w:val="000000" w:themeColor="text1"/>
              </w:rPr>
              <w:t>Sẻ báo tin cho sóc. Sóc lập tức đến nhà chồn. Nhìn thấy t</w:t>
            </w:r>
            <w:r>
              <w:rPr>
                <w:color w:val="000000" w:themeColor="text1"/>
              </w:rPr>
              <w:t>rên bàn toàn bát đĩa bẩn,</w:t>
            </w:r>
            <w:r w:rsidRPr="00896C5B">
              <w:rPr>
                <w:color w:val="000000" w:themeColor="text1"/>
              </w:rPr>
              <w:t>..</w:t>
            </w:r>
          </w:p>
          <w:p w14:paraId="793FE806" w14:textId="77777777" w:rsidR="00D265AB" w:rsidRPr="00965098" w:rsidRDefault="00D265AB" w:rsidP="0065196F">
            <w:pPr>
              <w:pStyle w:val="Vnbnnidung0"/>
              <w:tabs>
                <w:tab w:val="left" w:pos="1133"/>
              </w:tabs>
              <w:spacing w:line="321" w:lineRule="auto"/>
              <w:ind w:left="142" w:hanging="142"/>
              <w:jc w:val="both"/>
              <w:rPr>
                <w:color w:val="000000" w:themeColor="text1"/>
                <w:lang w:val="en-US"/>
              </w:rPr>
            </w:pPr>
            <w:r w:rsidRPr="00965098">
              <w:rPr>
                <w:color w:val="000000" w:themeColor="text1"/>
                <w:lang w:val="en-US"/>
              </w:rPr>
              <w:t>-</w:t>
            </w:r>
            <w:r w:rsidRPr="00965098">
              <w:rPr>
                <w:color w:val="000000" w:themeColor="text1"/>
              </w:rPr>
              <w:t>Sẻ còn báo tin cho chuột túi</w:t>
            </w:r>
          </w:p>
          <w:p w14:paraId="23B51AE7" w14:textId="77777777" w:rsidR="00D265AB" w:rsidRPr="00896C5B" w:rsidRDefault="00D265AB" w:rsidP="0065196F">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w:t>
            </w:r>
            <w:r w:rsidRPr="00965098">
              <w:rPr>
                <w:color w:val="000000" w:themeColor="text1"/>
              </w:rPr>
              <w:t>Chuột túi nhận được tin của</w:t>
            </w:r>
            <w:r>
              <w:rPr>
                <w:color w:val="000000" w:themeColor="text1"/>
              </w:rPr>
              <w:t xml:space="preserve"> sẻ thì chạy ngay đến nhà chồn…</w:t>
            </w:r>
            <w:r>
              <w:rPr>
                <w:color w:val="000000" w:themeColor="text1"/>
                <w:lang w:val="en-US"/>
              </w:rPr>
              <w:t>.</w:t>
            </w:r>
          </w:p>
          <w:p w14:paraId="75D5D8F8" w14:textId="77777777" w:rsidR="00D265AB" w:rsidRDefault="00D265AB" w:rsidP="0065196F">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 xml:space="preserve"> Chồn mẹ cảm động nói: “Có các bạn giúp, tôi thấy khoẻ hơn rất nhiều”.</w:t>
            </w:r>
          </w:p>
          <w:p w14:paraId="27F1A61F" w14:textId="77777777" w:rsidR="00D265AB" w:rsidRPr="005E2518" w:rsidRDefault="00D265AB" w:rsidP="0065196F">
            <w:pPr>
              <w:pStyle w:val="Vnbnnidung0"/>
              <w:spacing w:line="336" w:lineRule="auto"/>
              <w:ind w:left="142" w:hanging="142"/>
              <w:jc w:val="both"/>
              <w:rPr>
                <w:color w:val="000000" w:themeColor="text1"/>
              </w:rPr>
            </w:pPr>
            <w:r>
              <w:rPr>
                <w:color w:val="000000" w:themeColor="text1"/>
              </w:rPr>
              <w:t>- HS trả lời</w:t>
            </w:r>
          </w:p>
          <w:p w14:paraId="221FEEB7" w14:textId="10995E43" w:rsidR="00D265AB" w:rsidRPr="00D265AB" w:rsidRDefault="00D265AB" w:rsidP="0065196F">
            <w:pPr>
              <w:pStyle w:val="Vnbnnidung0"/>
              <w:tabs>
                <w:tab w:val="left" w:pos="882"/>
              </w:tabs>
              <w:spacing w:line="300" w:lineRule="auto"/>
              <w:ind w:firstLine="0"/>
              <w:jc w:val="both"/>
              <w:rPr>
                <w:color w:val="000000" w:themeColor="text1"/>
                <w:lang w:val="en-US"/>
              </w:rPr>
            </w:pPr>
            <w:r>
              <w:rPr>
                <w:color w:val="000000" w:themeColor="text1"/>
              </w:rPr>
              <w:t xml:space="preserve">  </w:t>
            </w:r>
          </w:p>
          <w:p w14:paraId="3E15955B" w14:textId="77777777" w:rsidR="00D265AB" w:rsidRPr="00925F1F" w:rsidRDefault="00D265AB" w:rsidP="0065196F">
            <w:pPr>
              <w:pStyle w:val="Vnbnnidung0"/>
              <w:tabs>
                <w:tab w:val="left" w:pos="882"/>
              </w:tabs>
              <w:spacing w:line="300" w:lineRule="auto"/>
              <w:ind w:firstLine="0"/>
              <w:jc w:val="both"/>
              <w:rPr>
                <w:color w:val="000000" w:themeColor="text1"/>
              </w:rPr>
            </w:pPr>
            <w:r>
              <w:rPr>
                <w:color w:val="000000" w:themeColor="text1"/>
              </w:rPr>
              <w:t xml:space="preserve"> - HS trả lời</w:t>
            </w:r>
          </w:p>
          <w:p w14:paraId="5D0FAAB5" w14:textId="77777777" w:rsidR="00D265AB" w:rsidRPr="00925F1F" w:rsidRDefault="00D265AB" w:rsidP="0065196F">
            <w:pPr>
              <w:pStyle w:val="Vnbnnidung0"/>
              <w:tabs>
                <w:tab w:val="left" w:pos="882"/>
              </w:tabs>
              <w:spacing w:line="300" w:lineRule="auto"/>
              <w:ind w:firstLine="0"/>
              <w:jc w:val="both"/>
              <w:rPr>
                <w:color w:val="000000" w:themeColor="text1"/>
              </w:rPr>
            </w:pPr>
          </w:p>
          <w:p w14:paraId="3D14DC1D" w14:textId="77777777" w:rsidR="00D265AB" w:rsidRPr="00925F1F" w:rsidRDefault="00D265AB" w:rsidP="0065196F">
            <w:pPr>
              <w:pStyle w:val="Vnbnnidung0"/>
              <w:tabs>
                <w:tab w:val="left" w:pos="882"/>
              </w:tabs>
              <w:spacing w:line="300" w:lineRule="auto"/>
              <w:ind w:firstLine="0"/>
              <w:jc w:val="both"/>
              <w:rPr>
                <w:color w:val="000000" w:themeColor="text1"/>
              </w:rPr>
            </w:pPr>
            <w:r w:rsidRPr="00925F1F">
              <w:rPr>
                <w:color w:val="000000" w:themeColor="text1"/>
              </w:rPr>
              <w:t>-HS kể</w:t>
            </w:r>
          </w:p>
          <w:p w14:paraId="644D0FC3" w14:textId="77777777" w:rsidR="00D265AB" w:rsidRPr="00925F1F" w:rsidRDefault="00D265AB" w:rsidP="0065196F">
            <w:pPr>
              <w:pStyle w:val="Vnbnnidung0"/>
              <w:tabs>
                <w:tab w:val="left" w:pos="882"/>
              </w:tabs>
              <w:spacing w:line="300" w:lineRule="auto"/>
              <w:ind w:firstLine="0"/>
              <w:jc w:val="both"/>
              <w:rPr>
                <w:color w:val="000000" w:themeColor="text1"/>
              </w:rPr>
            </w:pPr>
          </w:p>
          <w:p w14:paraId="7B6293C3" w14:textId="77777777" w:rsidR="00D265AB" w:rsidRPr="00925F1F" w:rsidRDefault="00D265AB" w:rsidP="0065196F">
            <w:pPr>
              <w:pStyle w:val="Vnbnnidung0"/>
              <w:tabs>
                <w:tab w:val="left" w:pos="882"/>
              </w:tabs>
              <w:spacing w:line="300" w:lineRule="auto"/>
              <w:ind w:firstLine="0"/>
              <w:jc w:val="both"/>
              <w:rPr>
                <w:color w:val="000000" w:themeColor="text1"/>
              </w:rPr>
            </w:pPr>
          </w:p>
          <w:p w14:paraId="0FCB9D93" w14:textId="77777777" w:rsidR="00D265AB" w:rsidRPr="00925F1F" w:rsidRDefault="00D265AB" w:rsidP="0065196F">
            <w:pPr>
              <w:pStyle w:val="Vnbnnidung0"/>
              <w:tabs>
                <w:tab w:val="left" w:pos="882"/>
              </w:tabs>
              <w:spacing w:line="300" w:lineRule="auto"/>
              <w:ind w:firstLine="0"/>
              <w:jc w:val="both"/>
              <w:rPr>
                <w:color w:val="000000" w:themeColor="text1"/>
              </w:rPr>
            </w:pPr>
          </w:p>
          <w:p w14:paraId="7A046DDB" w14:textId="77777777" w:rsidR="00D265AB" w:rsidRDefault="00D265AB" w:rsidP="0065196F">
            <w:pPr>
              <w:pStyle w:val="Vnbnnidung0"/>
              <w:tabs>
                <w:tab w:val="left" w:pos="882"/>
              </w:tabs>
              <w:spacing w:line="300" w:lineRule="auto"/>
              <w:ind w:firstLine="0"/>
              <w:jc w:val="both"/>
              <w:rPr>
                <w:color w:val="000000" w:themeColor="text1"/>
                <w:lang w:val="en-US"/>
              </w:rPr>
            </w:pPr>
          </w:p>
          <w:p w14:paraId="37369BA2" w14:textId="77777777" w:rsidR="00D265AB" w:rsidRDefault="00D265AB" w:rsidP="0065196F">
            <w:pPr>
              <w:pStyle w:val="Vnbnnidung0"/>
              <w:tabs>
                <w:tab w:val="left" w:pos="882"/>
              </w:tabs>
              <w:spacing w:line="300" w:lineRule="auto"/>
              <w:ind w:firstLine="0"/>
              <w:jc w:val="both"/>
              <w:rPr>
                <w:color w:val="000000" w:themeColor="text1"/>
                <w:lang w:val="en-US"/>
              </w:rPr>
            </w:pPr>
          </w:p>
          <w:p w14:paraId="48D2750F" w14:textId="77777777" w:rsidR="00D265AB" w:rsidRDefault="00D265AB" w:rsidP="0065196F">
            <w:pPr>
              <w:pStyle w:val="Vnbnnidung0"/>
              <w:tabs>
                <w:tab w:val="left" w:pos="882"/>
              </w:tabs>
              <w:spacing w:line="300" w:lineRule="auto"/>
              <w:ind w:firstLine="0"/>
              <w:jc w:val="both"/>
              <w:rPr>
                <w:color w:val="000000" w:themeColor="text1"/>
                <w:lang w:val="en-US"/>
              </w:rPr>
            </w:pPr>
          </w:p>
          <w:p w14:paraId="0805423F" w14:textId="77777777" w:rsidR="00D265AB" w:rsidRPr="00D265AB" w:rsidRDefault="00D265AB" w:rsidP="0065196F">
            <w:pPr>
              <w:pStyle w:val="Vnbnnidung0"/>
              <w:tabs>
                <w:tab w:val="left" w:pos="882"/>
              </w:tabs>
              <w:spacing w:line="300" w:lineRule="auto"/>
              <w:ind w:firstLine="0"/>
              <w:jc w:val="both"/>
              <w:rPr>
                <w:color w:val="000000" w:themeColor="text1"/>
                <w:lang w:val="en-US"/>
              </w:rPr>
            </w:pPr>
          </w:p>
          <w:p w14:paraId="16F770E8" w14:textId="77777777" w:rsidR="00D265AB" w:rsidRPr="00925F1F" w:rsidRDefault="00D265AB" w:rsidP="0065196F">
            <w:pPr>
              <w:pStyle w:val="Vnbnnidung0"/>
              <w:tabs>
                <w:tab w:val="left" w:pos="882"/>
              </w:tabs>
              <w:spacing w:line="300" w:lineRule="auto"/>
              <w:ind w:firstLine="0"/>
              <w:jc w:val="both"/>
              <w:rPr>
                <w:color w:val="000000" w:themeColor="text1"/>
              </w:rPr>
            </w:pPr>
            <w:r>
              <w:rPr>
                <w:color w:val="000000" w:themeColor="text1"/>
                <w:lang w:val="en-US"/>
              </w:rPr>
              <w:t>-</w:t>
            </w:r>
            <w:r w:rsidRPr="00965098">
              <w:rPr>
                <w:color w:val="000000" w:themeColor="text1"/>
              </w:rPr>
              <w:t>Hàng xóm của chồn mẹ rất tốt, sần lòng giúp đỡ chồn mẹ khi chồn mẹ bị ốm</w:t>
            </w:r>
          </w:p>
          <w:p w14:paraId="2DB341FC" w14:textId="77777777" w:rsidR="00D265AB" w:rsidRPr="00965098" w:rsidRDefault="00D265AB" w:rsidP="0065196F">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-HS lắng nghe</w:t>
            </w:r>
          </w:p>
          <w:p w14:paraId="50F721E2" w14:textId="77777777" w:rsidR="00D265AB" w:rsidRDefault="00D265AB" w:rsidP="0065196F">
            <w:pPr>
              <w:pStyle w:val="Vnbnnidung0"/>
              <w:tabs>
                <w:tab w:val="left" w:pos="882"/>
              </w:tabs>
              <w:spacing w:line="300" w:lineRule="auto"/>
              <w:ind w:firstLine="0"/>
              <w:jc w:val="both"/>
              <w:rPr>
                <w:color w:val="000000" w:themeColor="text1"/>
                <w:lang w:val="en-US"/>
              </w:rPr>
            </w:pPr>
          </w:p>
          <w:p w14:paraId="33DBC3ED" w14:textId="77777777" w:rsidR="00D265AB" w:rsidRDefault="00D265AB" w:rsidP="0065196F">
            <w:pPr>
              <w:pStyle w:val="Vnbnnidung0"/>
              <w:tabs>
                <w:tab w:val="left" w:pos="882"/>
              </w:tabs>
              <w:spacing w:line="300" w:lineRule="auto"/>
              <w:ind w:firstLine="0"/>
              <w:jc w:val="both"/>
              <w:rPr>
                <w:color w:val="000000" w:themeColor="text1"/>
                <w:lang w:val="en-US"/>
              </w:rPr>
            </w:pPr>
          </w:p>
          <w:p w14:paraId="10F8395C" w14:textId="77777777" w:rsidR="00D265AB" w:rsidRDefault="00D265AB" w:rsidP="0065196F">
            <w:pPr>
              <w:pStyle w:val="Vnbnnidung0"/>
              <w:tabs>
                <w:tab w:val="left" w:pos="882"/>
              </w:tabs>
              <w:spacing w:line="300" w:lineRule="auto"/>
              <w:ind w:firstLine="0"/>
              <w:jc w:val="both"/>
              <w:rPr>
                <w:color w:val="000000" w:themeColor="text1"/>
                <w:lang w:val="en-US"/>
              </w:rPr>
            </w:pPr>
          </w:p>
          <w:p w14:paraId="1DBD453B" w14:textId="77777777" w:rsidR="00D265AB" w:rsidRDefault="00D265AB" w:rsidP="0065196F">
            <w:pPr>
              <w:pStyle w:val="Vnbnnidung0"/>
              <w:tabs>
                <w:tab w:val="left" w:pos="1133"/>
              </w:tabs>
              <w:spacing w:line="312" w:lineRule="auto"/>
              <w:ind w:left="142" w:hanging="142"/>
              <w:jc w:val="both"/>
              <w:rPr>
                <w:color w:val="000000" w:themeColor="text1"/>
                <w:lang w:val="en-US"/>
              </w:rPr>
            </w:pPr>
            <w:r>
              <w:rPr>
                <w:color w:val="000000" w:themeColor="text1"/>
                <w:lang w:val="en-US"/>
              </w:rPr>
              <w:t>-HS lắng nghe</w:t>
            </w:r>
          </w:p>
          <w:p w14:paraId="0115B4DD" w14:textId="77777777" w:rsidR="00D265AB" w:rsidRPr="00417608" w:rsidRDefault="00D265AB" w:rsidP="0065196F">
            <w:pPr>
              <w:pStyle w:val="Vnbnnidung0"/>
              <w:tabs>
                <w:tab w:val="left" w:pos="882"/>
              </w:tabs>
              <w:spacing w:line="300" w:lineRule="auto"/>
              <w:ind w:firstLine="0"/>
              <w:jc w:val="both"/>
              <w:rPr>
                <w:color w:val="000000" w:themeColor="text1"/>
                <w:lang w:val="en-US"/>
              </w:rPr>
            </w:pPr>
          </w:p>
        </w:tc>
      </w:tr>
    </w:tbl>
    <w:p w14:paraId="7555B968" w14:textId="77777777" w:rsidR="00D265AB" w:rsidRPr="002643F8" w:rsidRDefault="00D265AB" w:rsidP="00D265AB">
      <w:pPr>
        <w:spacing w:line="288" w:lineRule="auto"/>
        <w:rPr>
          <w:rFonts w:ascii="Times New Roman" w:hAnsi="Times New Roman" w:cs="Times New Roman"/>
          <w:b/>
          <w:sz w:val="28"/>
          <w:szCs w:val="28"/>
          <w:lang w:val="en-US"/>
        </w:rPr>
      </w:pPr>
      <w:r w:rsidRPr="002643F8">
        <w:rPr>
          <w:rFonts w:ascii="Times New Roman" w:hAnsi="Times New Roman" w:cs="Times New Roman"/>
          <w:b/>
          <w:sz w:val="28"/>
          <w:szCs w:val="28"/>
          <w:lang w:val="en-US"/>
        </w:rPr>
        <w:lastRenderedPageBreak/>
        <w:t>4.</w:t>
      </w:r>
      <w:r w:rsidRPr="002643F8">
        <w:rPr>
          <w:rFonts w:ascii="Times New Roman" w:hAnsi="Times New Roman" w:cs="Times New Roman"/>
          <w:lang w:val="en-US"/>
        </w:rPr>
        <w:t xml:space="preserve"> </w:t>
      </w:r>
      <w:r w:rsidRPr="002643F8">
        <w:rPr>
          <w:rFonts w:ascii="Times New Roman" w:hAnsi="Times New Roman" w:cs="Times New Roman"/>
          <w:b/>
          <w:sz w:val="28"/>
          <w:szCs w:val="28"/>
        </w:rPr>
        <w:t>Điều chỉnh sau bài dạy:</w:t>
      </w:r>
      <w:r w:rsidRPr="002643F8">
        <w:rPr>
          <w:rFonts w:ascii="Times New Roman" w:hAnsi="Times New Roman" w:cs="Times New Roman"/>
          <w:b/>
          <w:sz w:val="28"/>
          <w:szCs w:val="28"/>
          <w:lang w:val="en-US"/>
        </w:rPr>
        <w:t xml:space="preserve"> </w:t>
      </w:r>
      <w:r>
        <w:rPr>
          <w:rFonts w:ascii="Times New Roman" w:hAnsi="Times New Roman" w:cs="Times New Roman"/>
          <w:b/>
          <w:sz w:val="28"/>
          <w:szCs w:val="28"/>
          <w:lang w:val="en-US"/>
        </w:rPr>
        <w:t>Không</w:t>
      </w:r>
    </w:p>
    <w:p w14:paraId="735A78A4" w14:textId="77777777" w:rsidR="00D265AB" w:rsidRPr="00D265AB" w:rsidRDefault="00D265AB" w:rsidP="00D265AB">
      <w:pPr>
        <w:pStyle w:val="Vnbnnidung0"/>
        <w:tabs>
          <w:tab w:val="left" w:pos="882"/>
        </w:tabs>
        <w:spacing w:line="300" w:lineRule="auto"/>
        <w:ind w:firstLine="0"/>
        <w:jc w:val="both"/>
        <w:rPr>
          <w:color w:val="000000" w:themeColor="text1"/>
          <w:lang w:val="en-US"/>
        </w:rPr>
      </w:pPr>
    </w:p>
    <w:p w14:paraId="70D3281B" w14:textId="77777777" w:rsidR="00D265AB" w:rsidRPr="00A4359B" w:rsidRDefault="00D265AB" w:rsidP="00D265AB">
      <w:pPr>
        <w:rPr>
          <w:rFonts w:ascii="Times New Roman" w:eastAsia="Times New Roman" w:hAnsi="Times New Roman" w:cs="Times New Roman"/>
          <w:b/>
          <w:sz w:val="28"/>
          <w:szCs w:val="28"/>
          <w:lang w:val="da-DK"/>
        </w:rPr>
      </w:pPr>
      <w:r w:rsidRPr="00A4359B">
        <w:rPr>
          <w:rFonts w:ascii="Times New Roman" w:eastAsia="Times New Roman" w:hAnsi="Times New Roman" w:cs="Times New Roman"/>
          <w:b/>
          <w:sz w:val="28"/>
          <w:szCs w:val="28"/>
          <w:lang w:val="da-DK"/>
        </w:rPr>
        <w:lastRenderedPageBreak/>
        <w:t>Tiếng Việt;  Lớp: 1</w:t>
      </w:r>
    </w:p>
    <w:p w14:paraId="6FB68FD0" w14:textId="77777777" w:rsidR="00D265AB" w:rsidRPr="00A4359B" w:rsidRDefault="00D265AB" w:rsidP="00D265AB">
      <w:pPr>
        <w:tabs>
          <w:tab w:val="left" w:pos="3536"/>
        </w:tabs>
        <w:rPr>
          <w:rFonts w:ascii="Times New Roman" w:eastAsia="Times New Roman" w:hAnsi="Times New Roman" w:cs="Times New Roman"/>
          <w:color w:val="auto"/>
          <w:sz w:val="36"/>
          <w:szCs w:val="36"/>
          <w:lang w:val="en-US" w:eastAsia="en-US" w:bidi="ar-SA"/>
        </w:rPr>
      </w:pPr>
      <w:r w:rsidRPr="00A4359B">
        <w:rPr>
          <w:rFonts w:ascii="Times New Roman" w:eastAsia="Times New Roman" w:hAnsi="Times New Roman" w:cs="Times New Roman"/>
          <w:b/>
          <w:bCs/>
          <w:sz w:val="28"/>
          <w:szCs w:val="28"/>
          <w:lang w:val="en-US"/>
        </w:rPr>
        <w:t>Tên b</w:t>
      </w:r>
      <w:r w:rsidRPr="00A4359B">
        <w:rPr>
          <w:rFonts w:ascii="Times New Roman" w:eastAsia="Times New Roman" w:hAnsi="Times New Roman" w:cs="Times New Roman"/>
          <w:b/>
          <w:bCs/>
          <w:sz w:val="28"/>
          <w:szCs w:val="28"/>
        </w:rPr>
        <w:t>ài:</w:t>
      </w:r>
      <w:r w:rsidRPr="00A4359B">
        <w:rPr>
          <w:rFonts w:ascii="Times New Roman" w:eastAsia="Times New Roman" w:hAnsi="Times New Roman" w:cs="Times New Roman"/>
          <w:sz w:val="28"/>
          <w:szCs w:val="28"/>
          <w:lang w:val="en-US"/>
        </w:rPr>
        <w:tab/>
      </w:r>
      <w:r w:rsidRPr="00A4359B">
        <w:rPr>
          <w:rFonts w:ascii="Times New Roman" w:eastAsia="Times New Roman" w:hAnsi="Times New Roman" w:cs="Times New Roman"/>
          <w:b/>
          <w:sz w:val="28"/>
          <w:szCs w:val="28"/>
          <w:lang w:val="en-US"/>
        </w:rPr>
        <w:t>ÔN TẬP</w:t>
      </w:r>
      <w:r w:rsidRPr="00A4359B">
        <w:rPr>
          <w:rFonts w:ascii="Times New Roman" w:eastAsia="Times New Roman" w:hAnsi="Times New Roman" w:cs="Times New Roman"/>
          <w:sz w:val="28"/>
          <w:szCs w:val="28"/>
          <w:lang w:val="en-US"/>
        </w:rPr>
        <w:tab/>
      </w:r>
      <w:r w:rsidRPr="00A4359B">
        <w:rPr>
          <w:rFonts w:ascii="Times New Roman" w:eastAsia="Times New Roman" w:hAnsi="Times New Roman" w:cs="Times New Roman"/>
          <w:b/>
          <w:bCs/>
          <w:sz w:val="28"/>
          <w:szCs w:val="28"/>
        </w:rPr>
        <w:tab/>
      </w:r>
      <w:r w:rsidRPr="00A4359B">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Pr="00A4359B">
        <w:rPr>
          <w:rFonts w:ascii="Times New Roman" w:eastAsia="Times New Roman" w:hAnsi="Times New Roman" w:cs="Times New Roman"/>
          <w:b/>
          <w:bCs/>
          <w:sz w:val="28"/>
          <w:szCs w:val="28"/>
          <w:lang w:val="en-US"/>
        </w:rPr>
        <w:t>Số t</w:t>
      </w:r>
      <w:r>
        <w:rPr>
          <w:rFonts w:ascii="Times New Roman" w:eastAsia="Times New Roman" w:hAnsi="Times New Roman" w:cs="Times New Roman"/>
          <w:b/>
          <w:color w:val="auto"/>
          <w:sz w:val="28"/>
          <w:szCs w:val="28"/>
          <w:lang w:val="da-DK" w:eastAsia="en-US" w:bidi="ar-SA"/>
        </w:rPr>
        <w:t>iết: 180</w:t>
      </w:r>
    </w:p>
    <w:p w14:paraId="49B81014" w14:textId="77777777" w:rsidR="00D265AB" w:rsidRPr="00A4359B" w:rsidRDefault="00D265AB" w:rsidP="00D265AB">
      <w:pPr>
        <w:jc w:val="both"/>
        <w:rPr>
          <w:rFonts w:ascii="Times New Roman" w:eastAsia="Times New Roman" w:hAnsi="Times New Roman" w:cs="Times New Roman"/>
          <w:sz w:val="28"/>
          <w:szCs w:val="28"/>
        </w:rPr>
      </w:pPr>
      <w:r w:rsidRPr="00A4359B">
        <w:rPr>
          <w:rFonts w:ascii="Times New Roman" w:eastAsia="Times New Roman" w:hAnsi="Times New Roman" w:cs="Times New Roman"/>
          <w:b/>
          <w:sz w:val="28"/>
          <w:szCs w:val="28"/>
          <w:lang w:val="da-DK"/>
        </w:rPr>
        <w:t>Thời gian thực hiện: ngày</w:t>
      </w:r>
      <w:r>
        <w:rPr>
          <w:rFonts w:ascii="Times New Roman" w:eastAsia="Times New Roman" w:hAnsi="Times New Roman" w:cs="Times New Roman"/>
          <w:b/>
          <w:sz w:val="28"/>
          <w:szCs w:val="28"/>
          <w:lang w:val="da-DK"/>
        </w:rPr>
        <w:t xml:space="preserve"> 20</w:t>
      </w:r>
      <w:r w:rsidRPr="00A4359B">
        <w:rPr>
          <w:rFonts w:ascii="Times New Roman" w:eastAsia="Times New Roman" w:hAnsi="Times New Roman" w:cs="Times New Roman"/>
          <w:b/>
          <w:sz w:val="28"/>
          <w:szCs w:val="28"/>
          <w:lang w:val="da-DK"/>
        </w:rPr>
        <w:t xml:space="preserve"> tháng</w:t>
      </w:r>
      <w:r>
        <w:rPr>
          <w:rFonts w:ascii="Times New Roman" w:eastAsia="Times New Roman" w:hAnsi="Times New Roman" w:cs="Times New Roman"/>
          <w:b/>
          <w:sz w:val="28"/>
          <w:szCs w:val="28"/>
          <w:lang w:val="da-DK"/>
        </w:rPr>
        <w:t xml:space="preserve"> 12 năm 2024</w:t>
      </w:r>
    </w:p>
    <w:p w14:paraId="354DB04C" w14:textId="77777777" w:rsidR="00D265AB" w:rsidRPr="00A4359B" w:rsidRDefault="00D265AB" w:rsidP="00D265AB">
      <w:pPr>
        <w:tabs>
          <w:tab w:val="left" w:pos="3536"/>
        </w:tabs>
        <w:rPr>
          <w:rFonts w:ascii="Times New Roman" w:eastAsia="Times New Roman" w:hAnsi="Times New Roman" w:cs="Times New Roman"/>
          <w:color w:val="auto"/>
          <w:sz w:val="28"/>
          <w:szCs w:val="28"/>
          <w:lang w:val="en-US" w:eastAsia="en-US" w:bidi="ar-SA"/>
        </w:rPr>
      </w:pPr>
      <w:r w:rsidRPr="00A4359B">
        <w:rPr>
          <w:rFonts w:ascii="Times New Roman" w:eastAsia="Times New Roman" w:hAnsi="Times New Roman" w:cs="Times New Roman"/>
          <w:b/>
          <w:bCs/>
          <w:color w:val="auto"/>
          <w:sz w:val="28"/>
          <w:szCs w:val="28"/>
          <w:lang w:val="en-US" w:eastAsia="en-US" w:bidi="ar-SA"/>
        </w:rPr>
        <w:t xml:space="preserve"> 1. Yêu cầu cần đạt</w:t>
      </w:r>
    </w:p>
    <w:p w14:paraId="00713612" w14:textId="77777777" w:rsidR="00D265AB" w:rsidRPr="00965098" w:rsidRDefault="00D265AB" w:rsidP="00D265AB">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5" w:name="bookmark3950"/>
      <w:bookmarkEnd w:id="205"/>
      <w:r w:rsidRPr="00965098">
        <w:rPr>
          <w:color w:val="000000" w:themeColor="text1"/>
        </w:rPr>
        <w:t>Làm đúng BT ghép âm thành vần.</w:t>
      </w:r>
    </w:p>
    <w:p w14:paraId="1233F794" w14:textId="77777777" w:rsidR="00D265AB" w:rsidRPr="00965098" w:rsidRDefault="00D265AB" w:rsidP="00D265AB">
      <w:pPr>
        <w:pStyle w:val="Vnbnnidung0"/>
        <w:numPr>
          <w:ilvl w:val="0"/>
          <w:numId w:val="1"/>
        </w:numPr>
        <w:tabs>
          <w:tab w:val="left" w:pos="1077"/>
        </w:tabs>
        <w:spacing w:beforeLines="40" w:before="96" w:afterLines="40" w:after="96" w:line="280" w:lineRule="auto"/>
        <w:ind w:left="142" w:hanging="142"/>
        <w:rPr>
          <w:color w:val="000000" w:themeColor="text1"/>
        </w:rPr>
      </w:pPr>
      <w:bookmarkStart w:id="206" w:name="bookmark3951"/>
      <w:bookmarkEnd w:id="206"/>
      <w:r w:rsidRPr="00965098">
        <w:rPr>
          <w:color w:val="000000" w:themeColor="text1"/>
        </w:rPr>
        <w:t xml:space="preserve">Đọc đúng, hiêu bài Tập đọc </w:t>
      </w:r>
      <w:r w:rsidRPr="00965098">
        <w:rPr>
          <w:i/>
          <w:iCs/>
          <w:color w:val="000000" w:themeColor="text1"/>
        </w:rPr>
        <w:t>Bỏ nghề.</w:t>
      </w:r>
    </w:p>
    <w:p w14:paraId="6EADB497" w14:textId="77777777" w:rsidR="00D265AB" w:rsidRPr="00965098" w:rsidRDefault="00D265AB" w:rsidP="00D265AB">
      <w:pPr>
        <w:pStyle w:val="Vnbnnidung0"/>
        <w:numPr>
          <w:ilvl w:val="0"/>
          <w:numId w:val="1"/>
        </w:numPr>
        <w:tabs>
          <w:tab w:val="left" w:pos="1077"/>
        </w:tabs>
        <w:spacing w:beforeLines="40" w:before="96" w:afterLines="40" w:after="96" w:line="360" w:lineRule="auto"/>
        <w:ind w:left="142" w:hanging="142"/>
        <w:rPr>
          <w:color w:val="000000" w:themeColor="text1"/>
        </w:rPr>
      </w:pPr>
      <w:bookmarkStart w:id="207" w:name="bookmark3952"/>
      <w:bookmarkEnd w:id="207"/>
      <w:r w:rsidRPr="00965098">
        <w:rPr>
          <w:color w:val="000000" w:themeColor="text1"/>
        </w:rPr>
        <w:t>Chép đúng 1 câu văn.</w:t>
      </w:r>
    </w:p>
    <w:p w14:paraId="18F609AB" w14:textId="77777777" w:rsidR="00D265AB" w:rsidRPr="0008452D" w:rsidRDefault="00D265AB" w:rsidP="00D265AB">
      <w:pPr>
        <w:pStyle w:val="Vnbnnidung0"/>
        <w:tabs>
          <w:tab w:val="left" w:pos="896"/>
        </w:tabs>
        <w:spacing w:line="240" w:lineRule="auto"/>
        <w:ind w:firstLine="0"/>
      </w:pPr>
      <w:bookmarkStart w:id="208" w:name="bookmark3953"/>
      <w:bookmarkEnd w:id="208"/>
      <w:r>
        <w:rPr>
          <w:b/>
          <w:bCs/>
        </w:rPr>
        <w:t>2. Đồ dùng dạy học</w:t>
      </w:r>
    </w:p>
    <w:p w14:paraId="31DDAA48" w14:textId="77777777" w:rsidR="00D265AB" w:rsidRPr="00925F1F" w:rsidRDefault="00D265AB" w:rsidP="00D265AB">
      <w:pPr>
        <w:widowControl/>
        <w:rPr>
          <w:rFonts w:ascii="Times New Roman" w:eastAsia="Times New Roman" w:hAnsi="Times New Roman" w:cs="Times New Roman"/>
          <w:color w:val="auto"/>
          <w:sz w:val="28"/>
          <w:szCs w:val="28"/>
          <w:lang w:eastAsia="en-US" w:bidi="ar-SA"/>
        </w:rPr>
      </w:pPr>
      <w:r w:rsidRPr="00925F1F">
        <w:rPr>
          <w:rFonts w:ascii="Times New Roman" w:eastAsia="Times New Roman" w:hAnsi="Times New Roman" w:cs="Times New Roman"/>
          <w:color w:val="auto"/>
          <w:sz w:val="28"/>
          <w:szCs w:val="28"/>
          <w:lang w:eastAsia="en-US" w:bidi="ar-SA"/>
        </w:rPr>
        <w:t>- GV: Sách giáo khoa</w:t>
      </w:r>
      <w:r w:rsidRPr="00925F1F">
        <w:rPr>
          <w:rFonts w:ascii="Times New Roman" w:eastAsia="Times New Roman" w:hAnsi="Times New Roman" w:cs="Times New Roman"/>
          <w:color w:val="auto"/>
          <w:lang w:eastAsia="en-US" w:bidi="ar-SA"/>
        </w:rPr>
        <w:t xml:space="preserve">, </w:t>
      </w:r>
      <w:r w:rsidRPr="00925F1F">
        <w:rPr>
          <w:rFonts w:ascii="Times New Roman" w:eastAsia="Times New Roman" w:hAnsi="Times New Roman" w:cs="Times New Roman"/>
          <w:color w:val="auto"/>
          <w:sz w:val="28"/>
          <w:szCs w:val="28"/>
          <w:lang w:eastAsia="en-US" w:bidi="ar-SA"/>
        </w:rPr>
        <w:t>tranh ảnh minh họa nội dung bài tập</w:t>
      </w:r>
      <w:r w:rsidRPr="00925F1F">
        <w:rPr>
          <w:rFonts w:ascii="Times New Roman" w:eastAsia="Times New Roman" w:hAnsi="Times New Roman" w:cs="Times New Roman"/>
          <w:color w:val="auto"/>
          <w:lang w:eastAsia="en-US" w:bidi="ar-SA"/>
        </w:rPr>
        <w:t>.</w:t>
      </w:r>
    </w:p>
    <w:p w14:paraId="1FDA58BC" w14:textId="2BEA3C27" w:rsidR="00D265AB" w:rsidRPr="00925F1F" w:rsidRDefault="00D265AB" w:rsidP="00D265AB">
      <w:pPr>
        <w:widowControl/>
        <w:rPr>
          <w:rFonts w:ascii="Times New Roman" w:eastAsia="Times New Roman" w:hAnsi="Times New Roman" w:cs="Times New Roman"/>
          <w:color w:val="auto"/>
          <w:lang w:eastAsia="en-US" w:bidi="ar-SA"/>
        </w:rPr>
      </w:pPr>
      <w:r w:rsidRPr="00925F1F">
        <w:rPr>
          <w:rFonts w:ascii="Times New Roman" w:eastAsia="Times New Roman" w:hAnsi="Times New Roman" w:cs="Times New Roman"/>
          <w:color w:val="auto"/>
          <w:sz w:val="28"/>
          <w:szCs w:val="28"/>
          <w:lang w:eastAsia="en-US" w:bidi="ar-SA"/>
        </w:rPr>
        <w:t xml:space="preserve">- HS: </w:t>
      </w:r>
      <w:r w:rsidRPr="00925F1F">
        <w:rPr>
          <w:rFonts w:ascii="Times New Roman" w:eastAsia="Times New Roman" w:hAnsi="Times New Roman" w:cs="Times New Roman"/>
          <w:i/>
          <w:iCs/>
          <w:color w:val="auto"/>
          <w:sz w:val="28"/>
          <w:szCs w:val="28"/>
          <w:lang w:eastAsia="en-US" w:bidi="ar-SA"/>
        </w:rPr>
        <w:t>Vở bài tập Tiếng Việt 1,</w:t>
      </w:r>
      <w:r w:rsidRPr="00925F1F">
        <w:rPr>
          <w:rFonts w:ascii="Times New Roman" w:eastAsia="Times New Roman" w:hAnsi="Times New Roman" w:cs="Times New Roman"/>
          <w:color w:val="auto"/>
          <w:sz w:val="28"/>
          <w:szCs w:val="28"/>
          <w:lang w:eastAsia="en-US" w:bidi="ar-SA"/>
        </w:rPr>
        <w:t xml:space="preserve"> tập một, sách giáo khoa, vở Luyện viết 1</w:t>
      </w:r>
      <w:r>
        <w:rPr>
          <w:rFonts w:ascii="Times New Roman" w:eastAsia="Times New Roman" w:hAnsi="Times New Roman" w:cs="Times New Roman"/>
          <w:color w:val="auto"/>
          <w:sz w:val="28"/>
          <w:szCs w:val="28"/>
          <w:lang w:val="en-US" w:eastAsia="en-US" w:bidi="ar-SA"/>
        </w:rPr>
        <w:t>,</w:t>
      </w:r>
      <w:r w:rsidRPr="00925F1F">
        <w:rPr>
          <w:rFonts w:ascii="Times New Roman" w:eastAsia="Times New Roman" w:hAnsi="Times New Roman" w:cs="Times New Roman"/>
          <w:color w:val="auto"/>
          <w:sz w:val="28"/>
          <w:szCs w:val="28"/>
          <w:lang w:eastAsia="en-US" w:bidi="ar-SA"/>
        </w:rPr>
        <w:t xml:space="preserve"> tập </w:t>
      </w:r>
      <w:r>
        <w:rPr>
          <w:rFonts w:ascii="Times New Roman" w:eastAsia="Times New Roman" w:hAnsi="Times New Roman" w:cs="Times New Roman"/>
          <w:color w:val="auto"/>
          <w:sz w:val="28"/>
          <w:szCs w:val="28"/>
          <w:lang w:val="en-US" w:eastAsia="en-US" w:bidi="ar-SA"/>
        </w:rPr>
        <w:t>một</w:t>
      </w:r>
      <w:r w:rsidRPr="00925F1F">
        <w:rPr>
          <w:rFonts w:ascii="Times New Roman" w:eastAsia="Times New Roman" w:hAnsi="Times New Roman" w:cs="Times New Roman"/>
          <w:color w:val="auto"/>
          <w:sz w:val="28"/>
          <w:szCs w:val="28"/>
          <w:lang w:eastAsia="en-US" w:bidi="ar-SA"/>
        </w:rPr>
        <w:t>.</w:t>
      </w:r>
    </w:p>
    <w:p w14:paraId="168AF034" w14:textId="77777777" w:rsidR="00D265AB" w:rsidRPr="005454CB" w:rsidRDefault="00D265AB" w:rsidP="00D265AB">
      <w:pPr>
        <w:tabs>
          <w:tab w:val="left" w:pos="982"/>
        </w:tabs>
        <w:rPr>
          <w:rFonts w:ascii="Times New Roman" w:eastAsia="Times New Roman" w:hAnsi="Times New Roman" w:cs="Times New Roman"/>
          <w:b/>
          <w:bCs/>
          <w:color w:val="auto"/>
          <w:sz w:val="28"/>
          <w:szCs w:val="28"/>
          <w:lang w:val="en-US" w:eastAsia="en-US" w:bidi="ar-SA"/>
        </w:rPr>
      </w:pPr>
      <w:r w:rsidRPr="00A4359B">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Các hoạt động dạy học chủ yếu</w:t>
      </w:r>
    </w:p>
    <w:tbl>
      <w:tblPr>
        <w:tblStyle w:val="TableGrid"/>
        <w:tblW w:w="10065" w:type="dxa"/>
        <w:tblLook w:val="04A0" w:firstRow="1" w:lastRow="0" w:firstColumn="1" w:lastColumn="0" w:noHBand="0" w:noVBand="1"/>
      </w:tblPr>
      <w:tblGrid>
        <w:gridCol w:w="5671"/>
        <w:gridCol w:w="4394"/>
      </w:tblGrid>
      <w:tr w:rsidR="00D265AB" w:rsidRPr="00965098" w14:paraId="12D644A6" w14:textId="77777777" w:rsidTr="0065196F">
        <w:tc>
          <w:tcPr>
            <w:tcW w:w="5671" w:type="dxa"/>
            <w:hideMark/>
          </w:tcPr>
          <w:p w14:paraId="6B2DAE70" w14:textId="77777777" w:rsidR="00D265AB" w:rsidRPr="007F0655" w:rsidRDefault="00D265AB" w:rsidP="00221E6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94" w:type="dxa"/>
            <w:hideMark/>
          </w:tcPr>
          <w:p w14:paraId="5289FDB1" w14:textId="77777777" w:rsidR="00D265AB" w:rsidRPr="007F0655" w:rsidRDefault="00D265AB" w:rsidP="00221E6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D265AB" w:rsidRPr="00965098" w14:paraId="38357EBB" w14:textId="77777777" w:rsidTr="0065196F">
        <w:tc>
          <w:tcPr>
            <w:tcW w:w="5671" w:type="dxa"/>
            <w:tcBorders>
              <w:top w:val="single" w:sz="4" w:space="0" w:color="auto"/>
              <w:left w:val="single" w:sz="4" w:space="0" w:color="auto"/>
              <w:bottom w:val="nil"/>
              <w:right w:val="single" w:sz="4" w:space="0" w:color="auto"/>
            </w:tcBorders>
            <w:hideMark/>
          </w:tcPr>
          <w:p w14:paraId="41144383" w14:textId="77777777" w:rsidR="00D265AB" w:rsidRPr="00A4359B" w:rsidRDefault="00D265AB" w:rsidP="0065196F">
            <w:pPr>
              <w:pStyle w:val="Vnbnnidung0"/>
              <w:tabs>
                <w:tab w:val="left" w:pos="1198"/>
              </w:tabs>
              <w:spacing w:beforeLines="40" w:before="96" w:afterLines="40" w:after="96" w:line="280" w:lineRule="auto"/>
              <w:ind w:left="142" w:hanging="142"/>
              <w:rPr>
                <w:b/>
                <w:color w:val="000000" w:themeColor="text1"/>
                <w:lang w:val="en-US"/>
              </w:rPr>
            </w:pPr>
            <w:r w:rsidRPr="00A64ABC">
              <w:rPr>
                <w:b/>
                <w:color w:val="000000" w:themeColor="text1"/>
              </w:rPr>
              <w:t>1. Khởi động</w:t>
            </w:r>
            <w:r>
              <w:rPr>
                <w:b/>
                <w:color w:val="000000" w:themeColor="text1"/>
                <w:lang w:val="en-US"/>
              </w:rPr>
              <w:t>: 2 phút</w:t>
            </w:r>
          </w:p>
          <w:p w14:paraId="416EBCB3"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 Cho HS hát</w:t>
            </w:r>
            <w:r w:rsidRPr="00EB4739">
              <w:rPr>
                <w:color w:val="000000" w:themeColor="text1"/>
              </w:rPr>
              <w:t xml:space="preserve"> vận động tập thể</w:t>
            </w:r>
          </w:p>
          <w:p w14:paraId="5049FD23" w14:textId="77777777" w:rsidR="00D265AB" w:rsidRPr="00A4359B" w:rsidRDefault="00D265AB" w:rsidP="0065196F">
            <w:pPr>
              <w:pStyle w:val="Vnbnnidung0"/>
              <w:tabs>
                <w:tab w:val="left" w:pos="1077"/>
              </w:tabs>
              <w:spacing w:beforeLines="40" w:before="96" w:afterLines="40" w:after="96" w:line="280" w:lineRule="auto"/>
              <w:ind w:left="142" w:hanging="142"/>
              <w:rPr>
                <w:b/>
                <w:bCs/>
                <w:color w:val="000000" w:themeColor="text1"/>
                <w:lang w:val="en-US"/>
              </w:rPr>
            </w:pPr>
            <w:bookmarkStart w:id="209" w:name="bookmark3955"/>
            <w:bookmarkEnd w:id="209"/>
            <w:r>
              <w:rPr>
                <w:b/>
                <w:bCs/>
                <w:color w:val="000000" w:themeColor="text1"/>
              </w:rPr>
              <w:t>2. Luy</w:t>
            </w:r>
            <w:r>
              <w:rPr>
                <w:b/>
                <w:bCs/>
                <w:color w:val="000000" w:themeColor="text1"/>
                <w:lang w:val="en-US"/>
              </w:rPr>
              <w:t>ện tập thực hành: 28 phút</w:t>
            </w:r>
          </w:p>
          <w:p w14:paraId="418106F3" w14:textId="77777777" w:rsidR="00D265AB" w:rsidRPr="00965098" w:rsidRDefault="00D265AB" w:rsidP="0065196F">
            <w:pPr>
              <w:pStyle w:val="Vnbnnidung0"/>
              <w:tabs>
                <w:tab w:val="left" w:pos="1077"/>
              </w:tabs>
              <w:spacing w:beforeLines="40" w:before="96" w:line="280" w:lineRule="auto"/>
              <w:ind w:left="142" w:hanging="142"/>
              <w:rPr>
                <w:color w:val="000000" w:themeColor="text1"/>
              </w:rPr>
            </w:pPr>
            <w:r w:rsidRPr="00EB4739">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4394" w:type="dxa"/>
            <w:tcBorders>
              <w:top w:val="single" w:sz="4" w:space="0" w:color="auto"/>
              <w:left w:val="single" w:sz="4" w:space="0" w:color="auto"/>
              <w:bottom w:val="nil"/>
              <w:right w:val="single" w:sz="4" w:space="0" w:color="auto"/>
            </w:tcBorders>
          </w:tcPr>
          <w:p w14:paraId="0DF46CF3"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p>
          <w:p w14:paraId="7504637E" w14:textId="77777777" w:rsidR="00D265AB" w:rsidRPr="00EB4739" w:rsidRDefault="00D265AB" w:rsidP="0065196F">
            <w:pPr>
              <w:pStyle w:val="Vnbnnidung0"/>
              <w:tabs>
                <w:tab w:val="left" w:pos="1198"/>
              </w:tabs>
              <w:spacing w:beforeLines="40" w:before="96" w:afterLines="40" w:after="96" w:line="280" w:lineRule="auto"/>
              <w:ind w:left="142" w:hanging="142"/>
              <w:rPr>
                <w:color w:val="000000" w:themeColor="text1"/>
              </w:rPr>
            </w:pPr>
            <w:r>
              <w:rPr>
                <w:color w:val="000000" w:themeColor="text1"/>
                <w:lang w:val="en-US"/>
              </w:rPr>
              <w:t>-</w:t>
            </w:r>
            <w:r w:rsidRPr="00EB4739">
              <w:rPr>
                <w:color w:val="000000" w:themeColor="text1"/>
              </w:rPr>
              <w:t>HS hát</w:t>
            </w:r>
          </w:p>
          <w:p w14:paraId="4469C1F9" w14:textId="77777777" w:rsidR="00D265AB" w:rsidRDefault="00D265AB" w:rsidP="0065196F">
            <w:pPr>
              <w:pStyle w:val="Vnbnnidung0"/>
              <w:tabs>
                <w:tab w:val="left" w:pos="1198"/>
              </w:tabs>
              <w:spacing w:beforeLines="40" w:before="96" w:afterLines="40" w:after="96" w:line="280" w:lineRule="auto"/>
              <w:ind w:left="142" w:hanging="142"/>
              <w:rPr>
                <w:color w:val="000000" w:themeColor="text1"/>
              </w:rPr>
            </w:pPr>
          </w:p>
          <w:p w14:paraId="28434832" w14:textId="77777777" w:rsidR="00D265AB" w:rsidRPr="00EB4739" w:rsidRDefault="00D265AB" w:rsidP="0065196F">
            <w:pPr>
              <w:pStyle w:val="Vnbnnidung0"/>
              <w:tabs>
                <w:tab w:val="left" w:pos="1198"/>
              </w:tabs>
              <w:spacing w:beforeLines="40" w:before="96" w:afterLines="40" w:after="96" w:line="280" w:lineRule="auto"/>
              <w:ind w:left="142" w:hanging="142"/>
              <w:rPr>
                <w:color w:val="000000" w:themeColor="text1"/>
              </w:rPr>
            </w:pPr>
            <w:r w:rsidRPr="00EB4739">
              <w:rPr>
                <w:color w:val="000000" w:themeColor="text1"/>
              </w:rPr>
              <w:t>-HS lắng nghe</w:t>
            </w:r>
          </w:p>
        </w:tc>
      </w:tr>
      <w:tr w:rsidR="00D265AB" w:rsidRPr="00965098" w14:paraId="0FFB302D" w14:textId="77777777" w:rsidTr="0065196F">
        <w:tc>
          <w:tcPr>
            <w:tcW w:w="5671" w:type="dxa"/>
            <w:tcBorders>
              <w:top w:val="nil"/>
              <w:left w:val="single" w:sz="4" w:space="0" w:color="auto"/>
              <w:bottom w:val="nil"/>
              <w:right w:val="single" w:sz="4" w:space="0" w:color="auto"/>
            </w:tcBorders>
            <w:hideMark/>
          </w:tcPr>
          <w:p w14:paraId="774B9A3B" w14:textId="77777777" w:rsidR="00D265AB" w:rsidRPr="00965098" w:rsidRDefault="00D265AB" w:rsidP="0065196F">
            <w:pPr>
              <w:pStyle w:val="Vnbnnidung0"/>
              <w:tabs>
                <w:tab w:val="left" w:pos="1077"/>
              </w:tabs>
              <w:spacing w:beforeLines="40" w:before="96" w:line="360" w:lineRule="auto"/>
              <w:ind w:left="142" w:hanging="142"/>
              <w:rPr>
                <w:color w:val="000000" w:themeColor="text1"/>
              </w:rPr>
            </w:pPr>
            <w:r w:rsidRPr="00EB4739">
              <w:rPr>
                <w:b/>
                <w:bCs/>
                <w:color w:val="000000" w:themeColor="text1"/>
              </w:rPr>
              <w:t>2.</w:t>
            </w:r>
            <w:r>
              <w:rPr>
                <w:b/>
                <w:bCs/>
                <w:color w:val="000000" w:themeColor="text1"/>
                <w:lang w:val="en-US"/>
              </w:rPr>
              <w:t>2.</w:t>
            </w:r>
            <w:r w:rsidRPr="00965098">
              <w:rPr>
                <w:b/>
                <w:bCs/>
                <w:color w:val="000000" w:themeColor="text1"/>
              </w:rPr>
              <w:t>Luyện tập</w:t>
            </w:r>
          </w:p>
        </w:tc>
        <w:tc>
          <w:tcPr>
            <w:tcW w:w="4394" w:type="dxa"/>
            <w:tcBorders>
              <w:top w:val="nil"/>
              <w:left w:val="single" w:sz="4" w:space="0" w:color="auto"/>
              <w:bottom w:val="nil"/>
              <w:right w:val="single" w:sz="4" w:space="0" w:color="auto"/>
            </w:tcBorders>
          </w:tcPr>
          <w:p w14:paraId="2A68C285" w14:textId="77777777" w:rsidR="00D265AB" w:rsidRPr="0001571C" w:rsidRDefault="00D265AB" w:rsidP="0065196F">
            <w:pPr>
              <w:pStyle w:val="Vnbnnidung0"/>
              <w:tabs>
                <w:tab w:val="left" w:pos="1198"/>
              </w:tabs>
              <w:spacing w:beforeLines="40" w:before="96" w:line="280" w:lineRule="auto"/>
              <w:ind w:firstLine="0"/>
              <w:rPr>
                <w:color w:val="000000" w:themeColor="text1"/>
                <w:lang w:val="en-US"/>
              </w:rPr>
            </w:pPr>
          </w:p>
        </w:tc>
      </w:tr>
      <w:tr w:rsidR="00D265AB" w:rsidRPr="00965098" w14:paraId="43A119B6" w14:textId="77777777" w:rsidTr="0065196F">
        <w:tc>
          <w:tcPr>
            <w:tcW w:w="5671" w:type="dxa"/>
            <w:tcBorders>
              <w:top w:val="nil"/>
              <w:left w:val="single" w:sz="4" w:space="0" w:color="auto"/>
              <w:bottom w:val="single" w:sz="4" w:space="0" w:color="auto"/>
              <w:right w:val="single" w:sz="4" w:space="0" w:color="auto"/>
            </w:tcBorders>
            <w:hideMark/>
          </w:tcPr>
          <w:p w14:paraId="3273E93E" w14:textId="77777777" w:rsidR="00D265AB" w:rsidRPr="00965098" w:rsidRDefault="00D265AB" w:rsidP="0065196F">
            <w:pPr>
              <w:pStyle w:val="Vnbnnidung0"/>
              <w:tabs>
                <w:tab w:val="left" w:pos="1212"/>
              </w:tabs>
              <w:spacing w:beforeLines="40" w:before="96" w:afterLines="40" w:after="96" w:line="280" w:lineRule="auto"/>
              <w:ind w:left="142" w:hanging="142"/>
              <w:rPr>
                <w:color w:val="000000" w:themeColor="text1"/>
              </w:rPr>
            </w:pPr>
            <w:r w:rsidRPr="00A64ABC">
              <w:rPr>
                <w:b/>
                <w:bCs/>
                <w:color w:val="000000" w:themeColor="text1"/>
              </w:rPr>
              <w:t xml:space="preserve">* </w:t>
            </w:r>
            <w:r w:rsidRPr="00965098">
              <w:rPr>
                <w:b/>
                <w:bCs/>
                <w:color w:val="000000" w:themeColor="text1"/>
              </w:rPr>
              <w:t xml:space="preserve">BT 1 </w:t>
            </w:r>
            <w:r w:rsidRPr="00965098">
              <w:rPr>
                <w:color w:val="000000" w:themeColor="text1"/>
              </w:rPr>
              <w:t>(Ghép âm thành vần) (làm việc lớp, lướt nhanh)</w:t>
            </w:r>
          </w:p>
          <w:p w14:paraId="23C7C086"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0" w:name="bookmark3958"/>
            <w:bookmarkEnd w:id="210"/>
            <w:r w:rsidRPr="00965098">
              <w:rPr>
                <w:color w:val="000000" w:themeColor="text1"/>
              </w:rPr>
              <w:t xml:space="preserve">GV đưa lên bảng mô hình ghép âm thành vần, chỉ cho cả lớp đọc từng chữ ớ cột dọc: </w:t>
            </w:r>
            <w:r w:rsidRPr="00965098">
              <w:rPr>
                <w:b/>
                <w:bCs/>
                <w:color w:val="000000" w:themeColor="text1"/>
              </w:rPr>
              <w:t xml:space="preserve">a, ă, â. </w:t>
            </w:r>
            <w:r w:rsidRPr="00965098">
              <w:rPr>
                <w:color w:val="000000" w:themeColor="text1"/>
              </w:rPr>
              <w:t xml:space="preserve">Sau đó chỉ từng chữ ở hàng ngang: </w:t>
            </w:r>
            <w:r w:rsidRPr="00965098">
              <w:rPr>
                <w:b/>
                <w:bCs/>
                <w:color w:val="000000" w:themeColor="text1"/>
              </w:rPr>
              <w:t>ng, c.</w:t>
            </w:r>
          </w:p>
          <w:p w14:paraId="413195B8"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1" w:name="bookmark3959"/>
            <w:bookmarkEnd w:id="211"/>
            <w:r w:rsidRPr="00965098">
              <w:rPr>
                <w:color w:val="000000" w:themeColor="text1"/>
              </w:rPr>
              <w:t xml:space="preserve">GV chỉ từ, mời 1 HS ghép làm mẫu: </w:t>
            </w:r>
            <w:r w:rsidRPr="00965098">
              <w:rPr>
                <w:b/>
                <w:bCs/>
                <w:color w:val="000000" w:themeColor="text1"/>
              </w:rPr>
              <w:t>a + ng = ang / a + c = ac</w:t>
            </w:r>
          </w:p>
          <w:p w14:paraId="264980CC" w14:textId="77777777" w:rsidR="00D265AB" w:rsidRPr="000A45C2"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2" w:name="bookmark3960"/>
            <w:bookmarkEnd w:id="212"/>
            <w:r w:rsidRPr="00965098">
              <w:rPr>
                <w:color w:val="000000" w:themeColor="text1"/>
              </w:rPr>
              <w:t>GV chỉ từng ch</w:t>
            </w:r>
            <w:r w:rsidRPr="00A64ABC">
              <w:rPr>
                <w:color w:val="000000" w:themeColor="text1"/>
              </w:rPr>
              <w:t>ữ</w:t>
            </w:r>
            <w:r w:rsidRPr="00965098">
              <w:rPr>
                <w:color w:val="000000" w:themeColor="text1"/>
              </w:rPr>
              <w:t xml:space="preserve"> cho cả lớp ghép âm thành vần:</w:t>
            </w:r>
          </w:p>
        </w:tc>
        <w:tc>
          <w:tcPr>
            <w:tcW w:w="4394" w:type="dxa"/>
            <w:tcBorders>
              <w:top w:val="nil"/>
              <w:left w:val="single" w:sz="4" w:space="0" w:color="auto"/>
              <w:bottom w:val="single" w:sz="4" w:space="0" w:color="auto"/>
              <w:right w:val="single" w:sz="4" w:space="0" w:color="auto"/>
            </w:tcBorders>
          </w:tcPr>
          <w:p w14:paraId="6CDEDA7D" w14:textId="77777777" w:rsidR="00D265AB" w:rsidRDefault="00D265AB" w:rsidP="0065196F">
            <w:pPr>
              <w:pStyle w:val="Vnbnnidung0"/>
              <w:tabs>
                <w:tab w:val="left" w:pos="1198"/>
              </w:tabs>
              <w:spacing w:beforeLines="40" w:before="96" w:afterLines="40" w:after="96" w:line="280" w:lineRule="auto"/>
              <w:ind w:left="142" w:hanging="142"/>
              <w:rPr>
                <w:color w:val="FF0000"/>
                <w:lang w:val="en-US" w:eastAsia="en-US" w:bidi="ar-SA"/>
              </w:rPr>
            </w:pPr>
          </w:p>
          <w:p w14:paraId="3C70D915" w14:textId="77777777" w:rsidR="00D265AB" w:rsidRDefault="00D265AB" w:rsidP="0065196F">
            <w:pPr>
              <w:pStyle w:val="Vnbnnidung0"/>
              <w:tabs>
                <w:tab w:val="left" w:pos="1198"/>
              </w:tabs>
              <w:spacing w:beforeLines="40" w:before="96" w:afterLines="40" w:after="96" w:line="280" w:lineRule="auto"/>
              <w:ind w:left="142" w:hanging="142"/>
              <w:rPr>
                <w:color w:val="FF0000"/>
                <w:lang w:val="en-US" w:eastAsia="en-US" w:bidi="ar-SA"/>
              </w:rPr>
            </w:pPr>
          </w:p>
          <w:p w14:paraId="5044D537"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lắng nghe</w:t>
            </w:r>
          </w:p>
          <w:p w14:paraId="7BB48FF8" w14:textId="77777777" w:rsidR="00D265AB"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590419FF" w14:textId="77777777" w:rsidR="00D265AB" w:rsidRPr="00965098" w:rsidRDefault="00D265AB" w:rsidP="0065196F">
            <w:pPr>
              <w:pStyle w:val="Vnbnnidung0"/>
              <w:tabs>
                <w:tab w:val="left" w:pos="1198"/>
              </w:tabs>
              <w:spacing w:line="281" w:lineRule="auto"/>
              <w:ind w:firstLine="0"/>
              <w:rPr>
                <w:color w:val="000000" w:themeColor="text1"/>
                <w:lang w:val="en-US"/>
              </w:rPr>
            </w:pPr>
          </w:p>
          <w:p w14:paraId="0D66440D" w14:textId="77777777" w:rsidR="00D265AB" w:rsidRPr="00965098" w:rsidRDefault="00D265AB" w:rsidP="0065196F">
            <w:pPr>
              <w:pStyle w:val="Vnbnnidung0"/>
              <w:tabs>
                <w:tab w:val="left" w:pos="1198"/>
              </w:tabs>
              <w:spacing w:line="281" w:lineRule="auto"/>
              <w:ind w:left="142" w:hanging="142"/>
              <w:rPr>
                <w:color w:val="000000" w:themeColor="text1"/>
                <w:lang w:val="en-US"/>
              </w:rPr>
            </w:pPr>
            <w:r w:rsidRPr="00965098">
              <w:rPr>
                <w:color w:val="000000" w:themeColor="text1"/>
                <w:lang w:val="en-US"/>
              </w:rPr>
              <w:t>-HS thực hiện</w:t>
            </w:r>
          </w:p>
          <w:p w14:paraId="274D563B" w14:textId="77777777" w:rsidR="00D265AB" w:rsidRPr="00965098" w:rsidRDefault="00D265AB" w:rsidP="0065196F">
            <w:pPr>
              <w:pStyle w:val="Vnbnnidung0"/>
              <w:tabs>
                <w:tab w:val="left" w:pos="1198"/>
              </w:tabs>
              <w:spacing w:line="281" w:lineRule="auto"/>
              <w:ind w:left="142" w:hanging="142"/>
              <w:rPr>
                <w:color w:val="000000" w:themeColor="text1"/>
                <w:lang w:val="en-US"/>
              </w:rPr>
            </w:pPr>
          </w:p>
          <w:p w14:paraId="5CF1CF0D" w14:textId="77777777" w:rsidR="00D265AB" w:rsidRPr="00965098" w:rsidRDefault="00D265AB" w:rsidP="0065196F">
            <w:pPr>
              <w:pStyle w:val="Vnbnnidung0"/>
              <w:tabs>
                <w:tab w:val="left" w:pos="1198"/>
              </w:tabs>
              <w:spacing w:line="281" w:lineRule="auto"/>
              <w:ind w:left="142" w:hanging="142"/>
              <w:rPr>
                <w:color w:val="000000" w:themeColor="text1"/>
                <w:lang w:val="en-US"/>
              </w:rPr>
            </w:pPr>
            <w:r w:rsidRPr="00965098">
              <w:rPr>
                <w:color w:val="000000" w:themeColor="text1"/>
                <w:lang w:val="en-US"/>
              </w:rPr>
              <w:t>-HS ghép âm thành vần</w:t>
            </w:r>
          </w:p>
        </w:tc>
      </w:tr>
      <w:tr w:rsidR="00D265AB" w:rsidRPr="00965098" w14:paraId="644F9599" w14:textId="77777777" w:rsidTr="0065196F">
        <w:trPr>
          <w:trHeight w:val="2119"/>
        </w:trPr>
        <w:tc>
          <w:tcPr>
            <w:tcW w:w="5671" w:type="dxa"/>
            <w:tcBorders>
              <w:top w:val="single" w:sz="4" w:space="0" w:color="auto"/>
              <w:left w:val="single" w:sz="4" w:space="0" w:color="auto"/>
              <w:bottom w:val="nil"/>
              <w:right w:val="single" w:sz="4" w:space="0" w:color="auto"/>
            </w:tcBorders>
            <w:hideMark/>
          </w:tcPr>
          <w:p w14:paraId="16643BDA" w14:textId="77777777" w:rsidR="00D265AB" w:rsidRPr="00965098" w:rsidRDefault="00D265AB" w:rsidP="0065196F">
            <w:pPr>
              <w:pStyle w:val="Vnbnnidung0"/>
              <w:tabs>
                <w:tab w:val="left" w:pos="1212"/>
              </w:tabs>
              <w:spacing w:line="360" w:lineRule="auto"/>
              <w:ind w:left="142" w:hanging="142"/>
              <w:rPr>
                <w:color w:val="000000" w:themeColor="text1"/>
              </w:rPr>
            </w:pPr>
            <w:r w:rsidRPr="00E83EC6">
              <w:rPr>
                <w:b/>
                <w:bCs/>
                <w:color w:val="000000" w:themeColor="text1"/>
              </w:rPr>
              <w:t xml:space="preserve">* </w:t>
            </w:r>
            <w:r w:rsidRPr="00965098">
              <w:rPr>
                <w:b/>
                <w:bCs/>
                <w:color w:val="000000" w:themeColor="text1"/>
              </w:rPr>
              <w:t xml:space="preserve">BT 2 </w:t>
            </w:r>
            <w:r w:rsidRPr="00965098">
              <w:rPr>
                <w:color w:val="000000" w:themeColor="text1"/>
              </w:rPr>
              <w:t>(Tập đọc)</w:t>
            </w:r>
          </w:p>
          <w:p w14:paraId="1E58E0C8" w14:textId="77777777" w:rsidR="00D265AB" w:rsidRPr="00965098" w:rsidRDefault="00D265AB" w:rsidP="0065196F">
            <w:pPr>
              <w:pStyle w:val="Vnbnnidung0"/>
              <w:tabs>
                <w:tab w:val="left" w:pos="1078"/>
              </w:tabs>
              <w:spacing w:line="280" w:lineRule="auto"/>
              <w:ind w:left="142" w:firstLine="0"/>
              <w:rPr>
                <w:color w:val="000000" w:themeColor="text1"/>
              </w:rPr>
            </w:pPr>
            <w:bookmarkStart w:id="213" w:name="bookmark3962"/>
            <w:bookmarkEnd w:id="213"/>
            <w:r w:rsidRPr="00E83EC6">
              <w:rPr>
                <w:color w:val="000000" w:themeColor="text1"/>
              </w:rPr>
              <w:t>a)</w:t>
            </w:r>
            <w:r w:rsidRPr="00965098">
              <w:rPr>
                <w:color w:val="000000" w:themeColor="text1"/>
              </w:rPr>
              <w:t>GV chỉ hình, giới thiệu bài đọc kể chuyện bác thợ săn gặp một con vượn mẹ đang cho con bú. Vượn mẹ ngẩng lên, nhìn bác. Điều gì sẽ xảy ra?</w:t>
            </w:r>
          </w:p>
          <w:p w14:paraId="52B4102D" w14:textId="77777777" w:rsidR="00D265AB" w:rsidRPr="00965098" w:rsidRDefault="00D265AB" w:rsidP="0065196F">
            <w:pPr>
              <w:pStyle w:val="Vnbnnidung0"/>
              <w:tabs>
                <w:tab w:val="left" w:pos="1077"/>
              </w:tabs>
              <w:spacing w:line="360" w:lineRule="auto"/>
              <w:ind w:left="142" w:firstLine="0"/>
              <w:rPr>
                <w:color w:val="000000" w:themeColor="text1"/>
              </w:rPr>
            </w:pPr>
            <w:bookmarkStart w:id="214" w:name="bookmark3963"/>
            <w:bookmarkEnd w:id="214"/>
            <w:r w:rsidRPr="007231CB">
              <w:rPr>
                <w:color w:val="000000" w:themeColor="text1"/>
              </w:rPr>
              <w:t>b)</w:t>
            </w:r>
            <w:r w:rsidRPr="00965098">
              <w:rPr>
                <w:color w:val="000000" w:themeColor="text1"/>
              </w:rPr>
              <w:t>GV đọc mẫu.</w:t>
            </w:r>
          </w:p>
          <w:p w14:paraId="60DD7F0A" w14:textId="77777777" w:rsidR="00D265AB" w:rsidRPr="00965098" w:rsidRDefault="00D265AB" w:rsidP="0065196F">
            <w:pPr>
              <w:pStyle w:val="Vnbnnidung0"/>
              <w:tabs>
                <w:tab w:val="left" w:pos="1102"/>
              </w:tabs>
              <w:spacing w:line="280" w:lineRule="auto"/>
              <w:ind w:left="142" w:firstLine="0"/>
              <w:rPr>
                <w:color w:val="000000" w:themeColor="text1"/>
              </w:rPr>
            </w:pPr>
            <w:bookmarkStart w:id="215" w:name="bookmark3964"/>
            <w:bookmarkEnd w:id="215"/>
            <w:r w:rsidRPr="00E83EC6">
              <w:rPr>
                <w:color w:val="000000" w:themeColor="text1"/>
              </w:rPr>
              <w:t>c)</w:t>
            </w:r>
            <w:r w:rsidRPr="00965098">
              <w:rPr>
                <w:color w:val="000000" w:themeColor="text1"/>
              </w:rPr>
              <w:t xml:space="preserve">Luyện đọc từ ngữ: </w:t>
            </w:r>
            <w:r w:rsidRPr="00965098">
              <w:rPr>
                <w:b/>
                <w:bCs/>
                <w:color w:val="000000" w:themeColor="text1"/>
              </w:rPr>
              <w:t xml:space="preserve">rút tên, ngắm, chợt, ngẩng lên, đờ ra, bỏ nghề săn bắn. </w:t>
            </w:r>
            <w:r w:rsidRPr="00965098">
              <w:rPr>
                <w:color w:val="000000" w:themeColor="text1"/>
              </w:rPr>
              <w:t xml:space="preserve">(HS nào không đọc được thì có thể đánh vần). GV giải nghĩa: </w:t>
            </w:r>
            <w:r w:rsidRPr="00965098">
              <w:rPr>
                <w:i/>
                <w:iCs/>
                <w:color w:val="000000" w:themeColor="text1"/>
              </w:rPr>
              <w:t>mặt đờ ra</w:t>
            </w:r>
            <w:r w:rsidRPr="00965098">
              <w:rPr>
                <w:color w:val="000000" w:themeColor="text1"/>
              </w:rPr>
              <w:t xml:space="preserve"> (mặt ngây ra vì sợ hãi).</w:t>
            </w:r>
          </w:p>
          <w:p w14:paraId="2C5F83AB" w14:textId="77777777" w:rsidR="00D265AB" w:rsidRPr="00965098" w:rsidRDefault="00D265AB" w:rsidP="0065196F">
            <w:pPr>
              <w:pStyle w:val="Vnbnnidung0"/>
              <w:tabs>
                <w:tab w:val="left" w:pos="1077"/>
              </w:tabs>
              <w:spacing w:beforeLines="40" w:before="96" w:afterLines="40" w:after="96" w:line="360" w:lineRule="auto"/>
              <w:ind w:left="142" w:firstLine="0"/>
              <w:rPr>
                <w:color w:val="000000" w:themeColor="text1"/>
              </w:rPr>
            </w:pPr>
            <w:bookmarkStart w:id="216" w:name="bookmark3965"/>
            <w:bookmarkEnd w:id="216"/>
            <w:r>
              <w:rPr>
                <w:color w:val="000000" w:themeColor="text1"/>
                <w:lang w:val="en-US"/>
              </w:rPr>
              <w:lastRenderedPageBreak/>
              <w:t>d)</w:t>
            </w:r>
            <w:r w:rsidRPr="00965098">
              <w:rPr>
                <w:color w:val="000000" w:themeColor="text1"/>
              </w:rPr>
              <w:t>Luyện đọc câu</w:t>
            </w:r>
          </w:p>
          <w:p w14:paraId="674AF336" w14:textId="77777777" w:rsidR="00D265AB" w:rsidRPr="00965098" w:rsidRDefault="00D265AB" w:rsidP="0065196F">
            <w:pPr>
              <w:pStyle w:val="Vnbnnidung0"/>
              <w:numPr>
                <w:ilvl w:val="0"/>
                <w:numId w:val="1"/>
              </w:numPr>
              <w:tabs>
                <w:tab w:val="left" w:pos="1077"/>
              </w:tabs>
              <w:spacing w:beforeLines="40" w:before="96" w:afterLines="40" w:after="96" w:line="360" w:lineRule="auto"/>
              <w:ind w:left="142" w:hanging="142"/>
              <w:rPr>
                <w:color w:val="000000" w:themeColor="text1"/>
              </w:rPr>
            </w:pPr>
            <w:bookmarkStart w:id="217" w:name="bookmark3966"/>
            <w:bookmarkEnd w:id="217"/>
            <w:r w:rsidRPr="00965098">
              <w:rPr>
                <w:color w:val="000000" w:themeColor="text1"/>
              </w:rPr>
              <w:t>GV: Bài có 8 câu.</w:t>
            </w:r>
          </w:p>
          <w:p w14:paraId="41615262"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8" w:name="bookmark3967"/>
            <w:bookmarkEnd w:id="218"/>
            <w:r w:rsidRPr="00965098">
              <w:rPr>
                <w:color w:val="000000" w:themeColor="text1"/>
              </w:rPr>
              <w:t>HS (cá nhân, cả lớp) đọc vỡ từng câu.</w:t>
            </w:r>
          </w:p>
          <w:p w14:paraId="4DA2456E"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19" w:name="bookmark3968"/>
            <w:bookmarkEnd w:id="219"/>
            <w:r w:rsidRPr="00965098">
              <w:rPr>
                <w:color w:val="000000" w:themeColor="text1"/>
              </w:rPr>
              <w:t>Đọc tiếp nối từng câu (cá nhân, từng cặp).</w:t>
            </w:r>
          </w:p>
          <w:p w14:paraId="654E5FE8" w14:textId="77777777" w:rsidR="00D265AB" w:rsidRPr="00965098" w:rsidRDefault="00D265AB" w:rsidP="0065196F">
            <w:pPr>
              <w:pStyle w:val="Vnbnnidung0"/>
              <w:tabs>
                <w:tab w:val="left" w:pos="1077"/>
              </w:tabs>
              <w:spacing w:beforeLines="40" w:before="96" w:afterLines="40" w:after="96" w:line="280" w:lineRule="auto"/>
              <w:ind w:left="142" w:firstLine="0"/>
              <w:rPr>
                <w:color w:val="000000" w:themeColor="text1"/>
              </w:rPr>
            </w:pPr>
            <w:bookmarkStart w:id="220" w:name="bookmark3969"/>
            <w:bookmarkEnd w:id="220"/>
            <w:r w:rsidRPr="00E83EC6">
              <w:rPr>
                <w:color w:val="000000" w:themeColor="text1"/>
              </w:rPr>
              <w:t>e)</w:t>
            </w:r>
            <w:r w:rsidRPr="00965098">
              <w:rPr>
                <w:color w:val="000000" w:themeColor="text1"/>
              </w:rPr>
              <w:t>Thi đọc từng đoạn, cả bài (chia bài làm 2 đoạn đọc, mỗi đoạn 4 câu).</w:t>
            </w:r>
          </w:p>
          <w:p w14:paraId="0AC2240C" w14:textId="77777777" w:rsidR="00D265AB" w:rsidRPr="00965098" w:rsidRDefault="00D265AB" w:rsidP="0065196F">
            <w:pPr>
              <w:pStyle w:val="Vnbnnidung0"/>
              <w:spacing w:beforeLines="40" w:before="96" w:afterLines="40" w:after="96"/>
              <w:ind w:left="142" w:hanging="142"/>
              <w:rPr>
                <w:color w:val="000000" w:themeColor="text1"/>
              </w:rPr>
            </w:pPr>
            <w:r w:rsidRPr="00965098">
              <w:rPr>
                <w:color w:val="000000" w:themeColor="text1"/>
              </w:rPr>
              <w:t>g) Tìm hiểu bài đọc</w:t>
            </w:r>
          </w:p>
          <w:p w14:paraId="54ED8EE4" w14:textId="77777777" w:rsidR="00D265AB" w:rsidRPr="00965098" w:rsidRDefault="00D265AB" w:rsidP="0065196F">
            <w:pPr>
              <w:pStyle w:val="Vnbnnidung0"/>
              <w:numPr>
                <w:ilvl w:val="0"/>
                <w:numId w:val="1"/>
              </w:numPr>
              <w:tabs>
                <w:tab w:val="left" w:pos="1077"/>
              </w:tabs>
              <w:spacing w:beforeLines="40" w:before="96" w:afterLines="40" w:after="96"/>
              <w:ind w:left="142" w:hanging="142"/>
              <w:rPr>
                <w:color w:val="000000" w:themeColor="text1"/>
              </w:rPr>
            </w:pPr>
            <w:bookmarkStart w:id="221" w:name="bookmark3970"/>
            <w:bookmarkEnd w:id="221"/>
            <w:r w:rsidRPr="00A64ABC">
              <w:rPr>
                <w:color w:val="000000" w:themeColor="text1"/>
              </w:rPr>
              <w:t xml:space="preserve">GV HD </w:t>
            </w:r>
            <w:r w:rsidRPr="00965098">
              <w:rPr>
                <w:color w:val="000000" w:themeColor="text1"/>
              </w:rPr>
              <w:t>HS đọc từng ý a, b. / HS làm bài trong VBT hoặc viết ý đúng vào thẻ.</w:t>
            </w:r>
          </w:p>
          <w:p w14:paraId="388F92F3" w14:textId="77777777" w:rsidR="00D265AB" w:rsidRPr="00965098" w:rsidRDefault="00D265AB" w:rsidP="0065196F">
            <w:pPr>
              <w:pStyle w:val="Vnbnnidung0"/>
              <w:numPr>
                <w:ilvl w:val="0"/>
                <w:numId w:val="1"/>
              </w:numPr>
              <w:tabs>
                <w:tab w:val="left" w:pos="1077"/>
              </w:tabs>
              <w:spacing w:beforeLines="40" w:before="96" w:afterLines="40" w:after="96"/>
              <w:ind w:left="142" w:hanging="142"/>
              <w:rPr>
                <w:color w:val="000000" w:themeColor="text1"/>
              </w:rPr>
            </w:pPr>
            <w:bookmarkStart w:id="222" w:name="bookmark3971"/>
            <w:bookmarkEnd w:id="222"/>
            <w:r w:rsidRPr="00965098">
              <w:rPr>
                <w:color w:val="000000" w:themeColor="text1"/>
              </w:rPr>
              <w:t xml:space="preserve">HS giơ thẻ. GV chốt lại: Ý b đúng </w:t>
            </w:r>
            <w:r w:rsidRPr="00965098">
              <w:rPr>
                <w:i/>
                <w:iCs/>
                <w:color w:val="000000" w:themeColor="text1"/>
              </w:rPr>
              <w:t>(Bác thợ săn bỏ đi vì - b) Chẳng nỡ giết mẹ con vượn).</w:t>
            </w:r>
            <w:r w:rsidRPr="00965098">
              <w:rPr>
                <w:color w:val="000000" w:themeColor="text1"/>
              </w:rPr>
              <w:t xml:space="preserve"> Ý a sai. (Nếu HS cho là ý a đúng, GV cần giải thích: Bác thợ săn bỏ đi không phải vì vượn mẹ đã nhận ra bác mà vì bác không nỡ giết mẹ con vượn).</w:t>
            </w:r>
          </w:p>
          <w:p w14:paraId="7705511C" w14:textId="77777777" w:rsidR="00D265AB" w:rsidRPr="00965098" w:rsidRDefault="00D265AB" w:rsidP="0065196F">
            <w:pPr>
              <w:pStyle w:val="Vnbnnidung0"/>
              <w:numPr>
                <w:ilvl w:val="0"/>
                <w:numId w:val="1"/>
              </w:numPr>
              <w:tabs>
                <w:tab w:val="left" w:pos="1077"/>
              </w:tabs>
              <w:spacing w:beforeLines="40" w:before="96" w:afterLines="40" w:after="96"/>
              <w:ind w:left="142" w:hanging="142"/>
              <w:rPr>
                <w:color w:val="000000" w:themeColor="text1"/>
              </w:rPr>
            </w:pPr>
            <w:bookmarkStart w:id="223" w:name="bookmark3972"/>
            <w:bookmarkEnd w:id="223"/>
            <w:r w:rsidRPr="00965098">
              <w:rPr>
                <w:color w:val="000000" w:themeColor="text1"/>
              </w:rPr>
              <w:t xml:space="preserve">Cả lớp đọc: </w:t>
            </w:r>
            <w:r w:rsidRPr="00965098">
              <w:rPr>
                <w:i/>
                <w:iCs/>
                <w:color w:val="000000" w:themeColor="text1"/>
              </w:rPr>
              <w:t>Bác thợ săn bỏ đi vì - b) Chẳng nỡ giết mẹ con vượn.</w:t>
            </w:r>
          </w:p>
        </w:tc>
        <w:tc>
          <w:tcPr>
            <w:tcW w:w="4394" w:type="dxa"/>
            <w:tcBorders>
              <w:top w:val="single" w:sz="4" w:space="0" w:color="auto"/>
              <w:left w:val="single" w:sz="4" w:space="0" w:color="auto"/>
              <w:bottom w:val="nil"/>
              <w:right w:val="single" w:sz="4" w:space="0" w:color="auto"/>
            </w:tcBorders>
          </w:tcPr>
          <w:p w14:paraId="2205A166" w14:textId="77777777" w:rsidR="00D265AB" w:rsidRPr="00A64ABC" w:rsidRDefault="00D265AB" w:rsidP="0065196F">
            <w:pPr>
              <w:pStyle w:val="Vnbnnidung0"/>
              <w:tabs>
                <w:tab w:val="left" w:pos="1198"/>
              </w:tabs>
              <w:spacing w:beforeLines="40" w:before="96" w:afterLines="40" w:after="96" w:line="280" w:lineRule="auto"/>
              <w:ind w:firstLine="0"/>
              <w:rPr>
                <w:color w:val="000000" w:themeColor="text1"/>
              </w:rPr>
            </w:pPr>
          </w:p>
          <w:p w14:paraId="4D0D9434" w14:textId="77777777" w:rsidR="00D265AB" w:rsidRPr="00965098" w:rsidRDefault="00D265AB" w:rsidP="0065196F">
            <w:pPr>
              <w:pStyle w:val="Vnbnnidung0"/>
              <w:tabs>
                <w:tab w:val="left" w:pos="1198"/>
              </w:tabs>
              <w:spacing w:line="281" w:lineRule="auto"/>
              <w:ind w:left="142" w:hanging="142"/>
              <w:rPr>
                <w:color w:val="000000" w:themeColor="text1"/>
                <w:lang w:val="en-US"/>
              </w:rPr>
            </w:pPr>
            <w:r w:rsidRPr="00965098">
              <w:rPr>
                <w:color w:val="000000" w:themeColor="text1"/>
                <w:lang w:val="en-US"/>
              </w:rPr>
              <w:t>-HS lắng nghe</w:t>
            </w:r>
          </w:p>
          <w:p w14:paraId="1CFB7A0A" w14:textId="77777777" w:rsidR="00D265AB" w:rsidRPr="00965098" w:rsidRDefault="00D265AB" w:rsidP="0065196F">
            <w:pPr>
              <w:pStyle w:val="Vnbnnidung0"/>
              <w:tabs>
                <w:tab w:val="left" w:pos="1198"/>
              </w:tabs>
              <w:spacing w:line="281" w:lineRule="auto"/>
              <w:ind w:left="142" w:hanging="142"/>
              <w:rPr>
                <w:color w:val="000000" w:themeColor="text1"/>
                <w:lang w:val="en-US"/>
              </w:rPr>
            </w:pPr>
          </w:p>
          <w:p w14:paraId="7685A1BA" w14:textId="77777777" w:rsidR="00D265AB" w:rsidRDefault="00D265AB" w:rsidP="0065196F">
            <w:pPr>
              <w:pStyle w:val="Vnbnnidung0"/>
              <w:tabs>
                <w:tab w:val="left" w:pos="1198"/>
              </w:tabs>
              <w:spacing w:line="281" w:lineRule="auto"/>
              <w:ind w:left="142" w:hanging="142"/>
              <w:rPr>
                <w:color w:val="000000" w:themeColor="text1"/>
                <w:lang w:val="en-US"/>
              </w:rPr>
            </w:pPr>
          </w:p>
          <w:p w14:paraId="7F9A6370" w14:textId="77777777" w:rsidR="00D265AB" w:rsidRPr="00965098" w:rsidRDefault="00D265AB" w:rsidP="0065196F">
            <w:pPr>
              <w:pStyle w:val="Vnbnnidung0"/>
              <w:tabs>
                <w:tab w:val="left" w:pos="1198"/>
              </w:tabs>
              <w:spacing w:line="281" w:lineRule="auto"/>
              <w:ind w:firstLine="0"/>
              <w:rPr>
                <w:color w:val="000000" w:themeColor="text1"/>
                <w:lang w:val="en-US"/>
              </w:rPr>
            </w:pPr>
          </w:p>
          <w:p w14:paraId="60E5BE17" w14:textId="77777777" w:rsidR="00D265AB" w:rsidRPr="00965098" w:rsidRDefault="00D265AB" w:rsidP="0065196F">
            <w:pPr>
              <w:pStyle w:val="Vnbnnidung0"/>
              <w:tabs>
                <w:tab w:val="left" w:pos="1198"/>
              </w:tabs>
              <w:spacing w:line="281" w:lineRule="auto"/>
              <w:ind w:left="142" w:hanging="142"/>
              <w:rPr>
                <w:color w:val="000000" w:themeColor="text1"/>
                <w:lang w:val="en-US"/>
              </w:rPr>
            </w:pPr>
            <w:r>
              <w:rPr>
                <w:color w:val="000000" w:themeColor="text1"/>
                <w:lang w:val="en-US"/>
              </w:rPr>
              <w:t>-HS lắng nghe</w:t>
            </w:r>
          </w:p>
          <w:p w14:paraId="68BA62AD" w14:textId="77777777" w:rsidR="00D265AB" w:rsidRPr="00965098" w:rsidRDefault="00D265AB" w:rsidP="0065196F">
            <w:pPr>
              <w:pStyle w:val="Vnbnnidung0"/>
              <w:tabs>
                <w:tab w:val="left" w:pos="1198"/>
              </w:tabs>
              <w:spacing w:line="281" w:lineRule="auto"/>
              <w:ind w:left="142" w:hanging="142"/>
              <w:rPr>
                <w:color w:val="000000" w:themeColor="text1"/>
                <w:lang w:val="en-US"/>
              </w:rPr>
            </w:pPr>
            <w:r w:rsidRPr="00965098">
              <w:rPr>
                <w:color w:val="000000" w:themeColor="text1"/>
                <w:lang w:val="en-US"/>
              </w:rPr>
              <w:t>-HS luyện đọc từ ngữ</w:t>
            </w:r>
          </w:p>
          <w:p w14:paraId="51687D62"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309F0014" w14:textId="77777777" w:rsidR="00D265AB" w:rsidRPr="00965098" w:rsidRDefault="00D265AB" w:rsidP="0065196F">
            <w:pPr>
              <w:pStyle w:val="Vnbnnidung0"/>
              <w:tabs>
                <w:tab w:val="left" w:pos="1198"/>
              </w:tabs>
              <w:spacing w:beforeLines="40" w:before="96" w:afterLines="40" w:after="96" w:line="280" w:lineRule="auto"/>
              <w:ind w:firstLine="0"/>
              <w:rPr>
                <w:color w:val="000000" w:themeColor="text1"/>
                <w:lang w:val="en-US"/>
              </w:rPr>
            </w:pPr>
          </w:p>
          <w:p w14:paraId="5ED2D32F"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lastRenderedPageBreak/>
              <w:t>-HS luyện đọc câu</w:t>
            </w:r>
          </w:p>
          <w:p w14:paraId="58FC9CB2"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6E1444B5" w14:textId="77777777" w:rsidR="00D265AB"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1A9CD11D" w14:textId="77777777" w:rsidR="00D265AB"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0D0EF4AB" w14:textId="77777777" w:rsidR="00D265AB" w:rsidRPr="00965098" w:rsidRDefault="00D265AB" w:rsidP="0065196F">
            <w:pPr>
              <w:pStyle w:val="Vnbnnidung0"/>
              <w:tabs>
                <w:tab w:val="left" w:pos="1198"/>
              </w:tabs>
              <w:spacing w:beforeLines="40" w:before="96" w:afterLines="40" w:after="96" w:line="280" w:lineRule="auto"/>
              <w:ind w:firstLine="0"/>
              <w:rPr>
                <w:color w:val="000000" w:themeColor="text1"/>
                <w:lang w:val="en-US"/>
              </w:rPr>
            </w:pPr>
          </w:p>
          <w:p w14:paraId="11CD0144"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 xml:space="preserve">-HS thi đọc </w:t>
            </w:r>
          </w:p>
          <w:p w14:paraId="00B64993"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p>
          <w:p w14:paraId="6C3144E5" w14:textId="77777777" w:rsidR="00D265AB" w:rsidRPr="00965098" w:rsidRDefault="00D265AB" w:rsidP="0065196F">
            <w:pPr>
              <w:pStyle w:val="Vnbnnidung0"/>
              <w:tabs>
                <w:tab w:val="left" w:pos="1198"/>
              </w:tabs>
              <w:spacing w:beforeLines="40" w:before="96" w:afterLines="40" w:after="96" w:line="280" w:lineRule="auto"/>
              <w:ind w:firstLine="0"/>
              <w:rPr>
                <w:color w:val="000000" w:themeColor="text1"/>
                <w:lang w:val="en-US"/>
              </w:rPr>
            </w:pPr>
          </w:p>
          <w:p w14:paraId="392D03BF"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làm vào vở Bài tập</w:t>
            </w:r>
          </w:p>
          <w:p w14:paraId="0EF593D3" w14:textId="77777777" w:rsidR="00D265AB" w:rsidRDefault="00D265AB" w:rsidP="0065196F">
            <w:pPr>
              <w:pStyle w:val="Vnbnnidung0"/>
              <w:tabs>
                <w:tab w:val="left" w:pos="1198"/>
              </w:tabs>
              <w:spacing w:beforeLines="40" w:before="96" w:afterLines="40" w:after="96" w:line="280" w:lineRule="auto"/>
              <w:ind w:firstLine="0"/>
              <w:rPr>
                <w:color w:val="000000" w:themeColor="text1"/>
                <w:lang w:val="en-US"/>
              </w:rPr>
            </w:pPr>
          </w:p>
          <w:p w14:paraId="7E34CC88" w14:textId="77777777" w:rsidR="00D265AB" w:rsidRDefault="00D265AB" w:rsidP="0065196F">
            <w:pPr>
              <w:pStyle w:val="Vnbnnidung0"/>
              <w:tabs>
                <w:tab w:val="left" w:pos="1198"/>
              </w:tabs>
              <w:spacing w:beforeLines="40" w:before="96" w:afterLines="40" w:after="96" w:line="280" w:lineRule="auto"/>
              <w:ind w:firstLine="0"/>
              <w:rPr>
                <w:color w:val="000000" w:themeColor="text1"/>
                <w:lang w:val="en-US"/>
              </w:rPr>
            </w:pPr>
          </w:p>
          <w:p w14:paraId="4A97772A" w14:textId="77777777" w:rsidR="00D265AB" w:rsidRDefault="00D265AB" w:rsidP="0065196F">
            <w:pPr>
              <w:pStyle w:val="Vnbnnidung0"/>
              <w:tabs>
                <w:tab w:val="left" w:pos="1198"/>
              </w:tabs>
              <w:spacing w:beforeLines="40" w:before="96" w:afterLines="40" w:after="96" w:line="280" w:lineRule="auto"/>
              <w:ind w:firstLine="0"/>
              <w:rPr>
                <w:color w:val="000000" w:themeColor="text1"/>
                <w:lang w:val="en-US"/>
              </w:rPr>
            </w:pPr>
          </w:p>
          <w:p w14:paraId="2FC3668B" w14:textId="77777777" w:rsidR="00D265AB" w:rsidRDefault="00D265AB" w:rsidP="0065196F">
            <w:pPr>
              <w:pStyle w:val="Vnbnnidung0"/>
              <w:tabs>
                <w:tab w:val="left" w:pos="1198"/>
              </w:tabs>
              <w:spacing w:beforeLines="40" w:before="96" w:afterLines="40" w:after="96" w:line="280" w:lineRule="auto"/>
              <w:ind w:firstLine="0"/>
              <w:rPr>
                <w:color w:val="000000" w:themeColor="text1"/>
                <w:lang w:val="en-US"/>
              </w:rPr>
            </w:pPr>
          </w:p>
          <w:p w14:paraId="7641A5A1" w14:textId="77777777" w:rsidR="00D265AB" w:rsidRPr="00965098" w:rsidRDefault="00D265AB" w:rsidP="0065196F">
            <w:pPr>
              <w:pStyle w:val="Vnbnnidung0"/>
              <w:tabs>
                <w:tab w:val="left" w:pos="1198"/>
              </w:tabs>
              <w:spacing w:beforeLines="40" w:before="96" w:afterLines="40" w:after="96" w:line="280" w:lineRule="auto"/>
              <w:ind w:firstLine="0"/>
              <w:rPr>
                <w:color w:val="000000" w:themeColor="text1"/>
                <w:lang w:val="en-US"/>
              </w:rPr>
            </w:pPr>
          </w:p>
          <w:p w14:paraId="4F7C0819" w14:textId="77777777" w:rsidR="00D265AB" w:rsidRPr="00965098" w:rsidRDefault="00D265AB" w:rsidP="0065196F">
            <w:pPr>
              <w:pStyle w:val="Vnbnnidung0"/>
              <w:tabs>
                <w:tab w:val="left" w:pos="1198"/>
              </w:tabs>
              <w:spacing w:beforeLines="40" w:before="96" w:afterLines="40" w:after="96" w:line="280" w:lineRule="auto"/>
              <w:ind w:left="142" w:hanging="142"/>
              <w:rPr>
                <w:color w:val="000000" w:themeColor="text1"/>
                <w:lang w:val="en-US"/>
              </w:rPr>
            </w:pPr>
            <w:r w:rsidRPr="00965098">
              <w:rPr>
                <w:color w:val="000000" w:themeColor="text1"/>
                <w:lang w:val="en-US"/>
              </w:rPr>
              <w:t>-HS đọc</w:t>
            </w:r>
          </w:p>
        </w:tc>
      </w:tr>
      <w:tr w:rsidR="00D265AB" w:rsidRPr="00965098" w14:paraId="7D7DC1C6" w14:textId="77777777" w:rsidTr="0065196F">
        <w:tc>
          <w:tcPr>
            <w:tcW w:w="5671" w:type="dxa"/>
            <w:tcBorders>
              <w:top w:val="nil"/>
              <w:left w:val="single" w:sz="4" w:space="0" w:color="auto"/>
              <w:bottom w:val="nil"/>
              <w:right w:val="single" w:sz="4" w:space="0" w:color="auto"/>
            </w:tcBorders>
            <w:hideMark/>
          </w:tcPr>
          <w:p w14:paraId="5C2B0BB6" w14:textId="77777777" w:rsidR="00D265AB" w:rsidRPr="00965098" w:rsidRDefault="00D265AB" w:rsidP="0065196F">
            <w:pPr>
              <w:pStyle w:val="Vnbnnidung0"/>
              <w:tabs>
                <w:tab w:val="left" w:pos="1217"/>
              </w:tabs>
              <w:spacing w:beforeLines="40" w:before="96" w:afterLines="40" w:after="96" w:line="280" w:lineRule="auto"/>
              <w:ind w:left="142" w:hanging="142"/>
              <w:rPr>
                <w:color w:val="000000" w:themeColor="text1"/>
              </w:rPr>
            </w:pPr>
            <w:r w:rsidRPr="00A64ABC">
              <w:rPr>
                <w:b/>
                <w:bCs/>
                <w:color w:val="000000" w:themeColor="text1"/>
              </w:rPr>
              <w:lastRenderedPageBreak/>
              <w:t xml:space="preserve">* </w:t>
            </w:r>
            <w:r w:rsidRPr="00965098">
              <w:rPr>
                <w:b/>
                <w:bCs/>
                <w:color w:val="000000" w:themeColor="text1"/>
              </w:rPr>
              <w:t xml:space="preserve">BT 3 </w:t>
            </w:r>
            <w:r w:rsidRPr="00965098">
              <w:rPr>
                <w:color w:val="000000" w:themeColor="text1"/>
              </w:rPr>
              <w:t xml:space="preserve">(Điền chữ </w:t>
            </w:r>
            <w:r w:rsidRPr="00965098">
              <w:rPr>
                <w:i/>
                <w:iCs/>
                <w:color w:val="000000" w:themeColor="text1"/>
              </w:rPr>
              <w:t>g</w:t>
            </w:r>
            <w:r w:rsidRPr="00965098">
              <w:rPr>
                <w:color w:val="000000" w:themeColor="text1"/>
              </w:rPr>
              <w:t xml:space="preserve"> hay </w:t>
            </w:r>
            <w:r w:rsidRPr="00965098">
              <w:rPr>
                <w:i/>
                <w:iCs/>
                <w:color w:val="000000" w:themeColor="text1"/>
              </w:rPr>
              <w:t>gh,</w:t>
            </w:r>
            <w:r w:rsidRPr="00965098">
              <w:rPr>
                <w:color w:val="000000" w:themeColor="text1"/>
              </w:rPr>
              <w:t xml:space="preserve"> tập chép)</w:t>
            </w:r>
          </w:p>
          <w:p w14:paraId="7A6D2BFE"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24" w:name="bookmark3974"/>
            <w:bookmarkEnd w:id="224"/>
            <w:r w:rsidRPr="00965098">
              <w:rPr>
                <w:color w:val="000000" w:themeColor="text1"/>
              </w:rPr>
              <w:t xml:space="preserve">GV viết bảng: </w:t>
            </w:r>
            <w:r w:rsidRPr="00965098">
              <w:rPr>
                <w:i/>
                <w:iCs/>
                <w:color w:val="000000" w:themeColor="text1"/>
              </w:rPr>
              <w:t>Vượn mẹ ...ặp bác thợ săn, ôm ...ì vượn con;</w:t>
            </w:r>
            <w:r w:rsidRPr="00965098">
              <w:rPr>
                <w:color w:val="000000" w:themeColor="text1"/>
              </w:rPr>
              <w:t xml:space="preserve"> nêu YC.</w:t>
            </w:r>
          </w:p>
          <w:p w14:paraId="493D982C" w14:textId="77777777" w:rsidR="00D265AB" w:rsidRPr="00965098" w:rsidRDefault="00D265AB" w:rsidP="0065196F">
            <w:pPr>
              <w:pStyle w:val="Vnbnnidung0"/>
              <w:numPr>
                <w:ilvl w:val="0"/>
                <w:numId w:val="1"/>
              </w:numPr>
              <w:tabs>
                <w:tab w:val="left" w:pos="1077"/>
              </w:tabs>
              <w:spacing w:beforeLines="40" w:before="96" w:afterLines="40" w:after="96" w:line="280" w:lineRule="auto"/>
              <w:ind w:left="142" w:hanging="142"/>
              <w:rPr>
                <w:color w:val="000000" w:themeColor="text1"/>
              </w:rPr>
            </w:pPr>
            <w:bookmarkStart w:id="225" w:name="bookmark3975"/>
            <w:bookmarkEnd w:id="225"/>
            <w:r w:rsidRPr="00A64ABC">
              <w:rPr>
                <w:color w:val="000000" w:themeColor="text1"/>
              </w:rPr>
              <w:t xml:space="preserve">HD </w:t>
            </w:r>
            <w:r w:rsidRPr="00965098">
              <w:rPr>
                <w:color w:val="000000" w:themeColor="text1"/>
              </w:rPr>
              <w:t>HS đọc thầm câu văn; làm bài trong vở / VBT.</w:t>
            </w:r>
          </w:p>
          <w:p w14:paraId="5B03B536" w14:textId="77777777" w:rsidR="00D265AB" w:rsidRPr="00965098" w:rsidRDefault="00D265AB" w:rsidP="0065196F">
            <w:pPr>
              <w:pStyle w:val="Vnbnnidung0"/>
              <w:numPr>
                <w:ilvl w:val="0"/>
                <w:numId w:val="1"/>
              </w:numPr>
              <w:tabs>
                <w:tab w:val="left" w:pos="1041"/>
              </w:tabs>
              <w:spacing w:beforeLines="40" w:before="96" w:afterLines="40" w:after="96" w:line="240" w:lineRule="auto"/>
              <w:ind w:left="142" w:hanging="142"/>
              <w:rPr>
                <w:color w:val="000000" w:themeColor="text1"/>
              </w:rPr>
            </w:pPr>
            <w:bookmarkStart w:id="226" w:name="bookmark3976"/>
            <w:bookmarkEnd w:id="226"/>
            <w:r w:rsidRPr="00A64ABC">
              <w:rPr>
                <w:color w:val="000000" w:themeColor="text1"/>
              </w:rPr>
              <w:t xml:space="preserve">Yêu cầu </w:t>
            </w:r>
            <w:r w:rsidRPr="00965098">
              <w:rPr>
                <w:color w:val="000000" w:themeColor="text1"/>
              </w:rPr>
              <w:t xml:space="preserve"> HS điền </w:t>
            </w:r>
            <w:r w:rsidRPr="00965098">
              <w:rPr>
                <w:i/>
                <w:iCs/>
                <w:color w:val="000000" w:themeColor="text1"/>
              </w:rPr>
              <w:t>g, gh</w:t>
            </w:r>
            <w:r w:rsidRPr="00965098">
              <w:rPr>
                <w:color w:val="000000" w:themeColor="text1"/>
              </w:rPr>
              <w:t xml:space="preserve"> trong câu trên bảng lớp. GV chốt đáp án: </w:t>
            </w:r>
            <w:r w:rsidRPr="00965098">
              <w:rPr>
                <w:i/>
                <w:iCs/>
                <w:color w:val="000000" w:themeColor="text1"/>
              </w:rPr>
              <w:t>gặp, ôm ghì.</w:t>
            </w:r>
          </w:p>
          <w:p w14:paraId="384BC1AB" w14:textId="77777777" w:rsidR="00D265AB" w:rsidRPr="00965098" w:rsidRDefault="00D265AB" w:rsidP="0065196F">
            <w:pPr>
              <w:pStyle w:val="Vnbnnidung0"/>
              <w:numPr>
                <w:ilvl w:val="0"/>
                <w:numId w:val="1"/>
              </w:numPr>
              <w:tabs>
                <w:tab w:val="left" w:pos="1041"/>
              </w:tabs>
              <w:spacing w:beforeLines="40" w:before="96" w:afterLines="40" w:after="96" w:line="240" w:lineRule="auto"/>
              <w:ind w:left="142" w:hanging="142"/>
              <w:rPr>
                <w:color w:val="000000" w:themeColor="text1"/>
              </w:rPr>
            </w:pPr>
            <w:bookmarkStart w:id="227" w:name="bookmark3977"/>
            <w:bookmarkEnd w:id="227"/>
            <w:r w:rsidRPr="00965098">
              <w:rPr>
                <w:color w:val="000000" w:themeColor="text1"/>
              </w:rPr>
              <w:t>Cả lớp đọc câu văn đã hoàn chỉnh.</w:t>
            </w:r>
          </w:p>
          <w:p w14:paraId="4D5189EC" w14:textId="77777777" w:rsidR="00D265AB" w:rsidRPr="00965098" w:rsidRDefault="00D265AB" w:rsidP="0065196F">
            <w:pPr>
              <w:pStyle w:val="Vnbnnidung0"/>
              <w:numPr>
                <w:ilvl w:val="0"/>
                <w:numId w:val="1"/>
              </w:numPr>
              <w:tabs>
                <w:tab w:val="left" w:pos="1041"/>
              </w:tabs>
              <w:spacing w:beforeLines="40" w:before="96" w:afterLines="40" w:after="96" w:line="240" w:lineRule="auto"/>
              <w:ind w:left="142" w:hanging="142"/>
              <w:rPr>
                <w:color w:val="000000" w:themeColor="text1"/>
              </w:rPr>
            </w:pPr>
            <w:bookmarkStart w:id="228" w:name="bookmark3978"/>
            <w:bookmarkEnd w:id="228"/>
            <w:r w:rsidRPr="00965098">
              <w:rPr>
                <w:color w:val="000000" w:themeColor="text1"/>
              </w:rPr>
              <w:t>HS chép câu văn vào vở / hoặc VBT.</w:t>
            </w:r>
          </w:p>
          <w:p w14:paraId="4C25038B" w14:textId="77777777" w:rsidR="00D265AB" w:rsidRPr="00965098" w:rsidRDefault="00D265AB" w:rsidP="0065196F">
            <w:pPr>
              <w:pStyle w:val="Vnbnnidung0"/>
              <w:numPr>
                <w:ilvl w:val="0"/>
                <w:numId w:val="1"/>
              </w:numPr>
              <w:tabs>
                <w:tab w:val="left" w:pos="1041"/>
              </w:tabs>
              <w:spacing w:beforeLines="40" w:before="96" w:afterLines="40" w:after="96" w:line="240" w:lineRule="auto"/>
              <w:ind w:left="142" w:hanging="142"/>
              <w:rPr>
                <w:color w:val="000000" w:themeColor="text1"/>
              </w:rPr>
            </w:pPr>
            <w:bookmarkStart w:id="229" w:name="bookmark3979"/>
            <w:bookmarkEnd w:id="229"/>
            <w:r w:rsidRPr="00965098">
              <w:rPr>
                <w:color w:val="000000" w:themeColor="text1"/>
              </w:rPr>
              <w:t>HS viết xong, soát lỗi, đổi bài, sửa lỗi cho nhau. / GV chữa bài cho HS.</w:t>
            </w:r>
          </w:p>
        </w:tc>
        <w:tc>
          <w:tcPr>
            <w:tcW w:w="4394" w:type="dxa"/>
            <w:tcBorders>
              <w:top w:val="nil"/>
              <w:left w:val="single" w:sz="4" w:space="0" w:color="auto"/>
              <w:bottom w:val="nil"/>
              <w:right w:val="single" w:sz="4" w:space="0" w:color="auto"/>
            </w:tcBorders>
          </w:tcPr>
          <w:p w14:paraId="4305B90C"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p>
          <w:p w14:paraId="4D98DB1F" w14:textId="77777777" w:rsidR="00D265AB" w:rsidRPr="000A45C2" w:rsidRDefault="00D265AB" w:rsidP="0065196F">
            <w:pPr>
              <w:pStyle w:val="Vnbnnidung0"/>
              <w:tabs>
                <w:tab w:val="left" w:pos="1198"/>
              </w:tabs>
              <w:spacing w:beforeLines="40" w:before="96" w:afterLines="40" w:after="96" w:line="280" w:lineRule="auto"/>
              <w:ind w:left="142" w:hanging="142"/>
              <w:rPr>
                <w:color w:val="000000" w:themeColor="text1"/>
                <w:lang w:val="en-US"/>
              </w:rPr>
            </w:pPr>
            <w:r>
              <w:rPr>
                <w:color w:val="000000" w:themeColor="text1"/>
                <w:lang w:val="en-US"/>
              </w:rPr>
              <w:t>-HS theo dõi</w:t>
            </w:r>
          </w:p>
          <w:p w14:paraId="7C1B2553"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p>
          <w:p w14:paraId="3873E507"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vào vở</w:t>
            </w:r>
          </w:p>
          <w:p w14:paraId="51260B65"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p>
          <w:p w14:paraId="3B8FF0F7"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ở bảng</w:t>
            </w:r>
          </w:p>
          <w:p w14:paraId="1C1C1451"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p>
          <w:p w14:paraId="7C442011"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làm vào vở BT</w:t>
            </w:r>
          </w:p>
          <w:p w14:paraId="5C8F38AA" w14:textId="77777777" w:rsidR="00D265AB" w:rsidRPr="00A64ABC" w:rsidRDefault="00D265AB" w:rsidP="0065196F">
            <w:pPr>
              <w:pStyle w:val="Vnbnnidung0"/>
              <w:tabs>
                <w:tab w:val="left" w:pos="1198"/>
              </w:tabs>
              <w:spacing w:beforeLines="40" w:before="96" w:afterLines="40" w:after="96" w:line="280" w:lineRule="auto"/>
              <w:ind w:left="142" w:hanging="142"/>
              <w:rPr>
                <w:color w:val="000000" w:themeColor="text1"/>
              </w:rPr>
            </w:pPr>
            <w:r w:rsidRPr="00A64ABC">
              <w:rPr>
                <w:color w:val="000000" w:themeColor="text1"/>
              </w:rPr>
              <w:t>-HS soát lỗi</w:t>
            </w:r>
          </w:p>
        </w:tc>
      </w:tr>
      <w:tr w:rsidR="00D265AB" w:rsidRPr="00965098" w14:paraId="159FEF03" w14:textId="77777777" w:rsidTr="0065196F">
        <w:tc>
          <w:tcPr>
            <w:tcW w:w="5671" w:type="dxa"/>
            <w:tcBorders>
              <w:top w:val="nil"/>
              <w:left w:val="single" w:sz="4" w:space="0" w:color="auto"/>
              <w:bottom w:val="single" w:sz="4" w:space="0" w:color="auto"/>
              <w:right w:val="single" w:sz="4" w:space="0" w:color="auto"/>
            </w:tcBorders>
          </w:tcPr>
          <w:p w14:paraId="5C7FB7F9" w14:textId="77777777" w:rsidR="00D265AB" w:rsidRPr="000A45C2" w:rsidRDefault="00D265AB" w:rsidP="0065196F">
            <w:pPr>
              <w:pStyle w:val="Vnbnnidung0"/>
              <w:tabs>
                <w:tab w:val="left" w:pos="1093"/>
              </w:tabs>
              <w:spacing w:beforeLines="40" w:before="96" w:line="292" w:lineRule="auto"/>
              <w:ind w:firstLine="0"/>
              <w:jc w:val="both"/>
              <w:rPr>
                <w:b/>
                <w:color w:val="000000" w:themeColor="text1"/>
                <w:lang w:val="en-US"/>
              </w:rPr>
            </w:pPr>
            <w:r>
              <w:rPr>
                <w:b/>
                <w:color w:val="000000" w:themeColor="text1"/>
                <w:lang w:val="en-US"/>
              </w:rPr>
              <w:t>3</w:t>
            </w:r>
            <w:r w:rsidRPr="00965098">
              <w:rPr>
                <w:b/>
                <w:color w:val="000000" w:themeColor="text1"/>
              </w:rPr>
              <w:t xml:space="preserve">. Củng cố và nối tiếp </w:t>
            </w:r>
            <w:r>
              <w:rPr>
                <w:b/>
                <w:color w:val="000000" w:themeColor="text1"/>
                <w:lang w:val="en-US"/>
              </w:rPr>
              <w:t>: 5 phút</w:t>
            </w:r>
          </w:p>
          <w:p w14:paraId="2AC1ACCA" w14:textId="77777777" w:rsidR="00D265AB" w:rsidRPr="00925F1F" w:rsidRDefault="00D265AB" w:rsidP="0065196F">
            <w:pPr>
              <w:pStyle w:val="Vnbnnidung0"/>
              <w:tabs>
                <w:tab w:val="left" w:pos="1093"/>
              </w:tabs>
              <w:spacing w:beforeLines="40" w:before="96" w:line="292" w:lineRule="auto"/>
              <w:ind w:left="142" w:hanging="142"/>
              <w:jc w:val="both"/>
              <w:rPr>
                <w:color w:val="000000" w:themeColor="text1"/>
              </w:rPr>
            </w:pPr>
            <w:r w:rsidRPr="00965098">
              <w:rPr>
                <w:color w:val="000000" w:themeColor="text1"/>
              </w:rPr>
              <w:t xml:space="preserve">- Nhận xét </w:t>
            </w:r>
            <w:r>
              <w:rPr>
                <w:color w:val="000000" w:themeColor="text1"/>
              </w:rPr>
              <w:t>tiết học</w:t>
            </w:r>
          </w:p>
          <w:p w14:paraId="630E9959" w14:textId="77777777" w:rsidR="00D265AB" w:rsidRPr="000A45C2" w:rsidRDefault="00D265AB" w:rsidP="0065196F">
            <w:pPr>
              <w:pStyle w:val="Vnbnnidung0"/>
              <w:tabs>
                <w:tab w:val="left" w:pos="1093"/>
              </w:tabs>
              <w:spacing w:beforeLines="40" w:before="96" w:line="292" w:lineRule="auto"/>
              <w:ind w:left="142" w:hanging="142"/>
              <w:jc w:val="both"/>
              <w:rPr>
                <w:color w:val="000000" w:themeColor="text1"/>
                <w:lang w:val="en-US"/>
              </w:rPr>
            </w:pPr>
            <w:r w:rsidRPr="00965098">
              <w:rPr>
                <w:color w:val="000000" w:themeColor="text1"/>
              </w:rPr>
              <w:t>- Dặ</w:t>
            </w:r>
            <w:r>
              <w:rPr>
                <w:color w:val="000000" w:themeColor="text1"/>
              </w:rPr>
              <w:t>n dò</w:t>
            </w:r>
            <w:r>
              <w:rPr>
                <w:color w:val="000000" w:themeColor="text1"/>
                <w:lang w:val="en-US"/>
              </w:rPr>
              <w:t xml:space="preserve"> HS về nhà học bài và chuẩn bị bài sau</w:t>
            </w:r>
          </w:p>
        </w:tc>
        <w:tc>
          <w:tcPr>
            <w:tcW w:w="4394" w:type="dxa"/>
            <w:tcBorders>
              <w:top w:val="nil"/>
              <w:left w:val="single" w:sz="4" w:space="0" w:color="auto"/>
              <w:bottom w:val="single" w:sz="4" w:space="0" w:color="auto"/>
              <w:right w:val="single" w:sz="4" w:space="0" w:color="auto"/>
            </w:tcBorders>
          </w:tcPr>
          <w:p w14:paraId="421DCE9D" w14:textId="77777777" w:rsidR="00D265AB" w:rsidRPr="00A64ABC" w:rsidRDefault="00D265AB" w:rsidP="0065196F">
            <w:pPr>
              <w:spacing w:beforeLines="40" w:before="96" w:afterLines="40" w:after="96"/>
              <w:rPr>
                <w:rFonts w:ascii="Times New Roman" w:hAnsi="Times New Roman" w:cs="Times New Roman"/>
                <w:color w:val="000000" w:themeColor="text1"/>
                <w:sz w:val="28"/>
                <w:szCs w:val="28"/>
              </w:rPr>
            </w:pPr>
          </w:p>
          <w:p w14:paraId="0C8C2A5D" w14:textId="77777777" w:rsidR="00D265AB" w:rsidRPr="00965098" w:rsidRDefault="00D265AB" w:rsidP="0065196F">
            <w:pPr>
              <w:spacing w:beforeLines="40" w:before="96"/>
              <w:ind w:left="142" w:hanging="142"/>
              <w:rPr>
                <w:rFonts w:ascii="Times New Roman" w:hAnsi="Times New Roman" w:cs="Times New Roman"/>
                <w:color w:val="000000" w:themeColor="text1"/>
                <w:sz w:val="28"/>
                <w:szCs w:val="28"/>
                <w:lang w:val="en-US"/>
              </w:rPr>
            </w:pPr>
            <w:r w:rsidRPr="00965098">
              <w:rPr>
                <w:rFonts w:ascii="Times New Roman" w:hAnsi="Times New Roman" w:cs="Times New Roman"/>
                <w:color w:val="000000" w:themeColor="text1"/>
                <w:sz w:val="28"/>
                <w:szCs w:val="28"/>
                <w:lang w:val="en-US"/>
              </w:rPr>
              <w:t>- HS đọc</w:t>
            </w:r>
          </w:p>
          <w:p w14:paraId="7841F6A4" w14:textId="77777777" w:rsidR="00D265AB" w:rsidRPr="00965098" w:rsidRDefault="00D265AB" w:rsidP="0065196F">
            <w:pPr>
              <w:pStyle w:val="Vnbnnidung0"/>
              <w:tabs>
                <w:tab w:val="left" w:pos="1198"/>
              </w:tabs>
              <w:spacing w:beforeLines="40" w:before="96" w:line="280" w:lineRule="auto"/>
              <w:ind w:left="142" w:hanging="142"/>
              <w:rPr>
                <w:color w:val="000000" w:themeColor="text1"/>
              </w:rPr>
            </w:pPr>
            <w:r w:rsidRPr="00965098">
              <w:rPr>
                <w:color w:val="000000" w:themeColor="text1"/>
                <w:lang w:val="en-US"/>
              </w:rPr>
              <w:t>-Lắng nghe</w:t>
            </w:r>
          </w:p>
        </w:tc>
      </w:tr>
    </w:tbl>
    <w:p w14:paraId="1089AABC" w14:textId="0FE04979" w:rsidR="00D265AB" w:rsidRPr="00B736BE" w:rsidRDefault="00D265AB" w:rsidP="00221E67">
      <w:pPr>
        <w:spacing w:line="288" w:lineRule="auto"/>
        <w:rPr>
          <w:rFonts w:ascii="Times New Roman" w:eastAsia="Times New Roman" w:hAnsi="Times New Roman" w:cs="Times New Roman"/>
          <w:color w:val="auto"/>
          <w:sz w:val="28"/>
          <w:szCs w:val="28"/>
          <w:lang w:val="en-US" w:eastAsia="en-US" w:bidi="ar-SA"/>
        </w:rPr>
      </w:pPr>
      <w:bookmarkStart w:id="230" w:name="bookmark3956"/>
      <w:bookmarkStart w:id="231" w:name="bookmark3957"/>
      <w:bookmarkStart w:id="232" w:name="bookmark3961"/>
      <w:bookmarkStart w:id="233" w:name="bookmark3973"/>
      <w:bookmarkStart w:id="234" w:name="bookmark3980"/>
      <w:bookmarkEnd w:id="230"/>
      <w:bookmarkEnd w:id="231"/>
      <w:bookmarkEnd w:id="232"/>
      <w:bookmarkEnd w:id="233"/>
      <w:bookmarkEnd w:id="234"/>
      <w:r w:rsidRPr="000A45C2">
        <w:rPr>
          <w:rFonts w:ascii="Times New Roman" w:hAnsi="Times New Roman" w:cs="Times New Roman"/>
          <w:b/>
          <w:sz w:val="28"/>
          <w:szCs w:val="28"/>
          <w:lang w:val="en-US"/>
        </w:rPr>
        <w:t>4.</w:t>
      </w:r>
      <w:r w:rsidRPr="000A45C2">
        <w:rPr>
          <w:rFonts w:ascii="Times New Roman" w:hAnsi="Times New Roman" w:cs="Times New Roman"/>
          <w:lang w:val="en-US"/>
        </w:rPr>
        <w:t xml:space="preserve"> </w:t>
      </w:r>
      <w:r w:rsidRPr="000A45C2">
        <w:rPr>
          <w:rFonts w:ascii="Times New Roman" w:hAnsi="Times New Roman" w:cs="Times New Roman"/>
          <w:b/>
          <w:sz w:val="28"/>
          <w:szCs w:val="28"/>
        </w:rPr>
        <w:t>Điều chỉnh sau bài dạy:</w:t>
      </w:r>
      <w:r w:rsidRPr="000A45C2">
        <w:rPr>
          <w:rFonts w:ascii="Times New Roman" w:hAnsi="Times New Roman" w:cs="Times New Roman"/>
          <w:b/>
          <w:sz w:val="28"/>
          <w:szCs w:val="28"/>
          <w:lang w:val="en-US"/>
        </w:rPr>
        <w:t xml:space="preserve"> </w:t>
      </w:r>
      <w:r w:rsidR="00221E67">
        <w:rPr>
          <w:rFonts w:ascii="Times New Roman" w:hAnsi="Times New Roman" w:cs="Times New Roman"/>
          <w:b/>
          <w:sz w:val="28"/>
          <w:szCs w:val="28"/>
          <w:lang w:val="en-US"/>
        </w:rPr>
        <w:t>Không</w:t>
      </w:r>
    </w:p>
    <w:p w14:paraId="0C67AE5D" w14:textId="77777777" w:rsidR="00D265AB" w:rsidRDefault="00D265AB" w:rsidP="00D265AB">
      <w:pPr>
        <w:rPr>
          <w:rFonts w:ascii="Times New Roman" w:eastAsia="Times New Roman" w:hAnsi="Times New Roman" w:cs="Times New Roman"/>
          <w:b/>
          <w:sz w:val="28"/>
          <w:szCs w:val="28"/>
          <w:lang w:val="da-DK"/>
        </w:rPr>
      </w:pPr>
    </w:p>
    <w:p w14:paraId="0098E4E1" w14:textId="77777777" w:rsidR="00D265AB" w:rsidRDefault="00D265AB" w:rsidP="00D265AB">
      <w:pPr>
        <w:rPr>
          <w:rFonts w:ascii="Times New Roman" w:eastAsia="Times New Roman" w:hAnsi="Times New Roman" w:cs="Times New Roman"/>
          <w:b/>
          <w:sz w:val="28"/>
          <w:szCs w:val="28"/>
          <w:lang w:val="da-DK"/>
        </w:rPr>
      </w:pPr>
    </w:p>
    <w:p w14:paraId="7F91DB2B" w14:textId="77777777" w:rsidR="00D265AB" w:rsidRPr="00B736BE" w:rsidRDefault="00D265AB" w:rsidP="00D265AB">
      <w:pPr>
        <w:widowControl/>
        <w:tabs>
          <w:tab w:val="left" w:pos="4035"/>
        </w:tabs>
        <w:rPr>
          <w:rFonts w:ascii="Times New Roman" w:eastAsia="Times New Roman" w:hAnsi="Times New Roman" w:cs="Times New Roman"/>
          <w:color w:val="auto"/>
          <w:sz w:val="28"/>
          <w:szCs w:val="28"/>
          <w:lang w:val="en-US" w:eastAsia="en-US" w:bidi="ar-SA"/>
        </w:rPr>
      </w:pPr>
    </w:p>
    <w:p w14:paraId="19920566" w14:textId="77777777" w:rsidR="00D265AB" w:rsidRPr="003370A4" w:rsidRDefault="00D265AB" w:rsidP="00D265AB">
      <w:pPr>
        <w:widowControl/>
        <w:spacing w:line="288" w:lineRule="auto"/>
        <w:rPr>
          <w:rFonts w:ascii="Times New Roman" w:eastAsia="Times New Roman" w:hAnsi="Times New Roman" w:cs="Times New Roman"/>
          <w:b/>
          <w:sz w:val="28"/>
          <w:szCs w:val="28"/>
          <w:lang w:val="en-US" w:eastAsia="en-US" w:bidi="ar-SA"/>
        </w:rPr>
      </w:pPr>
      <w:r w:rsidRPr="003370A4">
        <w:rPr>
          <w:rFonts w:ascii="Times New Roman" w:eastAsia="Times New Roman" w:hAnsi="Times New Roman" w:cs="Times New Roman"/>
          <w:b/>
          <w:sz w:val="28"/>
          <w:szCs w:val="28"/>
          <w:lang w:val="en-US" w:eastAsia="en-US" w:bidi="ar-SA"/>
        </w:rPr>
        <w:lastRenderedPageBreak/>
        <w:t>Hoạt động trải nghiệm-lớp 1</w:t>
      </w:r>
    </w:p>
    <w:p w14:paraId="11E5C870" w14:textId="77777777" w:rsidR="00D265AB" w:rsidRPr="00B736BE" w:rsidRDefault="00D265AB" w:rsidP="00D265AB">
      <w:pPr>
        <w:widowControl/>
        <w:rPr>
          <w:rFonts w:ascii="Times New Roman" w:eastAsia="Times New Roman" w:hAnsi="Times New Roman" w:cs="Times New Roman"/>
          <w:b/>
          <w:color w:val="auto"/>
          <w:sz w:val="28"/>
          <w:szCs w:val="28"/>
          <w:lang w:val="en-US" w:eastAsia="en-US" w:bidi="ar-SA"/>
        </w:rPr>
      </w:pPr>
      <w:r w:rsidRPr="003370A4">
        <w:rPr>
          <w:rFonts w:ascii="Times New Roman" w:eastAsia="Times New Roman" w:hAnsi="Times New Roman" w:cs="Times New Roman"/>
          <w:b/>
          <w:sz w:val="28"/>
          <w:szCs w:val="28"/>
          <w:lang w:val="en-US" w:eastAsia="en-US" w:bidi="ar-SA"/>
        </w:rPr>
        <w:t>TÊN BÀI:</w:t>
      </w:r>
      <w:r w:rsidRPr="00B736BE">
        <w:rPr>
          <w:rFonts w:ascii="Times New Roman" w:eastAsia="Times New Roman" w:hAnsi="Times New Roman" w:cs="Times New Roman"/>
          <w:b/>
          <w:color w:val="auto"/>
          <w:sz w:val="28"/>
          <w:szCs w:val="28"/>
          <w:lang w:val="en-US" w:eastAsia="en-US" w:bidi="ar-SA"/>
        </w:rPr>
        <w:t xml:space="preserve"> </w:t>
      </w:r>
      <w:r>
        <w:rPr>
          <w:rFonts w:ascii="Times New Roman" w:eastAsia="Times New Roman" w:hAnsi="Times New Roman" w:cs="Times New Roman"/>
          <w:b/>
          <w:color w:val="auto"/>
          <w:sz w:val="28"/>
          <w:szCs w:val="28"/>
          <w:lang w:val="en-US" w:eastAsia="en-US" w:bidi="ar-SA"/>
        </w:rPr>
        <w:t xml:space="preserve">                      </w:t>
      </w:r>
      <w:r w:rsidRPr="00B736BE">
        <w:rPr>
          <w:rFonts w:ascii="Times New Roman" w:eastAsia="Times New Roman" w:hAnsi="Times New Roman" w:cs="Times New Roman"/>
          <w:b/>
          <w:color w:val="auto"/>
          <w:sz w:val="28"/>
          <w:szCs w:val="28"/>
          <w:lang w:val="en-US" w:eastAsia="en-US" w:bidi="ar-SA"/>
        </w:rPr>
        <w:t>SINH HOẠT LỚP</w:t>
      </w:r>
    </w:p>
    <w:p w14:paraId="374734E0" w14:textId="77777777" w:rsidR="00D265AB" w:rsidRPr="00B736BE" w:rsidRDefault="00D265AB" w:rsidP="00D265AB">
      <w:pPr>
        <w:widowControl/>
        <w:rPr>
          <w:rFonts w:ascii="Times New Roman" w:eastAsia="Times New Roman" w:hAnsi="Times New Roman" w:cs="Times New Roman"/>
          <w:b/>
          <w:color w:val="auto"/>
          <w:sz w:val="28"/>
          <w:szCs w:val="28"/>
          <w:lang w:val="en-US" w:eastAsia="en-US" w:bidi="ar-SA"/>
        </w:rPr>
      </w:pPr>
      <w:r w:rsidRPr="00B736BE">
        <w:rPr>
          <w:rFonts w:ascii="Times New Roman" w:eastAsia="Times New Roman" w:hAnsi="Times New Roman" w:cs="Times New Roman"/>
          <w:b/>
          <w:color w:val="auto"/>
          <w:sz w:val="28"/>
          <w:szCs w:val="28"/>
          <w:lang w:val="en-US" w:eastAsia="en-US" w:bidi="ar-SA"/>
        </w:rPr>
        <w:t xml:space="preserve">                  HÁT VỀ NHỮNG NGƯỜI ANH HÙNG  </w:t>
      </w:r>
      <w:r>
        <w:rPr>
          <w:rFonts w:ascii="Times New Roman" w:eastAsia="Times New Roman" w:hAnsi="Times New Roman" w:cs="Times New Roman"/>
          <w:b/>
          <w:color w:val="auto"/>
          <w:sz w:val="28"/>
          <w:szCs w:val="28"/>
          <w:lang w:val="en-US" w:eastAsia="en-US" w:bidi="ar-SA"/>
        </w:rPr>
        <w:t xml:space="preserve">                     </w:t>
      </w:r>
      <w:r>
        <w:rPr>
          <w:rFonts w:ascii="Times New Roman" w:eastAsia="Times New Roman" w:hAnsi="Times New Roman" w:cs="Times New Roman"/>
          <w:b/>
          <w:sz w:val="28"/>
          <w:szCs w:val="28"/>
          <w:lang w:val="en-US" w:eastAsia="en-US" w:bidi="ar-SA"/>
        </w:rPr>
        <w:t xml:space="preserve">  Số tiết: 45</w:t>
      </w:r>
    </w:p>
    <w:p w14:paraId="41C43417" w14:textId="5F320BD6" w:rsidR="00D265AB" w:rsidRPr="00B736BE" w:rsidRDefault="00D265AB" w:rsidP="00D265AB">
      <w:pPr>
        <w:keepNext/>
        <w:keepLines/>
        <w:jc w:val="both"/>
        <w:outlineLvl w:val="0"/>
        <w:rPr>
          <w:rFonts w:ascii="Times New Roman" w:eastAsia="Times New Roman" w:hAnsi="Times New Roman" w:cs="Times New Roman"/>
          <w:bCs/>
          <w:color w:val="365F91"/>
          <w:sz w:val="28"/>
          <w:szCs w:val="28"/>
          <w:lang w:val="en-US"/>
        </w:rPr>
      </w:pPr>
      <w:r w:rsidRPr="00B736BE">
        <w:rPr>
          <w:rFonts w:ascii="Times New Roman" w:eastAsia="Times New Roman" w:hAnsi="Times New Roman" w:cs="Times New Roman"/>
          <w:b/>
          <w:bCs/>
          <w:sz w:val="28"/>
          <w:szCs w:val="28"/>
        </w:rPr>
        <w:t>Thời gian thực hiện</w:t>
      </w:r>
      <w:r>
        <w:rPr>
          <w:rFonts w:ascii="Times New Roman" w:eastAsia="Times New Roman" w:hAnsi="Times New Roman" w:cs="Times New Roman"/>
          <w:b/>
          <w:bCs/>
          <w:sz w:val="28"/>
          <w:szCs w:val="28"/>
          <w:lang w:val="en-US"/>
        </w:rPr>
        <w:t>:</w:t>
      </w:r>
      <w:r w:rsidRPr="00B736BE">
        <w:rPr>
          <w:rFonts w:ascii="Times New Roman" w:eastAsia="Times New Roman" w:hAnsi="Times New Roman" w:cs="Times New Roman"/>
          <w:b/>
          <w:bCs/>
          <w:sz w:val="28"/>
          <w:szCs w:val="28"/>
        </w:rPr>
        <w:t xml:space="preserve">  ngày </w:t>
      </w:r>
      <w:r w:rsidR="00221E67">
        <w:rPr>
          <w:rFonts w:ascii="Times New Roman" w:eastAsia="Times New Roman" w:hAnsi="Times New Roman" w:cs="Times New Roman"/>
          <w:b/>
          <w:bCs/>
          <w:sz w:val="28"/>
          <w:szCs w:val="28"/>
          <w:lang w:val="en-US"/>
        </w:rPr>
        <w:t>20</w:t>
      </w:r>
      <w:r>
        <w:rPr>
          <w:rFonts w:ascii="Times New Roman" w:eastAsia="Times New Roman" w:hAnsi="Times New Roman" w:cs="Times New Roman"/>
          <w:b/>
          <w:bCs/>
          <w:sz w:val="28"/>
          <w:szCs w:val="28"/>
        </w:rPr>
        <w:t xml:space="preserve"> tháng 12 năm 202</w:t>
      </w:r>
      <w:r w:rsidR="00221E67">
        <w:rPr>
          <w:rFonts w:ascii="Times New Roman" w:eastAsia="Times New Roman" w:hAnsi="Times New Roman" w:cs="Times New Roman"/>
          <w:b/>
          <w:bCs/>
          <w:sz w:val="28"/>
          <w:szCs w:val="28"/>
          <w:lang w:val="en-US"/>
        </w:rPr>
        <w:t>44</w:t>
      </w:r>
      <w:r w:rsidRPr="00B736BE">
        <w:rPr>
          <w:rFonts w:ascii="Times New Roman" w:eastAsia="Times New Roman" w:hAnsi="Times New Roman" w:cs="Times New Roman"/>
          <w:b/>
          <w:bCs/>
          <w:color w:val="365F91"/>
          <w:sz w:val="28"/>
          <w:szCs w:val="28"/>
        </w:rPr>
        <w:t xml:space="preserve">                                                                                                                                                                                                                                                                    </w:t>
      </w:r>
    </w:p>
    <w:p w14:paraId="1F0F3178" w14:textId="77777777" w:rsidR="00D265AB" w:rsidRPr="00B736BE" w:rsidRDefault="00D265AB" w:rsidP="00D265AB">
      <w:pPr>
        <w:widowControl/>
        <w:tabs>
          <w:tab w:val="center" w:pos="4770"/>
        </w:tabs>
        <w:jc w:val="both"/>
        <w:rPr>
          <w:rFonts w:ascii="Times New Roman" w:eastAsia="Times New Roman" w:hAnsi="Times New Roman" w:cs="Times New Roman"/>
          <w:b/>
          <w:color w:val="auto"/>
          <w:sz w:val="28"/>
          <w:szCs w:val="28"/>
          <w:lang w:val="en-US" w:eastAsia="en-US" w:bidi="ar-SA"/>
        </w:rPr>
      </w:pPr>
      <w:r w:rsidRPr="00B736BE">
        <w:rPr>
          <w:rFonts w:ascii="Times New Roman" w:eastAsia="Times New Roman" w:hAnsi="Times New Roman" w:cs="Times New Roman"/>
          <w:b/>
          <w:color w:val="auto"/>
          <w:sz w:val="28"/>
          <w:szCs w:val="28"/>
          <w:lang w:val="en-US" w:eastAsia="en-US" w:bidi="ar-SA"/>
        </w:rPr>
        <w:t xml:space="preserve">1.Yêu cầu cần đạt:  </w:t>
      </w:r>
      <w:r w:rsidRPr="00B736BE">
        <w:rPr>
          <w:rFonts w:ascii="Times New Roman" w:eastAsia="Times New Roman" w:hAnsi="Times New Roman" w:cs="Times New Roman"/>
          <w:b/>
          <w:color w:val="auto"/>
          <w:sz w:val="28"/>
          <w:szCs w:val="28"/>
          <w:lang w:val="en-US" w:eastAsia="en-US" w:bidi="ar-SA"/>
        </w:rPr>
        <w:tab/>
      </w:r>
    </w:p>
    <w:p w14:paraId="24E99DA4" w14:textId="77777777" w:rsidR="00D265AB" w:rsidRPr="00B736BE" w:rsidRDefault="00D265AB" w:rsidP="00D265AB">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Hát được một số bài hát ca ngợi các vị anh hùng của quê hương, đất nước.</w:t>
      </w:r>
    </w:p>
    <w:p w14:paraId="31515646" w14:textId="77777777" w:rsidR="00D265AB" w:rsidRPr="00B736BE" w:rsidRDefault="00D265AB" w:rsidP="00D265AB">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Tự hào về lịch sử Việt Nam</w:t>
      </w:r>
    </w:p>
    <w:p w14:paraId="18679007" w14:textId="77777777" w:rsidR="00D265AB" w:rsidRPr="00B736BE" w:rsidRDefault="00D265AB" w:rsidP="00D265AB">
      <w:pPr>
        <w:widowControl/>
        <w:jc w:val="both"/>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2. Đồ dùng dạy học:</w:t>
      </w:r>
    </w:p>
    <w:p w14:paraId="580D12CA" w14:textId="77777777" w:rsidR="00D265AB" w:rsidRPr="00B736BE" w:rsidRDefault="00D265AB" w:rsidP="00D265AB">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Kết quả học tập, rèn luyện của cả lớp trong tuần</w:t>
      </w:r>
    </w:p>
    <w:p w14:paraId="0896BCB5" w14:textId="77777777" w:rsidR="00D265AB" w:rsidRPr="00B736BE" w:rsidRDefault="00D265AB" w:rsidP="00D265AB">
      <w:pPr>
        <w:widowControl/>
        <w:rPr>
          <w:rFonts w:ascii="Times New Roman" w:eastAsia="SimSun" w:hAnsi="Times New Roman" w:cs="Times New Roman"/>
          <w:sz w:val="28"/>
          <w:szCs w:val="28"/>
          <w:lang w:val="en-US" w:eastAsia="zh-CN" w:bidi="ar-SA"/>
        </w:rPr>
      </w:pPr>
      <w:r w:rsidRPr="00B736BE">
        <w:rPr>
          <w:rFonts w:ascii="Times New Roman" w:eastAsia="SimSun" w:hAnsi="Times New Roman" w:cs="Times New Roman"/>
          <w:b/>
          <w:bCs/>
          <w:sz w:val="28"/>
          <w:szCs w:val="28"/>
          <w:lang w:val="en-US" w:eastAsia="zh-CN" w:bidi="ar-SA"/>
        </w:rPr>
        <w:t>3.Các hoạt động dạy học chủ yếu</w:t>
      </w:r>
    </w:p>
    <w:p w14:paraId="19D21FC2" w14:textId="77777777" w:rsidR="00D265AB" w:rsidRPr="00B736BE" w:rsidRDefault="00D265AB" w:rsidP="00D265AB">
      <w:pPr>
        <w:widowControl/>
        <w:jc w:val="both"/>
        <w:rPr>
          <w:rFonts w:ascii="Times New Roman" w:eastAsia="Times New Roman" w:hAnsi="Times New Roman" w:cs="Times New Roman"/>
          <w:color w:val="auto"/>
          <w:sz w:val="28"/>
          <w:szCs w:val="28"/>
          <w:lang w:val="en-US" w:eastAsia="en-US" w:bidi="ar-SA"/>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649"/>
      </w:tblGrid>
      <w:tr w:rsidR="00D265AB" w:rsidRPr="00B736BE" w14:paraId="1865212D" w14:textId="77777777" w:rsidTr="0065196F">
        <w:tc>
          <w:tcPr>
            <w:tcW w:w="5529" w:type="dxa"/>
            <w:tcBorders>
              <w:top w:val="single" w:sz="4" w:space="0" w:color="auto"/>
              <w:bottom w:val="single" w:sz="4" w:space="0" w:color="auto"/>
              <w:right w:val="single" w:sz="4" w:space="0" w:color="auto"/>
            </w:tcBorders>
          </w:tcPr>
          <w:p w14:paraId="2D190B34" w14:textId="77777777" w:rsidR="00D265AB" w:rsidRPr="00B736BE" w:rsidRDefault="00D265AB" w:rsidP="0065196F">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B736BE">
              <w:rPr>
                <w:rFonts w:ascii="Times New Roman" w:eastAsia="Calibri" w:hAnsi="Times New Roman" w:cs="Times New Roman"/>
                <w:b/>
                <w:color w:val="auto"/>
                <w:sz w:val="28"/>
                <w:szCs w:val="28"/>
                <w:lang w:val="en-US" w:eastAsia="en-US" w:bidi="ar-SA"/>
              </w:rPr>
              <w:t>HOẠT ĐỘNG CỦA GIÁO VIÊN</w:t>
            </w:r>
          </w:p>
        </w:tc>
        <w:tc>
          <w:tcPr>
            <w:tcW w:w="4649" w:type="dxa"/>
            <w:tcBorders>
              <w:top w:val="single" w:sz="4" w:space="0" w:color="auto"/>
              <w:left w:val="single" w:sz="4" w:space="0" w:color="auto"/>
              <w:bottom w:val="single" w:sz="4" w:space="0" w:color="auto"/>
            </w:tcBorders>
          </w:tcPr>
          <w:p w14:paraId="34CF866F" w14:textId="77777777" w:rsidR="00D265AB" w:rsidRPr="00B736BE" w:rsidRDefault="00D265AB" w:rsidP="0065196F">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B736BE">
              <w:rPr>
                <w:rFonts w:ascii="Times New Roman" w:eastAsia="Calibri" w:hAnsi="Times New Roman" w:cs="Times New Roman"/>
                <w:b/>
                <w:color w:val="auto"/>
                <w:sz w:val="28"/>
                <w:szCs w:val="28"/>
                <w:lang w:val="en-US" w:eastAsia="en-US" w:bidi="ar-SA"/>
              </w:rPr>
              <w:t>HOẠT ĐỘNG CỦA HỌC SINH</w:t>
            </w:r>
          </w:p>
        </w:tc>
      </w:tr>
      <w:tr w:rsidR="00D265AB" w:rsidRPr="00B736BE" w14:paraId="344535CA" w14:textId="77777777" w:rsidTr="0065196F">
        <w:trPr>
          <w:trHeight w:val="70"/>
        </w:trPr>
        <w:tc>
          <w:tcPr>
            <w:tcW w:w="5529" w:type="dxa"/>
            <w:tcBorders>
              <w:top w:val="single" w:sz="4" w:space="0" w:color="auto"/>
              <w:bottom w:val="single" w:sz="4" w:space="0" w:color="auto"/>
              <w:right w:val="single" w:sz="4" w:space="0" w:color="auto"/>
            </w:tcBorders>
          </w:tcPr>
          <w:p w14:paraId="7AB66E72" w14:textId="77777777" w:rsidR="00D265AB" w:rsidRPr="00B736BE" w:rsidRDefault="00D265AB" w:rsidP="0065196F">
            <w:pPr>
              <w:widowControl/>
              <w:rPr>
                <w:rFonts w:ascii="Times New Roman" w:eastAsia="Times New Roman" w:hAnsi="Times New Roman" w:cs="Times New Roman"/>
                <w:b/>
                <w:bCs/>
                <w:color w:val="auto"/>
                <w:sz w:val="28"/>
                <w:szCs w:val="28"/>
                <w:lang w:val="en-US" w:eastAsia="en-US" w:bidi="ar-SA"/>
              </w:rPr>
            </w:pPr>
            <w:r w:rsidRPr="00B736BE">
              <w:rPr>
                <w:rFonts w:ascii="Times New Roman" w:eastAsia="Times New Roman" w:hAnsi="Times New Roman" w:cs="Times New Roman"/>
                <w:b/>
                <w:bCs/>
                <w:color w:val="auto"/>
                <w:sz w:val="28"/>
                <w:szCs w:val="28"/>
                <w:lang w:val="en-US" w:eastAsia="en-US" w:bidi="ar-SA"/>
              </w:rPr>
              <w:t xml:space="preserve">1.Ổn định: </w:t>
            </w:r>
            <w:r>
              <w:rPr>
                <w:rFonts w:ascii="Times New Roman" w:eastAsia="Times New Roman" w:hAnsi="Times New Roman" w:cs="Times New Roman"/>
                <w:b/>
                <w:bCs/>
                <w:color w:val="auto"/>
                <w:sz w:val="28"/>
                <w:szCs w:val="28"/>
                <w:lang w:val="en-US" w:eastAsia="en-US" w:bidi="ar-SA"/>
              </w:rPr>
              <w:t>1 phút</w:t>
            </w:r>
          </w:p>
          <w:p w14:paraId="43B806F9" w14:textId="77777777" w:rsidR="00D265AB" w:rsidRPr="00B736BE" w:rsidRDefault="00D265AB" w:rsidP="0065196F">
            <w:pPr>
              <w:widowControl/>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2. Các bước sinh hoạt: 18 phút</w:t>
            </w:r>
          </w:p>
          <w:p w14:paraId="05F0462B" w14:textId="77777777" w:rsidR="00D265AB" w:rsidRPr="003370A4" w:rsidRDefault="00D265AB" w:rsidP="0065196F">
            <w:pPr>
              <w:widowControl/>
              <w:rPr>
                <w:rFonts w:ascii="Times New Roman" w:eastAsia="Times New Roman" w:hAnsi="Times New Roman" w:cs="Times New Roman"/>
                <w:b/>
                <w:bCs/>
                <w:i/>
                <w:color w:val="auto"/>
                <w:sz w:val="28"/>
                <w:szCs w:val="28"/>
                <w:lang w:val="en-US" w:eastAsia="en-US" w:bidi="ar-SA"/>
              </w:rPr>
            </w:pPr>
            <w:r w:rsidRPr="003370A4">
              <w:rPr>
                <w:rFonts w:ascii="Times New Roman" w:eastAsia="Times New Roman" w:hAnsi="Times New Roman" w:cs="Times New Roman"/>
                <w:b/>
                <w:bCs/>
                <w:i/>
                <w:color w:val="auto"/>
                <w:sz w:val="28"/>
                <w:szCs w:val="28"/>
                <w:lang w:val="en-US" w:eastAsia="en-US" w:bidi="ar-SA"/>
              </w:rPr>
              <w:t>2.1. Nhận xét trong tuần 15</w:t>
            </w:r>
          </w:p>
          <w:p w14:paraId="6DC08C93" w14:textId="77777777" w:rsidR="00D265AB" w:rsidRPr="00B736BE" w:rsidRDefault="00D265AB" w:rsidP="0065196F">
            <w:pPr>
              <w:widowControl/>
              <w:rPr>
                <w:rFonts w:ascii="Times New Roman" w:eastAsia="Times New Roman" w:hAnsi="Times New Roman" w:cs="Times New Roman"/>
                <w:bCs/>
                <w:iCs/>
                <w:color w:val="auto"/>
                <w:sz w:val="28"/>
                <w:szCs w:val="28"/>
                <w:lang w:val="en-US" w:eastAsia="en-US" w:bidi="ar-SA"/>
              </w:rPr>
            </w:pPr>
            <w:r w:rsidRPr="00B736BE">
              <w:rPr>
                <w:rFonts w:ascii="Times New Roman" w:eastAsia="Times New Roman" w:hAnsi="Times New Roman" w:cs="Times New Roman"/>
                <w:bCs/>
                <w:iCs/>
                <w:color w:val="auto"/>
                <w:sz w:val="28"/>
                <w:szCs w:val="28"/>
                <w:lang w:val="en-US" w:eastAsia="en-US" w:bidi="ar-SA"/>
              </w:rPr>
              <w:t>- GV nhận xét  các mặt:</w:t>
            </w:r>
          </w:p>
          <w:p w14:paraId="0EDDE302" w14:textId="77777777" w:rsidR="00D265AB" w:rsidRPr="00B736BE" w:rsidRDefault="00D265AB" w:rsidP="0065196F">
            <w:pPr>
              <w:widowControl/>
              <w:rPr>
                <w:rFonts w:ascii="Times New Roman" w:eastAsia="Times New Roman" w:hAnsi="Times New Roman" w:cs="Times New Roman"/>
                <w:i/>
                <w:iCs/>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+Học tập chuyên cần:</w:t>
            </w:r>
          </w:p>
          <w:p w14:paraId="715A8416" w14:textId="77777777" w:rsidR="00D265AB" w:rsidRPr="00B736BE" w:rsidRDefault="00D265AB" w:rsidP="0065196F">
            <w:pPr>
              <w:widowControl/>
              <w:rPr>
                <w:rFonts w:ascii="Times New Roman" w:eastAsia="Times New Roman" w:hAnsi="Times New Roman" w:cs="Times New Roman"/>
                <w:i/>
                <w:iCs/>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 Tác phong , đồng phục .</w:t>
            </w:r>
          </w:p>
          <w:p w14:paraId="388A4152" w14:textId="77777777" w:rsidR="00D265AB" w:rsidRPr="00B736BE" w:rsidRDefault="00D265AB" w:rsidP="0065196F">
            <w:pPr>
              <w:widowControl/>
              <w:tabs>
                <w:tab w:val="left" w:pos="247"/>
                <w:tab w:val="left" w:pos="3562"/>
              </w:tabs>
              <w:rPr>
                <w:rFonts w:ascii="Times New Roman" w:eastAsia="Times New Roman" w:hAnsi="Times New Roman" w:cs="Times New Roman"/>
                <w:b/>
                <w:bCs/>
                <w:i/>
                <w:iCs/>
                <w:color w:val="auto"/>
                <w:sz w:val="28"/>
                <w:szCs w:val="28"/>
                <w:u w:val="single"/>
                <w:lang w:val="en-US" w:eastAsia="en-US" w:bidi="ar-SA"/>
              </w:rPr>
            </w:pPr>
            <w:r w:rsidRPr="00B736BE">
              <w:rPr>
                <w:rFonts w:ascii="Times New Roman" w:eastAsia="Times New Roman" w:hAnsi="Times New Roman" w:cs="Times New Roman"/>
                <w:i/>
                <w:iCs/>
                <w:color w:val="auto"/>
                <w:sz w:val="28"/>
                <w:szCs w:val="28"/>
                <w:lang w:val="en-US" w:eastAsia="en-US" w:bidi="ar-SA"/>
              </w:rPr>
              <w:t>+ Chuẩn bị bài,</w:t>
            </w:r>
            <w:r w:rsidRPr="00B736BE">
              <w:rPr>
                <w:rFonts w:ascii="Times New Roman" w:eastAsia="Times New Roman" w:hAnsi="Times New Roman" w:cs="Times New Roman"/>
                <w:i/>
                <w:color w:val="auto"/>
                <w:sz w:val="28"/>
                <w:szCs w:val="28"/>
                <w:lang w:val="en-US" w:eastAsia="en-US" w:bidi="ar-SA"/>
              </w:rPr>
              <w:t>đồ dùng học tập</w:t>
            </w:r>
          </w:p>
          <w:p w14:paraId="2AF8AE0C" w14:textId="77777777" w:rsidR="00D265AB" w:rsidRPr="00B736BE" w:rsidRDefault="00D265AB" w:rsidP="0065196F">
            <w:pPr>
              <w:widowControl/>
              <w:rPr>
                <w:rFonts w:ascii="Times New Roman" w:eastAsia="Times New Roman" w:hAnsi="Times New Roman" w:cs="Times New Roman"/>
                <w:i/>
                <w:iCs/>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 xml:space="preserve">+ Vệ sinh. </w:t>
            </w:r>
          </w:p>
          <w:p w14:paraId="2139D23C" w14:textId="77777777" w:rsidR="00D265AB" w:rsidRPr="00B736BE" w:rsidRDefault="00D265AB" w:rsidP="0065196F">
            <w:pPr>
              <w:widowControl/>
              <w:rPr>
                <w:rFonts w:ascii="Times New Roman" w:eastAsia="Times New Roman" w:hAnsi="Times New Roman" w:cs="Times New Roman"/>
                <w:bCs/>
                <w:iCs/>
                <w:color w:val="auto"/>
                <w:sz w:val="28"/>
                <w:szCs w:val="28"/>
                <w:lang w:val="en-US" w:eastAsia="en-US" w:bidi="ar-SA"/>
              </w:rPr>
            </w:pPr>
            <w:r w:rsidRPr="00B736BE">
              <w:rPr>
                <w:rFonts w:ascii="Times New Roman" w:eastAsia="Times New Roman" w:hAnsi="Times New Roman" w:cs="Times New Roman"/>
                <w:iCs/>
                <w:color w:val="auto"/>
                <w:sz w:val="28"/>
                <w:szCs w:val="28"/>
                <w:lang w:val="en-US" w:eastAsia="en-US" w:bidi="ar-SA"/>
              </w:rPr>
              <w:t xml:space="preserve"> + GV nhận xét qua 1 tuần học:</w:t>
            </w:r>
          </w:p>
          <w:p w14:paraId="42431366" w14:textId="77777777" w:rsidR="00D265AB" w:rsidRPr="00B736BE" w:rsidRDefault="00D265AB" w:rsidP="0065196F">
            <w:pPr>
              <w:widowControl/>
              <w:tabs>
                <w:tab w:val="left" w:pos="247"/>
                <w:tab w:val="left" w:pos="3562"/>
              </w:tabs>
              <w:jc w:val="both"/>
              <w:rPr>
                <w:rFonts w:ascii="Times New Roman" w:eastAsia="Times New Roman" w:hAnsi="Times New Roman" w:cs="Times New Roman"/>
                <w:i/>
                <w:iCs/>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 Tuyên dương:</w:t>
            </w:r>
          </w:p>
          <w:p w14:paraId="224C1476" w14:textId="77777777" w:rsidR="00D265AB" w:rsidRPr="00B736BE" w:rsidRDefault="00D265AB" w:rsidP="0065196F">
            <w:pPr>
              <w:widowControl/>
              <w:jc w:val="both"/>
              <w:rPr>
                <w:rFonts w:ascii="Times New Roman" w:eastAsia="Times New Roman" w:hAnsi="Times New Roman" w:cs="Times New Roman"/>
                <w:b/>
                <w:bCs/>
                <w:i/>
                <w:iCs/>
                <w:color w:val="auto"/>
                <w:sz w:val="28"/>
                <w:szCs w:val="28"/>
                <w:u w:val="single"/>
                <w:lang w:val="en-US" w:eastAsia="en-US" w:bidi="ar-SA"/>
              </w:rPr>
            </w:pPr>
            <w:r w:rsidRPr="00B736BE">
              <w:rPr>
                <w:rFonts w:ascii="Times New Roman" w:eastAsia="Times New Roman" w:hAnsi="Times New Roman" w:cs="Times New Roman"/>
                <w:color w:val="auto"/>
                <w:sz w:val="28"/>
                <w:szCs w:val="28"/>
                <w:lang w:val="en-US" w:eastAsia="en-US" w:bidi="ar-SA"/>
              </w:rPr>
              <w:t xml:space="preserve"> - GV tuyên dương cá nhân và tập thể có thành tích.</w:t>
            </w:r>
          </w:p>
          <w:p w14:paraId="5BB9B5A0" w14:textId="77777777" w:rsidR="00D265AB" w:rsidRPr="00B736BE" w:rsidRDefault="00D265AB" w:rsidP="0065196F">
            <w:pPr>
              <w:widowControl/>
              <w:jc w:val="both"/>
              <w:rPr>
                <w:rFonts w:ascii="Times New Roman" w:eastAsia="Times New Roman" w:hAnsi="Times New Roman" w:cs="Times New Roman"/>
                <w:i/>
                <w:iCs/>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 xml:space="preserve">* Nhắc nhở: </w:t>
            </w:r>
          </w:p>
          <w:p w14:paraId="7E79B541" w14:textId="77777777" w:rsidR="00D265AB" w:rsidRPr="00B736BE" w:rsidRDefault="00D265AB" w:rsidP="0065196F">
            <w:pPr>
              <w:widowControl/>
              <w:jc w:val="both"/>
              <w:rPr>
                <w:rFonts w:ascii="Times New Roman" w:eastAsia="Times New Roman" w:hAnsi="Times New Roman" w:cs="Times New Roman"/>
                <w:b/>
                <w:bCs/>
                <w:i/>
                <w:iCs/>
                <w:color w:val="auto"/>
                <w:sz w:val="28"/>
                <w:szCs w:val="28"/>
                <w:u w:val="single"/>
                <w:lang w:val="en-US" w:eastAsia="en-US" w:bidi="ar-SA"/>
              </w:rPr>
            </w:pPr>
            <w:r w:rsidRPr="00B736BE">
              <w:rPr>
                <w:rFonts w:ascii="Times New Roman" w:eastAsia="Times New Roman" w:hAnsi="Times New Roman" w:cs="Times New Roman"/>
                <w:color w:val="auto"/>
                <w:sz w:val="28"/>
                <w:szCs w:val="28"/>
                <w:lang w:val="en-US" w:eastAsia="en-US" w:bidi="ar-SA"/>
              </w:rPr>
              <w:t>- GV nhắc nhở những tồn tại hạn chế của lớp trong tuần.</w:t>
            </w:r>
          </w:p>
          <w:p w14:paraId="1E2B81AA" w14:textId="77777777" w:rsidR="00D265AB" w:rsidRPr="00B736BE" w:rsidRDefault="00D265AB" w:rsidP="0065196F">
            <w:pPr>
              <w:widowControl/>
              <w:jc w:val="both"/>
              <w:rPr>
                <w:rFonts w:ascii="Times New Roman" w:eastAsia="Times New Roman" w:hAnsi="Times New Roman" w:cs="Times New Roman"/>
                <w:b/>
                <w:bCs/>
                <w:i/>
                <w:iCs/>
                <w:color w:val="auto"/>
                <w:sz w:val="28"/>
                <w:szCs w:val="28"/>
                <w:lang w:val="en-US" w:eastAsia="en-US" w:bidi="ar-SA"/>
              </w:rPr>
            </w:pPr>
            <w:r w:rsidRPr="00B736BE">
              <w:rPr>
                <w:rFonts w:ascii="Times New Roman" w:eastAsia="Times New Roman" w:hAnsi="Times New Roman" w:cs="Times New Roman"/>
                <w:b/>
                <w:bCs/>
                <w:i/>
                <w:iCs/>
                <w:color w:val="auto"/>
                <w:sz w:val="28"/>
                <w:szCs w:val="28"/>
                <w:lang w:val="en-US" w:eastAsia="en-US" w:bidi="ar-SA"/>
              </w:rPr>
              <w:t>2.2.Phương hướng tuần 16</w:t>
            </w:r>
          </w:p>
          <w:p w14:paraId="061A24C3"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Thực hiện dạy tuần 10, GV bám sát kế hoạch chủ nhiệm thực hiện.</w:t>
            </w:r>
          </w:p>
          <w:p w14:paraId="340103B0"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i/>
                <w:iCs/>
                <w:color w:val="auto"/>
                <w:sz w:val="28"/>
                <w:szCs w:val="28"/>
                <w:lang w:val="en-US" w:eastAsia="en-US" w:bidi="ar-SA"/>
              </w:rPr>
              <w:t>-</w:t>
            </w:r>
            <w:r w:rsidRPr="00B736BE">
              <w:rPr>
                <w:rFonts w:ascii="Times New Roman" w:eastAsia="Times New Roman" w:hAnsi="Times New Roman" w:cs="Times New Roman"/>
                <w:color w:val="auto"/>
                <w:sz w:val="28"/>
                <w:szCs w:val="28"/>
                <w:lang w:val="en-US" w:eastAsia="en-US" w:bidi="ar-SA"/>
              </w:rPr>
              <w:t xml:space="preserve"> Tiếp tục thực hiện nội quy HS, thực hiện ATGT, ATVSTP.</w:t>
            </w:r>
          </w:p>
          <w:p w14:paraId="25F74F48"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xml:space="preserve">- Thực hiện tốt các phong trào lớp, trường, triển khai chủ điểm mới. </w:t>
            </w:r>
          </w:p>
          <w:p w14:paraId="1BA9368E" w14:textId="77777777" w:rsidR="00D265AB" w:rsidRPr="00B736BE" w:rsidRDefault="00D265AB" w:rsidP="0065196F">
            <w:pPr>
              <w:widowControl/>
              <w:jc w:val="both"/>
              <w:rPr>
                <w:rFonts w:ascii="Times New Roman" w:eastAsia="Times New Roman" w:hAnsi="Times New Roman" w:cs="Times New Roman"/>
                <w:b/>
                <w:i/>
                <w:color w:val="auto"/>
                <w:sz w:val="28"/>
                <w:szCs w:val="28"/>
                <w:lang w:val="en-US" w:eastAsia="en-US" w:bidi="ar-SA"/>
              </w:rPr>
            </w:pPr>
            <w:r w:rsidRPr="00B736BE">
              <w:rPr>
                <w:rFonts w:ascii="Times New Roman" w:eastAsia="Times New Roman" w:hAnsi="Times New Roman" w:cs="Times New Roman"/>
                <w:b/>
                <w:i/>
                <w:color w:val="auto"/>
                <w:sz w:val="28"/>
                <w:szCs w:val="28"/>
                <w:lang w:val="en-US" w:eastAsia="en-US" w:bidi="ar-SA"/>
              </w:rPr>
              <w:t>2.3. Hát về những người anh hùng</w:t>
            </w:r>
          </w:p>
          <w:p w14:paraId="459E9E4F" w14:textId="77777777" w:rsidR="00D265AB" w:rsidRPr="00B736BE"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GV tổ chức cho HS tập hát và trình diễn một số bài hát về những người anh hùng của địa phương, đất nước.</w:t>
            </w:r>
          </w:p>
          <w:p w14:paraId="712C036E" w14:textId="77777777" w:rsidR="00D265AB" w:rsidRPr="00B736BE"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xml:space="preserve">- Gợi ý một số bài hát: </w:t>
            </w:r>
          </w:p>
          <w:p w14:paraId="408C7EC8" w14:textId="77777777" w:rsidR="00D265AB" w:rsidRPr="00B736BE"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xml:space="preserve">+ Em mơ gặp Bác Hồ - Sáng tác: Xuân Giao; </w:t>
            </w:r>
          </w:p>
          <w:p w14:paraId="68E8A72E" w14:textId="77777777" w:rsidR="00D265AB" w:rsidRPr="00B736BE"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xml:space="preserve">+ Kim Đồng - Sáng tác: Phong Nhã; </w:t>
            </w:r>
          </w:p>
          <w:p w14:paraId="40627876" w14:textId="77777777" w:rsidR="00D265AB"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B736BE">
              <w:rPr>
                <w:rFonts w:ascii="Times New Roman" w:eastAsia="Arial" w:hAnsi="Times New Roman" w:cs="Times New Roman"/>
                <w:color w:val="auto"/>
                <w:sz w:val="28"/>
                <w:szCs w:val="28"/>
                <w:lang w:val="en-US" w:eastAsia="zh-CN" w:bidi="hi-IN"/>
              </w:rPr>
              <w:t>+ Biết ơn chị Võ Thị Sáu - Sáng tác: Nguyễn Đức Toàn.)</w:t>
            </w:r>
          </w:p>
          <w:p w14:paraId="1CB41E29" w14:textId="77777777" w:rsidR="00D265AB"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auto"/>
                <w:sz w:val="28"/>
                <w:szCs w:val="28"/>
                <w:lang w:val="en-US" w:eastAsia="zh-CN" w:bidi="hi-IN"/>
              </w:rPr>
            </w:pPr>
            <w:r w:rsidRPr="003370A4">
              <w:rPr>
                <w:rFonts w:ascii="Times New Roman" w:eastAsia="Arial" w:hAnsi="Times New Roman" w:cs="Times New Roman"/>
                <w:b/>
                <w:color w:val="auto"/>
                <w:sz w:val="28"/>
                <w:szCs w:val="28"/>
                <w:lang w:val="en-US" w:eastAsia="zh-CN" w:bidi="hi-IN"/>
              </w:rPr>
              <w:t>3. Củng cố và nối tiế</w:t>
            </w:r>
            <w:r>
              <w:rPr>
                <w:rFonts w:ascii="Times New Roman" w:eastAsia="Arial" w:hAnsi="Times New Roman" w:cs="Times New Roman"/>
                <w:b/>
                <w:color w:val="auto"/>
                <w:sz w:val="28"/>
                <w:szCs w:val="28"/>
                <w:lang w:val="en-US" w:eastAsia="zh-CN" w:bidi="hi-IN"/>
              </w:rPr>
              <w:t>p: 1</w:t>
            </w:r>
            <w:r w:rsidRPr="003370A4">
              <w:rPr>
                <w:rFonts w:ascii="Times New Roman" w:eastAsia="Arial" w:hAnsi="Times New Roman" w:cs="Times New Roman"/>
                <w:b/>
                <w:color w:val="auto"/>
                <w:sz w:val="28"/>
                <w:szCs w:val="28"/>
                <w:lang w:val="en-US" w:eastAsia="zh-CN" w:bidi="hi-IN"/>
              </w:rPr>
              <w:t xml:space="preserve"> phút</w:t>
            </w:r>
          </w:p>
          <w:p w14:paraId="44F5D5D3" w14:textId="77777777" w:rsidR="00D265AB" w:rsidRPr="003370A4" w:rsidRDefault="00D265AB" w:rsidP="0065196F">
            <w:pPr>
              <w:widowControl/>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auto"/>
                <w:sz w:val="28"/>
                <w:szCs w:val="28"/>
                <w:lang w:val="en-US" w:eastAsia="zh-CN" w:bidi="hi-IN"/>
              </w:rPr>
            </w:pPr>
            <w:r>
              <w:rPr>
                <w:rFonts w:ascii="Times New Roman" w:eastAsia="Arial" w:hAnsi="Times New Roman" w:cs="Times New Roman"/>
                <w:b/>
                <w:color w:val="auto"/>
                <w:sz w:val="28"/>
                <w:szCs w:val="28"/>
                <w:lang w:val="en-US" w:eastAsia="zh-CN" w:bidi="hi-IN"/>
              </w:rPr>
              <w:t xml:space="preserve">- </w:t>
            </w:r>
            <w:r w:rsidRPr="003370A4">
              <w:rPr>
                <w:rFonts w:ascii="Times New Roman" w:eastAsia="Arial" w:hAnsi="Times New Roman" w:cs="Times New Roman"/>
                <w:color w:val="auto"/>
                <w:sz w:val="28"/>
                <w:szCs w:val="28"/>
                <w:lang w:val="en-US" w:eastAsia="zh-CN" w:bidi="hi-IN"/>
              </w:rPr>
              <w:t>Nhận xét tiết học</w:t>
            </w:r>
          </w:p>
        </w:tc>
        <w:tc>
          <w:tcPr>
            <w:tcW w:w="4649" w:type="dxa"/>
            <w:tcBorders>
              <w:top w:val="single" w:sz="4" w:space="0" w:color="auto"/>
              <w:left w:val="single" w:sz="4" w:space="0" w:color="auto"/>
              <w:bottom w:val="single" w:sz="4" w:space="0" w:color="auto"/>
            </w:tcBorders>
          </w:tcPr>
          <w:p w14:paraId="2618CBB5" w14:textId="77777777" w:rsidR="00D265AB" w:rsidRPr="003370A4" w:rsidRDefault="00D265AB" w:rsidP="0065196F">
            <w:pPr>
              <w:widowControl/>
              <w:rPr>
                <w:rFonts w:ascii="Times New Roman" w:eastAsia="Times New Roman" w:hAnsi="Times New Roman" w:cs="Times New Roman"/>
                <w:bCs/>
                <w:color w:val="auto"/>
                <w:sz w:val="28"/>
                <w:szCs w:val="28"/>
                <w:lang w:val="en-US" w:eastAsia="en-US" w:bidi="ar-SA"/>
              </w:rPr>
            </w:pPr>
            <w:r w:rsidRPr="00B736BE">
              <w:rPr>
                <w:rFonts w:ascii="Times New Roman" w:eastAsia="Times New Roman" w:hAnsi="Times New Roman" w:cs="Times New Roman"/>
                <w:b/>
                <w:bCs/>
                <w:color w:val="auto"/>
                <w:sz w:val="28"/>
                <w:szCs w:val="28"/>
                <w:lang w:val="en-US" w:eastAsia="en-US" w:bidi="ar-SA"/>
              </w:rPr>
              <w:t> </w:t>
            </w:r>
            <w:r>
              <w:rPr>
                <w:rFonts w:ascii="Times New Roman" w:eastAsia="Times New Roman" w:hAnsi="Times New Roman" w:cs="Times New Roman"/>
                <w:b/>
                <w:bCs/>
                <w:color w:val="auto"/>
                <w:sz w:val="28"/>
                <w:szCs w:val="28"/>
                <w:lang w:val="en-US" w:eastAsia="en-US" w:bidi="ar-SA"/>
              </w:rPr>
              <w:t>-</w:t>
            </w:r>
            <w:r w:rsidRPr="003370A4">
              <w:rPr>
                <w:rFonts w:ascii="Times New Roman" w:eastAsia="Times New Roman" w:hAnsi="Times New Roman" w:cs="Times New Roman"/>
                <w:bCs/>
                <w:color w:val="auto"/>
                <w:sz w:val="28"/>
                <w:szCs w:val="28"/>
                <w:lang w:val="en-US" w:eastAsia="en-US" w:bidi="ar-SA"/>
              </w:rPr>
              <w:t>Hát</w:t>
            </w:r>
          </w:p>
          <w:p w14:paraId="204BA03E" w14:textId="77777777" w:rsidR="00D265AB" w:rsidRPr="00B736BE" w:rsidRDefault="00D265AB" w:rsidP="0065196F">
            <w:pPr>
              <w:widowControl/>
              <w:jc w:val="both"/>
              <w:rPr>
                <w:rFonts w:ascii="Times New Roman" w:eastAsia="Times New Roman" w:hAnsi="Times New Roman" w:cs="Times New Roman"/>
                <w:b/>
                <w:bCs/>
                <w:color w:val="auto"/>
                <w:sz w:val="28"/>
                <w:szCs w:val="28"/>
                <w:lang w:val="en-US" w:eastAsia="en-US" w:bidi="ar-SA"/>
              </w:rPr>
            </w:pPr>
          </w:p>
          <w:p w14:paraId="104F3AED"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4A9445C0"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Lắng nghe để thực hiện.</w:t>
            </w:r>
          </w:p>
          <w:p w14:paraId="3544C4AC"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2A39BFDF"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04828922"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1ED39CE5"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3736B1DE"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48525FB9"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1B2F2064"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79FA4A2E"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11FCCD36"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2A5945E5"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Lắng nghe để thực hiện.</w:t>
            </w:r>
          </w:p>
          <w:p w14:paraId="3DDB1B4A"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19B2A919"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760DD4EF"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0BAEBF27"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49E7E50D"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604B122A" w14:textId="77777777" w:rsidR="00D265AB" w:rsidRDefault="00D265AB" w:rsidP="0065196F">
            <w:pPr>
              <w:widowControl/>
              <w:jc w:val="both"/>
              <w:rPr>
                <w:rFonts w:ascii="Times New Roman" w:eastAsia="Times New Roman" w:hAnsi="Times New Roman" w:cs="Times New Roman"/>
                <w:color w:val="auto"/>
                <w:sz w:val="28"/>
                <w:szCs w:val="28"/>
                <w:lang w:val="en-US" w:eastAsia="en-US" w:bidi="ar-SA"/>
              </w:rPr>
            </w:pPr>
          </w:p>
          <w:p w14:paraId="3B04CB6C" w14:textId="77777777" w:rsidR="00D265AB" w:rsidRDefault="00D265AB" w:rsidP="0065196F">
            <w:pPr>
              <w:widowControl/>
              <w:jc w:val="both"/>
              <w:rPr>
                <w:rFonts w:ascii="Times New Roman" w:eastAsia="Times New Roman" w:hAnsi="Times New Roman" w:cs="Times New Roman"/>
                <w:color w:val="auto"/>
                <w:sz w:val="28"/>
                <w:szCs w:val="28"/>
                <w:lang w:val="en-US" w:eastAsia="en-US" w:bidi="ar-SA"/>
              </w:rPr>
            </w:pPr>
          </w:p>
          <w:p w14:paraId="41FCB2DE" w14:textId="77777777" w:rsidR="00D265AB" w:rsidRDefault="00D265AB" w:rsidP="0065196F">
            <w:pPr>
              <w:widowControl/>
              <w:jc w:val="both"/>
              <w:rPr>
                <w:rFonts w:ascii="Times New Roman" w:eastAsia="Times New Roman" w:hAnsi="Times New Roman" w:cs="Times New Roman"/>
                <w:color w:val="auto"/>
                <w:sz w:val="28"/>
                <w:szCs w:val="28"/>
                <w:lang w:val="en-US" w:eastAsia="en-US" w:bidi="ar-SA"/>
              </w:rPr>
            </w:pPr>
          </w:p>
          <w:p w14:paraId="1666D72D"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p w14:paraId="02599BBD"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color w:val="auto"/>
                <w:sz w:val="28"/>
                <w:szCs w:val="28"/>
                <w:lang w:val="en-US" w:eastAsia="en-US" w:bidi="ar-SA"/>
              </w:rPr>
              <w:t>- HS biểu diễn theo nhóm các bài hát về các anh hùng có công với đất nước.</w:t>
            </w:r>
          </w:p>
          <w:p w14:paraId="42B85297" w14:textId="77777777" w:rsidR="00D265AB" w:rsidRPr="00B736BE" w:rsidRDefault="00D265AB" w:rsidP="0065196F">
            <w:pPr>
              <w:widowControl/>
              <w:jc w:val="both"/>
              <w:rPr>
                <w:rFonts w:ascii="Times New Roman" w:eastAsia="Times New Roman" w:hAnsi="Times New Roman" w:cs="Times New Roman"/>
                <w:color w:val="auto"/>
                <w:sz w:val="28"/>
                <w:szCs w:val="28"/>
                <w:lang w:val="en-US" w:eastAsia="en-US" w:bidi="ar-SA"/>
              </w:rPr>
            </w:pPr>
          </w:p>
        </w:tc>
      </w:tr>
    </w:tbl>
    <w:p w14:paraId="5E2D4313" w14:textId="0809E736" w:rsidR="00D265AB" w:rsidRPr="00815687" w:rsidRDefault="00D265AB" w:rsidP="00D265AB">
      <w:pPr>
        <w:widowControl/>
        <w:rPr>
          <w:rFonts w:ascii="Times New Roman" w:eastAsia="Times New Roman" w:hAnsi="Times New Roman" w:cs="Times New Roman"/>
          <w:color w:val="auto"/>
          <w:sz w:val="28"/>
          <w:szCs w:val="28"/>
          <w:lang w:val="en-US" w:eastAsia="en-US" w:bidi="ar-SA"/>
        </w:rPr>
      </w:pPr>
      <w:r w:rsidRPr="00B736BE">
        <w:rPr>
          <w:rFonts w:ascii="Times New Roman" w:eastAsia="Times New Roman" w:hAnsi="Times New Roman" w:cs="Times New Roman"/>
          <w:b/>
          <w:sz w:val="28"/>
          <w:szCs w:val="28"/>
          <w:lang w:val="en-US" w:eastAsia="en-US" w:bidi="ar-SA"/>
        </w:rPr>
        <w:t>4. Điều chỉnh sau bài dạy:</w:t>
      </w:r>
      <w:r w:rsidR="00221E67">
        <w:rPr>
          <w:rFonts w:ascii="Times New Roman" w:eastAsia="Times New Roman" w:hAnsi="Times New Roman" w:cs="Times New Roman"/>
          <w:b/>
          <w:sz w:val="28"/>
          <w:szCs w:val="28"/>
          <w:lang w:val="en-US" w:eastAsia="en-US" w:bidi="ar-SA"/>
        </w:rPr>
        <w:t xml:space="preserve"> Không</w:t>
      </w:r>
    </w:p>
    <w:p w14:paraId="4B5705B7" w14:textId="77777777" w:rsidR="00A85D26" w:rsidRPr="00A85D26" w:rsidRDefault="00A85D26" w:rsidP="00A85D26">
      <w:pPr>
        <w:rPr>
          <w:rFonts w:ascii="Times New Roman" w:eastAsia="Times New Roman" w:hAnsi="Times New Roman" w:cs="Times New Roman"/>
          <w:b/>
          <w:sz w:val="28"/>
          <w:szCs w:val="28"/>
          <w:lang w:val="da-DK"/>
        </w:rPr>
      </w:pPr>
      <w:r w:rsidRPr="00A85D26">
        <w:rPr>
          <w:rFonts w:ascii="Times New Roman" w:eastAsia="Times New Roman" w:hAnsi="Times New Roman" w:cs="Times New Roman"/>
          <w:b/>
          <w:sz w:val="28"/>
          <w:szCs w:val="28"/>
          <w:lang w:val="da-DK"/>
        </w:rPr>
        <w:lastRenderedPageBreak/>
        <w:t>Tâm lí học đường;  Lớp: 1</w:t>
      </w:r>
    </w:p>
    <w:p w14:paraId="648313F2" w14:textId="77777777" w:rsidR="00A85D26" w:rsidRPr="00A85D26" w:rsidRDefault="00A85D26" w:rsidP="00A85D26">
      <w:pPr>
        <w:widowControl/>
        <w:rPr>
          <w:rFonts w:ascii="Times New Roman" w:eastAsia="Times New Roman" w:hAnsi="Times New Roman" w:cs="Times New Roman"/>
          <w:sz w:val="28"/>
          <w:szCs w:val="28"/>
          <w:lang w:val="en-US"/>
        </w:rPr>
      </w:pPr>
      <w:r w:rsidRPr="00A85D26">
        <w:rPr>
          <w:rFonts w:ascii="Times New Roman" w:eastAsia="Times New Roman" w:hAnsi="Times New Roman" w:cs="Times New Roman"/>
          <w:b/>
          <w:bCs/>
          <w:sz w:val="28"/>
          <w:szCs w:val="28"/>
          <w:lang w:val="en-US"/>
        </w:rPr>
        <w:t>Tên b</w:t>
      </w:r>
      <w:r w:rsidRPr="00A85D26">
        <w:rPr>
          <w:rFonts w:ascii="Times New Roman" w:eastAsia="Times New Roman" w:hAnsi="Times New Roman" w:cs="Times New Roman"/>
          <w:b/>
          <w:bCs/>
          <w:sz w:val="28"/>
          <w:szCs w:val="28"/>
        </w:rPr>
        <w:t>ài:</w:t>
      </w:r>
      <w:r w:rsidRPr="00A85D26">
        <w:rPr>
          <w:rFonts w:ascii="Times New Roman" w:eastAsia="Times New Roman" w:hAnsi="Times New Roman" w:cs="Times New Roman"/>
          <w:sz w:val="28"/>
          <w:szCs w:val="28"/>
          <w:lang w:val="en-US"/>
        </w:rPr>
        <w:tab/>
      </w:r>
      <w:r w:rsidRPr="00A85D26">
        <w:rPr>
          <w:rFonts w:ascii="Times New Roman" w:eastAsia="Times New Roman" w:hAnsi="Times New Roman" w:cs="Times New Roman"/>
          <w:sz w:val="28"/>
          <w:szCs w:val="28"/>
          <w:lang w:val="en-US"/>
        </w:rPr>
        <w:tab/>
      </w:r>
      <w:r w:rsidRPr="00A85D26">
        <w:rPr>
          <w:rFonts w:ascii="Times New Roman" w:eastAsia="Times New Roman" w:hAnsi="Times New Roman" w:cs="Times New Roman"/>
          <w:b/>
          <w:sz w:val="28"/>
          <w:szCs w:val="28"/>
          <w:lang w:val="en-US"/>
        </w:rPr>
        <w:t>CHỦ ĐỀ 4: KHI YÊU CẦU KHÔNG ĐƯỢC ĐÁP ỨNG</w:t>
      </w:r>
      <w:r w:rsidRPr="00A85D26">
        <w:rPr>
          <w:rFonts w:ascii="Times New Roman" w:eastAsia="Times New Roman" w:hAnsi="Times New Roman" w:cs="Times New Roman"/>
          <w:sz w:val="28"/>
          <w:szCs w:val="28"/>
          <w:lang w:val="en-US"/>
        </w:rPr>
        <w:tab/>
      </w:r>
      <w:r w:rsidRPr="00A85D26">
        <w:rPr>
          <w:rFonts w:ascii="Times New Roman" w:eastAsia="Times New Roman" w:hAnsi="Times New Roman" w:cs="Times New Roman"/>
          <w:b/>
          <w:bCs/>
          <w:color w:val="auto"/>
          <w:sz w:val="36"/>
          <w:szCs w:val="36"/>
          <w:lang w:val="en-US" w:eastAsia="en-US" w:bidi="ar-SA"/>
        </w:rPr>
        <w:tab/>
      </w:r>
      <w:r w:rsidRPr="00A85D26">
        <w:rPr>
          <w:rFonts w:ascii="Times New Roman" w:eastAsia="Times New Roman" w:hAnsi="Times New Roman" w:cs="Times New Roman"/>
          <w:b/>
          <w:bCs/>
          <w:sz w:val="28"/>
          <w:szCs w:val="28"/>
        </w:rPr>
        <w:tab/>
      </w:r>
    </w:p>
    <w:p w14:paraId="13A11C49" w14:textId="2EC100BC" w:rsidR="00A85D26" w:rsidRPr="00A85D26" w:rsidRDefault="00A85D26" w:rsidP="00A85D26">
      <w:pPr>
        <w:jc w:val="both"/>
        <w:rPr>
          <w:rFonts w:ascii="Times New Roman" w:eastAsia="Times New Roman" w:hAnsi="Times New Roman" w:cs="Times New Roman"/>
          <w:b/>
          <w:sz w:val="28"/>
          <w:szCs w:val="28"/>
          <w:lang w:val="da-DK"/>
        </w:rPr>
      </w:pPr>
      <w:r w:rsidRPr="00A85D26">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20</w:t>
      </w:r>
      <w:r w:rsidRPr="00A85D26">
        <w:rPr>
          <w:rFonts w:ascii="Times New Roman" w:eastAsia="Times New Roman" w:hAnsi="Times New Roman" w:cs="Times New Roman"/>
          <w:b/>
          <w:sz w:val="28"/>
          <w:szCs w:val="28"/>
          <w:lang w:val="da-DK"/>
        </w:rPr>
        <w:t xml:space="preserve"> tháng 12 năm 202</w:t>
      </w:r>
      <w:r>
        <w:rPr>
          <w:rFonts w:ascii="Times New Roman" w:eastAsia="Times New Roman" w:hAnsi="Times New Roman" w:cs="Times New Roman"/>
          <w:b/>
          <w:sz w:val="28"/>
          <w:szCs w:val="28"/>
          <w:lang w:val="da-DK"/>
        </w:rPr>
        <w:t>4</w:t>
      </w:r>
    </w:p>
    <w:p w14:paraId="26C6C92E" w14:textId="77777777" w:rsidR="00A85D26" w:rsidRPr="00A85D26" w:rsidRDefault="00A85D26" w:rsidP="00A85D26">
      <w:pPr>
        <w:spacing w:after="160"/>
        <w:contextualSpacing/>
        <w:jc w:val="both"/>
        <w:rPr>
          <w:rFonts w:ascii="Times New Roman" w:eastAsia="Times New Roman" w:hAnsi="Times New Roman" w:cs="Times New Roman"/>
          <w:b/>
          <w:color w:val="auto"/>
          <w:sz w:val="28"/>
          <w:szCs w:val="28"/>
          <w:lang w:val="da-DK" w:eastAsia="en-US" w:bidi="ar-SA"/>
        </w:rPr>
      </w:pPr>
      <w:r w:rsidRPr="00A85D26">
        <w:rPr>
          <w:rFonts w:ascii="Times New Roman" w:eastAsia="Times New Roman" w:hAnsi="Times New Roman" w:cs="Times New Roman"/>
          <w:b/>
          <w:color w:val="auto"/>
          <w:sz w:val="28"/>
          <w:szCs w:val="28"/>
          <w:lang w:val="da-DK" w:eastAsia="en-US" w:bidi="ar-SA"/>
        </w:rPr>
        <w:t>1. Yêu cầu cần đạt</w:t>
      </w:r>
    </w:p>
    <w:p w14:paraId="3320A714" w14:textId="77777777" w:rsidR="00A85D26" w:rsidRPr="00A85D26" w:rsidRDefault="00A85D26" w:rsidP="00A85D26">
      <w:pPr>
        <w:ind w:left="720"/>
        <w:contextualSpacing/>
        <w:jc w:val="both"/>
        <w:rPr>
          <w:rFonts w:ascii="Times New Roman" w:eastAsia="Times New Roman" w:hAnsi="Times New Roman" w:cs="Times New Roman"/>
          <w:color w:val="auto"/>
          <w:sz w:val="28"/>
          <w:szCs w:val="28"/>
          <w:lang w:val="da-DK" w:eastAsia="en-US" w:bidi="ar-SA"/>
        </w:rPr>
      </w:pPr>
      <w:r w:rsidRPr="00A85D26">
        <w:rPr>
          <w:rFonts w:ascii="Times New Roman" w:eastAsia="Times New Roman" w:hAnsi="Times New Roman" w:cs="Times New Roman"/>
          <w:color w:val="auto"/>
          <w:sz w:val="28"/>
          <w:szCs w:val="28"/>
          <w:lang w:val="da-DK" w:eastAsia="en-US" w:bidi="ar-SA"/>
        </w:rPr>
        <w:t>Giúp học sinh:</w:t>
      </w:r>
    </w:p>
    <w:p w14:paraId="06B67B0B" w14:textId="77777777" w:rsidR="00A85D26" w:rsidRPr="00A85D26" w:rsidRDefault="00A85D26" w:rsidP="00A85D26">
      <w:pPr>
        <w:jc w:val="both"/>
        <w:rPr>
          <w:rFonts w:ascii="Times New Roman" w:eastAsia="Times New Roman" w:hAnsi="Times New Roman" w:cs="Times New Roman"/>
          <w:color w:val="auto"/>
          <w:sz w:val="28"/>
          <w:szCs w:val="28"/>
          <w:lang w:val="da-DK" w:eastAsia="en-US" w:bidi="ar-SA"/>
        </w:rPr>
      </w:pPr>
      <w:r w:rsidRPr="00A85D26">
        <w:rPr>
          <w:rFonts w:ascii="Times New Roman" w:eastAsia="Times New Roman" w:hAnsi="Times New Roman" w:cs="Times New Roman"/>
          <w:color w:val="auto"/>
          <w:sz w:val="28"/>
          <w:szCs w:val="28"/>
          <w:lang w:val="da-DK" w:eastAsia="en-US" w:bidi="ar-SA"/>
        </w:rPr>
        <w:t>- Nhận biết biểu hiện, hành vi, việc làm, tâm trạng và cảm xúc khi yêu cầu không được đáp ứng.</w:t>
      </w:r>
    </w:p>
    <w:p w14:paraId="219B0122" w14:textId="77777777" w:rsidR="00A85D26" w:rsidRPr="00A85D26" w:rsidRDefault="00A85D26" w:rsidP="00A85D26">
      <w:pPr>
        <w:jc w:val="both"/>
        <w:rPr>
          <w:rFonts w:ascii="Times New Roman" w:eastAsia="Times New Roman" w:hAnsi="Times New Roman" w:cs="Times New Roman"/>
          <w:color w:val="auto"/>
          <w:sz w:val="28"/>
          <w:szCs w:val="28"/>
          <w:lang w:val="da-DK" w:eastAsia="en-US" w:bidi="ar-SA"/>
        </w:rPr>
      </w:pPr>
      <w:r w:rsidRPr="00A85D26">
        <w:rPr>
          <w:rFonts w:ascii="Times New Roman" w:eastAsia="Times New Roman" w:hAnsi="Times New Roman" w:cs="Times New Roman"/>
          <w:color w:val="auto"/>
          <w:sz w:val="28"/>
          <w:szCs w:val="28"/>
          <w:lang w:val="da-DK" w:eastAsia="en-US" w:bidi="ar-SA"/>
        </w:rPr>
        <w:t>- Biết cách ứng xử đúng trong cuộc sống.</w:t>
      </w:r>
    </w:p>
    <w:p w14:paraId="5287284D" w14:textId="77777777" w:rsidR="00A85D26" w:rsidRPr="00A85D26" w:rsidRDefault="00A85D26" w:rsidP="00A85D26">
      <w:pPr>
        <w:spacing w:after="160" w:line="276" w:lineRule="auto"/>
        <w:contextualSpacing/>
        <w:jc w:val="both"/>
        <w:rPr>
          <w:rFonts w:ascii="Times New Roman" w:eastAsia="Times New Roman" w:hAnsi="Times New Roman" w:cs="Times New Roman"/>
          <w:b/>
          <w:color w:val="auto"/>
          <w:sz w:val="28"/>
          <w:szCs w:val="28"/>
          <w:lang w:val="da-DK" w:eastAsia="en-US" w:bidi="ar-SA"/>
        </w:rPr>
      </w:pPr>
      <w:r w:rsidRPr="00A85D26">
        <w:rPr>
          <w:rFonts w:ascii="Times New Roman" w:eastAsia="Times New Roman" w:hAnsi="Times New Roman" w:cs="Times New Roman"/>
          <w:b/>
          <w:color w:val="auto"/>
          <w:sz w:val="28"/>
          <w:szCs w:val="28"/>
          <w:lang w:val="da-DK" w:eastAsia="en-US" w:bidi="ar-SA"/>
        </w:rPr>
        <w:t>2. Đồ dùng dạy học</w:t>
      </w:r>
    </w:p>
    <w:p w14:paraId="2621FF98" w14:textId="77777777" w:rsidR="00A85D26" w:rsidRPr="00A85D26" w:rsidRDefault="00A85D26" w:rsidP="00A85D26">
      <w:pPr>
        <w:ind w:left="360"/>
        <w:jc w:val="both"/>
        <w:rPr>
          <w:rFonts w:ascii="Times New Roman" w:eastAsia="Times New Roman" w:hAnsi="Times New Roman" w:cs="Times New Roman"/>
          <w:sz w:val="28"/>
          <w:szCs w:val="28"/>
          <w:lang w:val="da-DK"/>
        </w:rPr>
      </w:pPr>
      <w:r w:rsidRPr="00A85D26">
        <w:rPr>
          <w:rFonts w:ascii="Times New Roman" w:eastAsia="Times New Roman" w:hAnsi="Times New Roman" w:cs="Times New Roman"/>
          <w:sz w:val="28"/>
          <w:szCs w:val="28"/>
          <w:lang w:val="da-DK"/>
        </w:rPr>
        <w:t>GV: Sách thực hành tâm lí học đường lớp 1, tranh trong SGK</w:t>
      </w:r>
    </w:p>
    <w:p w14:paraId="01573A19" w14:textId="77777777" w:rsidR="00A85D26" w:rsidRPr="00A85D26" w:rsidRDefault="00A85D26" w:rsidP="00A85D26">
      <w:pPr>
        <w:ind w:left="360"/>
        <w:jc w:val="both"/>
        <w:rPr>
          <w:rFonts w:ascii="Times New Roman" w:eastAsia="Times New Roman" w:hAnsi="Times New Roman" w:cs="Times New Roman"/>
          <w:sz w:val="28"/>
          <w:szCs w:val="28"/>
          <w:lang w:val="da-DK"/>
        </w:rPr>
      </w:pPr>
      <w:r w:rsidRPr="00A85D26">
        <w:rPr>
          <w:rFonts w:ascii="Times New Roman" w:eastAsia="Times New Roman" w:hAnsi="Times New Roman" w:cs="Times New Roman"/>
          <w:sz w:val="28"/>
          <w:szCs w:val="28"/>
          <w:lang w:val="da-DK"/>
        </w:rPr>
        <w:t>HS: Sách thực hành tâm lí học đường lớp 1</w:t>
      </w:r>
    </w:p>
    <w:p w14:paraId="0A5C7653" w14:textId="77777777" w:rsidR="00A85D26" w:rsidRPr="00A85D26" w:rsidRDefault="00A85D26" w:rsidP="00A85D26">
      <w:pPr>
        <w:jc w:val="both"/>
        <w:rPr>
          <w:rFonts w:ascii="Times New Roman" w:eastAsia="Times New Roman" w:hAnsi="Times New Roman" w:cs="Times New Roman"/>
          <w:b/>
          <w:sz w:val="28"/>
          <w:szCs w:val="28"/>
          <w:lang w:val="da-DK"/>
        </w:rPr>
      </w:pPr>
      <w:r w:rsidRPr="00A85D26">
        <w:rPr>
          <w:rFonts w:ascii="Times New Roman" w:eastAsia="Times New Roman" w:hAnsi="Times New Roman" w:cs="Times New Roman"/>
          <w:b/>
          <w:sz w:val="28"/>
          <w:szCs w:val="28"/>
          <w:lang w:val="da-DK"/>
        </w:rPr>
        <w:t>3.Các hoạt động dạy học</w:t>
      </w:r>
    </w:p>
    <w:p w14:paraId="18340C32" w14:textId="77777777" w:rsidR="00A85D26" w:rsidRPr="00A85D26" w:rsidRDefault="00A85D26" w:rsidP="00A85D26">
      <w:pPr>
        <w:widowControl/>
        <w:shd w:val="clear" w:color="auto" w:fill="FFFFFF"/>
        <w:rPr>
          <w:ins w:id="235" w:author="Unknown"/>
          <w:rFonts w:ascii="Arial" w:eastAsia="Times New Roman" w:hAnsi="Arial" w:cs="Arial"/>
          <w:color w:val="auto"/>
          <w:sz w:val="28"/>
          <w:szCs w:val="28"/>
          <w:lang w:val="en-US" w:eastAsia="en-US" w:bidi="ar-SA"/>
        </w:rPr>
      </w:pPr>
    </w:p>
    <w:tbl>
      <w:tblPr>
        <w:tblW w:w="10198" w:type="dxa"/>
        <w:tblCellMar>
          <w:left w:w="0" w:type="dxa"/>
          <w:right w:w="0" w:type="dxa"/>
        </w:tblCellMar>
        <w:tblLook w:val="04A0" w:firstRow="1" w:lastRow="0" w:firstColumn="1" w:lastColumn="0" w:noHBand="0" w:noVBand="1"/>
      </w:tblPr>
      <w:tblGrid>
        <w:gridCol w:w="5732"/>
        <w:gridCol w:w="4466"/>
      </w:tblGrid>
      <w:tr w:rsidR="00A85D26" w:rsidRPr="00A85D26" w14:paraId="446AB68D" w14:textId="77777777" w:rsidTr="00A85D26">
        <w:tc>
          <w:tcPr>
            <w:tcW w:w="57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C4A86E" w14:textId="77777777" w:rsidR="00A85D26" w:rsidRPr="00A85D26" w:rsidRDefault="00A85D26" w:rsidP="00A85D26">
            <w:pPr>
              <w:widowControl/>
              <w:jc w:val="center"/>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HOẠT ĐỘNG CỦA GV</w:t>
            </w:r>
          </w:p>
        </w:tc>
        <w:tc>
          <w:tcPr>
            <w:tcW w:w="44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7E4004" w14:textId="77777777" w:rsidR="00A85D26" w:rsidRPr="00A85D26" w:rsidRDefault="00A85D26" w:rsidP="00A85D26">
            <w:pPr>
              <w:widowControl/>
              <w:jc w:val="center"/>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HOẠT ĐỘNG CỦA HS</w:t>
            </w:r>
          </w:p>
        </w:tc>
      </w:tr>
      <w:tr w:rsidR="00A85D26" w:rsidRPr="00A85D26" w14:paraId="5CD1B031" w14:textId="77777777" w:rsidTr="00A85D26">
        <w:tc>
          <w:tcPr>
            <w:tcW w:w="57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EA2054"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1Khởi động: 1 phút</w:t>
            </w:r>
          </w:p>
          <w:p w14:paraId="4CE71FF0"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GV ổn định lớp</w:t>
            </w:r>
          </w:p>
          <w:p w14:paraId="59C129D4"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2. Hình thành kiến thức mới: 13 phút</w:t>
            </w:r>
          </w:p>
          <w:p w14:paraId="626E9C94"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Giới thiệu bài: </w:t>
            </w:r>
            <w:r w:rsidRPr="00A85D26">
              <w:rPr>
                <w:rFonts w:ascii="inherit" w:eastAsia="Times New Roman" w:hAnsi="inherit" w:cs="Times New Roman"/>
                <w:b/>
                <w:bCs/>
                <w:i/>
                <w:iCs/>
                <w:color w:val="auto"/>
                <w:sz w:val="28"/>
                <w:szCs w:val="28"/>
                <w:lang w:val="en-US" w:eastAsia="en-US" w:bidi="ar-SA"/>
              </w:rPr>
              <w:t>Bài 4– Khi yêu cầu không được đáp ứng .</w:t>
            </w:r>
          </w:p>
          <w:p w14:paraId="4879CF8D"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GV nêu mục tiêu của tiết học:</w:t>
            </w:r>
          </w:p>
          <w:p w14:paraId="041C42BF"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i/>
                <w:iCs/>
                <w:color w:val="auto"/>
                <w:sz w:val="28"/>
                <w:szCs w:val="28"/>
                <w:lang w:val="en-US" w:eastAsia="en-US" w:bidi="ar-SA"/>
              </w:rPr>
              <w:t>Hoạt động 1: Quan sát hình minh họa trong SGK.</w:t>
            </w:r>
          </w:p>
          <w:p w14:paraId="4B3949C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i/>
                <w:iCs/>
                <w:color w:val="auto"/>
                <w:sz w:val="28"/>
                <w:szCs w:val="28"/>
                <w:lang w:val="en-US" w:eastAsia="en-US" w:bidi="ar-SA"/>
              </w:rPr>
              <w:t>- </w:t>
            </w:r>
            <w:r w:rsidRPr="00A85D26">
              <w:rPr>
                <w:rFonts w:ascii="Times New Roman" w:eastAsia="Times New Roman" w:hAnsi="Times New Roman" w:cs="Times New Roman"/>
                <w:color w:val="auto"/>
                <w:sz w:val="28"/>
                <w:szCs w:val="28"/>
                <w:lang w:val="en-US" w:eastAsia="en-US" w:bidi="ar-SA"/>
              </w:rPr>
              <w:t>Hãy quan sát hình minh họa và mô tả biểu hiện của các bạn trong hình. (tranh SGK trang 23)</w:t>
            </w:r>
          </w:p>
          <w:p w14:paraId="6FD0B142"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Yêu cầu hs thảo luận nhóm đôi và trả lời</w:t>
            </w:r>
          </w:p>
          <w:p w14:paraId="342D19E1"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GV nhận xét chốt nội dung.</w:t>
            </w:r>
          </w:p>
          <w:p w14:paraId="41468B9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Tranh 1: lấy đồ dùng của bạn</w:t>
            </w:r>
          </w:p>
          <w:p w14:paraId="4A667BFF"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Tranh 2: Đòi mẹ mua đồ chơi</w:t>
            </w:r>
          </w:p>
          <w:p w14:paraId="58AFB270"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Tranh 3: Thích chơi, không thích học</w:t>
            </w:r>
          </w:p>
          <w:p w14:paraId="675D537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Tranh 4: Buồn vì mẹ không cho đi dự tiệc sinh nhật</w:t>
            </w:r>
          </w:p>
          <w:p w14:paraId="0258FCB1"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Gv chốt: Đó là những hành vi không đúng và không nên làm.</w:t>
            </w:r>
          </w:p>
          <w:p w14:paraId="2AE2C5B4"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i/>
                <w:iCs/>
                <w:color w:val="auto"/>
                <w:sz w:val="28"/>
                <w:szCs w:val="28"/>
                <w:lang w:val="en-US" w:eastAsia="en-US" w:bidi="ar-SA"/>
              </w:rPr>
              <w:t>Hoạt động 2: Nhận biết</w:t>
            </w:r>
          </w:p>
          <w:p w14:paraId="58C75518"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a. Đọc truyện SGK trang 24 và trả lời câu hỏi</w:t>
            </w:r>
          </w:p>
          <w:p w14:paraId="72186E3B"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HS thảo luân theo nhóm 4. Đại diện nhóm trình bày HS – GV nhận xét bổ sung</w:t>
            </w:r>
          </w:p>
          <w:p w14:paraId="2E49B89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b. Những phản ứng thường gặp khi yêu cầu không được đáp ứng</w:t>
            </w:r>
          </w:p>
          <w:p w14:paraId="5D3AFC60"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Yêu cầu hs thảo luận nhóm đôi và trả lời.</w:t>
            </w:r>
          </w:p>
          <w:p w14:paraId="3AF0DD52"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-Gv nhận xét chốt nội dung</w:t>
            </w:r>
          </w:p>
          <w:p w14:paraId="45676296"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Hoạt đông 3: Ứng xử</w:t>
            </w:r>
          </w:p>
          <w:p w14:paraId="2A3DFF7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lastRenderedPageBreak/>
              <w:t>Mô tả cách ứng xử của các bạn trong hình bên dưới khi yêu cầu không được đáp ứng (tranh SGK trang 27,28)</w:t>
            </w:r>
          </w:p>
          <w:p w14:paraId="277F46F0"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Hoạt động cá nhân</w:t>
            </w:r>
          </w:p>
          <w:p w14:paraId="58D12793"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GV nhận xét</w:t>
            </w:r>
          </w:p>
          <w:p w14:paraId="6AE809B1"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Hoạt đông 4 : Trải nghiệm</w:t>
            </w:r>
          </w:p>
          <w:p w14:paraId="62C8BC97" w14:textId="56345589"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xml:space="preserve">- Hoạt động theo nhóm mỗi nhóm 6 </w:t>
            </w:r>
            <w:r w:rsidR="00E10ADA">
              <w:rPr>
                <w:rFonts w:ascii="Times New Roman" w:eastAsia="Times New Roman" w:hAnsi="Times New Roman" w:cs="Times New Roman"/>
                <w:color w:val="auto"/>
                <w:sz w:val="28"/>
                <w:szCs w:val="28"/>
                <w:lang w:val="en-US" w:eastAsia="en-US" w:bidi="ar-SA"/>
              </w:rPr>
              <w:t>HS</w:t>
            </w:r>
            <w:r w:rsidRPr="00A85D26">
              <w:rPr>
                <w:rFonts w:ascii="Times New Roman" w:eastAsia="Times New Roman" w:hAnsi="Times New Roman" w:cs="Times New Roman"/>
                <w:color w:val="auto"/>
                <w:sz w:val="28"/>
                <w:szCs w:val="28"/>
                <w:lang w:val="en-US" w:eastAsia="en-US" w:bidi="ar-SA"/>
              </w:rPr>
              <w:t xml:space="preserve"> đóng vai theo yêu cầu.</w:t>
            </w:r>
          </w:p>
          <w:p w14:paraId="49F7DF4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-Lần lượt các nhóm đóng vai</w:t>
            </w:r>
          </w:p>
          <w:p w14:paraId="453D41EB"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-GV chốt nội dung.</w:t>
            </w:r>
          </w:p>
          <w:p w14:paraId="5A16A4C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Liên hệ : </w:t>
            </w:r>
            <w:r w:rsidRPr="00A85D26">
              <w:rPr>
                <w:rFonts w:ascii="Times New Roman" w:eastAsia="Times New Roman" w:hAnsi="Times New Roman" w:cs="Times New Roman"/>
                <w:color w:val="auto"/>
                <w:sz w:val="28"/>
                <w:szCs w:val="28"/>
                <w:lang w:val="en-US" w:eastAsia="en-US" w:bidi="ar-SA"/>
              </w:rPr>
              <w:t>Nhắc HS vận dụng vào cuộc sống hàng ngày</w:t>
            </w:r>
          </w:p>
          <w:p w14:paraId="31BBEF96"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inherit" w:eastAsia="Times New Roman" w:hAnsi="inherit" w:cs="Times New Roman"/>
                <w:b/>
                <w:bCs/>
                <w:color w:val="auto"/>
                <w:sz w:val="28"/>
                <w:szCs w:val="28"/>
                <w:lang w:val="en-US" w:eastAsia="en-US" w:bidi="ar-SA"/>
              </w:rPr>
              <w:t>3. Củng cố và nối tiếp: 1 phút</w:t>
            </w:r>
          </w:p>
          <w:p w14:paraId="11E3150D"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Nhận xét tiết học</w:t>
            </w:r>
          </w:p>
          <w:p w14:paraId="4FAB591B"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Chuẩn bị bài sau</w:t>
            </w:r>
          </w:p>
        </w:tc>
        <w:tc>
          <w:tcPr>
            <w:tcW w:w="44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864249"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lastRenderedPageBreak/>
              <w:t> </w:t>
            </w:r>
          </w:p>
          <w:p w14:paraId="68A9F6C8"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5B6D580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0CD80587"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5658C9DC"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2744D12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16183237"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394B1D2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11AB4634"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72B10038" w14:textId="77777777" w:rsidR="00A85D26" w:rsidRDefault="00A85D26" w:rsidP="00A85D26">
            <w:pPr>
              <w:widowControl/>
              <w:rPr>
                <w:rFonts w:ascii="Times New Roman" w:eastAsia="Times New Roman" w:hAnsi="Times New Roman" w:cs="Times New Roman"/>
                <w:color w:val="auto"/>
                <w:sz w:val="28"/>
                <w:szCs w:val="28"/>
                <w:lang w:val="en-US" w:eastAsia="en-US" w:bidi="ar-SA"/>
              </w:rPr>
            </w:pPr>
          </w:p>
          <w:p w14:paraId="4693F98B" w14:textId="77777777" w:rsidR="00EE3F13" w:rsidRPr="00A85D26" w:rsidRDefault="00EE3F13" w:rsidP="00A85D26">
            <w:pPr>
              <w:widowControl/>
              <w:rPr>
                <w:rFonts w:ascii="Times New Roman" w:eastAsia="Times New Roman" w:hAnsi="Times New Roman" w:cs="Times New Roman"/>
                <w:color w:val="auto"/>
                <w:sz w:val="28"/>
                <w:szCs w:val="28"/>
                <w:lang w:val="en-US" w:eastAsia="en-US" w:bidi="ar-SA"/>
              </w:rPr>
            </w:pPr>
          </w:p>
          <w:p w14:paraId="0B62618D"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HS thảo luận nhóm và trả lời</w:t>
            </w:r>
          </w:p>
          <w:p w14:paraId="584525C7"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6FC72F0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4764741D"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73C76282"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431B1D99"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024B408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1BF7AC53"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079ABCDB"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564BD9B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36EC88F1"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2B4E4D42"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-HS thảo luận nhóm 4</w:t>
            </w:r>
          </w:p>
          <w:p w14:paraId="75F6B04B"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13D62CD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1A836790"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3E28B3E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HS thực hiện</w:t>
            </w:r>
          </w:p>
          <w:p w14:paraId="3A8ADF1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7C9E43D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5E9D3C96"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512A2A39"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lastRenderedPageBreak/>
              <w:t> </w:t>
            </w:r>
          </w:p>
          <w:p w14:paraId="59A29D7A" w14:textId="77777777" w:rsid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6461809B" w14:textId="77777777" w:rsidR="00EE3F13" w:rsidRPr="00A85D26" w:rsidRDefault="00EE3F13" w:rsidP="00A85D26">
            <w:pPr>
              <w:widowControl/>
              <w:rPr>
                <w:rFonts w:ascii="Times New Roman" w:eastAsia="Times New Roman" w:hAnsi="Times New Roman" w:cs="Times New Roman"/>
                <w:color w:val="auto"/>
                <w:sz w:val="28"/>
                <w:szCs w:val="28"/>
                <w:lang w:val="en-US" w:eastAsia="en-US" w:bidi="ar-SA"/>
              </w:rPr>
            </w:pPr>
          </w:p>
          <w:p w14:paraId="4E804A2E"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HS hoạt động cá nhân</w:t>
            </w:r>
          </w:p>
          <w:p w14:paraId="2AAAA007"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6EC9F3CC"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549ACF58" w14:textId="4DE14981"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HS thảo lu</w:t>
            </w:r>
            <w:r w:rsidR="00EE3F13">
              <w:rPr>
                <w:rFonts w:ascii="Times New Roman" w:eastAsia="Times New Roman" w:hAnsi="Times New Roman" w:cs="Times New Roman"/>
                <w:color w:val="auto"/>
                <w:sz w:val="28"/>
                <w:szCs w:val="28"/>
                <w:lang w:val="en-US" w:eastAsia="en-US" w:bidi="ar-SA"/>
              </w:rPr>
              <w:t>ậ</w:t>
            </w:r>
            <w:r w:rsidRPr="00A85D26">
              <w:rPr>
                <w:rFonts w:ascii="Times New Roman" w:eastAsia="Times New Roman" w:hAnsi="Times New Roman" w:cs="Times New Roman"/>
                <w:color w:val="auto"/>
                <w:sz w:val="28"/>
                <w:szCs w:val="28"/>
                <w:lang w:val="en-US" w:eastAsia="en-US" w:bidi="ar-SA"/>
              </w:rPr>
              <w:t>n theo nhóm</w:t>
            </w:r>
          </w:p>
          <w:p w14:paraId="52115515"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p>
          <w:p w14:paraId="7DF9F8F7"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-Lần lượt các nhóm đóng vai</w:t>
            </w:r>
          </w:p>
          <w:p w14:paraId="79D122F9"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p w14:paraId="6737A56A" w14:textId="77777777" w:rsidR="00A85D26" w:rsidRPr="00A85D26" w:rsidRDefault="00A85D26" w:rsidP="00A85D26">
            <w:pPr>
              <w:widowControl/>
              <w:rPr>
                <w:rFonts w:ascii="Times New Roman" w:eastAsia="Times New Roman" w:hAnsi="Times New Roman" w:cs="Times New Roman"/>
                <w:color w:val="auto"/>
                <w:sz w:val="28"/>
                <w:szCs w:val="28"/>
                <w:lang w:val="en-US" w:eastAsia="en-US" w:bidi="ar-SA"/>
              </w:rPr>
            </w:pPr>
            <w:r w:rsidRPr="00A85D26">
              <w:rPr>
                <w:rFonts w:ascii="Times New Roman" w:eastAsia="Times New Roman" w:hAnsi="Times New Roman" w:cs="Times New Roman"/>
                <w:color w:val="auto"/>
                <w:sz w:val="28"/>
                <w:szCs w:val="28"/>
                <w:lang w:val="en-US" w:eastAsia="en-US" w:bidi="ar-SA"/>
              </w:rPr>
              <w:t> </w:t>
            </w:r>
          </w:p>
        </w:tc>
      </w:tr>
    </w:tbl>
    <w:p w14:paraId="73613C16"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744B1498"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7F620E1D"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6FC47B53"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5FBC04AE"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4B0C65D8"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35ABF91E"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2180D216"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660855D4"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68D19CED"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4C7E140D"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1BD41C67" w14:textId="77777777" w:rsidR="00A85D26" w:rsidRPr="00A85D26" w:rsidRDefault="00A85D26" w:rsidP="00A85D26">
      <w:pPr>
        <w:widowControl/>
        <w:shd w:val="clear" w:color="auto" w:fill="FFFFFF"/>
        <w:outlineLvl w:val="2"/>
        <w:rPr>
          <w:rFonts w:ascii="inherit" w:eastAsia="Times New Roman" w:hAnsi="inherit" w:cs="Arial"/>
          <w:b/>
          <w:bCs/>
          <w:color w:val="auto"/>
          <w:sz w:val="28"/>
          <w:szCs w:val="28"/>
          <w:lang w:val="en-US" w:eastAsia="en-US" w:bidi="ar-SA"/>
        </w:rPr>
      </w:pPr>
    </w:p>
    <w:p w14:paraId="09730EB1" w14:textId="77777777" w:rsidR="00D265AB" w:rsidRDefault="00D265AB" w:rsidP="00D265AB">
      <w:pPr>
        <w:widowControl/>
        <w:rPr>
          <w:rFonts w:ascii="Times New Roman" w:eastAsia="Calibri" w:hAnsi="Times New Roman" w:cs="Times New Roman"/>
          <w:b/>
          <w:sz w:val="28"/>
          <w:szCs w:val="28"/>
          <w:lang w:val="nl-NL" w:eastAsia="en-US" w:bidi="ar-SA"/>
        </w:rPr>
      </w:pPr>
    </w:p>
    <w:p w14:paraId="1E07472A" w14:textId="77777777" w:rsidR="00D265AB" w:rsidRDefault="00D265AB" w:rsidP="00D265AB">
      <w:pPr>
        <w:widowControl/>
        <w:rPr>
          <w:rFonts w:ascii="Times New Roman" w:eastAsia="Calibri" w:hAnsi="Times New Roman" w:cs="Times New Roman"/>
          <w:b/>
          <w:sz w:val="28"/>
          <w:szCs w:val="28"/>
          <w:lang w:val="nl-NL" w:eastAsia="en-US" w:bidi="ar-SA"/>
        </w:rPr>
      </w:pPr>
    </w:p>
    <w:p w14:paraId="296341FD"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5FE761DF"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4AA2957B"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5A4D77FC"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6900D264"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5F9429FB"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521B725A" w14:textId="77777777" w:rsidR="003C6C16" w:rsidRDefault="003C6C16" w:rsidP="00286193">
      <w:pPr>
        <w:spacing w:line="288" w:lineRule="auto"/>
        <w:rPr>
          <w:rFonts w:ascii="Times New Roman" w:hAnsi="Times New Roman" w:cs="Times New Roman"/>
          <w:b/>
          <w:color w:val="000000" w:themeColor="text1"/>
          <w:sz w:val="28"/>
          <w:szCs w:val="28"/>
          <w:u w:val="single"/>
          <w:lang w:val="en-US"/>
        </w:rPr>
      </w:pPr>
    </w:p>
    <w:p w14:paraId="65013E0B"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BB61B1D"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43B0FB0"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8D598FF"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55B421B"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903ECFC"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6A75E08"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DCF349E"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12277D4"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25BBF1B"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4BF4666"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8FC9DDB"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E40BC7E"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48BF0C3"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7A02B26"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6A4477D"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7577BD2"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2361954"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076970A"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008D274A"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228EE64"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374E481F" w14:textId="77777777" w:rsid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131B1BD" w14:textId="77777777" w:rsid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A7C8FC0" w14:textId="77777777" w:rsid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7A3AEC4" w14:textId="77777777" w:rsid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D744BF9" w14:textId="77777777" w:rsid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1938731"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3B646D5"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2C81FBD"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2765EA5" w14:textId="77777777" w:rsidR="00B46F7F" w:rsidRDefault="00B46F7F" w:rsidP="00B46F7F">
      <w:pPr>
        <w:autoSpaceDE w:val="0"/>
        <w:autoSpaceDN w:val="0"/>
        <w:spacing w:line="254" w:lineRule="auto"/>
        <w:jc w:val="center"/>
        <w:rPr>
          <w:rFonts w:ascii="Times New Roman" w:eastAsia="Times New Roman" w:hAnsi="Times New Roman" w:cs="Times New Roman"/>
          <w:color w:val="auto"/>
          <w:sz w:val="28"/>
          <w:szCs w:val="28"/>
          <w:lang w:val="en-US" w:eastAsia="en-US" w:bidi="ar-SA"/>
        </w:rPr>
      </w:pPr>
    </w:p>
    <w:p w14:paraId="62199045" w14:textId="77777777" w:rsidR="00B46F7F" w:rsidRDefault="00B46F7F" w:rsidP="00B46F7F">
      <w:pPr>
        <w:autoSpaceDE w:val="0"/>
        <w:autoSpaceDN w:val="0"/>
        <w:spacing w:line="254" w:lineRule="auto"/>
        <w:jc w:val="center"/>
        <w:rPr>
          <w:rFonts w:ascii="Times New Roman" w:eastAsia="Times New Roman" w:hAnsi="Times New Roman" w:cs="Times New Roman"/>
          <w:color w:val="auto"/>
          <w:sz w:val="28"/>
          <w:szCs w:val="28"/>
          <w:lang w:val="en-US" w:eastAsia="en-US" w:bidi="ar-SA"/>
        </w:rPr>
      </w:pPr>
    </w:p>
    <w:p w14:paraId="09C086FA" w14:textId="77777777" w:rsidR="00B46F7F" w:rsidRDefault="00B46F7F" w:rsidP="00B46F7F">
      <w:pPr>
        <w:autoSpaceDE w:val="0"/>
        <w:autoSpaceDN w:val="0"/>
        <w:spacing w:line="254" w:lineRule="auto"/>
        <w:jc w:val="center"/>
        <w:rPr>
          <w:rFonts w:ascii="Times New Roman" w:eastAsia="Times New Roman" w:hAnsi="Times New Roman" w:cs="Times New Roman"/>
          <w:color w:val="auto"/>
          <w:sz w:val="28"/>
          <w:szCs w:val="28"/>
          <w:lang w:val="en-US" w:eastAsia="en-US" w:bidi="ar-SA"/>
        </w:rPr>
      </w:pPr>
    </w:p>
    <w:p w14:paraId="3A06EB7A" w14:textId="77777777" w:rsidR="00B46F7F" w:rsidRPr="00B46F7F" w:rsidRDefault="00B46F7F" w:rsidP="00B46F7F">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2C01CC5A" w14:textId="77777777" w:rsidR="00B46F7F" w:rsidRDefault="00B46F7F" w:rsidP="00286193">
      <w:pPr>
        <w:spacing w:line="288" w:lineRule="auto"/>
        <w:rPr>
          <w:rFonts w:ascii="Times New Roman" w:eastAsia="Calibri" w:hAnsi="Times New Roman" w:cs="Times New Roman"/>
          <w:b/>
          <w:sz w:val="28"/>
          <w:szCs w:val="28"/>
          <w:lang w:val="en-US"/>
        </w:rPr>
      </w:pPr>
    </w:p>
    <w:p w14:paraId="2E4F89B2" w14:textId="77777777" w:rsidR="00D265AB" w:rsidRPr="00D265AB" w:rsidRDefault="00D265AB" w:rsidP="00286193">
      <w:pPr>
        <w:spacing w:line="288" w:lineRule="auto"/>
        <w:rPr>
          <w:rFonts w:ascii="Times New Roman" w:hAnsi="Times New Roman" w:cs="Times New Roman"/>
          <w:b/>
          <w:color w:val="000000" w:themeColor="text1"/>
          <w:sz w:val="28"/>
          <w:szCs w:val="28"/>
          <w:u w:val="single"/>
          <w:lang w:val="en-US"/>
        </w:rPr>
      </w:pPr>
    </w:p>
    <w:sectPr w:rsidR="00D265AB" w:rsidRPr="00D265AB" w:rsidSect="000327F7">
      <w:headerReference w:type="default" r:id="rId9"/>
      <w:footerReference w:type="default" r:id="rId10"/>
      <w:pgSz w:w="11907" w:h="16839" w:code="9"/>
      <w:pgMar w:top="851" w:right="851" w:bottom="851" w:left="1361" w:header="39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D1603" w14:textId="77777777" w:rsidR="0005497F" w:rsidRDefault="0005497F">
      <w:r>
        <w:separator/>
      </w:r>
    </w:p>
  </w:endnote>
  <w:endnote w:type="continuationSeparator" w:id="0">
    <w:p w14:paraId="70ADF33A" w14:textId="77777777" w:rsidR="0005497F" w:rsidRDefault="0005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D709" w14:textId="77777777" w:rsidR="006A475F" w:rsidRPr="009826F9" w:rsidRDefault="006A475F" w:rsidP="002A2C3C">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sidRPr="009826F9">
      <w:rPr>
        <w:rFonts w:ascii="Times New Roman" w:eastAsia="Calibri" w:hAnsi="Times New Roman" w:cs="Times New Roman"/>
        <w:color w:val="auto"/>
        <w:sz w:val="28"/>
        <w:szCs w:val="28"/>
        <w:lang w:val="en-US" w:eastAsia="en-US" w:bidi="ar-SA"/>
      </w:rPr>
      <w:t xml:space="preserve">Ngô Thị Điệp </w:t>
    </w:r>
    <w:r w:rsidRPr="009826F9">
      <w:rPr>
        <w:rFonts w:ascii="Times New Roman" w:eastAsia="Calibri" w:hAnsi="Times New Roman" w:cs="Times New Roman"/>
        <w:color w:val="auto"/>
        <w:sz w:val="28"/>
        <w:szCs w:val="28"/>
        <w:lang w:val="en-US" w:eastAsia="en-US" w:bidi="ar-SA"/>
      </w:rPr>
      <w:tab/>
    </w:r>
    <w:r w:rsidRPr="009826F9">
      <w:rPr>
        <w:rFonts w:ascii="Times New Roman" w:eastAsia="Calibri" w:hAnsi="Times New Roman" w:cs="Times New Roman"/>
        <w:color w:val="auto"/>
        <w:sz w:val="28"/>
        <w:szCs w:val="28"/>
        <w:lang w:val="en-US" w:eastAsia="en-US" w:bidi="ar-SA"/>
      </w:rPr>
      <w:tab/>
      <w:t>Trường Tiểu học Hòa Quang Nam</w:t>
    </w:r>
  </w:p>
  <w:p w14:paraId="14A75588" w14:textId="77777777" w:rsidR="006A475F" w:rsidRDefault="006A475F">
    <w:pPr>
      <w:pStyle w:val="Footer"/>
    </w:pPr>
  </w:p>
  <w:p w14:paraId="7288ED0A" w14:textId="77777777" w:rsidR="006A475F" w:rsidRPr="00A108F0" w:rsidRDefault="006A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E5CE" w14:textId="77777777" w:rsidR="0005497F" w:rsidRDefault="0005497F"/>
  </w:footnote>
  <w:footnote w:type="continuationSeparator" w:id="0">
    <w:p w14:paraId="68582239" w14:textId="77777777" w:rsidR="0005497F" w:rsidRDefault="00054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52D2" w14:textId="77777777" w:rsidR="006A475F" w:rsidRDefault="006A475F" w:rsidP="00567CA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A6F94"/>
    <w:multiLevelType w:val="multilevel"/>
    <w:tmpl w:val="92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86B38"/>
    <w:multiLevelType w:val="multilevel"/>
    <w:tmpl w:val="1DC6BA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A17FD"/>
    <w:multiLevelType w:val="multilevel"/>
    <w:tmpl w:val="EF60F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9C685B"/>
    <w:multiLevelType w:val="hybridMultilevel"/>
    <w:tmpl w:val="568A63A4"/>
    <w:lvl w:ilvl="0" w:tplc="BB7AE4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9769E5"/>
    <w:multiLevelType w:val="hybridMultilevel"/>
    <w:tmpl w:val="9482C38E"/>
    <w:lvl w:ilvl="0" w:tplc="43403CA2">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653001"/>
    <w:multiLevelType w:val="multilevel"/>
    <w:tmpl w:val="9CB2F7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2014DD"/>
    <w:multiLevelType w:val="multilevel"/>
    <w:tmpl w:val="1E02B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1426EE"/>
    <w:multiLevelType w:val="multilevel"/>
    <w:tmpl w:val="44B8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1C73CE"/>
    <w:multiLevelType w:val="multilevel"/>
    <w:tmpl w:val="CC8A5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55016D"/>
    <w:multiLevelType w:val="multilevel"/>
    <w:tmpl w:val="D2AEF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777AA4"/>
    <w:multiLevelType w:val="multilevel"/>
    <w:tmpl w:val="72D28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765C55"/>
    <w:multiLevelType w:val="multilevel"/>
    <w:tmpl w:val="0ABE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236DF6"/>
    <w:multiLevelType w:val="multilevel"/>
    <w:tmpl w:val="9BC441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C64B0B"/>
    <w:multiLevelType w:val="multilevel"/>
    <w:tmpl w:val="46AA50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EF7FE7"/>
    <w:multiLevelType w:val="multilevel"/>
    <w:tmpl w:val="34FC2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6A0ACA"/>
    <w:multiLevelType w:val="multilevel"/>
    <w:tmpl w:val="48FAE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8177BC8"/>
    <w:multiLevelType w:val="multilevel"/>
    <w:tmpl w:val="F9C6B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50" w15:restartNumberingAfterBreak="0">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930F1B"/>
    <w:multiLevelType w:val="multilevel"/>
    <w:tmpl w:val="6E60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E36051"/>
    <w:multiLevelType w:val="multilevel"/>
    <w:tmpl w:val="A84C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99185C"/>
    <w:multiLevelType w:val="multilevel"/>
    <w:tmpl w:val="785843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173358"/>
    <w:multiLevelType w:val="multilevel"/>
    <w:tmpl w:val="E9E8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3407833"/>
    <w:multiLevelType w:val="multilevel"/>
    <w:tmpl w:val="3F867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3AB074D"/>
    <w:multiLevelType w:val="multilevel"/>
    <w:tmpl w:val="AF68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003EF8"/>
    <w:multiLevelType w:val="multilevel"/>
    <w:tmpl w:val="F314C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A21D98"/>
    <w:multiLevelType w:val="multilevel"/>
    <w:tmpl w:val="03425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1D6157"/>
    <w:multiLevelType w:val="multilevel"/>
    <w:tmpl w:val="227095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01D0DFC"/>
    <w:multiLevelType w:val="multilevel"/>
    <w:tmpl w:val="5CE66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E5468E2"/>
    <w:multiLevelType w:val="multilevel"/>
    <w:tmpl w:val="F792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F6954BF"/>
    <w:multiLevelType w:val="multilevel"/>
    <w:tmpl w:val="BDFE4F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1D96785"/>
    <w:multiLevelType w:val="multilevel"/>
    <w:tmpl w:val="3C782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1D60FC"/>
    <w:multiLevelType w:val="multilevel"/>
    <w:tmpl w:val="D862B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8"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C5F1B39"/>
    <w:multiLevelType w:val="hybridMultilevel"/>
    <w:tmpl w:val="0870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2709D2"/>
    <w:multiLevelType w:val="hybridMultilevel"/>
    <w:tmpl w:val="180844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174647">
    <w:abstractNumId w:val="80"/>
  </w:num>
  <w:num w:numId="2" w16cid:durableId="1193105647">
    <w:abstractNumId w:val="89"/>
  </w:num>
  <w:num w:numId="3" w16cid:durableId="165873711">
    <w:abstractNumId w:val="35"/>
  </w:num>
  <w:num w:numId="4" w16cid:durableId="370111514">
    <w:abstractNumId w:val="44"/>
  </w:num>
  <w:num w:numId="5" w16cid:durableId="480076030">
    <w:abstractNumId w:val="23"/>
  </w:num>
  <w:num w:numId="6" w16cid:durableId="903561853">
    <w:abstractNumId w:val="21"/>
  </w:num>
  <w:num w:numId="7" w16cid:durableId="122238732">
    <w:abstractNumId w:val="47"/>
  </w:num>
  <w:num w:numId="8" w16cid:durableId="57899708">
    <w:abstractNumId w:val="63"/>
  </w:num>
  <w:num w:numId="9" w16cid:durableId="236746866">
    <w:abstractNumId w:val="57"/>
  </w:num>
  <w:num w:numId="10" w16cid:durableId="1809282288">
    <w:abstractNumId w:val="56"/>
  </w:num>
  <w:num w:numId="11" w16cid:durableId="485977235">
    <w:abstractNumId w:val="93"/>
  </w:num>
  <w:num w:numId="12" w16cid:durableId="1019503552">
    <w:abstractNumId w:val="64"/>
  </w:num>
  <w:num w:numId="13" w16cid:durableId="637413376">
    <w:abstractNumId w:val="5"/>
  </w:num>
  <w:num w:numId="14" w16cid:durableId="1609510236">
    <w:abstractNumId w:val="18"/>
  </w:num>
  <w:num w:numId="15" w16cid:durableId="1952786874">
    <w:abstractNumId w:val="29"/>
  </w:num>
  <w:num w:numId="16" w16cid:durableId="949165905">
    <w:abstractNumId w:val="73"/>
  </w:num>
  <w:num w:numId="17" w16cid:durableId="1015957917">
    <w:abstractNumId w:val="40"/>
  </w:num>
  <w:num w:numId="18" w16cid:durableId="110055234">
    <w:abstractNumId w:val="2"/>
  </w:num>
  <w:num w:numId="19" w16cid:durableId="1515222810">
    <w:abstractNumId w:val="71"/>
  </w:num>
  <w:num w:numId="20" w16cid:durableId="1593856096">
    <w:abstractNumId w:val="13"/>
  </w:num>
  <w:num w:numId="21" w16cid:durableId="670179757">
    <w:abstractNumId w:val="78"/>
  </w:num>
  <w:num w:numId="22" w16cid:durableId="1186287497">
    <w:abstractNumId w:val="27"/>
  </w:num>
  <w:num w:numId="23" w16cid:durableId="246621662">
    <w:abstractNumId w:val="43"/>
  </w:num>
  <w:num w:numId="24" w16cid:durableId="947195305">
    <w:abstractNumId w:val="90"/>
  </w:num>
  <w:num w:numId="25" w16cid:durableId="617638275">
    <w:abstractNumId w:val="33"/>
  </w:num>
  <w:num w:numId="26" w16cid:durableId="1448624945">
    <w:abstractNumId w:val="20"/>
  </w:num>
  <w:num w:numId="27" w16cid:durableId="685205677">
    <w:abstractNumId w:val="74"/>
  </w:num>
  <w:num w:numId="28" w16cid:durableId="1410151756">
    <w:abstractNumId w:val="39"/>
  </w:num>
  <w:num w:numId="29" w16cid:durableId="400755010">
    <w:abstractNumId w:val="32"/>
  </w:num>
  <w:num w:numId="30" w16cid:durableId="714429537">
    <w:abstractNumId w:val="87"/>
  </w:num>
  <w:num w:numId="31" w16cid:durableId="2042709245">
    <w:abstractNumId w:val="1"/>
  </w:num>
  <w:num w:numId="32" w16cid:durableId="96798413">
    <w:abstractNumId w:val="38"/>
  </w:num>
  <w:num w:numId="33" w16cid:durableId="1220946292">
    <w:abstractNumId w:val="11"/>
  </w:num>
  <w:num w:numId="34" w16cid:durableId="1262299409">
    <w:abstractNumId w:val="82"/>
  </w:num>
  <w:num w:numId="35" w16cid:durableId="1533348346">
    <w:abstractNumId w:val="85"/>
  </w:num>
  <w:num w:numId="36" w16cid:durableId="957027589">
    <w:abstractNumId w:val="19"/>
  </w:num>
  <w:num w:numId="37" w16cid:durableId="115485724">
    <w:abstractNumId w:val="4"/>
  </w:num>
  <w:num w:numId="38" w16cid:durableId="850802456">
    <w:abstractNumId w:val="60"/>
  </w:num>
  <w:num w:numId="39" w16cid:durableId="283509247">
    <w:abstractNumId w:val="69"/>
  </w:num>
  <w:num w:numId="40" w16cid:durableId="1870987480">
    <w:abstractNumId w:val="50"/>
  </w:num>
  <w:num w:numId="41" w16cid:durableId="27336032">
    <w:abstractNumId w:val="42"/>
  </w:num>
  <w:num w:numId="42" w16cid:durableId="1188523979">
    <w:abstractNumId w:val="34"/>
  </w:num>
  <w:num w:numId="43" w16cid:durableId="575356887">
    <w:abstractNumId w:val="94"/>
  </w:num>
  <w:num w:numId="44" w16cid:durableId="1290015104">
    <w:abstractNumId w:val="15"/>
  </w:num>
  <w:num w:numId="45" w16cid:durableId="629172456">
    <w:abstractNumId w:val="26"/>
  </w:num>
  <w:num w:numId="46" w16cid:durableId="1164515142">
    <w:abstractNumId w:val="28"/>
  </w:num>
  <w:num w:numId="47" w16cid:durableId="1232621020">
    <w:abstractNumId w:val="16"/>
  </w:num>
  <w:num w:numId="48" w16cid:durableId="1913000336">
    <w:abstractNumId w:val="59"/>
  </w:num>
  <w:num w:numId="49" w16cid:durableId="1698316243">
    <w:abstractNumId w:val="96"/>
  </w:num>
  <w:num w:numId="50" w16cid:durableId="2101173713">
    <w:abstractNumId w:val="72"/>
  </w:num>
  <w:num w:numId="51" w16cid:durableId="1845196076">
    <w:abstractNumId w:val="77"/>
  </w:num>
  <w:num w:numId="52" w16cid:durableId="1301230272">
    <w:abstractNumId w:val="22"/>
  </w:num>
  <w:num w:numId="53" w16cid:durableId="2102751494">
    <w:abstractNumId w:val="8"/>
  </w:num>
  <w:num w:numId="54" w16cid:durableId="2041975563">
    <w:abstractNumId w:val="98"/>
  </w:num>
  <w:num w:numId="55" w16cid:durableId="1212881455">
    <w:abstractNumId w:val="12"/>
  </w:num>
  <w:num w:numId="56" w16cid:durableId="858203806">
    <w:abstractNumId w:val="31"/>
  </w:num>
  <w:num w:numId="57" w16cid:durableId="293757341">
    <w:abstractNumId w:val="95"/>
  </w:num>
  <w:num w:numId="58" w16cid:durableId="104546259">
    <w:abstractNumId w:val="62"/>
  </w:num>
  <w:num w:numId="59" w16cid:durableId="1590960912">
    <w:abstractNumId w:val="61"/>
  </w:num>
  <w:num w:numId="60" w16cid:durableId="1719161316">
    <w:abstractNumId w:val="37"/>
  </w:num>
  <w:num w:numId="61" w16cid:durableId="1674524378">
    <w:abstractNumId w:val="75"/>
  </w:num>
  <w:num w:numId="62" w16cid:durableId="134420801">
    <w:abstractNumId w:val="76"/>
  </w:num>
  <w:num w:numId="63" w16cid:durableId="1291201557">
    <w:abstractNumId w:val="14"/>
  </w:num>
  <w:num w:numId="64" w16cid:durableId="119231960">
    <w:abstractNumId w:val="45"/>
  </w:num>
  <w:num w:numId="65" w16cid:durableId="2001154302">
    <w:abstractNumId w:val="52"/>
  </w:num>
  <w:num w:numId="66" w16cid:durableId="1744134910">
    <w:abstractNumId w:val="49"/>
  </w:num>
  <w:num w:numId="67" w16cid:durableId="438454684">
    <w:abstractNumId w:val="51"/>
    <w:lvlOverride w:ilvl="0">
      <w:startOverride w:val="1"/>
    </w:lvlOverride>
    <w:lvlOverride w:ilvl="1"/>
    <w:lvlOverride w:ilvl="2"/>
    <w:lvlOverride w:ilvl="3"/>
    <w:lvlOverride w:ilvl="4"/>
    <w:lvlOverride w:ilvl="5"/>
    <w:lvlOverride w:ilvl="6"/>
    <w:lvlOverride w:ilvl="7"/>
    <w:lvlOverride w:ilvl="8"/>
  </w:num>
  <w:num w:numId="68" w16cid:durableId="486824219">
    <w:abstractNumId w:val="80"/>
  </w:num>
  <w:num w:numId="69" w16cid:durableId="1715883184">
    <w:abstractNumId w:val="91"/>
    <w:lvlOverride w:ilvl="0">
      <w:startOverride w:val="1"/>
    </w:lvlOverride>
    <w:lvlOverride w:ilvl="1"/>
    <w:lvlOverride w:ilvl="2"/>
    <w:lvlOverride w:ilvl="3"/>
    <w:lvlOverride w:ilvl="4"/>
    <w:lvlOverride w:ilvl="5"/>
    <w:lvlOverride w:ilvl="6"/>
    <w:lvlOverride w:ilvl="7"/>
    <w:lvlOverride w:ilvl="8"/>
  </w:num>
  <w:num w:numId="70" w16cid:durableId="1403257736">
    <w:abstractNumId w:val="68"/>
    <w:lvlOverride w:ilvl="0">
      <w:startOverride w:val="1"/>
    </w:lvlOverride>
    <w:lvlOverride w:ilvl="1"/>
    <w:lvlOverride w:ilvl="2"/>
    <w:lvlOverride w:ilvl="3"/>
    <w:lvlOverride w:ilvl="4"/>
    <w:lvlOverride w:ilvl="5"/>
    <w:lvlOverride w:ilvl="6"/>
    <w:lvlOverride w:ilvl="7"/>
    <w:lvlOverride w:ilvl="8"/>
  </w:num>
  <w:num w:numId="71" w16cid:durableId="966009395">
    <w:abstractNumId w:val="88"/>
    <w:lvlOverride w:ilvl="0">
      <w:startOverride w:val="1"/>
    </w:lvlOverride>
    <w:lvlOverride w:ilvl="1"/>
    <w:lvlOverride w:ilvl="2"/>
    <w:lvlOverride w:ilvl="3"/>
    <w:lvlOverride w:ilvl="4"/>
    <w:lvlOverride w:ilvl="5"/>
    <w:lvlOverride w:ilvl="6"/>
    <w:lvlOverride w:ilvl="7"/>
    <w:lvlOverride w:ilvl="8"/>
  </w:num>
  <w:num w:numId="72" w16cid:durableId="501703637">
    <w:abstractNumId w:val="49"/>
  </w:num>
  <w:num w:numId="73" w16cid:durableId="1141113190">
    <w:abstractNumId w:val="6"/>
    <w:lvlOverride w:ilvl="0">
      <w:startOverride w:val="1"/>
    </w:lvlOverride>
    <w:lvlOverride w:ilvl="1"/>
    <w:lvlOverride w:ilvl="2"/>
    <w:lvlOverride w:ilvl="3"/>
    <w:lvlOverride w:ilvl="4"/>
    <w:lvlOverride w:ilvl="5"/>
    <w:lvlOverride w:ilvl="6"/>
    <w:lvlOverride w:ilvl="7"/>
    <w:lvlOverride w:ilvl="8"/>
  </w:num>
  <w:num w:numId="74" w16cid:durableId="248933547">
    <w:abstractNumId w:val="3"/>
    <w:lvlOverride w:ilvl="0">
      <w:startOverride w:val="1"/>
    </w:lvlOverride>
    <w:lvlOverride w:ilvl="1"/>
    <w:lvlOverride w:ilvl="2"/>
    <w:lvlOverride w:ilvl="3"/>
    <w:lvlOverride w:ilvl="4"/>
    <w:lvlOverride w:ilvl="5"/>
    <w:lvlOverride w:ilvl="6"/>
    <w:lvlOverride w:ilvl="7"/>
    <w:lvlOverride w:ilvl="8"/>
  </w:num>
  <w:num w:numId="75" w16cid:durableId="1236015959">
    <w:abstractNumId w:val="66"/>
    <w:lvlOverride w:ilvl="0">
      <w:startOverride w:val="2"/>
    </w:lvlOverride>
    <w:lvlOverride w:ilvl="1"/>
    <w:lvlOverride w:ilvl="2"/>
    <w:lvlOverride w:ilvl="3"/>
    <w:lvlOverride w:ilvl="4"/>
    <w:lvlOverride w:ilvl="5"/>
    <w:lvlOverride w:ilvl="6"/>
    <w:lvlOverride w:ilvl="7"/>
    <w:lvlOverride w:ilvl="8"/>
  </w:num>
  <w:num w:numId="76" w16cid:durableId="1052731995">
    <w:abstractNumId w:val="36"/>
    <w:lvlOverride w:ilvl="0">
      <w:startOverride w:val="1"/>
    </w:lvlOverride>
    <w:lvlOverride w:ilvl="1"/>
    <w:lvlOverride w:ilvl="2"/>
    <w:lvlOverride w:ilvl="3"/>
    <w:lvlOverride w:ilvl="4"/>
    <w:lvlOverride w:ilvl="5"/>
    <w:lvlOverride w:ilvl="6"/>
    <w:lvlOverride w:ilvl="7"/>
    <w:lvlOverride w:ilvl="8"/>
  </w:num>
  <w:num w:numId="77" w16cid:durableId="334959525">
    <w:abstractNumId w:val="53"/>
    <w:lvlOverride w:ilvl="0">
      <w:startOverride w:val="1"/>
    </w:lvlOverride>
    <w:lvlOverride w:ilvl="1"/>
    <w:lvlOverride w:ilvl="2"/>
    <w:lvlOverride w:ilvl="3"/>
    <w:lvlOverride w:ilvl="4"/>
    <w:lvlOverride w:ilvl="5"/>
    <w:lvlOverride w:ilvl="6"/>
    <w:lvlOverride w:ilvl="7"/>
    <w:lvlOverride w:ilvl="8"/>
  </w:num>
  <w:num w:numId="78" w16cid:durableId="640690535">
    <w:abstractNumId w:val="48"/>
    <w:lvlOverride w:ilvl="0">
      <w:startOverride w:val="1"/>
    </w:lvlOverride>
    <w:lvlOverride w:ilvl="1"/>
    <w:lvlOverride w:ilvl="2"/>
    <w:lvlOverride w:ilvl="3"/>
    <w:lvlOverride w:ilvl="4"/>
    <w:lvlOverride w:ilvl="5"/>
    <w:lvlOverride w:ilvl="6"/>
    <w:lvlOverride w:ilvl="7"/>
    <w:lvlOverride w:ilvl="8"/>
  </w:num>
  <w:num w:numId="79" w16cid:durableId="2038583282">
    <w:abstractNumId w:val="92"/>
    <w:lvlOverride w:ilvl="0">
      <w:startOverride w:val="1"/>
    </w:lvlOverride>
    <w:lvlOverride w:ilvl="1"/>
    <w:lvlOverride w:ilvl="2"/>
    <w:lvlOverride w:ilvl="3"/>
    <w:lvlOverride w:ilvl="4"/>
    <w:lvlOverride w:ilvl="5"/>
    <w:lvlOverride w:ilvl="6"/>
    <w:lvlOverride w:ilvl="7"/>
    <w:lvlOverride w:ilvl="8"/>
  </w:num>
  <w:num w:numId="80" w16cid:durableId="1390960248">
    <w:abstractNumId w:val="24"/>
    <w:lvlOverride w:ilvl="0">
      <w:startOverride w:val="1"/>
    </w:lvlOverride>
    <w:lvlOverride w:ilvl="1"/>
    <w:lvlOverride w:ilvl="2"/>
    <w:lvlOverride w:ilvl="3"/>
    <w:lvlOverride w:ilvl="4"/>
    <w:lvlOverride w:ilvl="5"/>
    <w:lvlOverride w:ilvl="6"/>
    <w:lvlOverride w:ilvl="7"/>
    <w:lvlOverride w:ilvl="8"/>
  </w:num>
  <w:num w:numId="81" w16cid:durableId="1167552271">
    <w:abstractNumId w:val="67"/>
  </w:num>
  <w:num w:numId="82" w16cid:durableId="1899903234">
    <w:abstractNumId w:val="41"/>
    <w:lvlOverride w:ilvl="0">
      <w:startOverride w:val="1"/>
    </w:lvlOverride>
    <w:lvlOverride w:ilvl="1"/>
    <w:lvlOverride w:ilvl="2"/>
    <w:lvlOverride w:ilvl="3"/>
    <w:lvlOverride w:ilvl="4"/>
    <w:lvlOverride w:ilvl="5"/>
    <w:lvlOverride w:ilvl="6"/>
    <w:lvlOverride w:ilvl="7"/>
    <w:lvlOverride w:ilvl="8"/>
  </w:num>
  <w:num w:numId="83" w16cid:durableId="1685207919">
    <w:abstractNumId w:val="9"/>
    <w:lvlOverride w:ilvl="0">
      <w:startOverride w:val="1"/>
    </w:lvlOverride>
    <w:lvlOverride w:ilvl="1"/>
    <w:lvlOverride w:ilvl="2"/>
    <w:lvlOverride w:ilvl="3"/>
    <w:lvlOverride w:ilvl="4"/>
    <w:lvlOverride w:ilvl="5"/>
    <w:lvlOverride w:ilvl="6"/>
    <w:lvlOverride w:ilvl="7"/>
    <w:lvlOverride w:ilvl="8"/>
  </w:num>
  <w:num w:numId="84" w16cid:durableId="448088075">
    <w:abstractNumId w:val="55"/>
    <w:lvlOverride w:ilvl="0">
      <w:startOverride w:val="1"/>
    </w:lvlOverride>
    <w:lvlOverride w:ilvl="1"/>
    <w:lvlOverride w:ilvl="2"/>
    <w:lvlOverride w:ilvl="3"/>
    <w:lvlOverride w:ilvl="4"/>
    <w:lvlOverride w:ilvl="5"/>
    <w:lvlOverride w:ilvl="6"/>
    <w:lvlOverride w:ilvl="7"/>
    <w:lvlOverride w:ilvl="8"/>
  </w:num>
  <w:num w:numId="85" w16cid:durableId="1610355974">
    <w:abstractNumId w:val="17"/>
    <w:lvlOverride w:ilvl="0">
      <w:startOverride w:val="1"/>
    </w:lvlOverride>
    <w:lvlOverride w:ilvl="1"/>
    <w:lvlOverride w:ilvl="2"/>
    <w:lvlOverride w:ilvl="3"/>
    <w:lvlOverride w:ilvl="4"/>
    <w:lvlOverride w:ilvl="5"/>
    <w:lvlOverride w:ilvl="6"/>
    <w:lvlOverride w:ilvl="7"/>
    <w:lvlOverride w:ilvl="8"/>
  </w:num>
  <w:num w:numId="86" w16cid:durableId="69887534">
    <w:abstractNumId w:val="70"/>
    <w:lvlOverride w:ilvl="0">
      <w:startOverride w:val="1"/>
    </w:lvlOverride>
    <w:lvlOverride w:ilvl="1"/>
    <w:lvlOverride w:ilvl="2"/>
    <w:lvlOverride w:ilvl="3"/>
    <w:lvlOverride w:ilvl="4"/>
    <w:lvlOverride w:ilvl="5"/>
    <w:lvlOverride w:ilvl="6"/>
    <w:lvlOverride w:ilvl="7"/>
    <w:lvlOverride w:ilvl="8"/>
  </w:num>
  <w:num w:numId="87" w16cid:durableId="886530559">
    <w:abstractNumId w:val="54"/>
    <w:lvlOverride w:ilvl="0">
      <w:startOverride w:val="1"/>
    </w:lvlOverride>
    <w:lvlOverride w:ilvl="1"/>
    <w:lvlOverride w:ilvl="2"/>
    <w:lvlOverride w:ilvl="3"/>
    <w:lvlOverride w:ilvl="4"/>
    <w:lvlOverride w:ilvl="5"/>
    <w:lvlOverride w:ilvl="6"/>
    <w:lvlOverride w:ilvl="7"/>
    <w:lvlOverride w:ilvl="8"/>
  </w:num>
  <w:num w:numId="88" w16cid:durableId="438187384">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89" w16cid:durableId="1221745128">
    <w:abstractNumId w:val="65"/>
    <w:lvlOverride w:ilvl="0">
      <w:startOverride w:val="1"/>
    </w:lvlOverride>
    <w:lvlOverride w:ilvl="1"/>
    <w:lvlOverride w:ilvl="2"/>
    <w:lvlOverride w:ilvl="3"/>
    <w:lvlOverride w:ilvl="4"/>
    <w:lvlOverride w:ilvl="5"/>
    <w:lvlOverride w:ilvl="6"/>
    <w:lvlOverride w:ilvl="7"/>
    <w:lvlOverride w:ilvl="8"/>
  </w:num>
  <w:num w:numId="90" w16cid:durableId="1271279806">
    <w:abstractNumId w:val="86"/>
    <w:lvlOverride w:ilvl="0">
      <w:startOverride w:val="2"/>
    </w:lvlOverride>
    <w:lvlOverride w:ilvl="1"/>
    <w:lvlOverride w:ilvl="2"/>
    <w:lvlOverride w:ilvl="3"/>
    <w:lvlOverride w:ilvl="4"/>
    <w:lvlOverride w:ilvl="5"/>
    <w:lvlOverride w:ilvl="6"/>
    <w:lvlOverride w:ilvl="7"/>
    <w:lvlOverride w:ilvl="8"/>
  </w:num>
  <w:num w:numId="91" w16cid:durableId="1362169823">
    <w:abstractNumId w:val="79"/>
    <w:lvlOverride w:ilvl="0">
      <w:startOverride w:val="1"/>
    </w:lvlOverride>
    <w:lvlOverride w:ilvl="1"/>
    <w:lvlOverride w:ilvl="2"/>
    <w:lvlOverride w:ilvl="3"/>
    <w:lvlOverride w:ilvl="4"/>
    <w:lvlOverride w:ilvl="5"/>
    <w:lvlOverride w:ilvl="6"/>
    <w:lvlOverride w:ilvl="7"/>
    <w:lvlOverride w:ilvl="8"/>
  </w:num>
  <w:num w:numId="92" w16cid:durableId="1473139572">
    <w:abstractNumId w:val="84"/>
    <w:lvlOverride w:ilvl="0">
      <w:startOverride w:val="1"/>
    </w:lvlOverride>
    <w:lvlOverride w:ilvl="1"/>
    <w:lvlOverride w:ilvl="2"/>
    <w:lvlOverride w:ilvl="3"/>
    <w:lvlOverride w:ilvl="4"/>
    <w:lvlOverride w:ilvl="5"/>
    <w:lvlOverride w:ilvl="6"/>
    <w:lvlOverride w:ilvl="7"/>
    <w:lvlOverride w:ilvl="8"/>
  </w:num>
  <w:num w:numId="93" w16cid:durableId="1736077761">
    <w:abstractNumId w:val="83"/>
    <w:lvlOverride w:ilvl="0">
      <w:startOverride w:val="1"/>
    </w:lvlOverride>
    <w:lvlOverride w:ilvl="1"/>
    <w:lvlOverride w:ilvl="2"/>
    <w:lvlOverride w:ilvl="3"/>
    <w:lvlOverride w:ilvl="4"/>
    <w:lvlOverride w:ilvl="5"/>
    <w:lvlOverride w:ilvl="6"/>
    <w:lvlOverride w:ilvl="7"/>
    <w:lvlOverride w:ilvl="8"/>
  </w:num>
  <w:num w:numId="94" w16cid:durableId="1758165059">
    <w:abstractNumId w:val="97"/>
  </w:num>
  <w:num w:numId="95" w16cid:durableId="1365212943">
    <w:abstractNumId w:val="30"/>
  </w:num>
  <w:num w:numId="96" w16cid:durableId="1362784951">
    <w:abstractNumId w:val="0"/>
  </w:num>
  <w:num w:numId="97" w16cid:durableId="1578443268">
    <w:abstractNumId w:val="81"/>
  </w:num>
  <w:num w:numId="98" w16cid:durableId="867716500">
    <w:abstractNumId w:val="46"/>
  </w:num>
  <w:num w:numId="99" w16cid:durableId="569080599">
    <w:abstractNumId w:val="58"/>
  </w:num>
  <w:num w:numId="100" w16cid:durableId="1676613228">
    <w:abstractNumId w:val="7"/>
  </w:num>
  <w:num w:numId="101" w16cid:durableId="1176843255">
    <w:abstractNumId w:val="10"/>
  </w:num>
  <w:num w:numId="102" w16cid:durableId="328406293">
    <w:abstractNumId w:val="100"/>
  </w:num>
  <w:num w:numId="103" w16cid:durableId="538201168">
    <w:abstractNumId w:val="9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9"/>
    <w:rsid w:val="0000224A"/>
    <w:rsid w:val="000110EB"/>
    <w:rsid w:val="00011148"/>
    <w:rsid w:val="00013E08"/>
    <w:rsid w:val="0001571C"/>
    <w:rsid w:val="00015E24"/>
    <w:rsid w:val="00016897"/>
    <w:rsid w:val="00016EBD"/>
    <w:rsid w:val="0002046D"/>
    <w:rsid w:val="0002110D"/>
    <w:rsid w:val="00023312"/>
    <w:rsid w:val="00024116"/>
    <w:rsid w:val="00024959"/>
    <w:rsid w:val="000271A2"/>
    <w:rsid w:val="000327F7"/>
    <w:rsid w:val="0003285E"/>
    <w:rsid w:val="00032B97"/>
    <w:rsid w:val="00037DF0"/>
    <w:rsid w:val="000411FC"/>
    <w:rsid w:val="0004281A"/>
    <w:rsid w:val="00042CDE"/>
    <w:rsid w:val="00044B1A"/>
    <w:rsid w:val="00044E5D"/>
    <w:rsid w:val="00046CA6"/>
    <w:rsid w:val="000476E6"/>
    <w:rsid w:val="00047D73"/>
    <w:rsid w:val="000537E8"/>
    <w:rsid w:val="0005497F"/>
    <w:rsid w:val="000579C3"/>
    <w:rsid w:val="000602C8"/>
    <w:rsid w:val="00060948"/>
    <w:rsid w:val="00061FD5"/>
    <w:rsid w:val="000630C0"/>
    <w:rsid w:val="000634FC"/>
    <w:rsid w:val="0006558E"/>
    <w:rsid w:val="000704C8"/>
    <w:rsid w:val="00071058"/>
    <w:rsid w:val="000738A7"/>
    <w:rsid w:val="00075A77"/>
    <w:rsid w:val="000815AE"/>
    <w:rsid w:val="000847EA"/>
    <w:rsid w:val="00086251"/>
    <w:rsid w:val="00091D5F"/>
    <w:rsid w:val="00091FA1"/>
    <w:rsid w:val="00094F69"/>
    <w:rsid w:val="00095563"/>
    <w:rsid w:val="000958AB"/>
    <w:rsid w:val="000A02D0"/>
    <w:rsid w:val="000A0E8D"/>
    <w:rsid w:val="000A45C2"/>
    <w:rsid w:val="000B0D78"/>
    <w:rsid w:val="000B404B"/>
    <w:rsid w:val="000B4A27"/>
    <w:rsid w:val="000B7435"/>
    <w:rsid w:val="000C176C"/>
    <w:rsid w:val="000C2114"/>
    <w:rsid w:val="000C539F"/>
    <w:rsid w:val="000D2E3F"/>
    <w:rsid w:val="000D35A6"/>
    <w:rsid w:val="000D404F"/>
    <w:rsid w:val="000D4E91"/>
    <w:rsid w:val="000D538D"/>
    <w:rsid w:val="000E3B6B"/>
    <w:rsid w:val="000E446E"/>
    <w:rsid w:val="000E52A1"/>
    <w:rsid w:val="000E7F8B"/>
    <w:rsid w:val="000F5A4F"/>
    <w:rsid w:val="00100060"/>
    <w:rsid w:val="0010006C"/>
    <w:rsid w:val="00101E86"/>
    <w:rsid w:val="0010331B"/>
    <w:rsid w:val="00104311"/>
    <w:rsid w:val="00106000"/>
    <w:rsid w:val="00106D30"/>
    <w:rsid w:val="00114EC6"/>
    <w:rsid w:val="0011533A"/>
    <w:rsid w:val="001223AE"/>
    <w:rsid w:val="00124F99"/>
    <w:rsid w:val="00126944"/>
    <w:rsid w:val="001354EC"/>
    <w:rsid w:val="00136443"/>
    <w:rsid w:val="00137183"/>
    <w:rsid w:val="001403F9"/>
    <w:rsid w:val="00142348"/>
    <w:rsid w:val="00143B73"/>
    <w:rsid w:val="00145364"/>
    <w:rsid w:val="00145404"/>
    <w:rsid w:val="001510C8"/>
    <w:rsid w:val="001517CE"/>
    <w:rsid w:val="00151BF4"/>
    <w:rsid w:val="0015798D"/>
    <w:rsid w:val="00166BBD"/>
    <w:rsid w:val="00171C12"/>
    <w:rsid w:val="001721A5"/>
    <w:rsid w:val="001762A1"/>
    <w:rsid w:val="00176CD6"/>
    <w:rsid w:val="001809DC"/>
    <w:rsid w:val="00184D03"/>
    <w:rsid w:val="001916D2"/>
    <w:rsid w:val="0019714B"/>
    <w:rsid w:val="001A5058"/>
    <w:rsid w:val="001A7031"/>
    <w:rsid w:val="001B04A9"/>
    <w:rsid w:val="001B1D43"/>
    <w:rsid w:val="001B4AB5"/>
    <w:rsid w:val="001B57AF"/>
    <w:rsid w:val="001B68BF"/>
    <w:rsid w:val="001C7689"/>
    <w:rsid w:val="001D0FA6"/>
    <w:rsid w:val="001D26F1"/>
    <w:rsid w:val="001D3FAA"/>
    <w:rsid w:val="001D660A"/>
    <w:rsid w:val="001D7227"/>
    <w:rsid w:val="001E0FED"/>
    <w:rsid w:val="001E1779"/>
    <w:rsid w:val="001E1BB8"/>
    <w:rsid w:val="001E21AE"/>
    <w:rsid w:val="001E761A"/>
    <w:rsid w:val="001E7B75"/>
    <w:rsid w:val="001F00AE"/>
    <w:rsid w:val="001F54EE"/>
    <w:rsid w:val="001F6CCC"/>
    <w:rsid w:val="001F7454"/>
    <w:rsid w:val="00201087"/>
    <w:rsid w:val="00202863"/>
    <w:rsid w:val="00202E19"/>
    <w:rsid w:val="00203DAF"/>
    <w:rsid w:val="0020449C"/>
    <w:rsid w:val="00207BD3"/>
    <w:rsid w:val="0021084F"/>
    <w:rsid w:val="00211020"/>
    <w:rsid w:val="00212A79"/>
    <w:rsid w:val="00213D94"/>
    <w:rsid w:val="002140D1"/>
    <w:rsid w:val="00215A08"/>
    <w:rsid w:val="002173BA"/>
    <w:rsid w:val="0022084C"/>
    <w:rsid w:val="00221C7F"/>
    <w:rsid w:val="00221E67"/>
    <w:rsid w:val="002222F1"/>
    <w:rsid w:val="00222DA9"/>
    <w:rsid w:val="00223A08"/>
    <w:rsid w:val="00224695"/>
    <w:rsid w:val="00225033"/>
    <w:rsid w:val="002303FA"/>
    <w:rsid w:val="00231A88"/>
    <w:rsid w:val="002323DE"/>
    <w:rsid w:val="00233E27"/>
    <w:rsid w:val="002376ED"/>
    <w:rsid w:val="00242FF8"/>
    <w:rsid w:val="00244A69"/>
    <w:rsid w:val="002519C3"/>
    <w:rsid w:val="00255082"/>
    <w:rsid w:val="00255317"/>
    <w:rsid w:val="00260BEF"/>
    <w:rsid w:val="00261189"/>
    <w:rsid w:val="00261BD5"/>
    <w:rsid w:val="00261FD9"/>
    <w:rsid w:val="002620F3"/>
    <w:rsid w:val="00262195"/>
    <w:rsid w:val="002639AF"/>
    <w:rsid w:val="002643F8"/>
    <w:rsid w:val="00264BDF"/>
    <w:rsid w:val="00264E81"/>
    <w:rsid w:val="00267291"/>
    <w:rsid w:val="0027265B"/>
    <w:rsid w:val="0027268F"/>
    <w:rsid w:val="00272AA8"/>
    <w:rsid w:val="00273B7D"/>
    <w:rsid w:val="00274356"/>
    <w:rsid w:val="00276830"/>
    <w:rsid w:val="002771D7"/>
    <w:rsid w:val="00280328"/>
    <w:rsid w:val="002844BB"/>
    <w:rsid w:val="00285917"/>
    <w:rsid w:val="00286193"/>
    <w:rsid w:val="002868AA"/>
    <w:rsid w:val="00287277"/>
    <w:rsid w:val="00290DCB"/>
    <w:rsid w:val="002924DA"/>
    <w:rsid w:val="002927FE"/>
    <w:rsid w:val="002951CE"/>
    <w:rsid w:val="002A0CFA"/>
    <w:rsid w:val="002A2C3C"/>
    <w:rsid w:val="002A2C91"/>
    <w:rsid w:val="002A4636"/>
    <w:rsid w:val="002A4D5B"/>
    <w:rsid w:val="002A6B77"/>
    <w:rsid w:val="002A79EA"/>
    <w:rsid w:val="002B5650"/>
    <w:rsid w:val="002B61DB"/>
    <w:rsid w:val="002C1746"/>
    <w:rsid w:val="002C2FE5"/>
    <w:rsid w:val="002C57AE"/>
    <w:rsid w:val="002C661B"/>
    <w:rsid w:val="002C7121"/>
    <w:rsid w:val="002D2B66"/>
    <w:rsid w:val="002D3138"/>
    <w:rsid w:val="002D31B4"/>
    <w:rsid w:val="002D3AAC"/>
    <w:rsid w:val="002D4469"/>
    <w:rsid w:val="002D7D97"/>
    <w:rsid w:val="002E07CF"/>
    <w:rsid w:val="002E1E6E"/>
    <w:rsid w:val="002E2C03"/>
    <w:rsid w:val="002F05CA"/>
    <w:rsid w:val="002F337A"/>
    <w:rsid w:val="002F4D4F"/>
    <w:rsid w:val="00301100"/>
    <w:rsid w:val="00303BA2"/>
    <w:rsid w:val="003065BB"/>
    <w:rsid w:val="00306862"/>
    <w:rsid w:val="00306FC5"/>
    <w:rsid w:val="00311CBB"/>
    <w:rsid w:val="00313DFD"/>
    <w:rsid w:val="0031534D"/>
    <w:rsid w:val="00325B70"/>
    <w:rsid w:val="00327BCC"/>
    <w:rsid w:val="0033174E"/>
    <w:rsid w:val="00331D05"/>
    <w:rsid w:val="00335649"/>
    <w:rsid w:val="00336789"/>
    <w:rsid w:val="003370A4"/>
    <w:rsid w:val="00340DD4"/>
    <w:rsid w:val="00342421"/>
    <w:rsid w:val="003461A1"/>
    <w:rsid w:val="0034650C"/>
    <w:rsid w:val="00346E60"/>
    <w:rsid w:val="00347FE9"/>
    <w:rsid w:val="003504B9"/>
    <w:rsid w:val="003553F1"/>
    <w:rsid w:val="003556AB"/>
    <w:rsid w:val="0035599C"/>
    <w:rsid w:val="00355F30"/>
    <w:rsid w:val="00360508"/>
    <w:rsid w:val="00363151"/>
    <w:rsid w:val="00365959"/>
    <w:rsid w:val="00365DEF"/>
    <w:rsid w:val="00375EB1"/>
    <w:rsid w:val="0037797C"/>
    <w:rsid w:val="003801F7"/>
    <w:rsid w:val="00383276"/>
    <w:rsid w:val="003860DB"/>
    <w:rsid w:val="0039097E"/>
    <w:rsid w:val="003944A4"/>
    <w:rsid w:val="00394F21"/>
    <w:rsid w:val="00396876"/>
    <w:rsid w:val="00396CB6"/>
    <w:rsid w:val="003A0539"/>
    <w:rsid w:val="003A22C2"/>
    <w:rsid w:val="003A381C"/>
    <w:rsid w:val="003A42DD"/>
    <w:rsid w:val="003A5862"/>
    <w:rsid w:val="003A5E3D"/>
    <w:rsid w:val="003A7F39"/>
    <w:rsid w:val="003B3558"/>
    <w:rsid w:val="003C2CD2"/>
    <w:rsid w:val="003C411A"/>
    <w:rsid w:val="003C6C16"/>
    <w:rsid w:val="003D099D"/>
    <w:rsid w:val="003D2727"/>
    <w:rsid w:val="003D452A"/>
    <w:rsid w:val="003E255E"/>
    <w:rsid w:val="003E3D23"/>
    <w:rsid w:val="003E57B5"/>
    <w:rsid w:val="003E6DFE"/>
    <w:rsid w:val="003F24D8"/>
    <w:rsid w:val="003F2BB5"/>
    <w:rsid w:val="003F567A"/>
    <w:rsid w:val="003F6A3D"/>
    <w:rsid w:val="00402DD3"/>
    <w:rsid w:val="004101A2"/>
    <w:rsid w:val="004145B8"/>
    <w:rsid w:val="00417608"/>
    <w:rsid w:val="0042088D"/>
    <w:rsid w:val="00420FA1"/>
    <w:rsid w:val="00421170"/>
    <w:rsid w:val="004272C3"/>
    <w:rsid w:val="00430E3A"/>
    <w:rsid w:val="00432F51"/>
    <w:rsid w:val="0043369C"/>
    <w:rsid w:val="004344CD"/>
    <w:rsid w:val="00440FD5"/>
    <w:rsid w:val="00441733"/>
    <w:rsid w:val="00446033"/>
    <w:rsid w:val="00446F93"/>
    <w:rsid w:val="00447200"/>
    <w:rsid w:val="00454003"/>
    <w:rsid w:val="004540E7"/>
    <w:rsid w:val="00456566"/>
    <w:rsid w:val="00456651"/>
    <w:rsid w:val="004572D5"/>
    <w:rsid w:val="004648F3"/>
    <w:rsid w:val="00465CAE"/>
    <w:rsid w:val="004704B2"/>
    <w:rsid w:val="0047083D"/>
    <w:rsid w:val="00472E0A"/>
    <w:rsid w:val="00473F8D"/>
    <w:rsid w:val="00475B83"/>
    <w:rsid w:val="00480FB0"/>
    <w:rsid w:val="00482BE0"/>
    <w:rsid w:val="00484B79"/>
    <w:rsid w:val="004879C0"/>
    <w:rsid w:val="00491FAD"/>
    <w:rsid w:val="004948AF"/>
    <w:rsid w:val="00495189"/>
    <w:rsid w:val="00496CF9"/>
    <w:rsid w:val="00497082"/>
    <w:rsid w:val="00497A9B"/>
    <w:rsid w:val="00497E4D"/>
    <w:rsid w:val="004A3BDE"/>
    <w:rsid w:val="004A6CC2"/>
    <w:rsid w:val="004B0C0F"/>
    <w:rsid w:val="004B584F"/>
    <w:rsid w:val="004B65C6"/>
    <w:rsid w:val="004B6F23"/>
    <w:rsid w:val="004B7454"/>
    <w:rsid w:val="004C6091"/>
    <w:rsid w:val="004D0715"/>
    <w:rsid w:val="004D08BE"/>
    <w:rsid w:val="004D1925"/>
    <w:rsid w:val="004D2323"/>
    <w:rsid w:val="004D24D0"/>
    <w:rsid w:val="004D2C12"/>
    <w:rsid w:val="004D715A"/>
    <w:rsid w:val="004E32F5"/>
    <w:rsid w:val="004E4CCD"/>
    <w:rsid w:val="004E7A7D"/>
    <w:rsid w:val="004F3A48"/>
    <w:rsid w:val="004F770C"/>
    <w:rsid w:val="004F7FCB"/>
    <w:rsid w:val="00500555"/>
    <w:rsid w:val="0050366E"/>
    <w:rsid w:val="005044ED"/>
    <w:rsid w:val="00506B4B"/>
    <w:rsid w:val="00510802"/>
    <w:rsid w:val="00511CE8"/>
    <w:rsid w:val="00512743"/>
    <w:rsid w:val="00516111"/>
    <w:rsid w:val="00523F6E"/>
    <w:rsid w:val="005259DB"/>
    <w:rsid w:val="0053666B"/>
    <w:rsid w:val="00541127"/>
    <w:rsid w:val="005435B8"/>
    <w:rsid w:val="005454CB"/>
    <w:rsid w:val="00552116"/>
    <w:rsid w:val="00552DD6"/>
    <w:rsid w:val="00555696"/>
    <w:rsid w:val="00557F8C"/>
    <w:rsid w:val="005638E0"/>
    <w:rsid w:val="00567CA7"/>
    <w:rsid w:val="00570228"/>
    <w:rsid w:val="005723ED"/>
    <w:rsid w:val="005734F5"/>
    <w:rsid w:val="005739A1"/>
    <w:rsid w:val="00576CF5"/>
    <w:rsid w:val="00580195"/>
    <w:rsid w:val="00580282"/>
    <w:rsid w:val="00582F19"/>
    <w:rsid w:val="00583179"/>
    <w:rsid w:val="005859EC"/>
    <w:rsid w:val="0058670E"/>
    <w:rsid w:val="00586E1B"/>
    <w:rsid w:val="00587B2A"/>
    <w:rsid w:val="005909A1"/>
    <w:rsid w:val="005921B2"/>
    <w:rsid w:val="00592273"/>
    <w:rsid w:val="00593432"/>
    <w:rsid w:val="00594DF9"/>
    <w:rsid w:val="00597C35"/>
    <w:rsid w:val="005A39BB"/>
    <w:rsid w:val="005A4108"/>
    <w:rsid w:val="005A5979"/>
    <w:rsid w:val="005A5C92"/>
    <w:rsid w:val="005A6777"/>
    <w:rsid w:val="005B2F11"/>
    <w:rsid w:val="005B3F51"/>
    <w:rsid w:val="005B4E1F"/>
    <w:rsid w:val="005B5DED"/>
    <w:rsid w:val="005B5E98"/>
    <w:rsid w:val="005B62D5"/>
    <w:rsid w:val="005C01DA"/>
    <w:rsid w:val="005C2E6B"/>
    <w:rsid w:val="005C3DFA"/>
    <w:rsid w:val="005C4109"/>
    <w:rsid w:val="005C4C78"/>
    <w:rsid w:val="005C62BC"/>
    <w:rsid w:val="005D1AFB"/>
    <w:rsid w:val="005D3243"/>
    <w:rsid w:val="005D4063"/>
    <w:rsid w:val="005D78E3"/>
    <w:rsid w:val="005D7CB1"/>
    <w:rsid w:val="005E2518"/>
    <w:rsid w:val="005E29A8"/>
    <w:rsid w:val="005E4DF3"/>
    <w:rsid w:val="005E5108"/>
    <w:rsid w:val="005E5F7D"/>
    <w:rsid w:val="005E6089"/>
    <w:rsid w:val="005F06BF"/>
    <w:rsid w:val="005F080D"/>
    <w:rsid w:val="005F160E"/>
    <w:rsid w:val="005F2B50"/>
    <w:rsid w:val="005F318E"/>
    <w:rsid w:val="00601BF0"/>
    <w:rsid w:val="00610DF3"/>
    <w:rsid w:val="0061466E"/>
    <w:rsid w:val="00616248"/>
    <w:rsid w:val="006200A6"/>
    <w:rsid w:val="00623BC1"/>
    <w:rsid w:val="00625024"/>
    <w:rsid w:val="0062551A"/>
    <w:rsid w:val="0062667C"/>
    <w:rsid w:val="006317FB"/>
    <w:rsid w:val="0064036B"/>
    <w:rsid w:val="00640820"/>
    <w:rsid w:val="00640D09"/>
    <w:rsid w:val="006415AE"/>
    <w:rsid w:val="00642213"/>
    <w:rsid w:val="00644515"/>
    <w:rsid w:val="00650073"/>
    <w:rsid w:val="00650E01"/>
    <w:rsid w:val="00652188"/>
    <w:rsid w:val="00660A22"/>
    <w:rsid w:val="0066530A"/>
    <w:rsid w:val="00665CA0"/>
    <w:rsid w:val="00667846"/>
    <w:rsid w:val="0067195C"/>
    <w:rsid w:val="0067235D"/>
    <w:rsid w:val="006729DE"/>
    <w:rsid w:val="0067629B"/>
    <w:rsid w:val="00677672"/>
    <w:rsid w:val="0068117C"/>
    <w:rsid w:val="006820C9"/>
    <w:rsid w:val="00685090"/>
    <w:rsid w:val="00685F76"/>
    <w:rsid w:val="00686305"/>
    <w:rsid w:val="0069136E"/>
    <w:rsid w:val="00691482"/>
    <w:rsid w:val="006941E0"/>
    <w:rsid w:val="00695DD0"/>
    <w:rsid w:val="00696800"/>
    <w:rsid w:val="00697702"/>
    <w:rsid w:val="006A1F5E"/>
    <w:rsid w:val="006A2351"/>
    <w:rsid w:val="006A475F"/>
    <w:rsid w:val="006A6AA1"/>
    <w:rsid w:val="006B081C"/>
    <w:rsid w:val="006B19AA"/>
    <w:rsid w:val="006B291F"/>
    <w:rsid w:val="006B390E"/>
    <w:rsid w:val="006B43B3"/>
    <w:rsid w:val="006B5CDC"/>
    <w:rsid w:val="006B5D5D"/>
    <w:rsid w:val="006C063D"/>
    <w:rsid w:val="006C68A5"/>
    <w:rsid w:val="006D4A05"/>
    <w:rsid w:val="006D66A4"/>
    <w:rsid w:val="006D7D63"/>
    <w:rsid w:val="006E6021"/>
    <w:rsid w:val="006E63C2"/>
    <w:rsid w:val="006E6699"/>
    <w:rsid w:val="006F0983"/>
    <w:rsid w:val="006F1ADE"/>
    <w:rsid w:val="006F5317"/>
    <w:rsid w:val="006F5AEB"/>
    <w:rsid w:val="006F7B3F"/>
    <w:rsid w:val="00702A83"/>
    <w:rsid w:val="0070485E"/>
    <w:rsid w:val="00714CD0"/>
    <w:rsid w:val="0071640B"/>
    <w:rsid w:val="007177B9"/>
    <w:rsid w:val="00720ACB"/>
    <w:rsid w:val="00720B54"/>
    <w:rsid w:val="007231CB"/>
    <w:rsid w:val="00723A56"/>
    <w:rsid w:val="007267B9"/>
    <w:rsid w:val="00726F83"/>
    <w:rsid w:val="00731E50"/>
    <w:rsid w:val="007327FC"/>
    <w:rsid w:val="00734B47"/>
    <w:rsid w:val="007357EF"/>
    <w:rsid w:val="00736047"/>
    <w:rsid w:val="007370C0"/>
    <w:rsid w:val="007428B4"/>
    <w:rsid w:val="00742E33"/>
    <w:rsid w:val="007438FC"/>
    <w:rsid w:val="00744AC7"/>
    <w:rsid w:val="00744EC4"/>
    <w:rsid w:val="00746BCF"/>
    <w:rsid w:val="00747620"/>
    <w:rsid w:val="007508C8"/>
    <w:rsid w:val="00753E81"/>
    <w:rsid w:val="00754D74"/>
    <w:rsid w:val="0076259D"/>
    <w:rsid w:val="00763273"/>
    <w:rsid w:val="00767E1B"/>
    <w:rsid w:val="00771656"/>
    <w:rsid w:val="00771F58"/>
    <w:rsid w:val="0077261C"/>
    <w:rsid w:val="0077542F"/>
    <w:rsid w:val="0078088D"/>
    <w:rsid w:val="00781C55"/>
    <w:rsid w:val="00790ADF"/>
    <w:rsid w:val="00793BF9"/>
    <w:rsid w:val="007940D5"/>
    <w:rsid w:val="00794CCF"/>
    <w:rsid w:val="00795129"/>
    <w:rsid w:val="0079614C"/>
    <w:rsid w:val="00797F83"/>
    <w:rsid w:val="007A0406"/>
    <w:rsid w:val="007A34ED"/>
    <w:rsid w:val="007A44C0"/>
    <w:rsid w:val="007A489F"/>
    <w:rsid w:val="007A711F"/>
    <w:rsid w:val="007B03BC"/>
    <w:rsid w:val="007B17FD"/>
    <w:rsid w:val="007B3871"/>
    <w:rsid w:val="007B7021"/>
    <w:rsid w:val="007C14CA"/>
    <w:rsid w:val="007C4F17"/>
    <w:rsid w:val="007D021F"/>
    <w:rsid w:val="007D2703"/>
    <w:rsid w:val="007D4966"/>
    <w:rsid w:val="007E1211"/>
    <w:rsid w:val="007E2A2C"/>
    <w:rsid w:val="007E5D58"/>
    <w:rsid w:val="007F4DC8"/>
    <w:rsid w:val="007F75D7"/>
    <w:rsid w:val="00804A31"/>
    <w:rsid w:val="008055AC"/>
    <w:rsid w:val="008062E8"/>
    <w:rsid w:val="008071CB"/>
    <w:rsid w:val="00810CF1"/>
    <w:rsid w:val="00811F4E"/>
    <w:rsid w:val="00815687"/>
    <w:rsid w:val="008203D8"/>
    <w:rsid w:val="00823DE6"/>
    <w:rsid w:val="00825DB4"/>
    <w:rsid w:val="0083045A"/>
    <w:rsid w:val="0083049C"/>
    <w:rsid w:val="00830E77"/>
    <w:rsid w:val="0083656C"/>
    <w:rsid w:val="00837BDA"/>
    <w:rsid w:val="0084627F"/>
    <w:rsid w:val="008471E8"/>
    <w:rsid w:val="008475B7"/>
    <w:rsid w:val="00851FC4"/>
    <w:rsid w:val="0086278F"/>
    <w:rsid w:val="0086415C"/>
    <w:rsid w:val="00865427"/>
    <w:rsid w:val="00870C60"/>
    <w:rsid w:val="008753E8"/>
    <w:rsid w:val="00880079"/>
    <w:rsid w:val="00880763"/>
    <w:rsid w:val="008816E0"/>
    <w:rsid w:val="00881B20"/>
    <w:rsid w:val="00882BAF"/>
    <w:rsid w:val="00882F42"/>
    <w:rsid w:val="008832F0"/>
    <w:rsid w:val="00884CD9"/>
    <w:rsid w:val="00893814"/>
    <w:rsid w:val="00895CC8"/>
    <w:rsid w:val="00896961"/>
    <w:rsid w:val="00896A20"/>
    <w:rsid w:val="00896B63"/>
    <w:rsid w:val="00896C5B"/>
    <w:rsid w:val="00896D51"/>
    <w:rsid w:val="008A0784"/>
    <w:rsid w:val="008A0DFC"/>
    <w:rsid w:val="008A1178"/>
    <w:rsid w:val="008B1CC8"/>
    <w:rsid w:val="008B2E70"/>
    <w:rsid w:val="008B5453"/>
    <w:rsid w:val="008B643C"/>
    <w:rsid w:val="008C1AFE"/>
    <w:rsid w:val="008C3C2D"/>
    <w:rsid w:val="008C4F6F"/>
    <w:rsid w:val="008C5075"/>
    <w:rsid w:val="008C6970"/>
    <w:rsid w:val="008D2C86"/>
    <w:rsid w:val="008D6ABC"/>
    <w:rsid w:val="008E0B61"/>
    <w:rsid w:val="008E4479"/>
    <w:rsid w:val="008E6428"/>
    <w:rsid w:val="008E739E"/>
    <w:rsid w:val="008F0582"/>
    <w:rsid w:val="008F2773"/>
    <w:rsid w:val="008F4376"/>
    <w:rsid w:val="008F5AE3"/>
    <w:rsid w:val="008F6C45"/>
    <w:rsid w:val="008F6F53"/>
    <w:rsid w:val="008F7E37"/>
    <w:rsid w:val="009101EB"/>
    <w:rsid w:val="00911974"/>
    <w:rsid w:val="00915C14"/>
    <w:rsid w:val="00916752"/>
    <w:rsid w:val="009257CA"/>
    <w:rsid w:val="00925F1F"/>
    <w:rsid w:val="00926462"/>
    <w:rsid w:val="00930FA8"/>
    <w:rsid w:val="00930FEB"/>
    <w:rsid w:val="0093162F"/>
    <w:rsid w:val="0093603F"/>
    <w:rsid w:val="00937E6F"/>
    <w:rsid w:val="00941E21"/>
    <w:rsid w:val="0095129D"/>
    <w:rsid w:val="009532FC"/>
    <w:rsid w:val="009550A5"/>
    <w:rsid w:val="009572D2"/>
    <w:rsid w:val="00960158"/>
    <w:rsid w:val="00965098"/>
    <w:rsid w:val="009651A6"/>
    <w:rsid w:val="00967CDF"/>
    <w:rsid w:val="0097289D"/>
    <w:rsid w:val="009771F8"/>
    <w:rsid w:val="00981706"/>
    <w:rsid w:val="00984605"/>
    <w:rsid w:val="009850DE"/>
    <w:rsid w:val="00986989"/>
    <w:rsid w:val="00990E4C"/>
    <w:rsid w:val="00990E51"/>
    <w:rsid w:val="009922A2"/>
    <w:rsid w:val="009935F3"/>
    <w:rsid w:val="00995634"/>
    <w:rsid w:val="009977EA"/>
    <w:rsid w:val="009A2FE2"/>
    <w:rsid w:val="009A3EED"/>
    <w:rsid w:val="009A4F84"/>
    <w:rsid w:val="009A5112"/>
    <w:rsid w:val="009B4512"/>
    <w:rsid w:val="009C00CF"/>
    <w:rsid w:val="009C0B2B"/>
    <w:rsid w:val="009C220F"/>
    <w:rsid w:val="009C5C69"/>
    <w:rsid w:val="009C66E9"/>
    <w:rsid w:val="009D0429"/>
    <w:rsid w:val="009D045E"/>
    <w:rsid w:val="009D1EFE"/>
    <w:rsid w:val="009D1F5C"/>
    <w:rsid w:val="009D6080"/>
    <w:rsid w:val="009E0056"/>
    <w:rsid w:val="009E1C2E"/>
    <w:rsid w:val="009E1CAE"/>
    <w:rsid w:val="009E23F5"/>
    <w:rsid w:val="009E5F5F"/>
    <w:rsid w:val="009E71A1"/>
    <w:rsid w:val="009F0B8D"/>
    <w:rsid w:val="009F1E84"/>
    <w:rsid w:val="009F4CFB"/>
    <w:rsid w:val="00A03866"/>
    <w:rsid w:val="00A108F0"/>
    <w:rsid w:val="00A126C1"/>
    <w:rsid w:val="00A135F4"/>
    <w:rsid w:val="00A163E4"/>
    <w:rsid w:val="00A16D6A"/>
    <w:rsid w:val="00A211E5"/>
    <w:rsid w:val="00A23890"/>
    <w:rsid w:val="00A2480B"/>
    <w:rsid w:val="00A27146"/>
    <w:rsid w:val="00A34BFC"/>
    <w:rsid w:val="00A37AFB"/>
    <w:rsid w:val="00A37EC0"/>
    <w:rsid w:val="00A37ED8"/>
    <w:rsid w:val="00A4250E"/>
    <w:rsid w:val="00A4359B"/>
    <w:rsid w:val="00A435CA"/>
    <w:rsid w:val="00A44A7E"/>
    <w:rsid w:val="00A4544A"/>
    <w:rsid w:val="00A455C6"/>
    <w:rsid w:val="00A554AD"/>
    <w:rsid w:val="00A5585F"/>
    <w:rsid w:val="00A56C54"/>
    <w:rsid w:val="00A577AD"/>
    <w:rsid w:val="00A64ABC"/>
    <w:rsid w:val="00A64EF3"/>
    <w:rsid w:val="00A70240"/>
    <w:rsid w:val="00A743B9"/>
    <w:rsid w:val="00A76FAF"/>
    <w:rsid w:val="00A843A6"/>
    <w:rsid w:val="00A85D26"/>
    <w:rsid w:val="00A85E59"/>
    <w:rsid w:val="00A867E7"/>
    <w:rsid w:val="00A91651"/>
    <w:rsid w:val="00A93234"/>
    <w:rsid w:val="00AA2DD6"/>
    <w:rsid w:val="00AA54B1"/>
    <w:rsid w:val="00AA6F73"/>
    <w:rsid w:val="00AB3273"/>
    <w:rsid w:val="00AB3DCA"/>
    <w:rsid w:val="00AB7983"/>
    <w:rsid w:val="00AC2C0A"/>
    <w:rsid w:val="00AC3796"/>
    <w:rsid w:val="00AC5C84"/>
    <w:rsid w:val="00AE0EF8"/>
    <w:rsid w:val="00AE41DA"/>
    <w:rsid w:val="00AE54BB"/>
    <w:rsid w:val="00AE710A"/>
    <w:rsid w:val="00AF19E5"/>
    <w:rsid w:val="00AF2F59"/>
    <w:rsid w:val="00AF5428"/>
    <w:rsid w:val="00AF72E1"/>
    <w:rsid w:val="00B00E1F"/>
    <w:rsid w:val="00B01706"/>
    <w:rsid w:val="00B03100"/>
    <w:rsid w:val="00B060E7"/>
    <w:rsid w:val="00B0668F"/>
    <w:rsid w:val="00B06D16"/>
    <w:rsid w:val="00B07DF3"/>
    <w:rsid w:val="00B11953"/>
    <w:rsid w:val="00B12F6F"/>
    <w:rsid w:val="00B22667"/>
    <w:rsid w:val="00B264E4"/>
    <w:rsid w:val="00B3077A"/>
    <w:rsid w:val="00B30E4C"/>
    <w:rsid w:val="00B31F12"/>
    <w:rsid w:val="00B32940"/>
    <w:rsid w:val="00B35324"/>
    <w:rsid w:val="00B366E9"/>
    <w:rsid w:val="00B37D33"/>
    <w:rsid w:val="00B4075F"/>
    <w:rsid w:val="00B41D87"/>
    <w:rsid w:val="00B425A8"/>
    <w:rsid w:val="00B45593"/>
    <w:rsid w:val="00B466FE"/>
    <w:rsid w:val="00B46F7F"/>
    <w:rsid w:val="00B536FD"/>
    <w:rsid w:val="00B54F51"/>
    <w:rsid w:val="00B5649E"/>
    <w:rsid w:val="00B62AB6"/>
    <w:rsid w:val="00B631D5"/>
    <w:rsid w:val="00B6588C"/>
    <w:rsid w:val="00B736BE"/>
    <w:rsid w:val="00B75119"/>
    <w:rsid w:val="00B7773E"/>
    <w:rsid w:val="00B82617"/>
    <w:rsid w:val="00B8404E"/>
    <w:rsid w:val="00B86609"/>
    <w:rsid w:val="00B86F2B"/>
    <w:rsid w:val="00B870F1"/>
    <w:rsid w:val="00B95394"/>
    <w:rsid w:val="00BA35A6"/>
    <w:rsid w:val="00BA3AD8"/>
    <w:rsid w:val="00BA49DB"/>
    <w:rsid w:val="00BA79EE"/>
    <w:rsid w:val="00BB2762"/>
    <w:rsid w:val="00BB4C41"/>
    <w:rsid w:val="00BB661A"/>
    <w:rsid w:val="00BC29A8"/>
    <w:rsid w:val="00BC4895"/>
    <w:rsid w:val="00BD1FE0"/>
    <w:rsid w:val="00BD2B55"/>
    <w:rsid w:val="00BD5ACB"/>
    <w:rsid w:val="00BD74E8"/>
    <w:rsid w:val="00BE3771"/>
    <w:rsid w:val="00BE5324"/>
    <w:rsid w:val="00BF5F6A"/>
    <w:rsid w:val="00BF7A63"/>
    <w:rsid w:val="00BF7BA2"/>
    <w:rsid w:val="00C012B1"/>
    <w:rsid w:val="00C023B7"/>
    <w:rsid w:val="00C0440B"/>
    <w:rsid w:val="00C07ABF"/>
    <w:rsid w:val="00C10301"/>
    <w:rsid w:val="00C10ACE"/>
    <w:rsid w:val="00C12F4C"/>
    <w:rsid w:val="00C1407B"/>
    <w:rsid w:val="00C152EB"/>
    <w:rsid w:val="00C15D8E"/>
    <w:rsid w:val="00C24BCA"/>
    <w:rsid w:val="00C26AB6"/>
    <w:rsid w:val="00C3674F"/>
    <w:rsid w:val="00C36F57"/>
    <w:rsid w:val="00C4344A"/>
    <w:rsid w:val="00C52493"/>
    <w:rsid w:val="00C53479"/>
    <w:rsid w:val="00C61393"/>
    <w:rsid w:val="00C6248C"/>
    <w:rsid w:val="00C62F79"/>
    <w:rsid w:val="00C63966"/>
    <w:rsid w:val="00C653D1"/>
    <w:rsid w:val="00C72C2A"/>
    <w:rsid w:val="00C83B9E"/>
    <w:rsid w:val="00C85C04"/>
    <w:rsid w:val="00C90F0C"/>
    <w:rsid w:val="00C9354B"/>
    <w:rsid w:val="00C93888"/>
    <w:rsid w:val="00C93C40"/>
    <w:rsid w:val="00CA0635"/>
    <w:rsid w:val="00CA06BE"/>
    <w:rsid w:val="00CA3126"/>
    <w:rsid w:val="00CA3B5E"/>
    <w:rsid w:val="00CA4205"/>
    <w:rsid w:val="00CA622C"/>
    <w:rsid w:val="00CA79AB"/>
    <w:rsid w:val="00CB0412"/>
    <w:rsid w:val="00CB2B64"/>
    <w:rsid w:val="00CB303B"/>
    <w:rsid w:val="00CB3C79"/>
    <w:rsid w:val="00CB41D0"/>
    <w:rsid w:val="00CB4C1A"/>
    <w:rsid w:val="00CB5116"/>
    <w:rsid w:val="00CC0229"/>
    <w:rsid w:val="00CC3D84"/>
    <w:rsid w:val="00CD14EC"/>
    <w:rsid w:val="00CD2585"/>
    <w:rsid w:val="00CD4D48"/>
    <w:rsid w:val="00CD66E2"/>
    <w:rsid w:val="00CE2AC8"/>
    <w:rsid w:val="00CE476B"/>
    <w:rsid w:val="00CE4949"/>
    <w:rsid w:val="00CE5583"/>
    <w:rsid w:val="00CE7516"/>
    <w:rsid w:val="00CF51BB"/>
    <w:rsid w:val="00CF5686"/>
    <w:rsid w:val="00D0046A"/>
    <w:rsid w:val="00D00867"/>
    <w:rsid w:val="00D0417A"/>
    <w:rsid w:val="00D0470B"/>
    <w:rsid w:val="00D0704A"/>
    <w:rsid w:val="00D07440"/>
    <w:rsid w:val="00D10067"/>
    <w:rsid w:val="00D11177"/>
    <w:rsid w:val="00D13A82"/>
    <w:rsid w:val="00D224F4"/>
    <w:rsid w:val="00D265AB"/>
    <w:rsid w:val="00D321F3"/>
    <w:rsid w:val="00D332AF"/>
    <w:rsid w:val="00D364AC"/>
    <w:rsid w:val="00D435F9"/>
    <w:rsid w:val="00D4369F"/>
    <w:rsid w:val="00D43F3F"/>
    <w:rsid w:val="00D45BD8"/>
    <w:rsid w:val="00D47468"/>
    <w:rsid w:val="00D47757"/>
    <w:rsid w:val="00D5041D"/>
    <w:rsid w:val="00D50527"/>
    <w:rsid w:val="00D519CF"/>
    <w:rsid w:val="00D530C0"/>
    <w:rsid w:val="00D537FA"/>
    <w:rsid w:val="00D61C1B"/>
    <w:rsid w:val="00D707CC"/>
    <w:rsid w:val="00D72698"/>
    <w:rsid w:val="00D7358C"/>
    <w:rsid w:val="00D766DA"/>
    <w:rsid w:val="00D77492"/>
    <w:rsid w:val="00D800DE"/>
    <w:rsid w:val="00D80539"/>
    <w:rsid w:val="00D82E17"/>
    <w:rsid w:val="00D84156"/>
    <w:rsid w:val="00D852E6"/>
    <w:rsid w:val="00D85422"/>
    <w:rsid w:val="00D92612"/>
    <w:rsid w:val="00D93A2D"/>
    <w:rsid w:val="00D93AAC"/>
    <w:rsid w:val="00D93E7A"/>
    <w:rsid w:val="00D94D99"/>
    <w:rsid w:val="00D955FE"/>
    <w:rsid w:val="00DA0558"/>
    <w:rsid w:val="00DA0722"/>
    <w:rsid w:val="00DA2263"/>
    <w:rsid w:val="00DA738B"/>
    <w:rsid w:val="00DB2FB8"/>
    <w:rsid w:val="00DB5C48"/>
    <w:rsid w:val="00DC020C"/>
    <w:rsid w:val="00DC0260"/>
    <w:rsid w:val="00DC0FE8"/>
    <w:rsid w:val="00DC2F25"/>
    <w:rsid w:val="00DC3063"/>
    <w:rsid w:val="00DC349D"/>
    <w:rsid w:val="00DD22FB"/>
    <w:rsid w:val="00DD32B0"/>
    <w:rsid w:val="00DD42D7"/>
    <w:rsid w:val="00DD7416"/>
    <w:rsid w:val="00DE0900"/>
    <w:rsid w:val="00DE5E72"/>
    <w:rsid w:val="00DF2E5D"/>
    <w:rsid w:val="00DF3649"/>
    <w:rsid w:val="00DF4957"/>
    <w:rsid w:val="00DF6786"/>
    <w:rsid w:val="00E002A7"/>
    <w:rsid w:val="00E00FA5"/>
    <w:rsid w:val="00E022CF"/>
    <w:rsid w:val="00E04E77"/>
    <w:rsid w:val="00E10ADA"/>
    <w:rsid w:val="00E124F0"/>
    <w:rsid w:val="00E16A3B"/>
    <w:rsid w:val="00E24897"/>
    <w:rsid w:val="00E24A63"/>
    <w:rsid w:val="00E31B32"/>
    <w:rsid w:val="00E32A29"/>
    <w:rsid w:val="00E3463C"/>
    <w:rsid w:val="00E3543B"/>
    <w:rsid w:val="00E3790A"/>
    <w:rsid w:val="00E4254A"/>
    <w:rsid w:val="00E46357"/>
    <w:rsid w:val="00E47099"/>
    <w:rsid w:val="00E4755F"/>
    <w:rsid w:val="00E47DA0"/>
    <w:rsid w:val="00E52A48"/>
    <w:rsid w:val="00E5332E"/>
    <w:rsid w:val="00E535CF"/>
    <w:rsid w:val="00E558BA"/>
    <w:rsid w:val="00E55A6E"/>
    <w:rsid w:val="00E61301"/>
    <w:rsid w:val="00E61488"/>
    <w:rsid w:val="00E700AB"/>
    <w:rsid w:val="00E743DA"/>
    <w:rsid w:val="00E83EC6"/>
    <w:rsid w:val="00E87C46"/>
    <w:rsid w:val="00E91C78"/>
    <w:rsid w:val="00E9208E"/>
    <w:rsid w:val="00E928F5"/>
    <w:rsid w:val="00E95826"/>
    <w:rsid w:val="00E97465"/>
    <w:rsid w:val="00EA033E"/>
    <w:rsid w:val="00EA6F89"/>
    <w:rsid w:val="00EA76E2"/>
    <w:rsid w:val="00EB0AF4"/>
    <w:rsid w:val="00EB33E3"/>
    <w:rsid w:val="00EB4739"/>
    <w:rsid w:val="00EB509A"/>
    <w:rsid w:val="00EB57FC"/>
    <w:rsid w:val="00EB67B3"/>
    <w:rsid w:val="00EC61A5"/>
    <w:rsid w:val="00EC7DD0"/>
    <w:rsid w:val="00ED5FF3"/>
    <w:rsid w:val="00ED6846"/>
    <w:rsid w:val="00EE008D"/>
    <w:rsid w:val="00EE3F13"/>
    <w:rsid w:val="00EE5C43"/>
    <w:rsid w:val="00EF35D4"/>
    <w:rsid w:val="00EF5E90"/>
    <w:rsid w:val="00EF60C0"/>
    <w:rsid w:val="00EF6FA9"/>
    <w:rsid w:val="00EF73A4"/>
    <w:rsid w:val="00F02356"/>
    <w:rsid w:val="00F037D3"/>
    <w:rsid w:val="00F04BAC"/>
    <w:rsid w:val="00F0704F"/>
    <w:rsid w:val="00F07FB3"/>
    <w:rsid w:val="00F17CC4"/>
    <w:rsid w:val="00F20462"/>
    <w:rsid w:val="00F21E38"/>
    <w:rsid w:val="00F2323E"/>
    <w:rsid w:val="00F303EA"/>
    <w:rsid w:val="00F31196"/>
    <w:rsid w:val="00F32407"/>
    <w:rsid w:val="00F32640"/>
    <w:rsid w:val="00F32B3B"/>
    <w:rsid w:val="00F375F2"/>
    <w:rsid w:val="00F40500"/>
    <w:rsid w:val="00F415FE"/>
    <w:rsid w:val="00F455DA"/>
    <w:rsid w:val="00F46A97"/>
    <w:rsid w:val="00F564DE"/>
    <w:rsid w:val="00F600BC"/>
    <w:rsid w:val="00F62486"/>
    <w:rsid w:val="00F64E8E"/>
    <w:rsid w:val="00F67DB4"/>
    <w:rsid w:val="00F70E10"/>
    <w:rsid w:val="00F73B36"/>
    <w:rsid w:val="00F754E2"/>
    <w:rsid w:val="00F75AD6"/>
    <w:rsid w:val="00F76016"/>
    <w:rsid w:val="00F77298"/>
    <w:rsid w:val="00F80843"/>
    <w:rsid w:val="00F843FF"/>
    <w:rsid w:val="00F85DE7"/>
    <w:rsid w:val="00F92969"/>
    <w:rsid w:val="00F951C9"/>
    <w:rsid w:val="00F96416"/>
    <w:rsid w:val="00FA21D6"/>
    <w:rsid w:val="00FA2ACE"/>
    <w:rsid w:val="00FA3B45"/>
    <w:rsid w:val="00FA42CB"/>
    <w:rsid w:val="00FA439A"/>
    <w:rsid w:val="00FA51AE"/>
    <w:rsid w:val="00FA6E8C"/>
    <w:rsid w:val="00FA7512"/>
    <w:rsid w:val="00FB11C2"/>
    <w:rsid w:val="00FB6EA4"/>
    <w:rsid w:val="00FC29C2"/>
    <w:rsid w:val="00FC2A4E"/>
    <w:rsid w:val="00FC3BC4"/>
    <w:rsid w:val="00FC5979"/>
    <w:rsid w:val="00FD0051"/>
    <w:rsid w:val="00FD660F"/>
    <w:rsid w:val="00FE05EC"/>
    <w:rsid w:val="00FE1AA7"/>
    <w:rsid w:val="00FE2804"/>
    <w:rsid w:val="00FE3A69"/>
    <w:rsid w:val="00FE3FA0"/>
    <w:rsid w:val="00FF2AF0"/>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5D5B2"/>
  <w15:docId w15:val="{CB5D4A16-C8CF-4EA3-9221-303DFBEE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EC61A5"/>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pPr>
      <w:jc w:val="center"/>
    </w:pPr>
    <w:rPr>
      <w:rFonts w:ascii="Times New Roman" w:eastAsia="Times New Roman" w:hAnsi="Times New Roman" w:cs="Times New Roman"/>
      <w:sz w:val="28"/>
      <w:szCs w:val="28"/>
    </w:rPr>
  </w:style>
  <w:style w:type="paragraph" w:customStyle="1" w:styleId="Khc0">
    <w:name w:val="Khác"/>
    <w:basedOn w:val="Normal"/>
    <w:link w:val="Kh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171C12"/>
    <w:rPr>
      <w:b/>
      <w:bCs/>
    </w:rPr>
  </w:style>
  <w:style w:type="character" w:customStyle="1" w:styleId="Heading1Char">
    <w:name w:val="Heading 1 Char"/>
    <w:basedOn w:val="DefaultParagraphFont"/>
    <w:link w:val="Heading1"/>
    <w:rsid w:val="00EC61A5"/>
    <w:rPr>
      <w:rFonts w:ascii="VNI-Times" w:eastAsia="Times New Roman" w:hAnsi="VNI-Times" w:cs="Times New Roman"/>
      <w:b/>
      <w:bCs/>
      <w:sz w:val="28"/>
      <w:lang w:val="en-US" w:eastAsia="en-US" w:bidi="ar-SA"/>
    </w:rPr>
  </w:style>
  <w:style w:type="character" w:styleId="FollowedHyperlink">
    <w:name w:val="FollowedHyperlink"/>
    <w:basedOn w:val="DefaultParagraphFont"/>
    <w:uiPriority w:val="99"/>
    <w:semiHidden/>
    <w:unhideWhenUsed/>
    <w:rsid w:val="00B870F1"/>
    <w:rPr>
      <w:color w:val="800080" w:themeColor="followedHyperlink"/>
      <w:u w:val="single"/>
    </w:rPr>
  </w:style>
  <w:style w:type="character" w:customStyle="1" w:styleId="Tiu6">
    <w:name w:val="Tiêu đề #6_"/>
    <w:basedOn w:val="DefaultParagraphFont"/>
    <w:link w:val="Tiu60"/>
    <w:rsid w:val="000A02D0"/>
    <w:rPr>
      <w:rFonts w:ascii="Times New Roman" w:eastAsia="Times New Roman" w:hAnsi="Times New Roman" w:cs="Times New Roman"/>
      <w:b/>
      <w:bCs/>
    </w:rPr>
  </w:style>
  <w:style w:type="paragraph" w:customStyle="1" w:styleId="Tiu60">
    <w:name w:val="Tiêu đề #6"/>
    <w:basedOn w:val="Normal"/>
    <w:link w:val="Tiu6"/>
    <w:rsid w:val="000A02D0"/>
    <w:pPr>
      <w:spacing w:after="120" w:line="262" w:lineRule="auto"/>
      <w:ind w:firstLine="420"/>
      <w:outlineLvl w:val="5"/>
    </w:pPr>
    <w:rPr>
      <w:rFonts w:ascii="Times New Roman" w:eastAsia="Times New Roman" w:hAnsi="Times New Roman" w:cs="Times New Roman"/>
      <w:b/>
      <w:bCs/>
      <w:color w:val="auto"/>
    </w:rPr>
  </w:style>
  <w:style w:type="paragraph" w:customStyle="1" w:styleId="Normal1">
    <w:name w:val="Normal1"/>
    <w:rsid w:val="00896D51"/>
    <w:pPr>
      <w:widowControl/>
    </w:pPr>
    <w:rPr>
      <w:rFonts w:ascii="Times New Roman" w:eastAsia="SimSun" w:hAnsi="Times New Roman" w:cs="Times New Roman"/>
      <w:lang w:val="fr-FR" w:eastAsia="en-US" w:bidi="ar-SA"/>
    </w:rPr>
  </w:style>
  <w:style w:type="table" w:customStyle="1" w:styleId="TableGrid1">
    <w:name w:val="Table Grid1"/>
    <w:basedOn w:val="TableNormal"/>
    <w:next w:val="TableGrid"/>
    <w:uiPriority w:val="39"/>
    <w:unhideWhenUsed/>
    <w:rsid w:val="00B7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6C1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B46F7F"/>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6485">
      <w:bodyDiv w:val="1"/>
      <w:marLeft w:val="0"/>
      <w:marRight w:val="0"/>
      <w:marTop w:val="0"/>
      <w:marBottom w:val="0"/>
      <w:divBdr>
        <w:top w:val="none" w:sz="0" w:space="0" w:color="auto"/>
        <w:left w:val="none" w:sz="0" w:space="0" w:color="auto"/>
        <w:bottom w:val="none" w:sz="0" w:space="0" w:color="auto"/>
        <w:right w:val="none" w:sz="0" w:space="0" w:color="auto"/>
      </w:divBdr>
    </w:div>
    <w:div w:id="629820660">
      <w:bodyDiv w:val="1"/>
      <w:marLeft w:val="0"/>
      <w:marRight w:val="0"/>
      <w:marTop w:val="0"/>
      <w:marBottom w:val="0"/>
      <w:divBdr>
        <w:top w:val="none" w:sz="0" w:space="0" w:color="auto"/>
        <w:left w:val="none" w:sz="0" w:space="0" w:color="auto"/>
        <w:bottom w:val="none" w:sz="0" w:space="0" w:color="auto"/>
        <w:right w:val="none" w:sz="0" w:space="0" w:color="auto"/>
      </w:divBdr>
    </w:div>
    <w:div w:id="717052043">
      <w:bodyDiv w:val="1"/>
      <w:marLeft w:val="0"/>
      <w:marRight w:val="0"/>
      <w:marTop w:val="0"/>
      <w:marBottom w:val="0"/>
      <w:divBdr>
        <w:top w:val="none" w:sz="0" w:space="0" w:color="auto"/>
        <w:left w:val="none" w:sz="0" w:space="0" w:color="auto"/>
        <w:bottom w:val="none" w:sz="0" w:space="0" w:color="auto"/>
        <w:right w:val="none" w:sz="0" w:space="0" w:color="auto"/>
      </w:divBdr>
    </w:div>
    <w:div w:id="897402836">
      <w:bodyDiv w:val="1"/>
      <w:marLeft w:val="0"/>
      <w:marRight w:val="0"/>
      <w:marTop w:val="0"/>
      <w:marBottom w:val="0"/>
      <w:divBdr>
        <w:top w:val="none" w:sz="0" w:space="0" w:color="auto"/>
        <w:left w:val="none" w:sz="0" w:space="0" w:color="auto"/>
        <w:bottom w:val="none" w:sz="0" w:space="0" w:color="auto"/>
        <w:right w:val="none" w:sz="0" w:space="0" w:color="auto"/>
      </w:divBdr>
    </w:div>
    <w:div w:id="985357160">
      <w:bodyDiv w:val="1"/>
      <w:marLeft w:val="0"/>
      <w:marRight w:val="0"/>
      <w:marTop w:val="0"/>
      <w:marBottom w:val="0"/>
      <w:divBdr>
        <w:top w:val="none" w:sz="0" w:space="0" w:color="auto"/>
        <w:left w:val="none" w:sz="0" w:space="0" w:color="auto"/>
        <w:bottom w:val="none" w:sz="0" w:space="0" w:color="auto"/>
        <w:right w:val="none" w:sz="0" w:space="0" w:color="auto"/>
      </w:divBdr>
    </w:div>
    <w:div w:id="1261521313">
      <w:bodyDiv w:val="1"/>
      <w:marLeft w:val="0"/>
      <w:marRight w:val="0"/>
      <w:marTop w:val="0"/>
      <w:marBottom w:val="0"/>
      <w:divBdr>
        <w:top w:val="none" w:sz="0" w:space="0" w:color="auto"/>
        <w:left w:val="none" w:sz="0" w:space="0" w:color="auto"/>
        <w:bottom w:val="none" w:sz="0" w:space="0" w:color="auto"/>
        <w:right w:val="none" w:sz="0" w:space="0" w:color="auto"/>
      </w:divBdr>
    </w:div>
    <w:div w:id="1327322357">
      <w:bodyDiv w:val="1"/>
      <w:marLeft w:val="0"/>
      <w:marRight w:val="0"/>
      <w:marTop w:val="0"/>
      <w:marBottom w:val="0"/>
      <w:divBdr>
        <w:top w:val="none" w:sz="0" w:space="0" w:color="auto"/>
        <w:left w:val="none" w:sz="0" w:space="0" w:color="auto"/>
        <w:bottom w:val="none" w:sz="0" w:space="0" w:color="auto"/>
        <w:right w:val="none" w:sz="0" w:space="0" w:color="auto"/>
      </w:divBdr>
    </w:div>
    <w:div w:id="1738045839">
      <w:bodyDiv w:val="1"/>
      <w:marLeft w:val="0"/>
      <w:marRight w:val="0"/>
      <w:marTop w:val="0"/>
      <w:marBottom w:val="0"/>
      <w:divBdr>
        <w:top w:val="none" w:sz="0" w:space="0" w:color="auto"/>
        <w:left w:val="none" w:sz="0" w:space="0" w:color="auto"/>
        <w:bottom w:val="none" w:sz="0" w:space="0" w:color="auto"/>
        <w:right w:val="none" w:sz="0" w:space="0" w:color="auto"/>
      </w:divBdr>
    </w:div>
    <w:div w:id="1796677788">
      <w:bodyDiv w:val="1"/>
      <w:marLeft w:val="0"/>
      <w:marRight w:val="0"/>
      <w:marTop w:val="0"/>
      <w:marBottom w:val="0"/>
      <w:divBdr>
        <w:top w:val="none" w:sz="0" w:space="0" w:color="auto"/>
        <w:left w:val="none" w:sz="0" w:space="0" w:color="auto"/>
        <w:bottom w:val="none" w:sz="0" w:space="0" w:color="auto"/>
        <w:right w:val="none" w:sz="0" w:space="0" w:color="auto"/>
      </w:divBdr>
    </w:div>
    <w:div w:id="1821267763">
      <w:bodyDiv w:val="1"/>
      <w:marLeft w:val="0"/>
      <w:marRight w:val="0"/>
      <w:marTop w:val="0"/>
      <w:marBottom w:val="0"/>
      <w:divBdr>
        <w:top w:val="none" w:sz="0" w:space="0" w:color="auto"/>
        <w:left w:val="none" w:sz="0" w:space="0" w:color="auto"/>
        <w:bottom w:val="none" w:sz="0" w:space="0" w:color="auto"/>
        <w:right w:val="none" w:sz="0" w:space="0" w:color="auto"/>
      </w:divBdr>
    </w:div>
    <w:div w:id="205183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3FC3-9455-4BC1-83C6-4069446C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10117</Words>
  <Characters>57668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 240 G9</cp:lastModifiedBy>
  <cp:revision>207</cp:revision>
  <cp:lastPrinted>2023-11-29T02:15:00Z</cp:lastPrinted>
  <dcterms:created xsi:type="dcterms:W3CDTF">2021-11-11T12:18:00Z</dcterms:created>
  <dcterms:modified xsi:type="dcterms:W3CDTF">2024-12-17T02:14:00Z</dcterms:modified>
</cp:coreProperties>
</file>