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08E5" w14:textId="77777777" w:rsidR="00720047" w:rsidRPr="00720047" w:rsidRDefault="00720047" w:rsidP="00720047">
      <w:pPr>
        <w:widowControl/>
        <w:ind w:left="2160" w:firstLine="720"/>
        <w:rPr>
          <w:rFonts w:ascii="Times New Roman" w:eastAsia="Times New Roman" w:hAnsi="Times New Roman" w:cs="Times New Roman"/>
          <w:b/>
          <w:bCs/>
          <w:color w:val="auto"/>
          <w:sz w:val="32"/>
          <w:szCs w:val="32"/>
          <w:lang w:val="en-US" w:eastAsia="en-US" w:bidi="ar-SA"/>
        </w:rPr>
      </w:pPr>
      <w:bookmarkStart w:id="0" w:name="bookmark2718"/>
      <w:bookmarkStart w:id="1" w:name="bookmark2719"/>
      <w:bookmarkStart w:id="2" w:name="bookmark2720"/>
      <w:r w:rsidRPr="00720047">
        <w:rPr>
          <w:rFonts w:ascii="Times New Roman" w:eastAsia="Times New Roman" w:hAnsi="Times New Roman" w:cs="Times New Roman"/>
          <w:b/>
          <w:bCs/>
          <w:color w:val="auto"/>
          <w:sz w:val="32"/>
          <w:szCs w:val="32"/>
          <w:lang w:val="en-US" w:eastAsia="en-US" w:bidi="ar-SA"/>
        </w:rPr>
        <w:t>KẾ HOẠCH BÀI DẠY</w:t>
      </w:r>
    </w:p>
    <w:p w14:paraId="00F719EE" w14:textId="77777777" w:rsidR="00720047" w:rsidRPr="00720047" w:rsidRDefault="00720047" w:rsidP="00720047">
      <w:pPr>
        <w:widowControl/>
        <w:jc w:val="center"/>
        <w:rPr>
          <w:rFonts w:ascii="Times New Roman" w:eastAsia="Times New Roman" w:hAnsi="Times New Roman" w:cs="Times New Roman"/>
          <w:b/>
          <w:bCs/>
          <w:color w:val="auto"/>
          <w:sz w:val="32"/>
          <w:szCs w:val="32"/>
          <w:lang w:val="en-US" w:eastAsia="en-US" w:bidi="ar-SA"/>
        </w:rPr>
      </w:pPr>
      <w:r w:rsidRPr="00720047">
        <w:rPr>
          <w:rFonts w:ascii="Times New Roman" w:eastAsia="Times New Roman" w:hAnsi="Times New Roman" w:cs="Times New Roman"/>
          <w:b/>
          <w:bCs/>
          <w:color w:val="auto"/>
          <w:sz w:val="32"/>
          <w:szCs w:val="32"/>
          <w:lang w:val="en-US" w:eastAsia="en-US" w:bidi="ar-SA"/>
        </w:rPr>
        <w:t xml:space="preserve">   Tuần 11: Từ ngày 18/11/2024 đến ngày 23/11/2024</w:t>
      </w:r>
    </w:p>
    <w:p w14:paraId="22AA5FAF" w14:textId="77777777" w:rsidR="00720047" w:rsidRPr="00720047" w:rsidRDefault="00720047" w:rsidP="00720047">
      <w:pPr>
        <w:widowControl/>
        <w:jc w:val="center"/>
        <w:rPr>
          <w:rFonts w:ascii="Times New Roman" w:eastAsia="Times New Roman" w:hAnsi="Times New Roman" w:cs="Times New Roman"/>
          <w:b/>
          <w:bCs/>
          <w:color w:val="auto"/>
          <w:sz w:val="26"/>
          <w:szCs w:val="26"/>
          <w:lang w:val="en-US" w:eastAsia="en-US" w:bidi="ar-SA"/>
        </w:rPr>
      </w:pPr>
    </w:p>
    <w:tbl>
      <w:tblPr>
        <w:tblW w:w="106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720047" w:rsidRPr="00720047" w14:paraId="2DCDA53B" w14:textId="77777777" w:rsidTr="002E77DA">
        <w:tc>
          <w:tcPr>
            <w:tcW w:w="839" w:type="dxa"/>
          </w:tcPr>
          <w:p w14:paraId="7D257418"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Thứ</w:t>
            </w:r>
          </w:p>
        </w:tc>
        <w:tc>
          <w:tcPr>
            <w:tcW w:w="982" w:type="dxa"/>
          </w:tcPr>
          <w:p w14:paraId="20E3B8EA"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Ngày</w:t>
            </w:r>
          </w:p>
        </w:tc>
        <w:tc>
          <w:tcPr>
            <w:tcW w:w="1752" w:type="dxa"/>
          </w:tcPr>
          <w:p w14:paraId="5B39B25C"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Môn</w:t>
            </w:r>
          </w:p>
        </w:tc>
        <w:tc>
          <w:tcPr>
            <w:tcW w:w="705" w:type="dxa"/>
          </w:tcPr>
          <w:p w14:paraId="4F7C6CF4"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Tiết</w:t>
            </w:r>
          </w:p>
        </w:tc>
        <w:tc>
          <w:tcPr>
            <w:tcW w:w="6350" w:type="dxa"/>
          </w:tcPr>
          <w:p w14:paraId="736CBE4E"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Tên bài dạy</w:t>
            </w:r>
          </w:p>
        </w:tc>
      </w:tr>
      <w:tr w:rsidR="00720047" w:rsidRPr="00720047" w14:paraId="6B6F80ED" w14:textId="77777777" w:rsidTr="002E77DA">
        <w:tc>
          <w:tcPr>
            <w:tcW w:w="839" w:type="dxa"/>
            <w:vMerge w:val="restart"/>
          </w:tcPr>
          <w:p w14:paraId="45489BAE"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0D89347C"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63AF3D74"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54D5851F"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1E60EB61"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Hai</w:t>
            </w:r>
          </w:p>
          <w:p w14:paraId="0732980C"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3AFFB37D"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p>
          <w:p w14:paraId="7E95A5E9"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Sáng</w:t>
            </w:r>
          </w:p>
          <w:p w14:paraId="4E0AE43D"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(18/11)</w:t>
            </w:r>
          </w:p>
        </w:tc>
        <w:tc>
          <w:tcPr>
            <w:tcW w:w="1752" w:type="dxa"/>
          </w:tcPr>
          <w:p w14:paraId="12E2D719"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SHĐ-HĐTN</w:t>
            </w:r>
          </w:p>
          <w:p w14:paraId="236292E1"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p>
          <w:p w14:paraId="17A98F71"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Tiếng Việt</w:t>
            </w:r>
          </w:p>
          <w:p w14:paraId="5EF0A363"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Tiếng Việt</w:t>
            </w:r>
          </w:p>
          <w:p w14:paraId="50B8F5CA"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TN&amp;XH</w:t>
            </w:r>
          </w:p>
        </w:tc>
        <w:tc>
          <w:tcPr>
            <w:tcW w:w="705" w:type="dxa"/>
          </w:tcPr>
          <w:p w14:paraId="62BA24A4"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31</w:t>
            </w:r>
          </w:p>
          <w:p w14:paraId="1A1C94C0"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p>
          <w:p w14:paraId="5583562D"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121</w:t>
            </w:r>
          </w:p>
          <w:p w14:paraId="2A8DE0AE"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122</w:t>
            </w:r>
          </w:p>
          <w:p w14:paraId="1FF12F02"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21</w:t>
            </w:r>
          </w:p>
        </w:tc>
        <w:tc>
          <w:tcPr>
            <w:tcW w:w="6350" w:type="dxa"/>
          </w:tcPr>
          <w:p w14:paraId="02A51142"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 xml:space="preserve">SH dưới cờ: Hội diễn văn nghệ chào mừng ngày Nhà giáo Việt Nam </w:t>
            </w:r>
          </w:p>
          <w:p w14:paraId="1193C6EE"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52. um, up (Tiết 1)</w:t>
            </w:r>
          </w:p>
          <w:p w14:paraId="6D43438B"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52. um, up (Tiết 2)</w:t>
            </w:r>
          </w:p>
          <w:p w14:paraId="48832D59" w14:textId="77777777" w:rsidR="00720047" w:rsidRPr="00720047" w:rsidRDefault="00720047" w:rsidP="00720047">
            <w:pPr>
              <w:widowControl/>
              <w:rPr>
                <w:rFonts w:ascii="Times New Roman" w:eastAsia="Times New Roman" w:hAnsi="Times New Roman" w:cs="Times New Roman"/>
                <w:bCs/>
                <w:color w:val="auto"/>
                <w:sz w:val="26"/>
                <w:szCs w:val="26"/>
                <w:bdr w:val="none" w:sz="0" w:space="0" w:color="auto" w:frame="1"/>
                <w:lang w:val="en-US" w:bidi="ar-SA"/>
              </w:rPr>
            </w:pPr>
            <w:r w:rsidRPr="00720047">
              <w:rPr>
                <w:rFonts w:ascii="Times New Roman" w:eastAsia="Times New Roman" w:hAnsi="Times New Roman" w:cs="Times New Roman"/>
                <w:bCs/>
                <w:color w:val="auto"/>
                <w:sz w:val="26"/>
                <w:szCs w:val="26"/>
                <w:bdr w:val="none" w:sz="0" w:space="0" w:color="auto" w:frame="1"/>
                <w:lang w:bidi="ar-SA"/>
              </w:rPr>
              <w:t>Nơi em sống</w:t>
            </w:r>
            <w:r w:rsidRPr="00720047">
              <w:rPr>
                <w:rFonts w:ascii="Times New Roman" w:eastAsia="Times New Roman" w:hAnsi="Times New Roman" w:cs="Times New Roman"/>
                <w:color w:val="auto"/>
                <w:sz w:val="26"/>
                <w:szCs w:val="26"/>
                <w:lang w:val="en-US" w:bidi="ar-SA"/>
              </w:rPr>
              <w:t xml:space="preserve"> </w:t>
            </w:r>
            <w:r w:rsidRPr="00720047">
              <w:rPr>
                <w:rFonts w:ascii="Times New Roman" w:eastAsia="Times New Roman" w:hAnsi="Times New Roman" w:cs="Times New Roman"/>
                <w:bCs/>
                <w:color w:val="auto"/>
                <w:sz w:val="26"/>
                <w:szCs w:val="26"/>
                <w:bdr w:val="none" w:sz="0" w:space="0" w:color="auto" w:frame="1"/>
                <w:lang w:val="en-US" w:bidi="ar-SA"/>
              </w:rPr>
              <w:t>( tiết 3)</w:t>
            </w:r>
          </w:p>
        </w:tc>
      </w:tr>
      <w:tr w:rsidR="00720047" w:rsidRPr="00720047" w14:paraId="7770C373" w14:textId="77777777" w:rsidTr="002E77DA">
        <w:tc>
          <w:tcPr>
            <w:tcW w:w="839" w:type="dxa"/>
            <w:vMerge/>
          </w:tcPr>
          <w:p w14:paraId="2FB1FCE2"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5A3F3C72"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p>
          <w:p w14:paraId="46FED328"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Chiều</w:t>
            </w:r>
          </w:p>
        </w:tc>
        <w:tc>
          <w:tcPr>
            <w:tcW w:w="1752" w:type="dxa"/>
          </w:tcPr>
          <w:p w14:paraId="38F77508"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Toán</w:t>
            </w:r>
          </w:p>
          <w:p w14:paraId="08518309"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Đạo đức</w:t>
            </w:r>
          </w:p>
          <w:p w14:paraId="3A1C9C8E"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GDTC</w:t>
            </w:r>
          </w:p>
        </w:tc>
        <w:tc>
          <w:tcPr>
            <w:tcW w:w="705" w:type="dxa"/>
          </w:tcPr>
          <w:p w14:paraId="76AEB479"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31</w:t>
            </w:r>
          </w:p>
          <w:p w14:paraId="274E6B56"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11</w:t>
            </w:r>
          </w:p>
          <w:p w14:paraId="067892F2"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21</w:t>
            </w:r>
          </w:p>
        </w:tc>
        <w:tc>
          <w:tcPr>
            <w:tcW w:w="6350" w:type="dxa"/>
          </w:tcPr>
          <w:p w14:paraId="5AA9F314"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bidi="ar-SA"/>
              </w:rPr>
              <w:t>Phép trừ trong phạm vi 6 (tiết 1)</w:t>
            </w:r>
          </w:p>
          <w:p w14:paraId="44DF23B4" w14:textId="77777777" w:rsidR="00720047" w:rsidRPr="00720047" w:rsidRDefault="00720047" w:rsidP="00720047">
            <w:pPr>
              <w:widowControl/>
              <w:rPr>
                <w:rFonts w:ascii="Times New Roman" w:eastAsia="Times New Roman" w:hAnsi="Times New Roman" w:cs="Times New Roman"/>
                <w:color w:val="auto"/>
                <w:sz w:val="26"/>
                <w:szCs w:val="26"/>
                <w:lang w:val="en-US" w:bidi="ar-SA"/>
              </w:rPr>
            </w:pPr>
            <w:r w:rsidRPr="00720047">
              <w:rPr>
                <w:rFonts w:ascii="Times New Roman" w:eastAsia="Times New Roman" w:hAnsi="Times New Roman" w:cs="Times New Roman"/>
                <w:color w:val="auto"/>
                <w:sz w:val="26"/>
                <w:szCs w:val="26"/>
                <w:lang w:val="en-US" w:bidi="ar-SA"/>
              </w:rPr>
              <w:t>Chăm sóc bản thân khi bị ốm (tiết 2)</w:t>
            </w:r>
          </w:p>
          <w:p w14:paraId="3F697746" w14:textId="77777777" w:rsidR="00720047" w:rsidRPr="00720047" w:rsidRDefault="00720047" w:rsidP="00720047">
            <w:pPr>
              <w:widowControl/>
              <w:rPr>
                <w:rFonts w:ascii="Times New Roman" w:eastAsia="Times New Roman" w:hAnsi="Times New Roman" w:cs="Times New Roman"/>
                <w:bCs/>
                <w:color w:val="auto"/>
                <w:sz w:val="26"/>
                <w:szCs w:val="26"/>
                <w:lang w:val="en-US" w:eastAsia="en-US" w:bidi="ar-SA"/>
              </w:rPr>
            </w:pPr>
            <w:r w:rsidRPr="00720047">
              <w:rPr>
                <w:rFonts w:ascii="Times New Roman" w:eastAsia="Times New Roman" w:hAnsi="Times New Roman" w:cs="Times New Roman"/>
                <w:bCs/>
                <w:color w:val="auto"/>
                <w:sz w:val="26"/>
                <w:szCs w:val="26"/>
                <w:lang w:val="en-US" w:eastAsia="en-US" w:bidi="ar-SA"/>
              </w:rPr>
              <w:t>- Ôn các tư thế vận động cơ bản đã học</w:t>
            </w:r>
          </w:p>
          <w:p w14:paraId="4C118BD3" w14:textId="77777777" w:rsidR="00720047" w:rsidRPr="00720047" w:rsidRDefault="00720047" w:rsidP="00720047">
            <w:pPr>
              <w:widowControl/>
              <w:rPr>
                <w:rFonts w:ascii="Times New Roman" w:eastAsia="Times New Roman" w:hAnsi="Times New Roman" w:cs="Times New Roman"/>
                <w:bCs/>
                <w:color w:val="auto"/>
                <w:sz w:val="26"/>
                <w:szCs w:val="26"/>
                <w:lang w:val="en-US" w:eastAsia="en-US" w:bidi="ar-SA"/>
              </w:rPr>
            </w:pPr>
            <w:r w:rsidRPr="00720047">
              <w:rPr>
                <w:rFonts w:ascii="Times New Roman" w:eastAsia="Times New Roman" w:hAnsi="Times New Roman" w:cs="Times New Roman"/>
                <w:bCs/>
                <w:color w:val="auto"/>
                <w:sz w:val="26"/>
                <w:szCs w:val="26"/>
                <w:lang w:val="en-US" w:eastAsia="en-US" w:bidi="ar-SA"/>
              </w:rPr>
              <w:t>-Học tư thế vận động của chân</w:t>
            </w:r>
          </w:p>
          <w:p w14:paraId="582DFDDC" w14:textId="77777777" w:rsidR="00720047" w:rsidRPr="00720047" w:rsidRDefault="00720047" w:rsidP="00720047">
            <w:pPr>
              <w:widowControl/>
              <w:rPr>
                <w:rFonts w:ascii="Times New Roman" w:eastAsia="Times New Roman" w:hAnsi="Times New Roman" w:cs="Times New Roman"/>
                <w:bCs/>
                <w:color w:val="auto"/>
                <w:sz w:val="26"/>
                <w:szCs w:val="26"/>
                <w:lang w:val="en-US" w:eastAsia="en-US" w:bidi="ar-SA"/>
              </w:rPr>
            </w:pPr>
            <w:r w:rsidRPr="00720047">
              <w:rPr>
                <w:rFonts w:ascii="Times New Roman" w:eastAsia="Times New Roman" w:hAnsi="Times New Roman" w:cs="Times New Roman"/>
                <w:bCs/>
                <w:color w:val="auto"/>
                <w:sz w:val="26"/>
                <w:szCs w:val="26"/>
                <w:lang w:val="en-US" w:eastAsia="en-US" w:bidi="ar-SA"/>
              </w:rPr>
              <w:t>- Trò chơi: “Mèo đuổi chuột”</w:t>
            </w:r>
          </w:p>
        </w:tc>
      </w:tr>
      <w:tr w:rsidR="00720047" w:rsidRPr="00720047" w14:paraId="561C1B3F" w14:textId="77777777" w:rsidTr="002E77DA">
        <w:trPr>
          <w:trHeight w:val="1277"/>
        </w:trPr>
        <w:tc>
          <w:tcPr>
            <w:tcW w:w="839" w:type="dxa"/>
          </w:tcPr>
          <w:p w14:paraId="3C070D83"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759E2271"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Ba</w:t>
            </w:r>
          </w:p>
          <w:p w14:paraId="4E9C50AC"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5DCFA7A1"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025EC0D4"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p>
          <w:p w14:paraId="081849BB"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Sáng</w:t>
            </w:r>
          </w:p>
          <w:p w14:paraId="26D12DB4"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(19/11)</w:t>
            </w:r>
          </w:p>
        </w:tc>
        <w:tc>
          <w:tcPr>
            <w:tcW w:w="1752" w:type="dxa"/>
          </w:tcPr>
          <w:p w14:paraId="41D327A6"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 xml:space="preserve">Tiếng Việt Tiếng Việt </w:t>
            </w:r>
          </w:p>
          <w:p w14:paraId="5CA4F105"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Toán</w:t>
            </w:r>
          </w:p>
          <w:p w14:paraId="3EBF2994"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HĐTN</w:t>
            </w:r>
          </w:p>
        </w:tc>
        <w:tc>
          <w:tcPr>
            <w:tcW w:w="705" w:type="dxa"/>
          </w:tcPr>
          <w:p w14:paraId="46AAE7A9"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123</w:t>
            </w:r>
          </w:p>
          <w:p w14:paraId="25861085"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124</w:t>
            </w:r>
          </w:p>
          <w:p w14:paraId="233474CB"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32</w:t>
            </w:r>
          </w:p>
          <w:p w14:paraId="2E71453F"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32</w:t>
            </w:r>
          </w:p>
        </w:tc>
        <w:tc>
          <w:tcPr>
            <w:tcW w:w="6350" w:type="dxa"/>
          </w:tcPr>
          <w:p w14:paraId="4A7A4FE3"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53. uôm (Tiết 1)</w:t>
            </w:r>
          </w:p>
          <w:p w14:paraId="515794AD"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53. uôm (Tiết 2)</w:t>
            </w:r>
          </w:p>
          <w:p w14:paraId="27EF8931"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bidi="ar-SA"/>
              </w:rPr>
              <w:t xml:space="preserve">Phép trừ trong phạm vi 6 (tiết </w:t>
            </w:r>
            <w:r w:rsidRPr="00720047">
              <w:rPr>
                <w:rFonts w:ascii="Times New Roman" w:eastAsia="Times New Roman" w:hAnsi="Times New Roman" w:cs="Times New Roman"/>
                <w:color w:val="auto"/>
                <w:sz w:val="26"/>
                <w:szCs w:val="26"/>
                <w:lang w:val="en-US" w:bidi="ar-SA"/>
              </w:rPr>
              <w:t>2</w:t>
            </w:r>
            <w:r w:rsidRPr="00720047">
              <w:rPr>
                <w:rFonts w:ascii="Times New Roman" w:eastAsia="Times New Roman" w:hAnsi="Times New Roman" w:cs="Times New Roman"/>
                <w:color w:val="auto"/>
                <w:sz w:val="26"/>
                <w:szCs w:val="26"/>
                <w:lang w:bidi="ar-SA"/>
              </w:rPr>
              <w:t>)</w:t>
            </w:r>
          </w:p>
          <w:p w14:paraId="2B6ED633" w14:textId="77777777" w:rsidR="00720047" w:rsidRPr="00720047" w:rsidRDefault="00720047" w:rsidP="00720047">
            <w:pPr>
              <w:widowControl/>
              <w:rPr>
                <w:rFonts w:ascii="Times New Roman" w:eastAsia="Times New Roman" w:hAnsi="Times New Roman" w:cs="Times New Roman"/>
                <w:color w:val="auto"/>
                <w:sz w:val="26"/>
                <w:szCs w:val="26"/>
                <w:lang w:val="en-US" w:bidi="ar-SA"/>
              </w:rPr>
            </w:pPr>
            <w:r w:rsidRPr="00720047">
              <w:rPr>
                <w:rFonts w:ascii="Times New Roman" w:eastAsia="Times New Roman" w:hAnsi="Times New Roman" w:cs="Times New Roman"/>
                <w:color w:val="auto"/>
                <w:sz w:val="26"/>
                <w:szCs w:val="26"/>
                <w:lang w:val="pt-BR" w:eastAsia="en-US" w:bidi="ar-SA"/>
              </w:rPr>
              <w:t>HĐGD theo chủ đề:</w:t>
            </w:r>
            <w:r w:rsidRPr="00720047">
              <w:rPr>
                <w:rFonts w:ascii="Times New Roman" w:eastAsia="Times New Roman" w:hAnsi="Times New Roman" w:cs="Times New Roman"/>
                <w:color w:val="auto"/>
                <w:sz w:val="26"/>
                <w:szCs w:val="26"/>
                <w:lang w:val="en-US" w:eastAsia="en-US" w:bidi="ar-SA"/>
              </w:rPr>
              <w:t xml:space="preserve"> </w:t>
            </w:r>
            <w:r w:rsidRPr="00720047">
              <w:rPr>
                <w:rFonts w:ascii="Times New Roman" w:eastAsia="Times New Roman" w:hAnsi="Times New Roman" w:cs="Times New Roman"/>
                <w:color w:val="auto"/>
                <w:sz w:val="26"/>
                <w:szCs w:val="26"/>
                <w:lang w:bidi="ar-SA"/>
              </w:rPr>
              <w:t xml:space="preserve">Giờ học, giờ chơi </w:t>
            </w:r>
          </w:p>
        </w:tc>
      </w:tr>
      <w:tr w:rsidR="00720047" w:rsidRPr="00720047" w14:paraId="4F4A778E" w14:textId="77777777" w:rsidTr="002E77DA">
        <w:trPr>
          <w:trHeight w:val="1250"/>
        </w:trPr>
        <w:tc>
          <w:tcPr>
            <w:tcW w:w="839" w:type="dxa"/>
          </w:tcPr>
          <w:p w14:paraId="0F4E2CFC"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45208501"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Năm</w:t>
            </w:r>
          </w:p>
          <w:p w14:paraId="0B9B5FD1"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62B79058"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p>
          <w:p w14:paraId="37295B62"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Sáng</w:t>
            </w:r>
          </w:p>
          <w:p w14:paraId="48A38928"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(21/11)</w:t>
            </w:r>
          </w:p>
          <w:p w14:paraId="44D1931B"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p>
        </w:tc>
        <w:tc>
          <w:tcPr>
            <w:tcW w:w="1752" w:type="dxa"/>
          </w:tcPr>
          <w:p w14:paraId="370548E7"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Tiếng Việt Tiếng Việt</w:t>
            </w:r>
          </w:p>
          <w:p w14:paraId="60CA9471"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Tiếng Việt</w:t>
            </w:r>
          </w:p>
          <w:p w14:paraId="56AD9AAD"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Mĩ thuật</w:t>
            </w:r>
          </w:p>
        </w:tc>
        <w:tc>
          <w:tcPr>
            <w:tcW w:w="705" w:type="dxa"/>
          </w:tcPr>
          <w:p w14:paraId="5D13C0B4"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125</w:t>
            </w:r>
          </w:p>
          <w:p w14:paraId="59D49BC5"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126</w:t>
            </w:r>
          </w:p>
          <w:p w14:paraId="4C68C15D"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127</w:t>
            </w:r>
          </w:p>
          <w:p w14:paraId="69CEDCBB"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11</w:t>
            </w:r>
          </w:p>
        </w:tc>
        <w:tc>
          <w:tcPr>
            <w:tcW w:w="6350" w:type="dxa"/>
          </w:tcPr>
          <w:p w14:paraId="3FF6EADE"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Tập viết (Sau bài 52, 53)</w:t>
            </w:r>
          </w:p>
          <w:p w14:paraId="7E9D26EE"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bCs/>
                <w:color w:val="auto"/>
                <w:sz w:val="26"/>
                <w:szCs w:val="26"/>
                <w:bdr w:val="none" w:sz="0" w:space="0" w:color="auto" w:frame="1"/>
                <w:lang w:val="en-US" w:bidi="ar-SA"/>
              </w:rPr>
              <w:t xml:space="preserve"> </w:t>
            </w:r>
            <w:r w:rsidRPr="00720047">
              <w:rPr>
                <w:rFonts w:ascii="Times New Roman" w:eastAsia="Times New Roman" w:hAnsi="Times New Roman" w:cs="Times New Roman"/>
                <w:color w:val="auto"/>
                <w:sz w:val="26"/>
                <w:szCs w:val="26"/>
                <w:lang w:val="en-US" w:eastAsia="en-US" w:bidi="ar-SA"/>
              </w:rPr>
              <w:t>Bài 54. ươm, ươp (Tiết 1)</w:t>
            </w:r>
          </w:p>
          <w:p w14:paraId="6DEB61F5"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54. ươm, ươp (Tiết 2)</w:t>
            </w:r>
          </w:p>
          <w:p w14:paraId="7A19EA9D"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6: Bàn tay kì diệu (Tiết 1)</w:t>
            </w:r>
          </w:p>
        </w:tc>
      </w:tr>
      <w:tr w:rsidR="00720047" w:rsidRPr="00720047" w14:paraId="47310ABB" w14:textId="77777777" w:rsidTr="002E77DA">
        <w:tc>
          <w:tcPr>
            <w:tcW w:w="839" w:type="dxa"/>
          </w:tcPr>
          <w:p w14:paraId="76D9596D"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0B489872"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7B0D0BFA"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3E91695C"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Sáu</w:t>
            </w:r>
          </w:p>
          <w:p w14:paraId="6B83CBDB"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3A307DCE"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p>
          <w:p w14:paraId="71571B61"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p>
          <w:p w14:paraId="35C24662"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Sáng</w:t>
            </w:r>
          </w:p>
          <w:p w14:paraId="7912F809"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(22/11)</w:t>
            </w:r>
          </w:p>
        </w:tc>
        <w:tc>
          <w:tcPr>
            <w:tcW w:w="1752" w:type="dxa"/>
          </w:tcPr>
          <w:p w14:paraId="67C27AB0"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Tiếng Việt Tiếng Việt</w:t>
            </w:r>
          </w:p>
          <w:p w14:paraId="2AE990E0"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Toán</w:t>
            </w:r>
          </w:p>
          <w:p w14:paraId="5D679A2B"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TN&amp;XH</w:t>
            </w:r>
          </w:p>
          <w:p w14:paraId="6A9257AF"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Tiếng Việt</w:t>
            </w:r>
          </w:p>
        </w:tc>
        <w:tc>
          <w:tcPr>
            <w:tcW w:w="705" w:type="dxa"/>
          </w:tcPr>
          <w:p w14:paraId="0B3ABC47"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128</w:t>
            </w:r>
          </w:p>
          <w:p w14:paraId="6755B241"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129</w:t>
            </w:r>
          </w:p>
          <w:p w14:paraId="5DA445DF"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33</w:t>
            </w:r>
          </w:p>
          <w:p w14:paraId="02196930"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32</w:t>
            </w:r>
          </w:p>
          <w:p w14:paraId="23E4FC81"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130</w:t>
            </w:r>
          </w:p>
        </w:tc>
        <w:tc>
          <w:tcPr>
            <w:tcW w:w="6350" w:type="dxa"/>
          </w:tcPr>
          <w:p w14:paraId="22B79ED5"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55. an, at (Tiết 1)</w:t>
            </w:r>
          </w:p>
          <w:p w14:paraId="7955242C"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55. an, at (Tiết 2)</w:t>
            </w:r>
          </w:p>
          <w:p w14:paraId="5259A12C" w14:textId="77777777" w:rsidR="00720047" w:rsidRPr="00720047" w:rsidRDefault="00720047" w:rsidP="00720047">
            <w:pPr>
              <w:widowControl/>
              <w:rPr>
                <w:rFonts w:ascii="Times New Roman" w:eastAsia="Times New Roman" w:hAnsi="Times New Roman" w:cs="Times New Roman"/>
                <w:color w:val="auto"/>
                <w:sz w:val="26"/>
                <w:szCs w:val="26"/>
                <w:lang w:bidi="ar-SA"/>
              </w:rPr>
            </w:pPr>
            <w:r w:rsidRPr="00720047">
              <w:rPr>
                <w:rFonts w:ascii="Times New Roman" w:eastAsia="Times New Roman" w:hAnsi="Times New Roman" w:cs="Times New Roman"/>
                <w:color w:val="auto"/>
                <w:sz w:val="26"/>
                <w:szCs w:val="26"/>
                <w:lang w:bidi="ar-SA"/>
              </w:rPr>
              <w:t>Luyện tập</w:t>
            </w:r>
          </w:p>
          <w:p w14:paraId="5388F21F" w14:textId="77777777" w:rsidR="00720047" w:rsidRPr="00720047" w:rsidRDefault="00720047" w:rsidP="00720047">
            <w:pPr>
              <w:widowControl/>
              <w:rPr>
                <w:rFonts w:ascii="Times New Roman" w:eastAsia="Times New Roman" w:hAnsi="Times New Roman" w:cs="Times New Roman"/>
                <w:bCs/>
                <w:color w:val="auto"/>
                <w:sz w:val="26"/>
                <w:szCs w:val="26"/>
                <w:bdr w:val="none" w:sz="0" w:space="0" w:color="auto" w:frame="1"/>
                <w:lang w:val="en-US" w:bidi="ar-SA"/>
              </w:rPr>
            </w:pPr>
            <w:r w:rsidRPr="00720047">
              <w:rPr>
                <w:rFonts w:ascii="Times New Roman" w:eastAsia="Times New Roman" w:hAnsi="Times New Roman" w:cs="Times New Roman"/>
                <w:bCs/>
                <w:color w:val="auto"/>
                <w:sz w:val="26"/>
                <w:szCs w:val="26"/>
                <w:bdr w:val="none" w:sz="0" w:space="0" w:color="auto" w:frame="1"/>
                <w:lang w:bidi="ar-SA"/>
              </w:rPr>
              <w:t>Thực hành: Quan sát cuộc sống xung quanh trường</w:t>
            </w:r>
            <w:r w:rsidRPr="00720047">
              <w:rPr>
                <w:rFonts w:ascii="Times New Roman" w:eastAsia="Times New Roman" w:hAnsi="Times New Roman" w:cs="Times New Roman"/>
                <w:bCs/>
                <w:color w:val="auto"/>
                <w:sz w:val="26"/>
                <w:szCs w:val="26"/>
                <w:bdr w:val="none" w:sz="0" w:space="0" w:color="auto" w:frame="1"/>
                <w:lang w:val="en-US" w:bidi="ar-SA"/>
              </w:rPr>
              <w:t xml:space="preserve"> (tiết 1)</w:t>
            </w:r>
          </w:p>
          <w:p w14:paraId="47BD60A2"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Tập viết (Sau bài 54, 55)</w:t>
            </w:r>
          </w:p>
        </w:tc>
      </w:tr>
      <w:tr w:rsidR="00720047" w:rsidRPr="00720047" w14:paraId="7DF60347" w14:textId="77777777" w:rsidTr="002E77DA">
        <w:trPr>
          <w:trHeight w:val="1567"/>
        </w:trPr>
        <w:tc>
          <w:tcPr>
            <w:tcW w:w="839" w:type="dxa"/>
          </w:tcPr>
          <w:p w14:paraId="3F7586A5"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1ABB3233"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1A81823B"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Bảy</w:t>
            </w:r>
          </w:p>
          <w:p w14:paraId="756DD1A5"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p w14:paraId="11109A56" w14:textId="77777777" w:rsidR="00720047" w:rsidRPr="00720047" w:rsidRDefault="00720047" w:rsidP="00720047">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44FD7E3A"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p>
          <w:p w14:paraId="4BE05E9F"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p>
          <w:p w14:paraId="799AD4A6"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Sáng</w:t>
            </w:r>
          </w:p>
          <w:p w14:paraId="43DCCACF"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b/>
                <w:color w:val="auto"/>
                <w:sz w:val="26"/>
                <w:szCs w:val="26"/>
                <w:lang w:val="en-US" w:eastAsia="en-US" w:bidi="ar-SA"/>
              </w:rPr>
              <w:t>(23/11)</w:t>
            </w:r>
          </w:p>
        </w:tc>
        <w:tc>
          <w:tcPr>
            <w:tcW w:w="1752" w:type="dxa"/>
          </w:tcPr>
          <w:p w14:paraId="085D2D43"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 xml:space="preserve">Tiếng Việt </w:t>
            </w:r>
          </w:p>
          <w:p w14:paraId="799E1072"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Tiếng Việt</w:t>
            </w:r>
          </w:p>
          <w:p w14:paraId="3FE9CC97"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HĐTN</w:t>
            </w:r>
          </w:p>
          <w:p w14:paraId="075A9B58"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p>
          <w:p w14:paraId="3A063452"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Âm nhạc</w:t>
            </w:r>
          </w:p>
          <w:p w14:paraId="1B11EDDB"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GDTC</w:t>
            </w:r>
          </w:p>
        </w:tc>
        <w:tc>
          <w:tcPr>
            <w:tcW w:w="705" w:type="dxa"/>
          </w:tcPr>
          <w:p w14:paraId="19DEA9A7"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131</w:t>
            </w:r>
          </w:p>
          <w:p w14:paraId="0E1F1CE6"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132</w:t>
            </w:r>
          </w:p>
          <w:p w14:paraId="5AA463FE"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33</w:t>
            </w:r>
          </w:p>
          <w:p w14:paraId="6F9CE934"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p>
          <w:p w14:paraId="71AB593D"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11</w:t>
            </w:r>
          </w:p>
          <w:p w14:paraId="558B61FC" w14:textId="77777777" w:rsidR="00720047" w:rsidRPr="00720047" w:rsidRDefault="00720047" w:rsidP="00720047">
            <w:pPr>
              <w:widowControl/>
              <w:jc w:val="center"/>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22</w:t>
            </w:r>
          </w:p>
        </w:tc>
        <w:tc>
          <w:tcPr>
            <w:tcW w:w="6350" w:type="dxa"/>
          </w:tcPr>
          <w:p w14:paraId="5F3ADEE1" w14:textId="77777777" w:rsidR="00720047" w:rsidRPr="00720047" w:rsidRDefault="00720047" w:rsidP="00720047">
            <w:pPr>
              <w:widowControl/>
              <w:rPr>
                <w:rFonts w:ascii="Times New Roman" w:eastAsia="Times New Roman" w:hAnsi="Times New Roman" w:cs="Times New Roman"/>
                <w:iCs/>
                <w:color w:val="auto"/>
                <w:sz w:val="26"/>
                <w:szCs w:val="26"/>
                <w:bdr w:val="none" w:sz="0" w:space="0" w:color="auto" w:frame="1"/>
                <w:lang w:val="en-US" w:eastAsia="en-US" w:bidi="ar-SA"/>
              </w:rPr>
            </w:pPr>
            <w:r w:rsidRPr="00720047">
              <w:rPr>
                <w:rFonts w:ascii="Times New Roman" w:eastAsia="Times New Roman" w:hAnsi="Times New Roman" w:cs="Times New Roman"/>
                <w:color w:val="auto"/>
                <w:sz w:val="26"/>
                <w:szCs w:val="26"/>
                <w:lang w:val="en-US" w:eastAsia="en-US" w:bidi="ar-SA"/>
              </w:rPr>
              <w:t>Bài 56. Kể chuyện </w:t>
            </w:r>
            <w:r w:rsidRPr="00720047">
              <w:rPr>
                <w:rFonts w:ascii="Times New Roman" w:eastAsia="Times New Roman" w:hAnsi="Times New Roman" w:cs="Times New Roman"/>
                <w:iCs/>
                <w:color w:val="auto"/>
                <w:sz w:val="26"/>
                <w:szCs w:val="26"/>
                <w:bdr w:val="none" w:sz="0" w:space="0" w:color="auto" w:frame="1"/>
                <w:lang w:val="en-US" w:eastAsia="en-US" w:bidi="ar-SA"/>
              </w:rPr>
              <w:t>Sói và Sóc</w:t>
            </w:r>
          </w:p>
          <w:p w14:paraId="708551E0"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Bài 57. Ôn tập</w:t>
            </w:r>
          </w:p>
          <w:p w14:paraId="45A2ED0B" w14:textId="77777777" w:rsidR="00720047" w:rsidRPr="00720047" w:rsidRDefault="00720047" w:rsidP="00720047">
            <w:pPr>
              <w:widowControl/>
              <w:rPr>
                <w:rFonts w:ascii="Times New Roman" w:eastAsia="Times New Roman" w:hAnsi="Times New Roman" w:cs="Times New Roman"/>
                <w:i/>
                <w:iCs/>
                <w:color w:val="auto"/>
                <w:sz w:val="26"/>
                <w:szCs w:val="26"/>
                <w:bdr w:val="none" w:sz="0" w:space="0" w:color="auto" w:frame="1"/>
                <w:lang w:bidi="ar-SA"/>
              </w:rPr>
            </w:pPr>
            <w:proofErr w:type="gramStart"/>
            <w:r w:rsidRPr="00720047">
              <w:rPr>
                <w:rFonts w:ascii="Times New Roman" w:eastAsia="Times New Roman" w:hAnsi="Times New Roman" w:cs="Times New Roman"/>
                <w:color w:val="auto"/>
                <w:sz w:val="26"/>
                <w:szCs w:val="26"/>
                <w:lang w:val="en-US" w:eastAsia="en-US" w:bidi="ar-SA"/>
              </w:rPr>
              <w:t>SHL:</w:t>
            </w:r>
            <w:r w:rsidRPr="00720047">
              <w:rPr>
                <w:rFonts w:ascii="Times New Roman" w:eastAsia="Times New Roman" w:hAnsi="Times New Roman" w:cs="Times New Roman"/>
                <w:color w:val="auto"/>
                <w:sz w:val="26"/>
                <w:szCs w:val="26"/>
                <w:lang w:bidi="ar-SA"/>
              </w:rPr>
              <w:t>Sáng</w:t>
            </w:r>
            <w:proofErr w:type="gramEnd"/>
            <w:r w:rsidRPr="00720047">
              <w:rPr>
                <w:rFonts w:ascii="Times New Roman" w:eastAsia="Times New Roman" w:hAnsi="Times New Roman" w:cs="Times New Roman"/>
                <w:color w:val="auto"/>
                <w:sz w:val="26"/>
                <w:szCs w:val="26"/>
                <w:lang w:bidi="ar-SA"/>
              </w:rPr>
              <w:t xml:space="preserve"> tạo theo chủ đề </w:t>
            </w:r>
            <w:r w:rsidRPr="00720047">
              <w:rPr>
                <w:rFonts w:ascii="Times New Roman" w:eastAsia="Times New Roman" w:hAnsi="Times New Roman" w:cs="Times New Roman"/>
                <w:i/>
                <w:iCs/>
                <w:color w:val="auto"/>
                <w:sz w:val="26"/>
                <w:szCs w:val="26"/>
                <w:bdr w:val="none" w:sz="0" w:space="0" w:color="auto" w:frame="1"/>
                <w:lang w:bidi="ar-SA"/>
              </w:rPr>
              <w:t>Thầy cô của em</w:t>
            </w:r>
            <w:r w:rsidRPr="00720047">
              <w:rPr>
                <w:rFonts w:ascii="Times New Roman" w:eastAsia="Times New Roman" w:hAnsi="Times New Roman" w:cs="Times New Roman"/>
                <w:i/>
                <w:iCs/>
                <w:color w:val="auto"/>
                <w:sz w:val="26"/>
                <w:szCs w:val="26"/>
                <w:bdr w:val="none" w:sz="0" w:space="0" w:color="auto" w:frame="1"/>
                <w:lang w:val="en-US" w:bidi="ar-SA"/>
              </w:rPr>
              <w:t xml:space="preserve"> </w:t>
            </w:r>
            <w:r w:rsidRPr="00720047">
              <w:rPr>
                <w:rFonts w:ascii="Times New Roman" w:eastAsia="Times New Roman" w:hAnsi="Times New Roman" w:cs="Times New Roman"/>
                <w:iCs/>
                <w:color w:val="auto"/>
                <w:sz w:val="26"/>
                <w:szCs w:val="26"/>
                <w:bdr w:val="none" w:sz="0" w:space="0" w:color="auto" w:frame="1"/>
                <w:lang w:val="en-US" w:bidi="ar-SA"/>
              </w:rPr>
              <w:t>+ TLHĐ: Chủ đề 3: Không muốn đi học</w:t>
            </w:r>
          </w:p>
          <w:p w14:paraId="166CA3C7" w14:textId="77777777"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Chủ đề: Hòa bình (tiết 2)</w:t>
            </w:r>
          </w:p>
          <w:p w14:paraId="60D3C888" w14:textId="77777777" w:rsidR="00720047" w:rsidRPr="00720047" w:rsidRDefault="00720047" w:rsidP="00720047">
            <w:pPr>
              <w:widowControl/>
              <w:rPr>
                <w:rFonts w:ascii="Times New Roman" w:eastAsia="Times New Roman" w:hAnsi="Times New Roman" w:cs="Times New Roman"/>
                <w:bCs/>
                <w:color w:val="auto"/>
                <w:sz w:val="26"/>
                <w:szCs w:val="26"/>
                <w:lang w:val="en-US" w:eastAsia="en-US" w:bidi="ar-SA"/>
              </w:rPr>
            </w:pPr>
            <w:r w:rsidRPr="00720047">
              <w:rPr>
                <w:rFonts w:ascii="Times New Roman" w:eastAsia="Times New Roman" w:hAnsi="Times New Roman" w:cs="Times New Roman"/>
                <w:bCs/>
                <w:color w:val="auto"/>
                <w:sz w:val="26"/>
                <w:szCs w:val="26"/>
                <w:lang w:val="en-US" w:eastAsia="en-US" w:bidi="ar-SA"/>
              </w:rPr>
              <w:t>- Ôn các tư thế vận động của chân</w:t>
            </w:r>
          </w:p>
          <w:p w14:paraId="37C0EEEF" w14:textId="77777777" w:rsidR="00720047" w:rsidRPr="00720047" w:rsidRDefault="00720047" w:rsidP="00720047">
            <w:pPr>
              <w:widowControl/>
              <w:rPr>
                <w:rFonts w:ascii="Times New Roman" w:eastAsia="Times New Roman" w:hAnsi="Times New Roman" w:cs="Times New Roman"/>
                <w:bCs/>
                <w:color w:val="auto"/>
                <w:sz w:val="26"/>
                <w:szCs w:val="26"/>
                <w:lang w:val="en-US" w:eastAsia="en-US" w:bidi="ar-SA"/>
              </w:rPr>
            </w:pPr>
            <w:r w:rsidRPr="00720047">
              <w:rPr>
                <w:rFonts w:ascii="Times New Roman" w:eastAsia="Times New Roman" w:hAnsi="Times New Roman" w:cs="Times New Roman"/>
                <w:bCs/>
                <w:color w:val="auto"/>
                <w:sz w:val="26"/>
                <w:szCs w:val="26"/>
                <w:lang w:val="en-US" w:eastAsia="en-US" w:bidi="ar-SA"/>
              </w:rPr>
              <w:t>- Trò chơi: “Mèo đuổi chuột”</w:t>
            </w:r>
          </w:p>
          <w:p w14:paraId="7F9B2561" w14:textId="77777777" w:rsidR="00720047" w:rsidRPr="00720047" w:rsidRDefault="00720047" w:rsidP="00720047">
            <w:pPr>
              <w:widowControl/>
              <w:rPr>
                <w:rFonts w:ascii="Times New Roman" w:eastAsia="Times New Roman" w:hAnsi="Times New Roman" w:cs="Times New Roman"/>
                <w:bCs/>
                <w:color w:val="auto"/>
                <w:sz w:val="26"/>
                <w:szCs w:val="26"/>
                <w:lang w:val="en-US" w:eastAsia="en-US" w:bidi="ar-SA"/>
              </w:rPr>
            </w:pPr>
          </w:p>
        </w:tc>
      </w:tr>
    </w:tbl>
    <w:p w14:paraId="61E8C389" w14:textId="77777777" w:rsidR="00720047" w:rsidRPr="00720047" w:rsidRDefault="00720047" w:rsidP="00720047">
      <w:pPr>
        <w:widowControl/>
        <w:ind w:left="2880" w:firstLine="720"/>
        <w:rPr>
          <w:rFonts w:ascii="Times New Roman" w:eastAsia="Times New Roman" w:hAnsi="Times New Roman" w:cs="Times New Roman"/>
          <w:b/>
          <w:i/>
          <w:color w:val="auto"/>
          <w:sz w:val="26"/>
          <w:szCs w:val="26"/>
          <w:lang w:val="en-US" w:eastAsia="en-US" w:bidi="ar-SA"/>
        </w:rPr>
      </w:pPr>
      <w:r w:rsidRPr="00720047">
        <w:rPr>
          <w:rFonts w:ascii="Times New Roman" w:eastAsia="Times New Roman" w:hAnsi="Times New Roman" w:cs="Times New Roman"/>
          <w:b/>
          <w:i/>
          <w:color w:val="auto"/>
          <w:sz w:val="26"/>
          <w:szCs w:val="26"/>
          <w:lang w:val="en-US" w:eastAsia="en-US" w:bidi="ar-SA"/>
        </w:rPr>
        <w:t>Hòa Quang Nam, ngày 15 tháng 11 năm 2024</w:t>
      </w:r>
    </w:p>
    <w:p w14:paraId="39A24BA4" w14:textId="4CC96DFE" w:rsidR="00720047" w:rsidRPr="00720047" w:rsidRDefault="00720047" w:rsidP="00720047">
      <w:pPr>
        <w:widowControl/>
        <w:rPr>
          <w:rFonts w:ascii="Times New Roman" w:eastAsia="Times New Roman" w:hAnsi="Times New Roman" w:cs="Times New Roman"/>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ab/>
      </w:r>
      <w:r w:rsidRPr="00720047">
        <w:rPr>
          <w:rFonts w:ascii="Times New Roman" w:eastAsia="Times New Roman" w:hAnsi="Times New Roman" w:cs="Times New Roman"/>
          <w:color w:val="auto"/>
          <w:sz w:val="26"/>
          <w:szCs w:val="26"/>
          <w:lang w:val="en-US" w:eastAsia="en-US" w:bidi="ar-SA"/>
        </w:rPr>
        <w:tab/>
      </w:r>
      <w:r w:rsidRPr="00720047">
        <w:rPr>
          <w:rFonts w:ascii="Times New Roman" w:eastAsia="Times New Roman" w:hAnsi="Times New Roman" w:cs="Times New Roman"/>
          <w:color w:val="auto"/>
          <w:sz w:val="26"/>
          <w:szCs w:val="26"/>
          <w:lang w:val="en-US" w:eastAsia="en-US" w:bidi="ar-SA"/>
        </w:rPr>
        <w:tab/>
      </w:r>
      <w:r w:rsidRPr="00720047">
        <w:rPr>
          <w:rFonts w:ascii="Times New Roman" w:eastAsia="Times New Roman" w:hAnsi="Times New Roman" w:cs="Times New Roman"/>
          <w:color w:val="auto"/>
          <w:sz w:val="26"/>
          <w:szCs w:val="26"/>
          <w:lang w:val="en-US" w:eastAsia="en-US" w:bidi="ar-SA"/>
        </w:rPr>
        <w:tab/>
      </w:r>
      <w:r w:rsidRPr="00720047">
        <w:rPr>
          <w:rFonts w:ascii="Times New Roman" w:eastAsia="Times New Roman" w:hAnsi="Times New Roman" w:cs="Times New Roman"/>
          <w:color w:val="auto"/>
          <w:sz w:val="26"/>
          <w:szCs w:val="26"/>
          <w:lang w:val="en-US" w:eastAsia="en-US" w:bidi="ar-SA"/>
        </w:rPr>
        <w:tab/>
      </w:r>
      <w:r w:rsidRPr="00720047">
        <w:rPr>
          <w:rFonts w:ascii="Times New Roman" w:eastAsia="Times New Roman" w:hAnsi="Times New Roman" w:cs="Times New Roman"/>
          <w:color w:val="auto"/>
          <w:sz w:val="26"/>
          <w:szCs w:val="26"/>
          <w:lang w:val="en-US" w:eastAsia="en-US" w:bidi="ar-SA"/>
        </w:rPr>
        <w:tab/>
        <w:t xml:space="preserve">         </w:t>
      </w:r>
      <w:r>
        <w:rPr>
          <w:rFonts w:ascii="Times New Roman" w:eastAsia="Times New Roman" w:hAnsi="Times New Roman" w:cs="Times New Roman"/>
          <w:color w:val="auto"/>
          <w:sz w:val="26"/>
          <w:szCs w:val="26"/>
          <w:lang w:val="en-US" w:eastAsia="en-US" w:bidi="ar-SA"/>
        </w:rPr>
        <w:t xml:space="preserve">   </w:t>
      </w:r>
      <w:r>
        <w:rPr>
          <w:rFonts w:ascii="Times New Roman" w:eastAsia="Times New Roman" w:hAnsi="Times New Roman" w:cs="Times New Roman"/>
          <w:color w:val="auto"/>
          <w:sz w:val="26"/>
          <w:szCs w:val="26"/>
          <w:lang w:val="en-US" w:eastAsia="en-US" w:bidi="ar-SA"/>
        </w:rPr>
        <w:tab/>
        <w:t xml:space="preserve"> </w:t>
      </w:r>
      <w:r w:rsidRPr="00720047">
        <w:rPr>
          <w:rFonts w:ascii="Times New Roman" w:eastAsia="Times New Roman" w:hAnsi="Times New Roman" w:cs="Times New Roman"/>
          <w:color w:val="auto"/>
          <w:sz w:val="26"/>
          <w:szCs w:val="26"/>
          <w:lang w:val="en-US" w:eastAsia="en-US" w:bidi="ar-SA"/>
        </w:rPr>
        <w:t xml:space="preserve"> Giáo viên</w:t>
      </w:r>
    </w:p>
    <w:p w14:paraId="70DDCA26" w14:textId="015DB8DE" w:rsidR="00720047" w:rsidRPr="00720047" w:rsidRDefault="00720047" w:rsidP="00720047">
      <w:pPr>
        <w:widowControl/>
        <w:tabs>
          <w:tab w:val="left" w:pos="7250"/>
        </w:tabs>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 xml:space="preserve">                                                                                    </w:t>
      </w:r>
      <w:r>
        <w:rPr>
          <w:noProof/>
        </w:rPr>
        <w:drawing>
          <wp:inline distT="0" distB="0" distL="0" distR="0" wp14:anchorId="4F9B98B7" wp14:editId="3DA5E8C3">
            <wp:extent cx="1346200" cy="552450"/>
            <wp:effectExtent l="0" t="0" r="0" b="0"/>
            <wp:docPr id="1454124229" name="Picture 14541242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720047">
        <w:rPr>
          <w:rFonts w:ascii="Times New Roman" w:eastAsia="Times New Roman" w:hAnsi="Times New Roman" w:cs="Times New Roman"/>
          <w:color w:val="auto"/>
          <w:sz w:val="26"/>
          <w:szCs w:val="26"/>
          <w:lang w:val="en-US" w:eastAsia="en-US" w:bidi="ar-SA"/>
        </w:rPr>
        <w:t xml:space="preserve"> </w:t>
      </w:r>
    </w:p>
    <w:p w14:paraId="07A0F9C9" w14:textId="75412A19" w:rsidR="00720047" w:rsidRPr="00720047" w:rsidRDefault="00720047" w:rsidP="00720047">
      <w:pPr>
        <w:widowControl/>
        <w:tabs>
          <w:tab w:val="center" w:pos="4680"/>
        </w:tabs>
        <w:rPr>
          <w:rFonts w:ascii="Times New Roman" w:eastAsia="Times New Roman" w:hAnsi="Times New Roman" w:cs="Times New Roman"/>
          <w:b/>
          <w:bCs/>
          <w:color w:val="auto"/>
          <w:sz w:val="26"/>
          <w:szCs w:val="26"/>
          <w:lang w:val="en-US" w:eastAsia="en-US" w:bidi="ar-SA"/>
        </w:rPr>
      </w:pPr>
      <w:r w:rsidRPr="00720047">
        <w:rPr>
          <w:rFonts w:ascii="Times New Roman" w:eastAsia="Times New Roman" w:hAnsi="Times New Roman" w:cs="Times New Roman"/>
          <w:color w:val="auto"/>
          <w:sz w:val="26"/>
          <w:szCs w:val="26"/>
          <w:lang w:val="en-US" w:eastAsia="en-US" w:bidi="ar-SA"/>
        </w:rPr>
        <w:t xml:space="preserve">        </w:t>
      </w:r>
      <w:r>
        <w:rPr>
          <w:rFonts w:ascii="Times New Roman" w:eastAsia="Times New Roman" w:hAnsi="Times New Roman" w:cs="Times New Roman"/>
          <w:color w:val="auto"/>
          <w:sz w:val="26"/>
          <w:szCs w:val="26"/>
          <w:lang w:val="en-US" w:eastAsia="en-US" w:bidi="ar-SA"/>
        </w:rPr>
        <w:t xml:space="preserve">   </w:t>
      </w:r>
      <w:r>
        <w:rPr>
          <w:rFonts w:ascii="Times New Roman" w:eastAsia="Times New Roman" w:hAnsi="Times New Roman" w:cs="Times New Roman"/>
          <w:color w:val="auto"/>
          <w:sz w:val="26"/>
          <w:szCs w:val="26"/>
          <w:lang w:val="en-US" w:eastAsia="en-US" w:bidi="ar-SA"/>
        </w:rPr>
        <w:tab/>
        <w:t xml:space="preserve">                                                   </w:t>
      </w:r>
      <w:r w:rsidRPr="00720047">
        <w:rPr>
          <w:rFonts w:ascii="Times New Roman" w:eastAsia="Times New Roman" w:hAnsi="Times New Roman" w:cs="Times New Roman"/>
          <w:color w:val="auto"/>
          <w:sz w:val="26"/>
          <w:szCs w:val="26"/>
          <w:lang w:val="en-US" w:eastAsia="en-US" w:bidi="ar-SA"/>
        </w:rPr>
        <w:t>Ngô Thị Điệp</w:t>
      </w:r>
    </w:p>
    <w:p w14:paraId="6A5813D2" w14:textId="77777777" w:rsidR="00720047" w:rsidRDefault="00720047" w:rsidP="00B81B7D">
      <w:pPr>
        <w:rPr>
          <w:rFonts w:ascii="Times New Roman" w:eastAsia="Times New Roman" w:hAnsi="Times New Roman" w:cs="Times New Roman"/>
          <w:b/>
          <w:sz w:val="28"/>
          <w:szCs w:val="28"/>
          <w:lang w:val="da-DK"/>
        </w:rPr>
      </w:pPr>
    </w:p>
    <w:p w14:paraId="410C9295" w14:textId="77777777" w:rsidR="00720047" w:rsidRDefault="00720047" w:rsidP="00B81B7D">
      <w:pPr>
        <w:rPr>
          <w:rFonts w:ascii="Times New Roman" w:eastAsia="Times New Roman" w:hAnsi="Times New Roman" w:cs="Times New Roman"/>
          <w:b/>
          <w:sz w:val="28"/>
          <w:szCs w:val="28"/>
          <w:lang w:val="da-DK"/>
        </w:rPr>
      </w:pPr>
    </w:p>
    <w:p w14:paraId="77F6DAC6" w14:textId="77777777" w:rsidR="00720047" w:rsidRDefault="00720047" w:rsidP="00B81B7D">
      <w:pPr>
        <w:rPr>
          <w:rFonts w:ascii="Times New Roman" w:eastAsia="Times New Roman" w:hAnsi="Times New Roman" w:cs="Times New Roman"/>
          <w:b/>
          <w:sz w:val="28"/>
          <w:szCs w:val="28"/>
          <w:lang w:val="da-DK"/>
        </w:rPr>
      </w:pPr>
    </w:p>
    <w:p w14:paraId="555AC890" w14:textId="77777777" w:rsidR="00F14C21" w:rsidRPr="00D37584" w:rsidRDefault="00F14C21" w:rsidP="00F14C21">
      <w:pPr>
        <w:widowControl/>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lastRenderedPageBreak/>
        <w:t>Hoạt động trải nghiệm – Lớp 1</w:t>
      </w:r>
    </w:p>
    <w:p w14:paraId="16CD0F7C" w14:textId="77777777" w:rsidR="00F14C21" w:rsidRPr="00D37584" w:rsidRDefault="00F14C21" w:rsidP="00F14C21">
      <w:pPr>
        <w:widowControl/>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Tên bài học          TUẦN 11: GIỜ HỌC, GIỜ CHƠI</w:t>
      </w:r>
    </w:p>
    <w:p w14:paraId="53D7D359" w14:textId="77777777" w:rsidR="00F14C21" w:rsidRPr="00D37584" w:rsidRDefault="00F14C21" w:rsidP="00F14C21">
      <w:pPr>
        <w:widowControl/>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                              SINH HOẠT DƯỚI CỜ : </w:t>
      </w:r>
    </w:p>
    <w:p w14:paraId="19D3EC3B" w14:textId="77777777" w:rsidR="00F14C21" w:rsidRPr="00D37584" w:rsidRDefault="00F14C21" w:rsidP="00F14C21">
      <w:pPr>
        <w:widowControl/>
        <w:tabs>
          <w:tab w:val="center" w:pos="4770"/>
        </w:tabs>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 HỘI DIỄN VĂN NGHỆ CHÀO MỪNG VIỆT NAM 20 – 11</w:t>
      </w:r>
      <w:r>
        <w:rPr>
          <w:rFonts w:ascii="Times New Roman" w:eastAsia="Calibri" w:hAnsi="Times New Roman" w:cs="Times New Roman"/>
          <w:b/>
          <w:sz w:val="28"/>
          <w:szCs w:val="28"/>
          <w:lang w:val="en-US" w:eastAsia="en-US" w:bidi="ar-SA"/>
        </w:rPr>
        <w:t xml:space="preserve">     </w:t>
      </w:r>
      <w:r w:rsidRPr="00D37584">
        <w:rPr>
          <w:rFonts w:ascii="Times New Roman" w:eastAsia="Calibri" w:hAnsi="Times New Roman" w:cs="Times New Roman"/>
          <w:b/>
          <w:sz w:val="28"/>
          <w:szCs w:val="28"/>
          <w:lang w:eastAsia="en-US" w:bidi="ar-SA"/>
        </w:rPr>
        <w:t>- Số tiế</w:t>
      </w:r>
      <w:r>
        <w:rPr>
          <w:rFonts w:ascii="Times New Roman" w:eastAsia="Calibri" w:hAnsi="Times New Roman" w:cs="Times New Roman"/>
          <w:b/>
          <w:sz w:val="28"/>
          <w:szCs w:val="28"/>
          <w:lang w:eastAsia="en-US" w:bidi="ar-SA"/>
        </w:rPr>
        <w:t>t : 31</w:t>
      </w:r>
    </w:p>
    <w:p w14:paraId="721A4050" w14:textId="0B026058" w:rsidR="00F14C21" w:rsidRPr="00F14C21" w:rsidRDefault="00F14C21" w:rsidP="00F14C21">
      <w:pPr>
        <w:widowControl/>
        <w:rPr>
          <w:rFonts w:ascii="Times New Roman" w:eastAsia="Calibri" w:hAnsi="Times New Roman" w:cs="Times New Roman"/>
          <w:b/>
          <w:sz w:val="28"/>
          <w:szCs w:val="28"/>
          <w:lang w:val="en-US" w:eastAsia="en-US" w:bidi="ar-SA"/>
        </w:rPr>
      </w:pPr>
      <w:r w:rsidRPr="00D37584">
        <w:rPr>
          <w:rFonts w:ascii="Times New Roman" w:eastAsia="Calibri" w:hAnsi="Times New Roman" w:cs="Times New Roman"/>
          <w:b/>
          <w:sz w:val="28"/>
          <w:szCs w:val="28"/>
          <w:lang w:eastAsia="en-US" w:bidi="ar-SA"/>
        </w:rPr>
        <w:t xml:space="preserve">Thời gian thực hiện: Ngày   </w:t>
      </w:r>
      <w:r>
        <w:rPr>
          <w:rFonts w:ascii="Times New Roman" w:eastAsia="Calibri" w:hAnsi="Times New Roman" w:cs="Times New Roman"/>
          <w:b/>
          <w:sz w:val="28"/>
          <w:szCs w:val="28"/>
          <w:lang w:val="en-US" w:eastAsia="en-US" w:bidi="ar-SA"/>
        </w:rPr>
        <w:t>18</w:t>
      </w:r>
      <w:r w:rsidRPr="00D37584">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11</w:t>
      </w:r>
      <w:r>
        <w:rPr>
          <w:rFonts w:ascii="Times New Roman" w:eastAsia="Calibri" w:hAnsi="Times New Roman" w:cs="Times New Roman"/>
          <w:b/>
          <w:sz w:val="28"/>
          <w:szCs w:val="28"/>
          <w:lang w:eastAsia="en-US" w:bidi="ar-SA"/>
        </w:rPr>
        <w:t xml:space="preserve">   năm 202</w:t>
      </w:r>
      <w:r>
        <w:rPr>
          <w:rFonts w:ascii="Times New Roman" w:eastAsia="Calibri" w:hAnsi="Times New Roman" w:cs="Times New Roman"/>
          <w:b/>
          <w:sz w:val="28"/>
          <w:szCs w:val="28"/>
          <w:lang w:val="en-US" w:eastAsia="en-US" w:bidi="ar-SA"/>
        </w:rPr>
        <w:t>4</w:t>
      </w:r>
    </w:p>
    <w:p w14:paraId="742235B2" w14:textId="77777777" w:rsidR="00F14C21" w:rsidRPr="00D37584" w:rsidRDefault="00F14C21" w:rsidP="00F14C21">
      <w:pPr>
        <w:widowControl/>
        <w:rPr>
          <w:rFonts w:ascii="Times New Roman" w:eastAsia="Calibri" w:hAnsi="Times New Roman" w:cs="Times New Roman"/>
          <w:b/>
          <w:i/>
          <w:sz w:val="28"/>
          <w:szCs w:val="28"/>
          <w:lang w:eastAsia="en-US" w:bidi="ar-SA"/>
        </w:rPr>
      </w:pPr>
      <w:r w:rsidRPr="00D37584">
        <w:rPr>
          <w:rFonts w:ascii="Times New Roman" w:eastAsia="Calibri" w:hAnsi="Times New Roman" w:cs="Times New Roman"/>
          <w:b/>
          <w:i/>
          <w:sz w:val="28"/>
          <w:szCs w:val="28"/>
          <w:lang w:eastAsia="en-US" w:bidi="ar-SA"/>
        </w:rPr>
        <w:t xml:space="preserve">                                                                     </w:t>
      </w:r>
    </w:p>
    <w:p w14:paraId="5F72D896" w14:textId="77777777" w:rsidR="00F14C21" w:rsidRPr="00D37584" w:rsidRDefault="00F14C21" w:rsidP="00F14C21">
      <w:pPr>
        <w:widowControl/>
        <w:tabs>
          <w:tab w:val="center" w:pos="4770"/>
        </w:tabs>
        <w:jc w:val="both"/>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1. Yêu cầu cần đạt: </w:t>
      </w:r>
      <w:r w:rsidRPr="00D37584">
        <w:rPr>
          <w:rFonts w:ascii="Times New Roman" w:eastAsia="Calibri" w:hAnsi="Times New Roman" w:cs="Times New Roman"/>
          <w:b/>
          <w:sz w:val="28"/>
          <w:szCs w:val="28"/>
          <w:lang w:eastAsia="en-US" w:bidi="ar-SA"/>
        </w:rPr>
        <w:tab/>
      </w:r>
    </w:p>
    <w:p w14:paraId="53EBD41F" w14:textId="77777777" w:rsidR="00F14C21" w:rsidRPr="00D37584" w:rsidRDefault="00F14C21" w:rsidP="00F14C2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D37584">
        <w:rPr>
          <w:rFonts w:ascii="Times New Roman" w:eastAsia="Arial" w:hAnsi="Times New Roman" w:cs="Times New Roman"/>
          <w:sz w:val="28"/>
          <w:szCs w:val="28"/>
          <w:lang w:eastAsia="zh-CN" w:bidi="hi-IN"/>
        </w:rPr>
        <w:t xml:space="preserve">Sau hoạt động, HS có khả năng: </w:t>
      </w:r>
    </w:p>
    <w:p w14:paraId="19359D1B" w14:textId="77777777" w:rsidR="00F14C21" w:rsidRPr="00D37584" w:rsidRDefault="00F14C21" w:rsidP="00F14C21">
      <w:pPr>
        <w:widowControl/>
        <w:tabs>
          <w:tab w:val="center" w:pos="4770"/>
        </w:tabs>
        <w:jc w:val="both"/>
        <w:rPr>
          <w:rFonts w:ascii="Times New Roman" w:eastAsia="Arial" w:hAnsi="Times New Roman" w:cs="Times New Roman"/>
          <w:sz w:val="28"/>
          <w:szCs w:val="28"/>
          <w:lang w:eastAsia="en-US" w:bidi="ar-SA"/>
        </w:rPr>
      </w:pPr>
      <w:r w:rsidRPr="00D37584">
        <w:rPr>
          <w:rFonts w:ascii="Times New Roman" w:eastAsia="Arial" w:hAnsi="Times New Roman" w:cs="Times New Roman"/>
          <w:sz w:val="28"/>
          <w:szCs w:val="28"/>
          <w:lang w:eastAsia="en-US" w:bidi="ar-SA"/>
        </w:rPr>
        <w:t>- HS tham gia các tiết mục văn nghệ trong ngày hội diễn một cách vui vẻ, tự giác.</w:t>
      </w:r>
    </w:p>
    <w:p w14:paraId="38D8C13E" w14:textId="77777777" w:rsidR="00F14C21" w:rsidRPr="00D37584" w:rsidRDefault="00F14C21" w:rsidP="00F14C21">
      <w:pPr>
        <w:autoSpaceDE w:val="0"/>
        <w:autoSpaceDN w:val="0"/>
        <w:spacing w:line="276" w:lineRule="auto"/>
        <w:jc w:val="both"/>
        <w:rPr>
          <w:rFonts w:ascii="Times New Roman" w:eastAsia="Calibri" w:hAnsi="Times New Roman" w:cs="Times New Roman"/>
          <w:b/>
          <w:bCs/>
          <w:sz w:val="28"/>
          <w:szCs w:val="28"/>
          <w:lang w:val="nl-NL" w:eastAsia="en-US" w:bidi="ar-SA"/>
        </w:rPr>
      </w:pPr>
      <w:r w:rsidRPr="00D37584">
        <w:rPr>
          <w:rFonts w:ascii="Times New Roman" w:eastAsia="Calibri" w:hAnsi="Times New Roman" w:cs="Times New Roman"/>
          <w:b/>
          <w:bCs/>
          <w:sz w:val="28"/>
          <w:szCs w:val="28"/>
          <w:lang w:val="nl-NL" w:eastAsia="en-US" w:bidi="ar-SA"/>
        </w:rPr>
        <w:t>* Góp phần hình thành và phát triển cho HS:</w:t>
      </w:r>
    </w:p>
    <w:p w14:paraId="6E7A3658" w14:textId="77777777" w:rsidR="00F14C21" w:rsidRPr="00D37584" w:rsidRDefault="00F14C21" w:rsidP="00F14C21">
      <w:pPr>
        <w:widowControl/>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a. Phẩm chất:</w:t>
      </w:r>
    </w:p>
    <w:p w14:paraId="6183D177" w14:textId="77777777" w:rsidR="00F14C21" w:rsidRPr="00D37584" w:rsidRDefault="00F14C21" w:rsidP="00F14C21">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xml:space="preserve">   -</w:t>
      </w:r>
      <w:r w:rsidRPr="00D37584">
        <w:rPr>
          <w:rFonts w:ascii="Times New Roman" w:eastAsia="Calibri" w:hAnsi="Times New Roman" w:cs="Times New Roman"/>
          <w:b/>
          <w:sz w:val="28"/>
          <w:szCs w:val="28"/>
          <w:lang w:val="nl-NL" w:eastAsia="en-US" w:bidi="ar-SA"/>
        </w:rPr>
        <w:t xml:space="preserve"> Nhân ái: </w:t>
      </w:r>
      <w:r w:rsidRPr="00D37584">
        <w:rPr>
          <w:rFonts w:ascii="Times New Roman" w:eastAsia="Calibri" w:hAnsi="Times New Roman" w:cs="Times New Roman"/>
          <w:sz w:val="28"/>
          <w:szCs w:val="28"/>
          <w:lang w:val="nl-NL" w:eastAsia="en-US" w:bidi="ar-SA"/>
        </w:rPr>
        <w:t>yêu con người, yêu cái đẹp, cái thiện, kính trọng, lễ phép với thầy, cô giáo.</w:t>
      </w:r>
    </w:p>
    <w:p w14:paraId="1907BA0B" w14:textId="77777777" w:rsidR="00F14C21" w:rsidRPr="00D37584" w:rsidRDefault="00F14C21" w:rsidP="00F14C21">
      <w:pPr>
        <w:widowControl/>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sz w:val="28"/>
          <w:szCs w:val="28"/>
          <w:lang w:val="nl-NL" w:eastAsia="en-US" w:bidi="ar-SA"/>
        </w:rPr>
        <w:t xml:space="preserve">   - </w:t>
      </w:r>
      <w:r w:rsidRPr="00D37584">
        <w:rPr>
          <w:rFonts w:ascii="Times New Roman" w:eastAsia="Calibri" w:hAnsi="Times New Roman" w:cs="Times New Roman"/>
          <w:b/>
          <w:sz w:val="28"/>
          <w:szCs w:val="28"/>
          <w:lang w:val="nl-NL" w:eastAsia="en-US" w:bidi="ar-SA"/>
        </w:rPr>
        <w:t xml:space="preserve">Trách nhiệm: </w:t>
      </w:r>
      <w:r w:rsidRPr="00D37584">
        <w:rPr>
          <w:rFonts w:ascii="Times New Roman" w:eastAsia="Calibri" w:hAnsi="Times New Roman" w:cs="Times New Roman"/>
          <w:sz w:val="28"/>
          <w:szCs w:val="28"/>
          <w:lang w:val="nl-NL" w:eastAsia="en-US" w:bidi="ar-SA"/>
        </w:rPr>
        <w:t>Tự tin khi tham gia hoạt động.</w:t>
      </w:r>
    </w:p>
    <w:p w14:paraId="5878FC7B" w14:textId="77777777" w:rsidR="00F14C21" w:rsidRPr="00D37584" w:rsidRDefault="00F14C21" w:rsidP="00F14C21">
      <w:pPr>
        <w:widowControl/>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 xml:space="preserve"> b. Năng lực chung:</w:t>
      </w:r>
    </w:p>
    <w:p w14:paraId="347AD546" w14:textId="77777777" w:rsidR="00F14C21" w:rsidRPr="00D37584" w:rsidRDefault="00F14C21" w:rsidP="00F14C21">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xml:space="preserve">   - </w:t>
      </w:r>
      <w:r w:rsidRPr="00D37584">
        <w:rPr>
          <w:rFonts w:ascii="Times New Roman" w:eastAsia="Calibri" w:hAnsi="Times New Roman" w:cs="Times New Roman"/>
          <w:b/>
          <w:sz w:val="28"/>
          <w:szCs w:val="28"/>
          <w:lang w:val="nl-NL" w:eastAsia="en-US" w:bidi="ar-SA"/>
        </w:rPr>
        <w:t xml:space="preserve">Tự chủ, tự học: </w:t>
      </w:r>
      <w:r w:rsidRPr="00D37584">
        <w:rPr>
          <w:rFonts w:ascii="Times New Roman" w:eastAsia="Calibri" w:hAnsi="Times New Roman" w:cs="Times New Roman"/>
          <w:sz w:val="28"/>
          <w:szCs w:val="28"/>
          <w:lang w:val="nl-NL" w:eastAsia="en-US" w:bidi="ar-SA"/>
        </w:rPr>
        <w:t>Nhận biết được những tấm gương nhi đồng chăm ngoan, biết đánh giá kết quả hoạt động.</w:t>
      </w:r>
    </w:p>
    <w:p w14:paraId="6754A90E" w14:textId="77777777" w:rsidR="00F14C21" w:rsidRPr="00D37584" w:rsidRDefault="00F14C21" w:rsidP="00F14C21">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b/>
          <w:sz w:val="28"/>
          <w:szCs w:val="28"/>
          <w:lang w:val="nl-NL" w:eastAsia="en-US" w:bidi="ar-SA"/>
        </w:rPr>
        <w:t>c. Năng lực đặc thù:</w:t>
      </w:r>
    </w:p>
    <w:p w14:paraId="35E67AFE" w14:textId="77777777" w:rsidR="00F14C21" w:rsidRPr="00D37584" w:rsidRDefault="00F14C21" w:rsidP="00F14C21">
      <w:pPr>
        <w:widowControl/>
        <w:contextualSpacing/>
        <w:jc w:val="both"/>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xml:space="preserve">   -</w:t>
      </w:r>
      <w:r w:rsidRPr="00D37584">
        <w:rPr>
          <w:rFonts w:ascii="Times New Roman" w:eastAsia="Calibri" w:hAnsi="Times New Roman" w:cs="Times New Roman"/>
          <w:b/>
          <w:sz w:val="28"/>
          <w:szCs w:val="28"/>
          <w:lang w:val="nl-NL" w:eastAsia="en-US" w:bidi="ar-SA"/>
        </w:rPr>
        <w:t xml:space="preserve"> Năng lực thích ứng với cuộc sống:</w:t>
      </w:r>
      <w:r w:rsidRPr="00D37584">
        <w:rPr>
          <w:rFonts w:ascii="Times New Roman" w:eastAsia="Calibri" w:hAnsi="Times New Roman" w:cs="Times New Roman"/>
          <w:sz w:val="28"/>
          <w:szCs w:val="28"/>
          <w:lang w:val="nl-NL" w:eastAsia="en-US" w:bidi="ar-SA"/>
        </w:rPr>
        <w:t xml:space="preserve">  Thực hiện được các nhiệm vụ với những yêu cầu khác nhau.</w:t>
      </w:r>
    </w:p>
    <w:p w14:paraId="6609343E" w14:textId="77777777" w:rsidR="00F14C21" w:rsidRPr="00D37584" w:rsidRDefault="00F14C21" w:rsidP="00F14C21">
      <w:pPr>
        <w:widowControl/>
        <w:contextualSpacing/>
        <w:jc w:val="both"/>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xml:space="preserve">   -</w:t>
      </w:r>
      <w:r w:rsidRPr="00D37584">
        <w:rPr>
          <w:rFonts w:ascii="Times New Roman" w:eastAsia="Calibri" w:hAnsi="Times New Roman" w:cs="Times New Roman"/>
          <w:b/>
          <w:sz w:val="28"/>
          <w:szCs w:val="28"/>
          <w:lang w:val="nl-NL" w:eastAsia="en-US" w:bidi="ar-SA"/>
        </w:rPr>
        <w:t xml:space="preserve"> Năng lực thiết kế và tổ chức hoạt động:</w:t>
      </w:r>
      <w:r w:rsidRPr="00D37584">
        <w:rPr>
          <w:rFonts w:ascii="Times New Roman" w:eastAsia="Calibri" w:hAnsi="Times New Roman" w:cs="Times New Roman"/>
          <w:sz w:val="28"/>
          <w:szCs w:val="28"/>
          <w:lang w:val="nl-NL" w:eastAsia="en-US" w:bidi="ar-SA"/>
        </w:rPr>
        <w:t xml:space="preserve"> HS tích cực tham gia vào hoạt động nhóm.</w:t>
      </w:r>
    </w:p>
    <w:p w14:paraId="0A2623CA" w14:textId="77777777" w:rsidR="00F14C21" w:rsidRPr="00D37584" w:rsidRDefault="00F14C21" w:rsidP="00F14C21">
      <w:pPr>
        <w:widowControl/>
        <w:tabs>
          <w:tab w:val="center" w:pos="4770"/>
        </w:tabs>
        <w:jc w:val="both"/>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 2. Đồ dùng dạy học:</w:t>
      </w:r>
    </w:p>
    <w:p w14:paraId="7437BA1F" w14:textId="77777777" w:rsidR="00F14C21" w:rsidRPr="00D37584" w:rsidRDefault="00F14C21" w:rsidP="00F14C21">
      <w:pPr>
        <w:widowControl/>
        <w:tabs>
          <w:tab w:val="center" w:pos="4770"/>
        </w:tabs>
        <w:jc w:val="both"/>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val="nl-NL" w:eastAsia="en-US" w:bidi="ar-SA"/>
        </w:rPr>
        <w:t>a.</w:t>
      </w:r>
      <w:r w:rsidRPr="00D37584">
        <w:rPr>
          <w:rFonts w:ascii="Times New Roman" w:eastAsia="Times New Roman" w:hAnsi="Times New Roman" w:cs="Times New Roman"/>
          <w:b/>
          <w:bCs/>
          <w:sz w:val="28"/>
          <w:szCs w:val="28"/>
          <w:lang w:bidi="ar-SA"/>
        </w:rPr>
        <w:t>Đối với nhà trường :</w:t>
      </w:r>
    </w:p>
    <w:p w14:paraId="18EC2AE1" w14:textId="77777777" w:rsidR="00F14C21" w:rsidRPr="00D37584" w:rsidRDefault="00F14C21" w:rsidP="00F14C21">
      <w:pPr>
        <w:widowControl/>
        <w:numPr>
          <w:ilvl w:val="0"/>
          <w:numId w:val="12"/>
        </w:numPr>
        <w:tabs>
          <w:tab w:val="left" w:pos="306"/>
        </w:tabs>
        <w:spacing w:after="60"/>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bidi="ar-SA"/>
        </w:rPr>
        <w:t>Phân công trang trí phông, chuẩn bị hệ thống âm thanh phục vụ hoạt động.</w:t>
      </w:r>
    </w:p>
    <w:p w14:paraId="3735B7B4" w14:textId="77777777" w:rsidR="00F14C21" w:rsidRPr="00D37584" w:rsidRDefault="00F14C21" w:rsidP="00F14C21">
      <w:pPr>
        <w:widowControl/>
        <w:numPr>
          <w:ilvl w:val="0"/>
          <w:numId w:val="12"/>
        </w:numPr>
        <w:tabs>
          <w:tab w:val="left" w:pos="306"/>
        </w:tabs>
        <w:spacing w:after="60"/>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bidi="ar-SA"/>
        </w:rPr>
        <w:t>Phần thưởng tôn vinh những GV có thành tích xuất sắc.</w:t>
      </w:r>
    </w:p>
    <w:p w14:paraId="22D5568C" w14:textId="77777777" w:rsidR="00F14C21" w:rsidRPr="00D37584" w:rsidRDefault="00F14C21" w:rsidP="00F14C21">
      <w:pPr>
        <w:widowControl/>
        <w:numPr>
          <w:ilvl w:val="0"/>
          <w:numId w:val="12"/>
        </w:numPr>
        <w:tabs>
          <w:tab w:val="left" w:pos="306"/>
        </w:tabs>
        <w:spacing w:after="60"/>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bidi="ar-SA"/>
        </w:rPr>
        <w:t>Gửi giấy mời đến các đại biểu, các cựu GV của trường; đón tiếp đại biểu.</w:t>
      </w:r>
    </w:p>
    <w:p w14:paraId="6D6610BF" w14:textId="77777777" w:rsidR="00F14C21" w:rsidRPr="00D37584" w:rsidRDefault="00F14C21" w:rsidP="00F14C21">
      <w:pPr>
        <w:widowControl/>
        <w:numPr>
          <w:ilvl w:val="0"/>
          <w:numId w:val="12"/>
        </w:numPr>
        <w:tabs>
          <w:tab w:val="left" w:pos="306"/>
        </w:tabs>
        <w:spacing w:after="140"/>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bidi="ar-SA"/>
        </w:rPr>
        <w:t>Bàn ghế cho đại biểu ngồi dự lễ.</w:t>
      </w:r>
    </w:p>
    <w:p w14:paraId="7F9D720F" w14:textId="77777777" w:rsidR="00F14C21" w:rsidRPr="00D37584" w:rsidRDefault="00F14C21" w:rsidP="00F14C21">
      <w:pPr>
        <w:tabs>
          <w:tab w:val="left" w:pos="402"/>
        </w:tabs>
        <w:spacing w:after="60" w:line="276" w:lineRule="auto"/>
        <w:rPr>
          <w:rFonts w:ascii="Times New Roman" w:eastAsia="Times New Roman" w:hAnsi="Times New Roman" w:cs="Times New Roman"/>
          <w:sz w:val="28"/>
          <w:szCs w:val="28"/>
          <w:lang w:bidi="ar-SA"/>
        </w:rPr>
      </w:pPr>
      <w:proofErr w:type="gramStart"/>
      <w:r w:rsidRPr="00D37584">
        <w:rPr>
          <w:rFonts w:ascii="Times New Roman" w:eastAsia="Times New Roman" w:hAnsi="Times New Roman" w:cs="Times New Roman"/>
          <w:b/>
          <w:bCs/>
          <w:sz w:val="28"/>
          <w:szCs w:val="28"/>
          <w:lang w:val="en-US" w:bidi="ar-SA"/>
        </w:rPr>
        <w:t>b.</w:t>
      </w:r>
      <w:r w:rsidRPr="00D37584">
        <w:rPr>
          <w:rFonts w:ascii="Times New Roman" w:eastAsia="Times New Roman" w:hAnsi="Times New Roman" w:cs="Times New Roman"/>
          <w:b/>
          <w:bCs/>
          <w:sz w:val="28"/>
          <w:szCs w:val="28"/>
          <w:lang w:bidi="ar-SA"/>
        </w:rPr>
        <w:t>Đối</w:t>
      </w:r>
      <w:proofErr w:type="gramEnd"/>
      <w:r w:rsidRPr="00D37584">
        <w:rPr>
          <w:rFonts w:ascii="Times New Roman" w:eastAsia="Times New Roman" w:hAnsi="Times New Roman" w:cs="Times New Roman"/>
          <w:b/>
          <w:bCs/>
          <w:sz w:val="28"/>
          <w:szCs w:val="28"/>
          <w:lang w:bidi="ar-SA"/>
        </w:rPr>
        <w:t xml:space="preserve"> với GV :</w:t>
      </w:r>
    </w:p>
    <w:p w14:paraId="562DA142" w14:textId="77777777" w:rsidR="00F14C21" w:rsidRPr="00D37584" w:rsidRDefault="00F14C21" w:rsidP="00F14C21">
      <w:pPr>
        <w:widowControl/>
        <w:numPr>
          <w:ilvl w:val="0"/>
          <w:numId w:val="12"/>
        </w:numPr>
        <w:tabs>
          <w:tab w:val="left" w:pos="306"/>
        </w:tabs>
        <w:spacing w:after="60" w:line="276" w:lineRule="auto"/>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val="en-US" w:eastAsia="en-US" w:bidi="ar-SA"/>
        </w:rPr>
        <w:t xml:space="preserve">GV </w:t>
      </w:r>
      <w:r w:rsidRPr="00D37584">
        <w:rPr>
          <w:rFonts w:ascii="Times New Roman" w:eastAsia="Times New Roman" w:hAnsi="Times New Roman" w:cs="Times New Roman"/>
          <w:sz w:val="28"/>
          <w:szCs w:val="28"/>
          <w:lang w:bidi="ar-SA"/>
        </w:rPr>
        <w:t>TPT và Tổ Âm nhạc chuẩn bị chương trình văn nghệ chào mừng gồm các bài hát có chủ để thầy cô, mái trường.</w:t>
      </w:r>
    </w:p>
    <w:p w14:paraId="2F904BE7" w14:textId="77777777" w:rsidR="00F14C21" w:rsidRPr="00D37584" w:rsidRDefault="00F14C21" w:rsidP="00F14C21">
      <w:pPr>
        <w:widowControl/>
        <w:numPr>
          <w:ilvl w:val="0"/>
          <w:numId w:val="12"/>
        </w:numPr>
        <w:tabs>
          <w:tab w:val="left" w:pos="306"/>
        </w:tabs>
        <w:spacing w:after="60" w:line="276" w:lineRule="auto"/>
        <w:rPr>
          <w:rFonts w:ascii="Times New Roman" w:eastAsia="Times New Roman" w:hAnsi="Times New Roman" w:cs="Times New Roman"/>
          <w:sz w:val="20"/>
          <w:szCs w:val="20"/>
          <w:lang w:bidi="ar-SA"/>
        </w:rPr>
      </w:pPr>
      <w:r w:rsidRPr="00D37584">
        <w:rPr>
          <w:rFonts w:ascii="Times New Roman" w:eastAsia="Times New Roman" w:hAnsi="Times New Roman" w:cs="Times New Roman"/>
          <w:sz w:val="28"/>
          <w:szCs w:val="28"/>
          <w:lang w:bidi="ar-SA"/>
        </w:rPr>
        <w:t>Phát động các lớp sáng tạo những sản phẩm như báo tường, thiệp, gấp, vẽ, xé dán, làm đồ thủ công, sáng tác nhạc, truyện vui để tạo “Góc tri ân”.</w:t>
      </w:r>
    </w:p>
    <w:p w14:paraId="4DBC981C" w14:textId="77777777" w:rsidR="00F14C21" w:rsidRPr="00D37584" w:rsidRDefault="00F14C21" w:rsidP="00F14C21">
      <w:pPr>
        <w:tabs>
          <w:tab w:val="left" w:pos="606"/>
        </w:tabs>
        <w:spacing w:after="80"/>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bidi="ar-SA"/>
        </w:rPr>
        <w:t>- GV phụ trách chọn hai HS đại diện toàn trường chúc mừng thầy, cô giáo.</w:t>
      </w:r>
    </w:p>
    <w:p w14:paraId="5724570B" w14:textId="77777777" w:rsidR="00F14C21" w:rsidRPr="00D37584" w:rsidRDefault="00F14C21" w:rsidP="00F14C21">
      <w:pPr>
        <w:tabs>
          <w:tab w:val="left" w:pos="606"/>
        </w:tabs>
        <w:spacing w:after="140"/>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bidi="ar-SA"/>
        </w:rPr>
        <w:t>- Đội nghi lễ đón chào đại biểu, trống chào mừng.</w:t>
      </w:r>
    </w:p>
    <w:p w14:paraId="282C17EA" w14:textId="77777777" w:rsidR="00F14C21" w:rsidRPr="00D37584" w:rsidRDefault="00F14C21" w:rsidP="00F14C21">
      <w:pPr>
        <w:tabs>
          <w:tab w:val="left" w:pos="668"/>
        </w:tabs>
        <w:spacing w:after="80"/>
        <w:jc w:val="both"/>
        <w:rPr>
          <w:rFonts w:ascii="Times New Roman" w:eastAsia="Times New Roman" w:hAnsi="Times New Roman" w:cs="Times New Roman"/>
          <w:sz w:val="28"/>
          <w:szCs w:val="28"/>
          <w:lang w:bidi="ar-SA"/>
        </w:rPr>
      </w:pPr>
      <w:r w:rsidRPr="00D37584">
        <w:rPr>
          <w:rFonts w:ascii="Times New Roman" w:eastAsia="Times New Roman" w:hAnsi="Times New Roman" w:cs="Times New Roman"/>
          <w:b/>
          <w:bCs/>
          <w:sz w:val="28"/>
          <w:szCs w:val="28"/>
          <w:lang w:val="en-US" w:bidi="ar-SA"/>
        </w:rPr>
        <w:t>3.</w:t>
      </w:r>
      <w:r w:rsidRPr="00D37584">
        <w:rPr>
          <w:rFonts w:ascii="Times New Roman" w:eastAsia="Times New Roman" w:hAnsi="Times New Roman" w:cs="Times New Roman"/>
          <w:b/>
          <w:bCs/>
          <w:sz w:val="28"/>
          <w:szCs w:val="28"/>
          <w:lang w:bidi="ar-SA"/>
        </w:rPr>
        <w:t>Đối với GVCN và HS:</w:t>
      </w:r>
    </w:p>
    <w:p w14:paraId="3E9E3A75" w14:textId="77777777" w:rsidR="00F14C21" w:rsidRPr="00D37584" w:rsidRDefault="00F14C21" w:rsidP="00F14C21">
      <w:pPr>
        <w:widowControl/>
        <w:tabs>
          <w:tab w:val="center" w:pos="4770"/>
        </w:tabs>
        <w:jc w:val="both"/>
        <w:rPr>
          <w:rFonts w:ascii="Times New Roman" w:eastAsia="Calibri" w:hAnsi="Times New Roman" w:cs="Times New Roman"/>
          <w:b/>
          <w:sz w:val="28"/>
          <w:szCs w:val="28"/>
          <w:lang w:val="en-US" w:eastAsia="en-US" w:bidi="ar-SA"/>
        </w:rPr>
      </w:pPr>
      <w:r w:rsidRPr="00D37584">
        <w:rPr>
          <w:rFonts w:ascii="Times New Roman" w:eastAsia="Calibri" w:hAnsi="Times New Roman" w:cs="Times New Roman"/>
          <w:sz w:val="28"/>
          <w:szCs w:val="28"/>
          <w:lang w:val="en-US" w:eastAsia="en-US" w:bidi="ar-SA"/>
        </w:rPr>
        <w:t>- Chuẩn bị các tiết mục văn nghệ theo sự phân công của nhà trường</w:t>
      </w:r>
    </w:p>
    <w:p w14:paraId="57357B29" w14:textId="77777777" w:rsidR="00F14C21" w:rsidRPr="00D37584" w:rsidRDefault="00F14C21" w:rsidP="00F14C21">
      <w:pPr>
        <w:widowControl/>
        <w:jc w:val="both"/>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Ghế, mũ cho HS khi sinh hoạt dưới cờ.</w:t>
      </w:r>
    </w:p>
    <w:p w14:paraId="39C2B9DF" w14:textId="77777777" w:rsidR="00F14C21" w:rsidRPr="00D37584" w:rsidRDefault="00F14C21" w:rsidP="00F14C21">
      <w:pPr>
        <w:widowControl/>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3. Các hoạt động dạy học chủ yếu :       </w:t>
      </w:r>
    </w:p>
    <w:p w14:paraId="7E618204" w14:textId="77777777" w:rsidR="00F14C21" w:rsidRPr="00D37584" w:rsidRDefault="00F14C21" w:rsidP="00F14C21">
      <w:pPr>
        <w:widowControl/>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Phần 1. Nghi lễ (5 phút)</w:t>
      </w:r>
    </w:p>
    <w:p w14:paraId="7DC5C3C4" w14:textId="77777777" w:rsidR="00F14C21" w:rsidRPr="00D37584" w:rsidRDefault="00F14C21" w:rsidP="00F14C21">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xml:space="preserve">- Lễ chào cờ </w:t>
      </w:r>
    </w:p>
    <w:p w14:paraId="26F44132" w14:textId="77777777" w:rsidR="00F14C21" w:rsidRPr="00D37584" w:rsidRDefault="00F14C21" w:rsidP="00F14C21">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lastRenderedPageBreak/>
        <w:t>- Lớp trực tuần tổng kết HĐ của toàn trường trong tuần vừa qua.</w:t>
      </w:r>
    </w:p>
    <w:p w14:paraId="0375F2E9" w14:textId="77777777" w:rsidR="00F14C21" w:rsidRPr="00D37584" w:rsidRDefault="00F14C21" w:rsidP="00F14C21">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TPT Đội nhận xét HĐ Đội của nhà trường.</w:t>
      </w:r>
    </w:p>
    <w:p w14:paraId="5EF47CA8" w14:textId="77777777" w:rsidR="00F14C21" w:rsidRPr="00D37584" w:rsidRDefault="00F14C21" w:rsidP="00F14C21">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14:paraId="645F12B8" w14:textId="77777777" w:rsidR="00F14C21" w:rsidRPr="00D37584" w:rsidRDefault="00F14C21" w:rsidP="00F14C21">
      <w:pPr>
        <w:widowControl/>
        <w:jc w:val="both"/>
        <w:rPr>
          <w:rFonts w:ascii="Times New Roman" w:eastAsia="Calibri" w:hAnsi="Times New Roman" w:cs="Times New Roman"/>
          <w:b/>
          <w:sz w:val="28"/>
          <w:szCs w:val="28"/>
          <w:lang w:val="nl-NL" w:eastAsia="en-US" w:bidi="ar-SA"/>
        </w:rPr>
      </w:pPr>
      <w:r w:rsidRPr="00D37584">
        <w:rPr>
          <w:rFonts w:ascii="Times New Roman" w:eastAsia="Times New Roman" w:hAnsi="Times New Roman" w:cs="Times New Roman"/>
          <w:b/>
          <w:sz w:val="28"/>
          <w:szCs w:val="22"/>
          <w:lang w:val="nl-NL" w:eastAsia="en-US" w:bidi="ar-SA"/>
        </w:rPr>
        <w:t>Phần 2: Sinh hoạt theo chủ đề “ Hội diễn văn nghệ chào mừng Việt Nam 20-11”(</w:t>
      </w:r>
      <w:r>
        <w:rPr>
          <w:rFonts w:ascii="Times New Roman" w:eastAsia="Times New Roman" w:hAnsi="Times New Roman" w:cs="Times New Roman"/>
          <w:b/>
          <w:sz w:val="28"/>
          <w:szCs w:val="22"/>
          <w:lang w:val="nl-NL" w:eastAsia="en-US" w:bidi="ar-SA"/>
        </w:rPr>
        <w:t xml:space="preserve">30 </w:t>
      </w:r>
      <w:r w:rsidRPr="00D37584">
        <w:rPr>
          <w:rFonts w:ascii="Times New Roman" w:eastAsia="Times New Roman" w:hAnsi="Times New Roman" w:cs="Times New Roman"/>
          <w:b/>
          <w:sz w:val="28"/>
          <w:szCs w:val="22"/>
          <w:lang w:val="nl-NL" w:eastAsia="en-US" w:bidi="ar-SA"/>
        </w:rPr>
        <w:t>phút)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5"/>
      </w:tblGrid>
      <w:tr w:rsidR="00F14C21" w:rsidRPr="00D37584" w14:paraId="0DFB318E" w14:textId="77777777" w:rsidTr="002E77DA">
        <w:tc>
          <w:tcPr>
            <w:tcW w:w="5778" w:type="dxa"/>
            <w:shd w:val="clear" w:color="auto" w:fill="auto"/>
            <w:vAlign w:val="center"/>
          </w:tcPr>
          <w:p w14:paraId="2E5E06F2" w14:textId="77777777" w:rsidR="00F14C21" w:rsidRPr="00D37584" w:rsidRDefault="00F14C21" w:rsidP="002E77DA">
            <w:pPr>
              <w:widowControl/>
              <w:jc w:val="center"/>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HOẠT ĐỘNG CỦA GIÁO VIÊN</w:t>
            </w:r>
          </w:p>
        </w:tc>
        <w:tc>
          <w:tcPr>
            <w:tcW w:w="4395" w:type="dxa"/>
            <w:shd w:val="clear" w:color="auto" w:fill="auto"/>
            <w:vAlign w:val="center"/>
          </w:tcPr>
          <w:p w14:paraId="683D2D2E" w14:textId="77777777" w:rsidR="00F14C21" w:rsidRPr="00D37584" w:rsidRDefault="00F14C21" w:rsidP="002E77DA">
            <w:pPr>
              <w:widowControl/>
              <w:jc w:val="center"/>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HOẠT ĐỘNG CỦA HỌC SINH</w:t>
            </w:r>
          </w:p>
        </w:tc>
      </w:tr>
      <w:tr w:rsidR="00F14C21" w:rsidRPr="00D37584" w14:paraId="0174E9AB" w14:textId="77777777" w:rsidTr="002E77DA">
        <w:tc>
          <w:tcPr>
            <w:tcW w:w="5778" w:type="dxa"/>
            <w:shd w:val="clear" w:color="auto" w:fill="auto"/>
          </w:tcPr>
          <w:p w14:paraId="78A8C104" w14:textId="77777777" w:rsidR="00F14C21" w:rsidRPr="00D37584" w:rsidRDefault="00F14C21" w:rsidP="002E77DA">
            <w:pPr>
              <w:widowControl/>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 xml:space="preserve">1.Khởi động </w:t>
            </w:r>
          </w:p>
          <w:p w14:paraId="7D01ABA3" w14:textId="77777777" w:rsidR="00F14C21" w:rsidRPr="00D37584" w:rsidRDefault="00F14C21" w:rsidP="002E77DA">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Toàn trường hát tập thể bài hát: Em yêu trường em</w:t>
            </w:r>
          </w:p>
          <w:p w14:paraId="44228FB7" w14:textId="77777777" w:rsidR="00F14C21" w:rsidRPr="00D37584" w:rsidRDefault="00F14C21" w:rsidP="002E77DA">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Người điều khiển nêu ý nghĩa của buổi sinh họat và mục đích của HĐ.</w:t>
            </w:r>
          </w:p>
          <w:p w14:paraId="7CF030ED" w14:textId="77777777" w:rsidR="00F14C21" w:rsidRPr="00D37584" w:rsidRDefault="00F14C21" w:rsidP="002E77DA">
            <w:pPr>
              <w:widowControl/>
              <w:rPr>
                <w:rFonts w:ascii="Times New Roman" w:eastAsia="Times New Roman" w:hAnsi="Times New Roman" w:cs="Times New Roman"/>
                <w:b/>
                <w:sz w:val="28"/>
                <w:lang w:val="nl-NL" w:eastAsia="en-US" w:bidi="ar-SA"/>
              </w:rPr>
            </w:pPr>
            <w:r w:rsidRPr="00D37584">
              <w:rPr>
                <w:rFonts w:ascii="Times New Roman" w:eastAsia="Calibri" w:hAnsi="Times New Roman" w:cs="Times New Roman"/>
                <w:b/>
                <w:sz w:val="28"/>
                <w:szCs w:val="28"/>
                <w:lang w:val="nl-NL" w:eastAsia="en-US" w:bidi="ar-SA"/>
              </w:rPr>
              <w:t xml:space="preserve">2. Triển khai sinh hoạt theo chủ đề </w:t>
            </w:r>
            <w:r w:rsidRPr="00D37584">
              <w:rPr>
                <w:rFonts w:ascii="Times New Roman" w:eastAsia="Times New Roman" w:hAnsi="Times New Roman" w:cs="Times New Roman"/>
                <w:b/>
                <w:sz w:val="26"/>
                <w:szCs w:val="26"/>
                <w:lang w:val="nl-NL" w:eastAsia="en-US" w:bidi="ar-SA"/>
              </w:rPr>
              <w:t xml:space="preserve"> </w:t>
            </w:r>
            <w:r w:rsidRPr="00D37584">
              <w:rPr>
                <w:rFonts w:ascii="Times New Roman" w:eastAsia="Times New Roman" w:hAnsi="Times New Roman" w:cs="Times New Roman"/>
                <w:b/>
                <w:sz w:val="28"/>
                <w:szCs w:val="22"/>
                <w:lang w:val="nl-NL" w:eastAsia="en-US" w:bidi="ar-SA"/>
              </w:rPr>
              <w:t>“ Hội diễn văn nghệ chào mừng Việt Nam 20-11”</w:t>
            </w:r>
          </w:p>
          <w:p w14:paraId="2591DEF3" w14:textId="77777777" w:rsidR="00F14C21" w:rsidRPr="00D37584" w:rsidRDefault="00F14C21" w:rsidP="002E77DA">
            <w:pPr>
              <w:widowControl/>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xml:space="preserve">- Nhà trường tổ chức hội diễn văn nghệ chào mừng ngày Nhà giáo Việt Nam 20 – 11 theo kế hoạch. </w:t>
            </w:r>
          </w:p>
          <w:p w14:paraId="6822C4A6" w14:textId="77777777" w:rsidR="00F14C21" w:rsidRPr="00D37584" w:rsidRDefault="00F14C21" w:rsidP="002E77DA">
            <w:pPr>
              <w:widowControl/>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Đại diện các lớp biểu diễn các tiết mục đã chuẩn bị.</w:t>
            </w:r>
          </w:p>
          <w:p w14:paraId="18DF133C" w14:textId="77777777" w:rsidR="00F14C21" w:rsidRPr="00D37584" w:rsidRDefault="00F14C21" w:rsidP="002E77DA">
            <w:pPr>
              <w:widowControl/>
              <w:rPr>
                <w:rFonts w:ascii="Times New Roman" w:eastAsia="Calibri" w:hAnsi="Times New Roman" w:cs="Times New Roman"/>
                <w:b/>
                <w:i/>
                <w:sz w:val="28"/>
                <w:szCs w:val="28"/>
                <w:lang w:eastAsia="en-US" w:bidi="ar-SA"/>
              </w:rPr>
            </w:pPr>
            <w:r w:rsidRPr="00D37584">
              <w:rPr>
                <w:rFonts w:ascii="Times New Roman" w:eastAsia="Calibri" w:hAnsi="Times New Roman" w:cs="Times New Roman"/>
                <w:sz w:val="28"/>
                <w:szCs w:val="28"/>
                <w:lang w:eastAsia="en-US" w:bidi="ar-SA"/>
              </w:rPr>
              <w:t>- HS theo dõi chương trình hội diễn</w:t>
            </w:r>
          </w:p>
          <w:p w14:paraId="40F1B319" w14:textId="77777777" w:rsidR="00F14C21" w:rsidRPr="00D37584" w:rsidRDefault="00F14C21" w:rsidP="002E77DA">
            <w:pPr>
              <w:widowControl/>
              <w:rPr>
                <w:rFonts w:ascii="Times New Roman" w:eastAsia="Times New Roman" w:hAnsi="Times New Roman" w:cs="Times New Roman"/>
                <w:b/>
                <w:sz w:val="28"/>
                <w:szCs w:val="28"/>
                <w:lang w:bidi="ar-SA"/>
              </w:rPr>
            </w:pPr>
            <w:r w:rsidRPr="00D37584">
              <w:rPr>
                <w:rFonts w:ascii="Times New Roman" w:eastAsia="Times New Roman" w:hAnsi="Times New Roman" w:cs="Times New Roman"/>
                <w:b/>
                <w:sz w:val="28"/>
                <w:szCs w:val="28"/>
                <w:lang w:bidi="ar-SA"/>
              </w:rPr>
              <w:t xml:space="preserve">3. Củng cố và nối tiếp </w:t>
            </w:r>
          </w:p>
          <w:p w14:paraId="137098CE" w14:textId="77777777" w:rsidR="00F14C21" w:rsidRPr="00D37584" w:rsidRDefault="00F14C21" w:rsidP="002E77DA">
            <w:pPr>
              <w:widowControl/>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bidi="ar-SA"/>
              </w:rPr>
              <w:t xml:space="preserve">- </w:t>
            </w:r>
            <w:r w:rsidRPr="00D37584">
              <w:rPr>
                <w:rFonts w:ascii="Times New Roman" w:eastAsia="Times New Roman" w:hAnsi="Times New Roman" w:cs="Times New Roman"/>
                <w:sz w:val="28"/>
                <w:szCs w:val="22"/>
                <w:lang w:eastAsia="en-US" w:bidi="ar-SA"/>
              </w:rPr>
              <w:t>GV TPT Đội nêu ý nghĩa của HĐ và nhắc nhở chuẩn bị cho hoạt động sinh họạt dưới cờ tuần</w:t>
            </w:r>
            <w:r w:rsidRPr="00D37584">
              <w:rPr>
                <w:rFonts w:ascii="Times New Roman" w:eastAsia="Times New Roman" w:hAnsi="Times New Roman" w:cs="Times New Roman"/>
                <w:spacing w:val="1"/>
                <w:sz w:val="28"/>
                <w:szCs w:val="22"/>
                <w:lang w:eastAsia="en-US" w:bidi="ar-SA"/>
              </w:rPr>
              <w:t xml:space="preserve"> </w:t>
            </w:r>
            <w:r w:rsidRPr="00D37584">
              <w:rPr>
                <w:rFonts w:ascii="Times New Roman" w:eastAsia="Times New Roman" w:hAnsi="Times New Roman" w:cs="Times New Roman"/>
                <w:sz w:val="28"/>
                <w:szCs w:val="22"/>
                <w:lang w:eastAsia="en-US" w:bidi="ar-SA"/>
              </w:rPr>
              <w:t>sau.</w:t>
            </w:r>
          </w:p>
        </w:tc>
        <w:tc>
          <w:tcPr>
            <w:tcW w:w="4395" w:type="dxa"/>
            <w:shd w:val="clear" w:color="auto" w:fill="auto"/>
          </w:tcPr>
          <w:p w14:paraId="61A2DEB1" w14:textId="77777777" w:rsidR="00F14C21" w:rsidRPr="00D37584" w:rsidRDefault="00F14C21" w:rsidP="002E77DA">
            <w:pPr>
              <w:widowControl/>
              <w:rPr>
                <w:rFonts w:ascii="Times New Roman" w:eastAsia="Calibri" w:hAnsi="Times New Roman" w:cs="Times New Roman"/>
                <w:b/>
                <w:i/>
                <w:sz w:val="28"/>
                <w:szCs w:val="28"/>
                <w:lang w:val="nl-NL" w:eastAsia="en-US" w:bidi="ar-SA"/>
              </w:rPr>
            </w:pPr>
          </w:p>
          <w:p w14:paraId="40460D8F" w14:textId="77777777" w:rsidR="00F14C21" w:rsidRPr="00D37584" w:rsidRDefault="00F14C21" w:rsidP="002E77DA">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HS hát to rõ và đồng thanh.</w:t>
            </w:r>
          </w:p>
          <w:p w14:paraId="5A82F7F2"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6D6EE650" w14:textId="77777777" w:rsidR="00F14C21" w:rsidRPr="00D37584" w:rsidRDefault="00F14C21" w:rsidP="002E77DA">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HS chú ý lắng nghe và vỗ tay.</w:t>
            </w:r>
          </w:p>
          <w:p w14:paraId="52867E60"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0CAB17B3"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1AB8D3F2"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3FA79AF2" w14:textId="77777777" w:rsidR="00F14C21" w:rsidRPr="00D37584" w:rsidRDefault="00F14C21" w:rsidP="002E77DA">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HS lắng nghe và thực hiện</w:t>
            </w:r>
          </w:p>
          <w:p w14:paraId="1BEFF9F4"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6054B66B"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2CE70A3A"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3680275E"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6D7301E2"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701C38E7"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05BFF53A" w14:textId="77777777" w:rsidR="00F14C21" w:rsidRPr="00D37584" w:rsidRDefault="00F14C21" w:rsidP="002E77DA">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HS chú ý lắng nghe và cùng thực hiện.</w:t>
            </w:r>
          </w:p>
          <w:p w14:paraId="302F5690" w14:textId="77777777" w:rsidR="00F14C21" w:rsidRPr="00D37584" w:rsidRDefault="00F14C21" w:rsidP="002E77DA">
            <w:pPr>
              <w:widowControl/>
              <w:rPr>
                <w:rFonts w:ascii="Times New Roman" w:eastAsia="Calibri" w:hAnsi="Times New Roman" w:cs="Times New Roman"/>
                <w:sz w:val="28"/>
                <w:szCs w:val="28"/>
                <w:lang w:val="nl-NL" w:eastAsia="en-US" w:bidi="ar-SA"/>
              </w:rPr>
            </w:pPr>
          </w:p>
          <w:p w14:paraId="23189766" w14:textId="77777777" w:rsidR="00F14C21" w:rsidRPr="00D37584" w:rsidRDefault="00F14C21" w:rsidP="002E77DA">
            <w:pPr>
              <w:widowControl/>
              <w:rPr>
                <w:rFonts w:ascii="Times New Roman" w:eastAsia="Calibri" w:hAnsi="Times New Roman" w:cs="Times New Roman"/>
                <w:sz w:val="28"/>
                <w:szCs w:val="28"/>
                <w:lang w:val="nl-NL" w:eastAsia="en-US" w:bidi="ar-SA"/>
              </w:rPr>
            </w:pPr>
          </w:p>
        </w:tc>
      </w:tr>
    </w:tbl>
    <w:p w14:paraId="7D34EEC7" w14:textId="1BA1F4D2" w:rsidR="00F14C21" w:rsidRPr="00D37584" w:rsidRDefault="00F14C21" w:rsidP="00F14C21">
      <w:pPr>
        <w:widowControl/>
        <w:rPr>
          <w:rFonts w:ascii="Times New Roman" w:eastAsia="Calibri" w:hAnsi="Times New Roman" w:cs="Times New Roman"/>
          <w:sz w:val="28"/>
          <w:szCs w:val="28"/>
          <w:lang w:val="nl-NL" w:eastAsia="en-US" w:bidi="ar-SA"/>
        </w:rPr>
      </w:pPr>
      <w:r w:rsidRPr="00D37584">
        <w:rPr>
          <w:rFonts w:ascii="Times New Roman" w:hAnsi="Times New Roman" w:cs="Times New Roman"/>
          <w:b/>
          <w:sz w:val="28"/>
          <w:szCs w:val="28"/>
          <w:lang w:val="nl-NL"/>
        </w:rPr>
        <w:t xml:space="preserve">4. Điều chỉnh sau bài dạy : </w:t>
      </w:r>
      <w:r>
        <w:rPr>
          <w:rFonts w:ascii="Times New Roman" w:hAnsi="Times New Roman" w:cs="Times New Roman"/>
          <w:b/>
          <w:sz w:val="28"/>
          <w:szCs w:val="28"/>
          <w:lang w:val="nl-NL"/>
        </w:rPr>
        <w:t>Không</w:t>
      </w:r>
    </w:p>
    <w:p w14:paraId="72B94832" w14:textId="77777777" w:rsidR="00F14C21" w:rsidRPr="00D37584" w:rsidRDefault="00F14C21" w:rsidP="00F14C21">
      <w:pPr>
        <w:widowControl/>
        <w:rPr>
          <w:rFonts w:ascii="Times New Roman" w:eastAsia="Calibri" w:hAnsi="Times New Roman" w:cs="Times New Roman"/>
          <w:sz w:val="28"/>
          <w:szCs w:val="28"/>
          <w:lang w:val="nl-NL" w:eastAsia="en-US" w:bidi="ar-SA"/>
        </w:rPr>
      </w:pPr>
    </w:p>
    <w:p w14:paraId="49138DF1" w14:textId="77777777" w:rsidR="00F14C21" w:rsidRPr="00D37584" w:rsidRDefault="00F14C21" w:rsidP="00F14C21">
      <w:pPr>
        <w:widowControl/>
        <w:rPr>
          <w:rFonts w:ascii="Times New Roman" w:eastAsia="Calibri" w:hAnsi="Times New Roman" w:cs="Times New Roman"/>
          <w:sz w:val="28"/>
          <w:szCs w:val="28"/>
          <w:lang w:val="nl-NL" w:eastAsia="en-US" w:bidi="ar-SA"/>
        </w:rPr>
      </w:pPr>
    </w:p>
    <w:p w14:paraId="0E39200F" w14:textId="77777777" w:rsidR="00F14C21" w:rsidRPr="00D37584" w:rsidRDefault="00F14C21" w:rsidP="00F14C21">
      <w:pPr>
        <w:widowControl/>
        <w:rPr>
          <w:rFonts w:ascii="Times New Roman" w:eastAsia="Calibri" w:hAnsi="Times New Roman" w:cs="Times New Roman"/>
          <w:sz w:val="28"/>
          <w:szCs w:val="28"/>
          <w:lang w:val="nl-NL" w:eastAsia="en-US" w:bidi="ar-SA"/>
        </w:rPr>
      </w:pPr>
    </w:p>
    <w:p w14:paraId="408F9A31" w14:textId="77777777" w:rsidR="00F14C21" w:rsidRDefault="00F14C21" w:rsidP="00F14C21">
      <w:pPr>
        <w:widowControl/>
        <w:rPr>
          <w:rFonts w:ascii="Times New Roman" w:eastAsia="Times New Roman" w:hAnsi="Times New Roman" w:cs="Times New Roman"/>
          <w:color w:val="auto"/>
          <w:sz w:val="68"/>
          <w:szCs w:val="68"/>
          <w:lang w:val="nl-NL" w:eastAsia="en-US" w:bidi="ar-SA"/>
        </w:rPr>
      </w:pPr>
    </w:p>
    <w:p w14:paraId="601B3339"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4520E334"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6C8690D2"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0F091E63"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77302ECC"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68D648A7"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58405312"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751D4D37"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20B4A504"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0FAE8B1E" w14:textId="77777777" w:rsidR="00F14C21" w:rsidRDefault="00F14C21" w:rsidP="00F14C21">
      <w:pPr>
        <w:widowControl/>
        <w:rPr>
          <w:rFonts w:ascii="Times New Roman" w:eastAsia="Times New Roman" w:hAnsi="Times New Roman" w:cs="Times New Roman"/>
          <w:color w:val="auto"/>
          <w:sz w:val="28"/>
          <w:szCs w:val="28"/>
          <w:lang w:val="nl-NL" w:eastAsia="en-US" w:bidi="ar-SA"/>
        </w:rPr>
      </w:pPr>
    </w:p>
    <w:p w14:paraId="5EC1296F" w14:textId="77777777" w:rsidR="00F14C21" w:rsidRPr="00F14C21" w:rsidRDefault="00F14C21" w:rsidP="00F14C21">
      <w:pPr>
        <w:widowControl/>
        <w:rPr>
          <w:rFonts w:ascii="Times New Roman" w:eastAsia="Times New Roman" w:hAnsi="Times New Roman" w:cs="Times New Roman"/>
          <w:color w:val="auto"/>
          <w:sz w:val="28"/>
          <w:szCs w:val="28"/>
          <w:lang w:val="nl-NL" w:eastAsia="en-US" w:bidi="ar-SA"/>
        </w:rPr>
      </w:pPr>
    </w:p>
    <w:p w14:paraId="553592B0" w14:textId="1A6035A6" w:rsidR="00B81B7D" w:rsidRPr="00FF0246" w:rsidRDefault="00B81B7D" w:rsidP="00B81B7D">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03494D00" w14:textId="1043E501" w:rsidR="00B81B7D" w:rsidRPr="00DF16FF" w:rsidRDefault="00B81B7D" w:rsidP="00B81B7D">
      <w:pPr>
        <w:pStyle w:val="Vnbnnidung0"/>
        <w:tabs>
          <w:tab w:val="left" w:pos="3536"/>
        </w:tabs>
        <w:spacing w:line="240" w:lineRule="auto"/>
        <w:ind w:firstLine="0"/>
        <w:rPr>
          <w:sz w:val="36"/>
          <w:szCs w:val="36"/>
        </w:rPr>
      </w:pPr>
      <w:r>
        <w:rPr>
          <w:b/>
          <w:bCs/>
          <w:color w:val="000000"/>
          <w:lang w:eastAsia="vi-VN" w:bidi="vi-VN"/>
        </w:rPr>
        <w:t>Tên b</w:t>
      </w:r>
      <w:r>
        <w:rPr>
          <w:b/>
          <w:bCs/>
          <w:color w:val="000000"/>
          <w:lang w:val="vi-VN" w:eastAsia="vi-VN" w:bidi="vi-VN"/>
        </w:rPr>
        <w:t>ài:</w:t>
      </w:r>
      <w:r>
        <w:rPr>
          <w:color w:val="000000"/>
          <w:lang w:eastAsia="vi-VN" w:bidi="vi-VN"/>
        </w:rPr>
        <w:tab/>
      </w:r>
      <w:r>
        <w:rPr>
          <w:color w:val="000000"/>
          <w:lang w:eastAsia="vi-VN" w:bidi="vi-VN"/>
        </w:rPr>
        <w:tab/>
      </w:r>
      <w:proofErr w:type="gramStart"/>
      <w:r>
        <w:rPr>
          <w:b/>
          <w:bCs/>
          <w:sz w:val="36"/>
          <w:szCs w:val="36"/>
        </w:rPr>
        <w:t>um  up</w:t>
      </w:r>
      <w:proofErr w:type="gramEnd"/>
      <w:r>
        <w:rPr>
          <w:b/>
          <w:bCs/>
          <w:sz w:val="36"/>
          <w:szCs w:val="36"/>
        </w:rPr>
        <w:tab/>
      </w:r>
      <w:r>
        <w:rPr>
          <w:b/>
          <w:bCs/>
          <w:sz w:val="36"/>
          <w:szCs w:val="36"/>
        </w:rPr>
        <w:tab/>
      </w:r>
      <w:r>
        <w:rPr>
          <w:b/>
          <w:bCs/>
          <w:sz w:val="36"/>
          <w:szCs w:val="36"/>
        </w:rPr>
        <w:tab/>
      </w:r>
      <w:r w:rsidR="006B3B57">
        <w:rPr>
          <w:b/>
          <w:bCs/>
          <w:sz w:val="36"/>
          <w:szCs w:val="36"/>
        </w:rPr>
        <w:t xml:space="preserve">      </w:t>
      </w:r>
      <w:r>
        <w:rPr>
          <w:b/>
          <w:bCs/>
          <w:color w:val="000000"/>
          <w:lang w:eastAsia="vi-VN" w:bidi="vi-VN"/>
        </w:rPr>
        <w:t>Số t</w:t>
      </w:r>
      <w:r w:rsidR="00826F9C">
        <w:rPr>
          <w:b/>
          <w:lang w:val="da-DK"/>
        </w:rPr>
        <w:t>iết: 121+122</w:t>
      </w:r>
    </w:p>
    <w:p w14:paraId="2E1B9972" w14:textId="27B6573D" w:rsidR="00B81B7D" w:rsidRPr="00D678E5" w:rsidRDefault="00B81B7D" w:rsidP="00B81B7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58016F">
        <w:rPr>
          <w:rFonts w:ascii="Times New Roman" w:eastAsia="Times New Roman" w:hAnsi="Times New Roman" w:cs="Times New Roman"/>
          <w:b/>
          <w:sz w:val="28"/>
          <w:szCs w:val="28"/>
          <w:lang w:val="da-DK"/>
        </w:rPr>
        <w:t xml:space="preserve"> 1</w:t>
      </w:r>
      <w:r w:rsidR="003863D8">
        <w:rPr>
          <w:rFonts w:ascii="Times New Roman" w:eastAsia="Times New Roman" w:hAnsi="Times New Roman" w:cs="Times New Roman"/>
          <w:b/>
          <w:sz w:val="28"/>
          <w:szCs w:val="28"/>
          <w:lang w:val="da-DK"/>
        </w:rPr>
        <w:t>8</w:t>
      </w:r>
      <w:r>
        <w:rPr>
          <w:rFonts w:ascii="Times New Roman" w:eastAsia="Times New Roman" w:hAnsi="Times New Roman" w:cs="Times New Roman"/>
          <w:b/>
          <w:sz w:val="28"/>
          <w:szCs w:val="28"/>
          <w:lang w:val="da-DK"/>
        </w:rPr>
        <w:t xml:space="preserve"> tháng </w:t>
      </w:r>
      <w:r w:rsidR="00062904">
        <w:rPr>
          <w:rFonts w:ascii="Times New Roman" w:eastAsia="Times New Roman" w:hAnsi="Times New Roman" w:cs="Times New Roman"/>
          <w:b/>
          <w:sz w:val="28"/>
          <w:szCs w:val="28"/>
          <w:lang w:val="da-DK"/>
        </w:rPr>
        <w:t xml:space="preserve">11 </w:t>
      </w:r>
      <w:r w:rsidR="00826F9C">
        <w:rPr>
          <w:rFonts w:ascii="Times New Roman" w:eastAsia="Times New Roman" w:hAnsi="Times New Roman" w:cs="Times New Roman"/>
          <w:b/>
          <w:sz w:val="28"/>
          <w:szCs w:val="28"/>
          <w:lang w:val="da-DK"/>
        </w:rPr>
        <w:t>năm 202</w:t>
      </w:r>
      <w:r w:rsidR="003863D8">
        <w:rPr>
          <w:rFonts w:ascii="Times New Roman" w:eastAsia="Times New Roman" w:hAnsi="Times New Roman" w:cs="Times New Roman"/>
          <w:b/>
          <w:sz w:val="28"/>
          <w:szCs w:val="28"/>
          <w:lang w:val="da-DK"/>
        </w:rPr>
        <w:t>4</w:t>
      </w:r>
    </w:p>
    <w:p w14:paraId="73DA76D7" w14:textId="77777777" w:rsidR="00B81B7D" w:rsidRDefault="00062904" w:rsidP="001C5D64">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 xml:space="preserve"> </w:t>
      </w:r>
    </w:p>
    <w:p w14:paraId="1F0E1171" w14:textId="77777777" w:rsidR="00B81B7D" w:rsidRPr="00B81B7D" w:rsidRDefault="00B81B7D" w:rsidP="00B81B7D">
      <w:pPr>
        <w:pStyle w:val="Vnbnnidung0"/>
        <w:tabs>
          <w:tab w:val="left" w:pos="1284"/>
        </w:tabs>
        <w:spacing w:line="290" w:lineRule="auto"/>
        <w:ind w:firstLine="0"/>
        <w:jc w:val="both"/>
        <w:rPr>
          <w:b/>
          <w:bCs/>
        </w:rPr>
      </w:pPr>
      <w:bookmarkStart w:id="3" w:name="bookmark2721"/>
      <w:bookmarkStart w:id="4" w:name="bookmark2722"/>
      <w:bookmarkEnd w:id="0"/>
      <w:bookmarkEnd w:id="1"/>
      <w:bookmarkEnd w:id="2"/>
      <w:bookmarkEnd w:id="3"/>
      <w:bookmarkEnd w:id="4"/>
      <w:r w:rsidRPr="00B81B7D">
        <w:rPr>
          <w:b/>
          <w:bCs/>
        </w:rPr>
        <w:t>1. Yêu cầu cần đạt:</w:t>
      </w:r>
    </w:p>
    <w:p w14:paraId="79BFCEED" w14:textId="77777777" w:rsidR="004419AB" w:rsidRDefault="007829E7" w:rsidP="00B81B7D">
      <w:pPr>
        <w:pStyle w:val="Vnbnnidung0"/>
        <w:tabs>
          <w:tab w:val="left" w:pos="1284"/>
        </w:tabs>
        <w:spacing w:line="290" w:lineRule="auto"/>
        <w:ind w:firstLine="0"/>
        <w:jc w:val="both"/>
      </w:pPr>
      <w:r>
        <w:t>-</w:t>
      </w:r>
      <w:r w:rsidR="004419AB">
        <w:t xml:space="preserve">Nhận biết các vần </w:t>
      </w:r>
      <w:r w:rsidR="004419AB">
        <w:rPr>
          <w:b/>
          <w:bCs/>
        </w:rPr>
        <w:t xml:space="preserve">um, up; </w:t>
      </w:r>
      <w:r w:rsidR="004419AB">
        <w:t xml:space="preserve">đánh vần, đọc đúng tiếng có các vần </w:t>
      </w:r>
      <w:r w:rsidR="004419AB">
        <w:rPr>
          <w:b/>
          <w:bCs/>
        </w:rPr>
        <w:t>um, up.</w:t>
      </w:r>
    </w:p>
    <w:p w14:paraId="4E7240C0" w14:textId="77777777" w:rsidR="00B81B7D" w:rsidRDefault="007829E7" w:rsidP="007829E7">
      <w:pPr>
        <w:pStyle w:val="Vnbnnidung0"/>
        <w:tabs>
          <w:tab w:val="left" w:pos="1284"/>
        </w:tabs>
        <w:spacing w:line="290" w:lineRule="auto"/>
        <w:ind w:firstLine="0"/>
        <w:jc w:val="both"/>
      </w:pPr>
      <w:bookmarkStart w:id="5" w:name="bookmark2723"/>
      <w:bookmarkEnd w:id="5"/>
      <w:r>
        <w:t>-</w:t>
      </w:r>
      <w:r w:rsidR="004419AB">
        <w:t xml:space="preserve">Nhìn chữ, tìm và đọc đúng tiếng có vần </w:t>
      </w:r>
      <w:r w:rsidR="004419AB">
        <w:rPr>
          <w:b/>
          <w:bCs/>
        </w:rPr>
        <w:t xml:space="preserve">um, </w:t>
      </w:r>
      <w:r w:rsidR="004419AB">
        <w:t xml:space="preserve">vần </w:t>
      </w:r>
      <w:r w:rsidR="004419AB">
        <w:rPr>
          <w:b/>
          <w:bCs/>
        </w:rPr>
        <w:t>up.</w:t>
      </w:r>
      <w:bookmarkStart w:id="6" w:name="bookmark2724"/>
      <w:bookmarkEnd w:id="6"/>
    </w:p>
    <w:p w14:paraId="102AD9E6" w14:textId="77777777" w:rsidR="004419AB" w:rsidRDefault="007829E7" w:rsidP="007829E7">
      <w:pPr>
        <w:pStyle w:val="Vnbnnidung0"/>
        <w:tabs>
          <w:tab w:val="left" w:pos="1284"/>
        </w:tabs>
        <w:spacing w:line="290" w:lineRule="auto"/>
        <w:ind w:firstLine="0"/>
        <w:jc w:val="both"/>
      </w:pPr>
      <w:r>
        <w:t>-</w:t>
      </w:r>
      <w:r w:rsidR="004419AB">
        <w:t xml:space="preserve">Đọc đúng, hiểu bài Tập đọc </w:t>
      </w:r>
      <w:r w:rsidR="004419AB">
        <w:rPr>
          <w:i/>
          <w:iCs/>
        </w:rPr>
        <w:t>Bà và Hà.</w:t>
      </w:r>
    </w:p>
    <w:p w14:paraId="56F5FF5B" w14:textId="77777777" w:rsidR="004419AB" w:rsidRDefault="007829E7" w:rsidP="00B81B7D">
      <w:pPr>
        <w:pStyle w:val="Vnbnnidung0"/>
        <w:tabs>
          <w:tab w:val="left" w:pos="1284"/>
        </w:tabs>
        <w:spacing w:after="80" w:line="290" w:lineRule="auto"/>
        <w:ind w:firstLine="0"/>
        <w:jc w:val="both"/>
      </w:pPr>
      <w:bookmarkStart w:id="7" w:name="bookmark2725"/>
      <w:bookmarkEnd w:id="7"/>
      <w:r>
        <w:t>-</w:t>
      </w:r>
      <w:r w:rsidR="004419AB">
        <w:t xml:space="preserve">Viết đúng các vần </w:t>
      </w:r>
      <w:r w:rsidR="004419AB">
        <w:rPr>
          <w:b/>
          <w:bCs/>
        </w:rPr>
        <w:t xml:space="preserve">um, up </w:t>
      </w:r>
      <w:r w:rsidR="004419AB">
        <w:t xml:space="preserve">và các tiếng </w:t>
      </w:r>
      <w:r w:rsidR="004419AB">
        <w:rPr>
          <w:b/>
          <w:bCs/>
        </w:rPr>
        <w:t xml:space="preserve">chum, búp </w:t>
      </w:r>
      <w:r w:rsidR="004419AB">
        <w:t>(bê) (trên bảng con).</w:t>
      </w:r>
    </w:p>
    <w:p w14:paraId="365225BE" w14:textId="77777777" w:rsidR="00B81B7D" w:rsidRPr="0008452D" w:rsidRDefault="00B81B7D" w:rsidP="00B81B7D">
      <w:pPr>
        <w:pStyle w:val="Vnbnnidung0"/>
        <w:tabs>
          <w:tab w:val="left" w:pos="896"/>
        </w:tabs>
        <w:spacing w:line="240" w:lineRule="auto"/>
        <w:ind w:firstLine="0"/>
      </w:pPr>
      <w:bookmarkStart w:id="8" w:name="bookmark2726"/>
      <w:bookmarkEnd w:id="8"/>
      <w:r>
        <w:rPr>
          <w:b/>
          <w:bCs/>
        </w:rPr>
        <w:t>2. Đồ dùng dạy học</w:t>
      </w:r>
    </w:p>
    <w:p w14:paraId="087EC225" w14:textId="77777777" w:rsidR="00F96255" w:rsidRDefault="00F96255" w:rsidP="00B81B7D">
      <w:pPr>
        <w:pStyle w:val="Vnbnnidung0"/>
        <w:tabs>
          <w:tab w:val="left" w:pos="1011"/>
        </w:tabs>
        <w:spacing w:line="240" w:lineRule="auto"/>
        <w:ind w:firstLine="0"/>
        <w:jc w:val="both"/>
      </w:pPr>
      <w:r>
        <w:rPr>
          <w:b/>
          <w:bCs/>
        </w:rPr>
        <w:t>Giáo viên</w:t>
      </w:r>
      <w:r w:rsidR="00B81B7D">
        <w:t xml:space="preserve">: </w:t>
      </w:r>
      <w:r>
        <w:t>- 4 thẻ viết từ ngữ ở BT đọc hiểu.</w:t>
      </w:r>
    </w:p>
    <w:p w14:paraId="01EAA9F0" w14:textId="77777777" w:rsidR="00F96255" w:rsidRPr="00B81B7D" w:rsidRDefault="00F96255" w:rsidP="00B81B7D">
      <w:pPr>
        <w:pStyle w:val="Vnbnnidung0"/>
        <w:tabs>
          <w:tab w:val="left" w:pos="957"/>
        </w:tabs>
        <w:spacing w:after="60" w:line="240" w:lineRule="auto"/>
        <w:ind w:firstLine="0"/>
        <w:jc w:val="both"/>
        <w:rPr>
          <w:b/>
        </w:rPr>
      </w:pPr>
      <w:bookmarkStart w:id="9" w:name="bookmark2685"/>
      <w:bookmarkEnd w:id="9"/>
      <w:r w:rsidRPr="00EA451B">
        <w:rPr>
          <w:b/>
        </w:rPr>
        <w:t>Học sinh</w:t>
      </w:r>
      <w:r w:rsidR="00B81B7D">
        <w:rPr>
          <w:b/>
        </w:rPr>
        <w:t xml:space="preserve">: </w:t>
      </w:r>
      <w:r>
        <w:t>-</w:t>
      </w:r>
      <w:r w:rsidR="00DB6BBE">
        <w:t>Bộ đồ dùng thực hành Tiếng Việt 1</w:t>
      </w:r>
    </w:p>
    <w:p w14:paraId="2285FAE9" w14:textId="77777777" w:rsidR="00B81B7D" w:rsidRDefault="00B81B7D" w:rsidP="00B81B7D">
      <w:pPr>
        <w:pStyle w:val="Vnbnnidung0"/>
        <w:tabs>
          <w:tab w:val="left" w:pos="982"/>
        </w:tabs>
        <w:spacing w:line="240" w:lineRule="auto"/>
        <w:ind w:firstLine="0"/>
        <w:rPr>
          <w:b/>
          <w:bCs/>
        </w:rPr>
      </w:pPr>
      <w:bookmarkStart w:id="10" w:name="bookmark2687"/>
      <w:bookmarkEnd w:id="10"/>
      <w:r>
        <w:rPr>
          <w:b/>
          <w:bCs/>
        </w:rPr>
        <w:t>3. Các hoạt động dạy học chủ yếu</w:t>
      </w:r>
    </w:p>
    <w:p w14:paraId="08F78242" w14:textId="77777777" w:rsidR="00876149" w:rsidRPr="005638E0" w:rsidRDefault="00876149" w:rsidP="006B5C16">
      <w:pPr>
        <w:pStyle w:val="Vnbnnidung0"/>
        <w:tabs>
          <w:tab w:val="left" w:pos="1098"/>
        </w:tabs>
        <w:spacing w:line="240" w:lineRule="auto"/>
        <w:ind w:left="1080" w:firstLine="0"/>
        <w:jc w:val="center"/>
      </w:pPr>
    </w:p>
    <w:tbl>
      <w:tblPr>
        <w:tblStyle w:val="TableGrid"/>
        <w:tblW w:w="10348" w:type="dxa"/>
        <w:tblInd w:w="-34" w:type="dxa"/>
        <w:tblLook w:val="04A0" w:firstRow="1" w:lastRow="0" w:firstColumn="1" w:lastColumn="0" w:noHBand="0" w:noVBand="1"/>
      </w:tblPr>
      <w:tblGrid>
        <w:gridCol w:w="5899"/>
        <w:gridCol w:w="4449"/>
      </w:tblGrid>
      <w:tr w:rsidR="00B81B7D" w14:paraId="0CBC71B6" w14:textId="77777777" w:rsidTr="006B5C16">
        <w:tc>
          <w:tcPr>
            <w:tcW w:w="5899" w:type="dxa"/>
          </w:tcPr>
          <w:p w14:paraId="1A4CDEA4" w14:textId="77777777" w:rsidR="00B81B7D" w:rsidRPr="007F0655" w:rsidRDefault="00B81B7D" w:rsidP="006B5C16">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449" w:type="dxa"/>
          </w:tcPr>
          <w:p w14:paraId="12060A0E" w14:textId="77777777" w:rsidR="00B81B7D" w:rsidRPr="007F0655" w:rsidRDefault="00B81B7D" w:rsidP="006B5C16">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4419AB" w14:paraId="1FA70A64" w14:textId="77777777" w:rsidTr="006B5C16">
        <w:tc>
          <w:tcPr>
            <w:tcW w:w="5899" w:type="dxa"/>
            <w:tcBorders>
              <w:bottom w:val="nil"/>
            </w:tcBorders>
          </w:tcPr>
          <w:p w14:paraId="3463168E" w14:textId="77777777" w:rsidR="00631766" w:rsidRPr="008E144C" w:rsidRDefault="00631766" w:rsidP="00826F9C">
            <w:pPr>
              <w:pStyle w:val="Vnbnnidung0"/>
              <w:numPr>
                <w:ilvl w:val="0"/>
                <w:numId w:val="10"/>
              </w:numPr>
              <w:tabs>
                <w:tab w:val="left" w:pos="957"/>
              </w:tabs>
              <w:spacing w:after="160" w:line="240" w:lineRule="auto"/>
              <w:rPr>
                <w:b/>
              </w:rPr>
            </w:pPr>
            <w:r w:rsidRPr="008E144C">
              <w:rPr>
                <w:b/>
              </w:rPr>
              <w:t>Khởi động: (</w:t>
            </w:r>
            <w:r w:rsidR="00DB6BBE">
              <w:rPr>
                <w:b/>
              </w:rPr>
              <w:t>3</w:t>
            </w:r>
            <w:r w:rsidRPr="008E144C">
              <w:rPr>
                <w:b/>
              </w:rPr>
              <w:t xml:space="preserve"> phút)</w:t>
            </w:r>
          </w:p>
          <w:p w14:paraId="58650B58" w14:textId="77777777" w:rsidR="00631766" w:rsidRDefault="00631766" w:rsidP="00826F9C">
            <w:pPr>
              <w:pStyle w:val="Vnbnnidung0"/>
              <w:tabs>
                <w:tab w:val="left" w:pos="957"/>
              </w:tabs>
              <w:spacing w:after="160" w:line="240" w:lineRule="auto"/>
              <w:ind w:firstLine="0"/>
            </w:pPr>
            <w:r>
              <w:t>-Ổn định: Hát</w:t>
            </w:r>
          </w:p>
          <w:p w14:paraId="37710CEE" w14:textId="77777777" w:rsidR="004419AB" w:rsidRPr="007E2A2C" w:rsidRDefault="00631766" w:rsidP="00826F9C">
            <w:pPr>
              <w:pStyle w:val="Vnbnnidung0"/>
              <w:spacing w:after="80" w:line="240" w:lineRule="auto"/>
              <w:ind w:firstLine="0"/>
              <w:rPr>
                <w:b/>
              </w:rPr>
            </w:pPr>
            <w:r>
              <w:t>-</w:t>
            </w:r>
            <w:r w:rsidRPr="00631766">
              <w:rPr>
                <w:bCs/>
              </w:rPr>
              <w:t>Giới thiệu bài:</w:t>
            </w:r>
            <w:r>
              <w:rPr>
                <w:b/>
                <w:bCs/>
              </w:rPr>
              <w:t xml:space="preserve"> </w:t>
            </w:r>
            <w:r>
              <w:t>GV nêu MĐYC của bài học.</w:t>
            </w:r>
          </w:p>
        </w:tc>
        <w:tc>
          <w:tcPr>
            <w:tcW w:w="4449" w:type="dxa"/>
            <w:tcBorders>
              <w:bottom w:val="nil"/>
            </w:tcBorders>
          </w:tcPr>
          <w:p w14:paraId="0709D7C3" w14:textId="77777777" w:rsidR="004419AB" w:rsidRPr="007E2A2C" w:rsidRDefault="004419AB" w:rsidP="007829E7">
            <w:pPr>
              <w:pStyle w:val="Vnbnnidung0"/>
              <w:tabs>
                <w:tab w:val="left" w:pos="1398"/>
              </w:tabs>
              <w:spacing w:after="140" w:line="240" w:lineRule="auto"/>
              <w:ind w:firstLine="0"/>
              <w:jc w:val="both"/>
              <w:rPr>
                <w:b/>
              </w:rPr>
            </w:pPr>
          </w:p>
        </w:tc>
      </w:tr>
      <w:tr w:rsidR="004419AB" w14:paraId="4D23807F" w14:textId="77777777" w:rsidTr="006B5C16">
        <w:tc>
          <w:tcPr>
            <w:tcW w:w="5899" w:type="dxa"/>
            <w:tcBorders>
              <w:top w:val="nil"/>
              <w:bottom w:val="nil"/>
            </w:tcBorders>
          </w:tcPr>
          <w:p w14:paraId="66465ACB" w14:textId="77777777" w:rsidR="004419AB" w:rsidRPr="005638E0" w:rsidRDefault="00B81B7D" w:rsidP="00826F9C">
            <w:pPr>
              <w:pStyle w:val="Vnbnnidung0"/>
              <w:numPr>
                <w:ilvl w:val="0"/>
                <w:numId w:val="10"/>
              </w:numPr>
              <w:spacing w:after="80" w:line="240" w:lineRule="auto"/>
            </w:pPr>
            <w:bookmarkStart w:id="11" w:name="bookmark2728"/>
            <w:bookmarkEnd w:id="11"/>
            <w:r>
              <w:rPr>
                <w:b/>
                <w:bCs/>
              </w:rPr>
              <w:t>Hình thành kiến thức mới</w:t>
            </w:r>
            <w:r w:rsidR="00DB6BBE">
              <w:rPr>
                <w:b/>
                <w:bCs/>
              </w:rPr>
              <w:t xml:space="preserve"> (12</w:t>
            </w:r>
            <w:r w:rsidR="00631766">
              <w:rPr>
                <w:b/>
                <w:bCs/>
              </w:rPr>
              <w:t xml:space="preserve"> phút)</w:t>
            </w:r>
          </w:p>
        </w:tc>
        <w:tc>
          <w:tcPr>
            <w:tcW w:w="4449" w:type="dxa"/>
            <w:tcBorders>
              <w:top w:val="nil"/>
              <w:bottom w:val="nil"/>
            </w:tcBorders>
          </w:tcPr>
          <w:p w14:paraId="34160DFD" w14:textId="77777777" w:rsidR="004419AB" w:rsidRDefault="004419AB" w:rsidP="007829E7">
            <w:pPr>
              <w:pStyle w:val="Vnbnnidung0"/>
              <w:tabs>
                <w:tab w:val="left" w:pos="1398"/>
              </w:tabs>
              <w:spacing w:after="140" w:line="240" w:lineRule="auto"/>
              <w:ind w:firstLine="0"/>
              <w:jc w:val="both"/>
            </w:pPr>
          </w:p>
        </w:tc>
      </w:tr>
      <w:tr w:rsidR="004419AB" w14:paraId="23CF1C79" w14:textId="77777777" w:rsidTr="006B5C16">
        <w:tc>
          <w:tcPr>
            <w:tcW w:w="5899" w:type="dxa"/>
            <w:tcBorders>
              <w:top w:val="nil"/>
              <w:bottom w:val="nil"/>
            </w:tcBorders>
          </w:tcPr>
          <w:p w14:paraId="66055CF4" w14:textId="77777777" w:rsidR="004419AB" w:rsidRPr="005638E0" w:rsidRDefault="00B81B7D" w:rsidP="00826F9C">
            <w:pPr>
              <w:pStyle w:val="Vnbnnidung0"/>
              <w:tabs>
                <w:tab w:val="left" w:pos="1284"/>
              </w:tabs>
              <w:spacing w:line="240" w:lineRule="auto"/>
              <w:ind w:firstLine="0"/>
            </w:pPr>
            <w:r>
              <w:rPr>
                <w:b/>
                <w:bCs/>
              </w:rPr>
              <w:t xml:space="preserve">*Hoạt </w:t>
            </w:r>
            <w:proofErr w:type="gramStart"/>
            <w:r>
              <w:rPr>
                <w:b/>
                <w:bCs/>
              </w:rPr>
              <w:t xml:space="preserve">động </w:t>
            </w:r>
            <w:r w:rsidR="00631766">
              <w:rPr>
                <w:b/>
                <w:bCs/>
              </w:rPr>
              <w:t>:</w:t>
            </w:r>
            <w:proofErr w:type="gramEnd"/>
            <w:r w:rsidR="00631766">
              <w:rPr>
                <w:b/>
                <w:bCs/>
              </w:rPr>
              <w:t xml:space="preserve">  </w:t>
            </w:r>
            <w:r w:rsidR="004419AB">
              <w:rPr>
                <w:b/>
                <w:bCs/>
              </w:rPr>
              <w:t xml:space="preserve">Chia sẻ và khám phá </w:t>
            </w:r>
            <w:r w:rsidR="004419AB">
              <w:t>(BT 1: Làm quen)</w:t>
            </w:r>
          </w:p>
          <w:p w14:paraId="76CBEE27" w14:textId="77777777" w:rsidR="004419AB" w:rsidRPr="005638E0" w:rsidRDefault="007829E7" w:rsidP="00826F9C">
            <w:pPr>
              <w:pStyle w:val="Vnbnnidung0"/>
              <w:tabs>
                <w:tab w:val="left" w:pos="1417"/>
              </w:tabs>
              <w:spacing w:line="240" w:lineRule="auto"/>
              <w:ind w:firstLine="0"/>
              <w:jc w:val="both"/>
            </w:pPr>
            <w:r>
              <w:t>1</w:t>
            </w:r>
            <w:r w:rsidR="00631766">
              <w:t>.</w:t>
            </w:r>
            <w:proofErr w:type="gramStart"/>
            <w:r w:rsidR="00631766">
              <w:t>1.</w:t>
            </w:r>
            <w:r w:rsidR="004419AB">
              <w:t>Dạy</w:t>
            </w:r>
            <w:proofErr w:type="gramEnd"/>
            <w:r w:rsidR="004419AB">
              <w:t xml:space="preserve"> vần </w:t>
            </w:r>
            <w:r w:rsidR="004419AB">
              <w:rPr>
                <w:b/>
                <w:bCs/>
              </w:rPr>
              <w:t>um</w:t>
            </w:r>
          </w:p>
          <w:p w14:paraId="087C557E" w14:textId="77777777" w:rsidR="004419AB" w:rsidRPr="00013E08" w:rsidRDefault="007829E7" w:rsidP="00826F9C">
            <w:pPr>
              <w:pStyle w:val="Vnbnnidung0"/>
              <w:tabs>
                <w:tab w:val="left" w:pos="1284"/>
              </w:tabs>
              <w:spacing w:line="240" w:lineRule="auto"/>
              <w:jc w:val="both"/>
            </w:pPr>
            <w:r>
              <w:t>-</w:t>
            </w:r>
            <w:r w:rsidR="004419AB">
              <w:t xml:space="preserve">HS đọc từng chữ </w:t>
            </w:r>
            <w:r w:rsidR="004419AB">
              <w:rPr>
                <w:b/>
                <w:bCs/>
              </w:rPr>
              <w:t xml:space="preserve">u, m, </w:t>
            </w:r>
            <w:r w:rsidR="004419AB">
              <w:t xml:space="preserve">vần </w:t>
            </w:r>
            <w:r w:rsidR="004419AB">
              <w:rPr>
                <w:b/>
                <w:bCs/>
              </w:rPr>
              <w:t xml:space="preserve">um. </w:t>
            </w:r>
          </w:p>
          <w:p w14:paraId="24E8780D" w14:textId="77777777" w:rsidR="004419AB" w:rsidRPr="00013E08" w:rsidRDefault="007829E7" w:rsidP="00826F9C">
            <w:pPr>
              <w:pStyle w:val="Vnbnnidung0"/>
              <w:tabs>
                <w:tab w:val="left" w:pos="1284"/>
              </w:tabs>
              <w:spacing w:line="240" w:lineRule="auto"/>
              <w:jc w:val="both"/>
            </w:pPr>
            <w:r>
              <w:t>-</w:t>
            </w:r>
            <w:r w:rsidR="004419AB">
              <w:t xml:space="preserve">Phân tích vần </w:t>
            </w:r>
            <w:r w:rsidR="004419AB">
              <w:rPr>
                <w:b/>
                <w:bCs/>
              </w:rPr>
              <w:t xml:space="preserve">um. </w:t>
            </w:r>
          </w:p>
          <w:p w14:paraId="055243D2" w14:textId="77777777" w:rsidR="004419AB" w:rsidRDefault="007829E7" w:rsidP="00826F9C">
            <w:pPr>
              <w:pStyle w:val="Vnbnnidung0"/>
              <w:tabs>
                <w:tab w:val="left" w:pos="1284"/>
              </w:tabs>
              <w:spacing w:line="240" w:lineRule="auto"/>
              <w:jc w:val="both"/>
            </w:pPr>
            <w:r>
              <w:t>-</w:t>
            </w:r>
            <w:r w:rsidR="004419AB">
              <w:t xml:space="preserve">Đánh vần: </w:t>
            </w:r>
            <w:r w:rsidR="004419AB">
              <w:rPr>
                <w:b/>
                <w:bCs/>
              </w:rPr>
              <w:t>u - mờ - um /um.</w:t>
            </w:r>
          </w:p>
          <w:p w14:paraId="40009280" w14:textId="77777777" w:rsidR="004419AB" w:rsidRPr="00013E08" w:rsidRDefault="007829E7" w:rsidP="00826F9C">
            <w:pPr>
              <w:pStyle w:val="Vnbnnidung0"/>
              <w:tabs>
                <w:tab w:val="left" w:pos="1284"/>
              </w:tabs>
              <w:spacing w:line="240" w:lineRule="auto"/>
              <w:jc w:val="both"/>
            </w:pPr>
            <w:bookmarkStart w:id="12" w:name="bookmark2732"/>
            <w:bookmarkEnd w:id="12"/>
            <w:r>
              <w:t>-</w:t>
            </w:r>
            <w:r w:rsidR="004419AB">
              <w:t xml:space="preserve">HS nói: chum. / Phân tích tiếng </w:t>
            </w:r>
            <w:r w:rsidR="004419AB">
              <w:rPr>
                <w:b/>
                <w:bCs/>
              </w:rPr>
              <w:t xml:space="preserve">chum. </w:t>
            </w:r>
          </w:p>
          <w:p w14:paraId="71010FB7" w14:textId="77777777" w:rsidR="004419AB" w:rsidRDefault="007829E7" w:rsidP="00826F9C">
            <w:pPr>
              <w:pStyle w:val="Vnbnnidung0"/>
              <w:tabs>
                <w:tab w:val="left" w:pos="1284"/>
              </w:tabs>
              <w:spacing w:line="240" w:lineRule="auto"/>
              <w:jc w:val="both"/>
              <w:rPr>
                <w:b/>
              </w:rPr>
            </w:pPr>
            <w:r>
              <w:t>-</w:t>
            </w:r>
            <w:r w:rsidR="004419AB">
              <w:t xml:space="preserve">Đánh vần: </w:t>
            </w:r>
            <w:r w:rsidR="004419AB" w:rsidRPr="00013E08">
              <w:rPr>
                <w:b/>
              </w:rPr>
              <w:t xml:space="preserve">chờ - um - chum / chum. </w:t>
            </w:r>
          </w:p>
          <w:p w14:paraId="50C4C9CE" w14:textId="77777777" w:rsidR="007829E7" w:rsidRPr="00013E08" w:rsidRDefault="007829E7" w:rsidP="00826F9C">
            <w:pPr>
              <w:pStyle w:val="Vnbnnidung0"/>
              <w:tabs>
                <w:tab w:val="left" w:pos="1284"/>
              </w:tabs>
              <w:spacing w:line="240" w:lineRule="auto"/>
              <w:jc w:val="both"/>
              <w:rPr>
                <w:b/>
              </w:rPr>
            </w:pPr>
          </w:p>
          <w:p w14:paraId="287EB416" w14:textId="77777777" w:rsidR="004419AB" w:rsidRPr="00013E08" w:rsidRDefault="007829E7" w:rsidP="00826F9C">
            <w:pPr>
              <w:pStyle w:val="Vnbnnidung0"/>
              <w:tabs>
                <w:tab w:val="left" w:pos="1284"/>
              </w:tabs>
              <w:spacing w:line="240" w:lineRule="auto"/>
              <w:jc w:val="both"/>
              <w:rPr>
                <w:b/>
              </w:rPr>
            </w:pPr>
            <w:r>
              <w:t>-</w:t>
            </w:r>
            <w:r w:rsidR="004419AB">
              <w:t xml:space="preserve">Đánh vần, đọc trơn lại: </w:t>
            </w:r>
            <w:r w:rsidR="004419AB" w:rsidRPr="00013E08">
              <w:rPr>
                <w:b/>
              </w:rPr>
              <w:t>u - mờ - um / chờ - um - chum / chum.</w:t>
            </w:r>
          </w:p>
          <w:p w14:paraId="1FCF7813" w14:textId="77777777" w:rsidR="004419AB" w:rsidRPr="00013E08" w:rsidRDefault="007829E7" w:rsidP="00826F9C">
            <w:pPr>
              <w:pStyle w:val="Vnbnnidung0"/>
              <w:tabs>
                <w:tab w:val="left" w:pos="1417"/>
              </w:tabs>
              <w:spacing w:line="240" w:lineRule="auto"/>
              <w:ind w:firstLine="0"/>
              <w:jc w:val="both"/>
            </w:pPr>
            <w:bookmarkStart w:id="13" w:name="bookmark2731"/>
            <w:bookmarkStart w:id="14" w:name="bookmark2733"/>
            <w:bookmarkEnd w:id="13"/>
            <w:bookmarkEnd w:id="14"/>
            <w:r>
              <w:t>1.</w:t>
            </w:r>
            <w:proofErr w:type="gramStart"/>
            <w:r>
              <w:t>2.</w:t>
            </w:r>
            <w:r w:rsidR="004419AB">
              <w:t>Dạy</w:t>
            </w:r>
            <w:proofErr w:type="gramEnd"/>
            <w:r w:rsidR="004419AB">
              <w:t xml:space="preserve"> vần </w:t>
            </w:r>
            <w:r w:rsidR="004419AB">
              <w:rPr>
                <w:b/>
                <w:bCs/>
              </w:rPr>
              <w:t xml:space="preserve">up </w:t>
            </w:r>
            <w:r w:rsidR="004419AB">
              <w:t xml:space="preserve">(như vần </w:t>
            </w:r>
            <w:r w:rsidR="004419AB">
              <w:rPr>
                <w:b/>
                <w:bCs/>
              </w:rPr>
              <w:t>um)</w:t>
            </w:r>
          </w:p>
          <w:p w14:paraId="753E40B3" w14:textId="77777777" w:rsidR="004419AB" w:rsidRPr="00013E08" w:rsidRDefault="007829E7" w:rsidP="00826F9C">
            <w:pPr>
              <w:pStyle w:val="Vnbnnidung0"/>
              <w:spacing w:line="240" w:lineRule="auto"/>
              <w:jc w:val="both"/>
              <w:rPr>
                <w:b/>
              </w:rPr>
            </w:pPr>
            <w:r>
              <w:t>-</w:t>
            </w:r>
            <w:r w:rsidR="004419AB">
              <w:t xml:space="preserve">Đánh vần, đọc trơn: </w:t>
            </w:r>
            <w:r w:rsidR="004419AB" w:rsidRPr="00013E08">
              <w:rPr>
                <w:b/>
              </w:rPr>
              <w:t>u - pờ - up / bờ - up - bup - sắc - búp / búp bê.</w:t>
            </w:r>
          </w:p>
          <w:p w14:paraId="7044FE06" w14:textId="77777777" w:rsidR="004419AB" w:rsidRPr="005638E0" w:rsidRDefault="004419AB" w:rsidP="00826F9C">
            <w:pPr>
              <w:pStyle w:val="Vnbnnidung0"/>
              <w:spacing w:after="80" w:line="240" w:lineRule="auto"/>
              <w:ind w:firstLine="0"/>
              <w:jc w:val="both"/>
            </w:pPr>
            <w:r>
              <w:t xml:space="preserve">* Củng cố: HS nói 2 vần mới học: </w:t>
            </w:r>
            <w:r>
              <w:rPr>
                <w:b/>
                <w:bCs/>
              </w:rPr>
              <w:t xml:space="preserve">um, up, </w:t>
            </w:r>
            <w:r>
              <w:t xml:space="preserve">2 tiếng mới học: </w:t>
            </w:r>
            <w:r>
              <w:rPr>
                <w:b/>
                <w:bCs/>
              </w:rPr>
              <w:t>chum, búp.</w:t>
            </w:r>
          </w:p>
        </w:tc>
        <w:tc>
          <w:tcPr>
            <w:tcW w:w="4449" w:type="dxa"/>
            <w:tcBorders>
              <w:top w:val="nil"/>
              <w:bottom w:val="nil"/>
            </w:tcBorders>
          </w:tcPr>
          <w:p w14:paraId="21D214B5" w14:textId="77777777" w:rsidR="004419AB" w:rsidRDefault="004419AB" w:rsidP="0058016F">
            <w:pPr>
              <w:pStyle w:val="Vnbnnidung0"/>
              <w:tabs>
                <w:tab w:val="left" w:pos="1398"/>
              </w:tabs>
              <w:spacing w:line="20" w:lineRule="atLeast"/>
              <w:ind w:firstLine="0"/>
              <w:jc w:val="both"/>
            </w:pPr>
          </w:p>
          <w:p w14:paraId="13712638" w14:textId="77777777" w:rsidR="007829E7" w:rsidRDefault="007829E7" w:rsidP="0058016F">
            <w:pPr>
              <w:pStyle w:val="Vnbnnidung0"/>
              <w:tabs>
                <w:tab w:val="left" w:pos="1398"/>
              </w:tabs>
              <w:spacing w:line="20" w:lineRule="atLeast"/>
              <w:ind w:firstLine="0"/>
              <w:jc w:val="both"/>
            </w:pPr>
          </w:p>
          <w:p w14:paraId="76D3EA3D" w14:textId="77777777" w:rsidR="00826F9C" w:rsidRDefault="004419AB" w:rsidP="0058016F">
            <w:pPr>
              <w:pStyle w:val="Vnbnnidung0"/>
              <w:tabs>
                <w:tab w:val="left" w:pos="1398"/>
              </w:tabs>
              <w:spacing w:line="20" w:lineRule="atLeast"/>
              <w:ind w:firstLine="0"/>
              <w:jc w:val="both"/>
            </w:pPr>
            <w:r>
              <w:t xml:space="preserve"> </w:t>
            </w:r>
          </w:p>
          <w:p w14:paraId="3ACE1355" w14:textId="77777777" w:rsidR="004419AB" w:rsidRDefault="004419AB" w:rsidP="0058016F">
            <w:pPr>
              <w:pStyle w:val="Vnbnnidung0"/>
              <w:tabs>
                <w:tab w:val="left" w:pos="1398"/>
              </w:tabs>
              <w:spacing w:line="20" w:lineRule="atLeast"/>
              <w:ind w:firstLine="0"/>
              <w:jc w:val="both"/>
            </w:pPr>
            <w:r>
              <w:t>-HS đọc</w:t>
            </w:r>
          </w:p>
          <w:p w14:paraId="0EC87062" w14:textId="77777777" w:rsidR="004419AB" w:rsidRDefault="004419AB" w:rsidP="0058016F">
            <w:pPr>
              <w:pStyle w:val="Vnbnnidung0"/>
              <w:tabs>
                <w:tab w:val="left" w:pos="1398"/>
              </w:tabs>
              <w:spacing w:line="20" w:lineRule="atLeast"/>
              <w:ind w:firstLine="0"/>
              <w:jc w:val="both"/>
            </w:pPr>
            <w:r>
              <w:t xml:space="preserve"> -HS phân tích</w:t>
            </w:r>
          </w:p>
          <w:p w14:paraId="3A8C2489" w14:textId="77777777" w:rsidR="004419AB" w:rsidRDefault="004419AB" w:rsidP="0058016F">
            <w:pPr>
              <w:pStyle w:val="Vnbnnidung0"/>
              <w:tabs>
                <w:tab w:val="left" w:pos="1398"/>
              </w:tabs>
              <w:spacing w:line="20" w:lineRule="atLeast"/>
              <w:ind w:firstLine="0"/>
              <w:jc w:val="both"/>
            </w:pPr>
            <w:r>
              <w:t xml:space="preserve"> -HS đánh vần</w:t>
            </w:r>
          </w:p>
          <w:p w14:paraId="2D6279CE" w14:textId="77777777" w:rsidR="004419AB" w:rsidRDefault="004419AB" w:rsidP="0058016F">
            <w:pPr>
              <w:pStyle w:val="Vnbnnidung0"/>
              <w:tabs>
                <w:tab w:val="left" w:pos="1398"/>
              </w:tabs>
              <w:spacing w:line="20" w:lineRule="atLeast"/>
              <w:ind w:firstLine="0"/>
              <w:jc w:val="both"/>
            </w:pPr>
            <w:r>
              <w:t xml:space="preserve"> -HS nói</w:t>
            </w:r>
          </w:p>
          <w:p w14:paraId="35E7AC1A" w14:textId="77777777" w:rsidR="004419AB" w:rsidRDefault="004419AB" w:rsidP="0058016F">
            <w:pPr>
              <w:pStyle w:val="Vnbnnidung0"/>
              <w:tabs>
                <w:tab w:val="left" w:pos="1398"/>
              </w:tabs>
              <w:spacing w:line="20" w:lineRule="atLeast"/>
              <w:ind w:firstLine="0"/>
              <w:jc w:val="both"/>
            </w:pPr>
            <w:r>
              <w:t xml:space="preserve"> -HS đánh vần</w:t>
            </w:r>
          </w:p>
          <w:p w14:paraId="13C23A3D" w14:textId="77777777" w:rsidR="00826F9C" w:rsidRDefault="00826F9C" w:rsidP="0058016F">
            <w:pPr>
              <w:pStyle w:val="Vnbnnidung0"/>
              <w:tabs>
                <w:tab w:val="left" w:pos="1398"/>
              </w:tabs>
              <w:spacing w:line="20" w:lineRule="atLeast"/>
              <w:ind w:firstLine="0"/>
              <w:jc w:val="both"/>
            </w:pPr>
          </w:p>
          <w:p w14:paraId="1D40F301" w14:textId="77777777" w:rsidR="004419AB" w:rsidRDefault="004419AB" w:rsidP="0058016F">
            <w:pPr>
              <w:pStyle w:val="Vnbnnidung0"/>
              <w:tabs>
                <w:tab w:val="left" w:pos="1398"/>
              </w:tabs>
              <w:spacing w:line="20" w:lineRule="atLeast"/>
              <w:ind w:firstLine="0"/>
              <w:jc w:val="both"/>
            </w:pPr>
            <w:r>
              <w:t xml:space="preserve"> -HS đánh vần, đọc trơn</w:t>
            </w:r>
          </w:p>
          <w:p w14:paraId="5FB733B8" w14:textId="77777777" w:rsidR="007829E7" w:rsidRDefault="007829E7" w:rsidP="0058016F">
            <w:pPr>
              <w:pStyle w:val="Vnbnnidung0"/>
              <w:tabs>
                <w:tab w:val="left" w:pos="1398"/>
              </w:tabs>
              <w:spacing w:line="20" w:lineRule="atLeast"/>
              <w:ind w:firstLine="0"/>
              <w:jc w:val="both"/>
            </w:pPr>
          </w:p>
          <w:p w14:paraId="12480931" w14:textId="77777777" w:rsidR="0058016F" w:rsidRDefault="0058016F" w:rsidP="0058016F">
            <w:pPr>
              <w:pStyle w:val="Vnbnnidung0"/>
              <w:tabs>
                <w:tab w:val="left" w:pos="1398"/>
              </w:tabs>
              <w:spacing w:line="20" w:lineRule="atLeast"/>
              <w:ind w:firstLine="0"/>
              <w:jc w:val="both"/>
            </w:pPr>
          </w:p>
          <w:p w14:paraId="70954D20" w14:textId="77777777" w:rsidR="004419AB" w:rsidRDefault="004419AB" w:rsidP="0058016F">
            <w:pPr>
              <w:pStyle w:val="Vnbnnidung0"/>
              <w:tabs>
                <w:tab w:val="left" w:pos="1398"/>
              </w:tabs>
              <w:spacing w:line="20" w:lineRule="atLeast"/>
              <w:ind w:firstLine="0"/>
              <w:jc w:val="both"/>
            </w:pPr>
            <w:r>
              <w:t>-HS thực hiện</w:t>
            </w:r>
          </w:p>
          <w:p w14:paraId="2ABCCAE6" w14:textId="77777777" w:rsidR="007829E7" w:rsidRDefault="007829E7" w:rsidP="0058016F">
            <w:pPr>
              <w:pStyle w:val="Vnbnnidung0"/>
              <w:tabs>
                <w:tab w:val="left" w:pos="1398"/>
              </w:tabs>
              <w:spacing w:line="20" w:lineRule="atLeast"/>
              <w:ind w:firstLine="0"/>
              <w:jc w:val="both"/>
            </w:pPr>
          </w:p>
          <w:p w14:paraId="27C0A037" w14:textId="77777777" w:rsidR="004419AB" w:rsidRPr="00013E08" w:rsidRDefault="004419AB" w:rsidP="0058016F">
            <w:pPr>
              <w:pStyle w:val="Vnbnnidung0"/>
              <w:tabs>
                <w:tab w:val="left" w:pos="1398"/>
              </w:tabs>
              <w:spacing w:line="20" w:lineRule="atLeast"/>
              <w:ind w:firstLine="0"/>
              <w:jc w:val="both"/>
            </w:pPr>
            <w:r>
              <w:t>-HS nói</w:t>
            </w:r>
          </w:p>
        </w:tc>
      </w:tr>
      <w:tr w:rsidR="004419AB" w14:paraId="131D08B2" w14:textId="77777777" w:rsidTr="006B5C16">
        <w:tc>
          <w:tcPr>
            <w:tcW w:w="5899" w:type="dxa"/>
            <w:tcBorders>
              <w:top w:val="nil"/>
              <w:bottom w:val="nil"/>
            </w:tcBorders>
          </w:tcPr>
          <w:p w14:paraId="5B84142A" w14:textId="77777777" w:rsidR="004419AB" w:rsidRPr="005638E0" w:rsidRDefault="004419AB" w:rsidP="002C51F2">
            <w:pPr>
              <w:pStyle w:val="Vnbnnidung0"/>
              <w:numPr>
                <w:ilvl w:val="0"/>
                <w:numId w:val="10"/>
              </w:numPr>
              <w:tabs>
                <w:tab w:val="left" w:pos="1284"/>
              </w:tabs>
              <w:spacing w:line="240" w:lineRule="auto"/>
              <w:jc w:val="both"/>
            </w:pPr>
            <w:r>
              <w:rPr>
                <w:b/>
                <w:bCs/>
              </w:rPr>
              <w:t>Luyện tập</w:t>
            </w:r>
            <w:r w:rsidR="00DB6BBE">
              <w:rPr>
                <w:b/>
                <w:bCs/>
              </w:rPr>
              <w:t>, thực hành (20 phút)</w:t>
            </w:r>
          </w:p>
        </w:tc>
        <w:tc>
          <w:tcPr>
            <w:tcW w:w="4449" w:type="dxa"/>
            <w:tcBorders>
              <w:top w:val="nil"/>
              <w:bottom w:val="nil"/>
            </w:tcBorders>
          </w:tcPr>
          <w:p w14:paraId="750670A9" w14:textId="77777777" w:rsidR="004419AB" w:rsidRDefault="004419AB" w:rsidP="0058016F">
            <w:pPr>
              <w:pStyle w:val="Vnbnnidung0"/>
              <w:tabs>
                <w:tab w:val="left" w:pos="1398"/>
              </w:tabs>
              <w:spacing w:line="20" w:lineRule="atLeast"/>
              <w:ind w:firstLine="0"/>
              <w:jc w:val="both"/>
            </w:pPr>
          </w:p>
        </w:tc>
      </w:tr>
      <w:tr w:rsidR="004419AB" w14:paraId="7374B77A" w14:textId="77777777" w:rsidTr="006B5C16">
        <w:tc>
          <w:tcPr>
            <w:tcW w:w="5899" w:type="dxa"/>
            <w:tcBorders>
              <w:top w:val="nil"/>
            </w:tcBorders>
          </w:tcPr>
          <w:p w14:paraId="5BE34D89" w14:textId="77777777" w:rsidR="00E61338" w:rsidRPr="00826F9C" w:rsidRDefault="00DB6BBE" w:rsidP="00826F9C">
            <w:pPr>
              <w:pStyle w:val="Vnbnnidung0"/>
              <w:tabs>
                <w:tab w:val="left" w:pos="1417"/>
              </w:tabs>
              <w:spacing w:line="240" w:lineRule="auto"/>
              <w:jc w:val="both"/>
              <w:rPr>
                <w:b/>
                <w:bCs/>
              </w:rPr>
            </w:pPr>
            <w:r>
              <w:rPr>
                <w:b/>
                <w:bCs/>
              </w:rPr>
              <w:t>3</w:t>
            </w:r>
            <w:r w:rsidR="007829E7">
              <w:rPr>
                <w:b/>
                <w:bCs/>
              </w:rPr>
              <w:t>.</w:t>
            </w:r>
            <w:proofErr w:type="gramStart"/>
            <w:r w:rsidR="007829E7">
              <w:rPr>
                <w:b/>
                <w:bCs/>
              </w:rPr>
              <w:t>1.</w:t>
            </w:r>
            <w:r w:rsidR="004419AB">
              <w:rPr>
                <w:b/>
                <w:bCs/>
              </w:rPr>
              <w:t>Mở</w:t>
            </w:r>
            <w:proofErr w:type="gramEnd"/>
            <w:r w:rsidR="004419AB">
              <w:rPr>
                <w:b/>
                <w:bCs/>
              </w:rPr>
              <w:t xml:space="preserve"> rộng vốn từ </w:t>
            </w:r>
            <w:r w:rsidR="004419AB">
              <w:t xml:space="preserve">(BT 2: Tiếng nào có vần </w:t>
            </w:r>
            <w:r w:rsidR="004419AB">
              <w:rPr>
                <w:b/>
                <w:bCs/>
              </w:rPr>
              <w:t xml:space="preserve">um? </w:t>
            </w:r>
            <w:r w:rsidR="004419AB">
              <w:t xml:space="preserve">Tiếng nào có vần </w:t>
            </w:r>
            <w:r w:rsidR="004419AB">
              <w:rPr>
                <w:b/>
                <w:bCs/>
              </w:rPr>
              <w:t>up?)</w:t>
            </w:r>
          </w:p>
          <w:p w14:paraId="3A225570" w14:textId="77777777" w:rsidR="004419AB" w:rsidRPr="00013E08" w:rsidRDefault="004419AB" w:rsidP="00876149">
            <w:pPr>
              <w:pStyle w:val="Vnbnnidung0"/>
              <w:tabs>
                <w:tab w:val="left" w:pos="1417"/>
              </w:tabs>
              <w:spacing w:after="140" w:line="240" w:lineRule="auto"/>
              <w:ind w:firstLine="0"/>
              <w:jc w:val="both"/>
              <w:rPr>
                <w:i/>
                <w:iCs/>
              </w:rPr>
            </w:pPr>
            <w:r>
              <w:t xml:space="preserve">       - HS (cá nhân, cả lớp) đọc từng từ ngữ dưới </w:t>
            </w:r>
            <w:r>
              <w:lastRenderedPageBreak/>
              <w:t xml:space="preserve">hình: </w:t>
            </w:r>
            <w:r>
              <w:rPr>
                <w:i/>
                <w:iCs/>
              </w:rPr>
              <w:t xml:space="preserve">chùm nho, cúp, tôm </w:t>
            </w:r>
            <w:proofErr w:type="gramStart"/>
            <w:r>
              <w:rPr>
                <w:i/>
                <w:iCs/>
              </w:rPr>
              <w:t>hùm,...</w:t>
            </w:r>
            <w:proofErr w:type="gramEnd"/>
          </w:p>
          <w:p w14:paraId="52348D44" w14:textId="77777777" w:rsidR="004419AB" w:rsidRDefault="004419AB" w:rsidP="00876149">
            <w:pPr>
              <w:pStyle w:val="Vnbnnidung0"/>
              <w:tabs>
                <w:tab w:val="left" w:pos="1284"/>
              </w:tabs>
              <w:spacing w:line="240" w:lineRule="auto"/>
              <w:jc w:val="both"/>
            </w:pPr>
            <w:bookmarkStart w:id="15" w:name="bookmark2736"/>
            <w:bookmarkEnd w:id="15"/>
            <w:r>
              <w:t xml:space="preserve">  - GV giải nghĩa: </w:t>
            </w:r>
            <w:r>
              <w:rPr>
                <w:i/>
                <w:iCs/>
              </w:rPr>
              <w:t>cúp</w:t>
            </w:r>
            <w:r>
              <w:t xml:space="preserve"> (đồ mĩ nghệ, dùng làm giải thưởng trong thi đấu thế thao); </w:t>
            </w:r>
            <w:r>
              <w:rPr>
                <w:i/>
                <w:iCs/>
              </w:rPr>
              <w:t xml:space="preserve">mũm mĩm </w:t>
            </w:r>
            <w:r>
              <w:t>(béo và tròn trĩnh, trông thích mắt).</w:t>
            </w:r>
          </w:p>
          <w:p w14:paraId="451C52E7" w14:textId="77777777" w:rsidR="004419AB" w:rsidRDefault="004419AB" w:rsidP="00876149">
            <w:pPr>
              <w:pStyle w:val="Vnbnnidung0"/>
              <w:tabs>
                <w:tab w:val="left" w:pos="1398"/>
              </w:tabs>
              <w:spacing w:after="140" w:line="240" w:lineRule="auto"/>
              <w:ind w:firstLine="0"/>
              <w:jc w:val="both"/>
            </w:pPr>
            <w:bookmarkStart w:id="16" w:name="bookmark2737"/>
            <w:bookmarkEnd w:id="16"/>
            <w:r>
              <w:t xml:space="preserve">       - HS tìm tiếng có vần </w:t>
            </w:r>
            <w:r>
              <w:rPr>
                <w:b/>
                <w:bCs/>
              </w:rPr>
              <w:t xml:space="preserve">um, </w:t>
            </w:r>
            <w:r>
              <w:t xml:space="preserve">vần </w:t>
            </w:r>
            <w:r>
              <w:rPr>
                <w:b/>
                <w:bCs/>
              </w:rPr>
              <w:t xml:space="preserve">up, </w:t>
            </w:r>
            <w:r>
              <w:t>nói kết quả.</w:t>
            </w:r>
          </w:p>
          <w:p w14:paraId="6AA542A7" w14:textId="77777777" w:rsidR="004419AB" w:rsidRDefault="004419AB" w:rsidP="00876149">
            <w:pPr>
              <w:pStyle w:val="Vnbnnidung0"/>
              <w:tabs>
                <w:tab w:val="left" w:pos="1284"/>
              </w:tabs>
              <w:spacing w:line="240" w:lineRule="auto"/>
              <w:ind w:firstLine="0"/>
              <w:jc w:val="both"/>
            </w:pPr>
            <w:r>
              <w:t xml:space="preserve">     - GV chỉ từng </w:t>
            </w:r>
            <w:proofErr w:type="gramStart"/>
            <w:r>
              <w:t>từ</w:t>
            </w:r>
            <w:bookmarkStart w:id="17" w:name="bookmark2739"/>
            <w:bookmarkEnd w:id="17"/>
            <w:r>
              <w:t xml:space="preserve"> ,</w:t>
            </w:r>
            <w:proofErr w:type="gramEnd"/>
            <w:r>
              <w:t xml:space="preserve"> Cả lớp: Tiếng </w:t>
            </w:r>
            <w:r>
              <w:rPr>
                <w:b/>
                <w:bCs/>
              </w:rPr>
              <w:t xml:space="preserve">chùm </w:t>
            </w:r>
            <w:r>
              <w:t xml:space="preserve">(nho) có vần </w:t>
            </w:r>
            <w:r>
              <w:rPr>
                <w:b/>
                <w:bCs/>
              </w:rPr>
              <w:t xml:space="preserve">um. </w:t>
            </w:r>
            <w:r>
              <w:t xml:space="preserve">Tiếng </w:t>
            </w:r>
            <w:r>
              <w:rPr>
                <w:b/>
                <w:bCs/>
              </w:rPr>
              <w:t xml:space="preserve">cúp </w:t>
            </w:r>
            <w:r>
              <w:t xml:space="preserve">có vần </w:t>
            </w:r>
            <w:proofErr w:type="gramStart"/>
            <w:r>
              <w:rPr>
                <w:b/>
                <w:bCs/>
              </w:rPr>
              <w:t>up,...</w:t>
            </w:r>
            <w:proofErr w:type="gramEnd"/>
          </w:p>
          <w:p w14:paraId="60FAFF98" w14:textId="77777777" w:rsidR="004419AB" w:rsidRDefault="004419AB" w:rsidP="00876149">
            <w:pPr>
              <w:pStyle w:val="Vnbnnidung0"/>
              <w:tabs>
                <w:tab w:val="left" w:pos="1284"/>
              </w:tabs>
              <w:spacing w:after="80" w:line="240" w:lineRule="auto"/>
              <w:ind w:firstLine="0"/>
              <w:jc w:val="both"/>
            </w:pPr>
            <w:r>
              <w:t xml:space="preserve">     - HS nói thêm 3-4 tiếng ngoài bài có vần </w:t>
            </w:r>
            <w:r>
              <w:rPr>
                <w:b/>
                <w:bCs/>
              </w:rPr>
              <w:t xml:space="preserve">um </w:t>
            </w:r>
            <w:r>
              <w:t xml:space="preserve">(chụm, cúm, khum, trùm, </w:t>
            </w:r>
            <w:proofErr w:type="gramStart"/>
            <w:r>
              <w:t>xúm,...</w:t>
            </w:r>
            <w:proofErr w:type="gramEnd"/>
            <w:r>
              <w:t xml:space="preserve">); vần </w:t>
            </w:r>
            <w:r>
              <w:rPr>
                <w:b/>
                <w:bCs/>
              </w:rPr>
              <w:t xml:space="preserve">up </w:t>
            </w:r>
            <w:r>
              <w:t>(chụp, đúp, húp, núp,...).</w:t>
            </w:r>
          </w:p>
          <w:p w14:paraId="182C5EE3" w14:textId="77777777" w:rsidR="004419AB" w:rsidRDefault="00DB6BBE" w:rsidP="00876149">
            <w:pPr>
              <w:pStyle w:val="Vnbnnidung0"/>
              <w:tabs>
                <w:tab w:val="left" w:pos="1284"/>
              </w:tabs>
              <w:spacing w:line="240" w:lineRule="auto"/>
              <w:ind w:firstLine="0"/>
              <w:jc w:val="both"/>
            </w:pPr>
            <w:r>
              <w:t xml:space="preserve">     </w:t>
            </w:r>
            <w:r w:rsidRPr="00DB6BBE">
              <w:rPr>
                <w:b/>
              </w:rPr>
              <w:t>3</w:t>
            </w:r>
            <w:r w:rsidR="00876149" w:rsidRPr="00DB6BBE">
              <w:rPr>
                <w:b/>
              </w:rPr>
              <w:t>.</w:t>
            </w:r>
            <w:proofErr w:type="gramStart"/>
            <w:r w:rsidR="004419AB" w:rsidRPr="00DB6BBE">
              <w:rPr>
                <w:b/>
              </w:rPr>
              <w:t>2</w:t>
            </w:r>
            <w:r w:rsidR="004419AB">
              <w:t>.</w:t>
            </w:r>
            <w:r w:rsidR="004419AB">
              <w:rPr>
                <w:b/>
                <w:bCs/>
              </w:rPr>
              <w:t>Tập</w:t>
            </w:r>
            <w:proofErr w:type="gramEnd"/>
            <w:r w:rsidR="004419AB">
              <w:rPr>
                <w:b/>
                <w:bCs/>
              </w:rPr>
              <w:t xml:space="preserve"> viết </w:t>
            </w:r>
            <w:r w:rsidR="004419AB">
              <w:t>(bảng con - BT 4)</w:t>
            </w:r>
          </w:p>
          <w:p w14:paraId="7940D6D2" w14:textId="77777777" w:rsidR="004419AB" w:rsidRPr="005638E0" w:rsidRDefault="004419AB" w:rsidP="00876149">
            <w:pPr>
              <w:pStyle w:val="Vnbnnidung0"/>
              <w:tabs>
                <w:tab w:val="left" w:pos="1284"/>
              </w:tabs>
              <w:spacing w:line="240" w:lineRule="auto"/>
              <w:jc w:val="both"/>
            </w:pPr>
            <w:proofErr w:type="gramStart"/>
            <w:r>
              <w:t>a)Cả</w:t>
            </w:r>
            <w:proofErr w:type="gramEnd"/>
            <w:r>
              <w:t xml:space="preserve"> lớp nhìn bảng đọc các vần, tiếng: </w:t>
            </w:r>
            <w:r>
              <w:rPr>
                <w:b/>
                <w:bCs/>
              </w:rPr>
              <w:t>um, up, chum, búp bê.</w:t>
            </w:r>
          </w:p>
          <w:p w14:paraId="477E2482" w14:textId="77777777" w:rsidR="004419AB" w:rsidRPr="006F5AEB" w:rsidRDefault="00876149" w:rsidP="00876149">
            <w:pPr>
              <w:pStyle w:val="Vnbnnidung0"/>
              <w:tabs>
                <w:tab w:val="left" w:pos="1284"/>
              </w:tabs>
              <w:spacing w:line="240" w:lineRule="auto"/>
              <w:ind w:firstLine="0"/>
            </w:pPr>
            <w:bookmarkStart w:id="18" w:name="bookmark2740"/>
            <w:bookmarkStart w:id="19" w:name="bookmark2741"/>
            <w:bookmarkEnd w:id="18"/>
            <w:bookmarkEnd w:id="19"/>
            <w:r>
              <w:t xml:space="preserve">    </w:t>
            </w:r>
            <w:r w:rsidR="004419AB">
              <w:t xml:space="preserve"> </w:t>
            </w:r>
            <w:proofErr w:type="gramStart"/>
            <w:r w:rsidR="004419AB">
              <w:t>b)Viết</w:t>
            </w:r>
            <w:proofErr w:type="gramEnd"/>
            <w:r w:rsidR="004419AB">
              <w:t xml:space="preserve"> vần: </w:t>
            </w:r>
            <w:r w:rsidR="004419AB">
              <w:rPr>
                <w:b/>
                <w:bCs/>
              </w:rPr>
              <w:t>um, up</w:t>
            </w:r>
          </w:p>
          <w:p w14:paraId="4D4B708F" w14:textId="77777777" w:rsidR="004419AB" w:rsidRPr="00114EC6" w:rsidRDefault="00876149" w:rsidP="00876149">
            <w:pPr>
              <w:pStyle w:val="Vnbnnidung0"/>
              <w:tabs>
                <w:tab w:val="left" w:pos="1284"/>
              </w:tabs>
              <w:spacing w:line="240" w:lineRule="auto"/>
              <w:jc w:val="both"/>
            </w:pPr>
            <w:bookmarkStart w:id="20" w:name="bookmark2742"/>
            <w:bookmarkStart w:id="21" w:name="bookmark2743"/>
            <w:bookmarkEnd w:id="20"/>
            <w:bookmarkEnd w:id="21"/>
            <w:r>
              <w:t>-</w:t>
            </w:r>
            <w:r w:rsidR="004419AB">
              <w:t xml:space="preserve">GV vừa viết mẫu vừa hướng dẫn. Chú ý chiều cao các con chữ (2 li), nối nét giữa </w:t>
            </w:r>
            <w:r w:rsidR="004419AB">
              <w:rPr>
                <w:b/>
                <w:bCs/>
              </w:rPr>
              <w:t xml:space="preserve">u </w:t>
            </w:r>
            <w:r w:rsidR="004419AB">
              <w:t xml:space="preserve">và </w:t>
            </w:r>
            <w:r w:rsidR="004419AB">
              <w:rPr>
                <w:b/>
                <w:bCs/>
              </w:rPr>
              <w:t xml:space="preserve">m. / </w:t>
            </w:r>
            <w:r w:rsidR="004419AB">
              <w:t xml:space="preserve">Làm tương tự với van </w:t>
            </w:r>
            <w:r w:rsidR="004419AB">
              <w:rPr>
                <w:b/>
                <w:bCs/>
              </w:rPr>
              <w:t xml:space="preserve">up (p </w:t>
            </w:r>
            <w:r w:rsidR="004419AB">
              <w:t>cao 4 li).</w:t>
            </w:r>
          </w:p>
          <w:p w14:paraId="6229F5EA" w14:textId="77777777" w:rsidR="004419AB" w:rsidRDefault="00876149" w:rsidP="00876149">
            <w:pPr>
              <w:pStyle w:val="Vnbnnidung0"/>
              <w:tabs>
                <w:tab w:val="left" w:pos="1284"/>
              </w:tabs>
              <w:spacing w:line="240" w:lineRule="auto"/>
              <w:jc w:val="both"/>
            </w:pPr>
            <w:r>
              <w:t>-</w:t>
            </w:r>
            <w:r w:rsidR="004419AB">
              <w:t xml:space="preserve">HS viết: </w:t>
            </w:r>
            <w:r w:rsidR="004419AB">
              <w:rPr>
                <w:b/>
                <w:bCs/>
              </w:rPr>
              <w:t xml:space="preserve">um, up </w:t>
            </w:r>
            <w:r w:rsidR="004419AB">
              <w:t>(2 lần)</w:t>
            </w:r>
          </w:p>
          <w:p w14:paraId="7ECBF549" w14:textId="77777777" w:rsidR="004419AB" w:rsidRDefault="00876149" w:rsidP="00876149">
            <w:pPr>
              <w:pStyle w:val="Vnbnnidung0"/>
              <w:tabs>
                <w:tab w:val="left" w:pos="1284"/>
              </w:tabs>
              <w:spacing w:after="80" w:line="240" w:lineRule="auto"/>
              <w:jc w:val="both"/>
            </w:pPr>
            <w:bookmarkStart w:id="22" w:name="bookmark2744"/>
            <w:bookmarkStart w:id="23" w:name="bookmark2745"/>
            <w:bookmarkEnd w:id="22"/>
            <w:bookmarkEnd w:id="23"/>
            <w:r>
              <w:t>c)</w:t>
            </w:r>
            <w:r w:rsidR="004419AB">
              <w:t xml:space="preserve">Viết: </w:t>
            </w:r>
            <w:r w:rsidR="004419AB">
              <w:rPr>
                <w:b/>
                <w:bCs/>
              </w:rPr>
              <w:t xml:space="preserve">chum, búp </w:t>
            </w:r>
            <w:r w:rsidR="004419AB">
              <w:t>(bê) (tương tự như b)</w:t>
            </w:r>
            <w:r w:rsidR="004419AB">
              <w:br w:type="page"/>
            </w:r>
          </w:p>
          <w:p w14:paraId="718DE535" w14:textId="77777777" w:rsidR="004419AB" w:rsidRDefault="00876149" w:rsidP="00876149">
            <w:pPr>
              <w:pStyle w:val="Vnbnnidung0"/>
              <w:tabs>
                <w:tab w:val="left" w:pos="1093"/>
              </w:tabs>
              <w:spacing w:line="240" w:lineRule="auto"/>
              <w:jc w:val="both"/>
            </w:pPr>
            <w:bookmarkStart w:id="24" w:name="bookmark2746"/>
            <w:bookmarkEnd w:id="24"/>
            <w:r>
              <w:t>-</w:t>
            </w:r>
            <w:r w:rsidR="004419AB">
              <w:t xml:space="preserve">GV viết mẫu, hướng dẫn: Viết </w:t>
            </w:r>
            <w:r w:rsidR="004419AB">
              <w:rPr>
                <w:b/>
                <w:bCs/>
              </w:rPr>
              <w:t xml:space="preserve">ch </w:t>
            </w:r>
            <w:r w:rsidR="004419AB">
              <w:t xml:space="preserve">trước </w:t>
            </w:r>
            <w:r w:rsidR="004419AB">
              <w:rPr>
                <w:b/>
                <w:bCs/>
              </w:rPr>
              <w:t xml:space="preserve">(h </w:t>
            </w:r>
            <w:r w:rsidR="004419AB">
              <w:t xml:space="preserve">cao 5 li), vần </w:t>
            </w:r>
            <w:r w:rsidR="004419AB">
              <w:rPr>
                <w:b/>
                <w:bCs/>
              </w:rPr>
              <w:t xml:space="preserve">um </w:t>
            </w:r>
            <w:r w:rsidR="004419AB">
              <w:t xml:space="preserve">sau. / Viết chữ </w:t>
            </w:r>
            <w:r w:rsidR="004419AB">
              <w:rPr>
                <w:b/>
                <w:bCs/>
              </w:rPr>
              <w:t xml:space="preserve">b </w:t>
            </w:r>
            <w:r w:rsidR="004419AB">
              <w:t>(cao 5 li), van up sau, dấu sắc đặt trên u.</w:t>
            </w:r>
          </w:p>
          <w:p w14:paraId="6B9F0D79" w14:textId="77777777" w:rsidR="00876149" w:rsidRPr="00876149" w:rsidRDefault="00876149" w:rsidP="000F7D0C">
            <w:pPr>
              <w:pStyle w:val="Vnbnnidung0"/>
              <w:tabs>
                <w:tab w:val="left" w:pos="1093"/>
              </w:tabs>
              <w:spacing w:line="240" w:lineRule="auto"/>
              <w:jc w:val="both"/>
              <w:rPr>
                <w:b/>
              </w:rPr>
            </w:pPr>
            <w:r>
              <w:t xml:space="preserve">-HS viết: </w:t>
            </w:r>
            <w:r w:rsidRPr="00876149">
              <w:rPr>
                <w:b/>
              </w:rPr>
              <w:t>chum, búp bê</w:t>
            </w:r>
          </w:p>
          <w:p w14:paraId="4FD4D876" w14:textId="77777777" w:rsidR="004419AB" w:rsidRDefault="004419AB" w:rsidP="00876149">
            <w:pPr>
              <w:pStyle w:val="Vnbnnidung0"/>
              <w:tabs>
                <w:tab w:val="left" w:pos="1093"/>
              </w:tabs>
              <w:spacing w:line="240" w:lineRule="auto"/>
              <w:ind w:left="380" w:firstLine="0"/>
              <w:jc w:val="both"/>
            </w:pPr>
            <w:bookmarkStart w:id="25" w:name="bookmark2747"/>
            <w:bookmarkEnd w:id="25"/>
            <w:r>
              <w:t>-GV cùng HS nhận xét</w:t>
            </w:r>
          </w:p>
        </w:tc>
        <w:tc>
          <w:tcPr>
            <w:tcW w:w="4449" w:type="dxa"/>
            <w:tcBorders>
              <w:top w:val="nil"/>
            </w:tcBorders>
          </w:tcPr>
          <w:p w14:paraId="33810A4C" w14:textId="77777777" w:rsidR="00826F9C" w:rsidRDefault="00826F9C" w:rsidP="00DB6BBE">
            <w:pPr>
              <w:pStyle w:val="Vnbnnidung0"/>
              <w:tabs>
                <w:tab w:val="left" w:pos="1398"/>
              </w:tabs>
              <w:spacing w:line="240" w:lineRule="auto"/>
              <w:ind w:firstLine="0"/>
              <w:jc w:val="both"/>
              <w:rPr>
                <w:color w:val="FF0000"/>
              </w:rPr>
            </w:pPr>
          </w:p>
          <w:p w14:paraId="7874E0DE" w14:textId="77777777" w:rsidR="00826F9C" w:rsidRDefault="00826F9C" w:rsidP="00DB6BBE">
            <w:pPr>
              <w:pStyle w:val="Vnbnnidung0"/>
              <w:tabs>
                <w:tab w:val="left" w:pos="1398"/>
              </w:tabs>
              <w:spacing w:line="240" w:lineRule="auto"/>
              <w:ind w:firstLine="0"/>
              <w:jc w:val="both"/>
              <w:rPr>
                <w:color w:val="FF0000"/>
              </w:rPr>
            </w:pPr>
          </w:p>
          <w:p w14:paraId="36E3ADFE" w14:textId="77777777" w:rsidR="004419AB" w:rsidRDefault="004419AB" w:rsidP="00DB6BBE">
            <w:pPr>
              <w:pStyle w:val="Vnbnnidung0"/>
              <w:tabs>
                <w:tab w:val="left" w:pos="1398"/>
              </w:tabs>
              <w:spacing w:line="240" w:lineRule="auto"/>
              <w:ind w:firstLine="0"/>
              <w:jc w:val="both"/>
              <w:rPr>
                <w:iCs/>
              </w:rPr>
            </w:pPr>
            <w:r>
              <w:rPr>
                <w:iCs/>
              </w:rPr>
              <w:t>-HS đọc</w:t>
            </w:r>
          </w:p>
          <w:p w14:paraId="5796C12A" w14:textId="77777777" w:rsidR="004419AB" w:rsidRDefault="004419AB" w:rsidP="00DB6BBE">
            <w:pPr>
              <w:pStyle w:val="Vnbnnidung0"/>
              <w:tabs>
                <w:tab w:val="left" w:pos="1398"/>
              </w:tabs>
              <w:spacing w:line="240" w:lineRule="auto"/>
              <w:ind w:firstLine="0"/>
              <w:jc w:val="both"/>
              <w:rPr>
                <w:iCs/>
              </w:rPr>
            </w:pPr>
          </w:p>
          <w:p w14:paraId="4D7D4492" w14:textId="77777777" w:rsidR="004419AB" w:rsidRDefault="004419AB" w:rsidP="00DB6BBE">
            <w:pPr>
              <w:pStyle w:val="Vnbnnidung0"/>
              <w:tabs>
                <w:tab w:val="left" w:pos="1398"/>
              </w:tabs>
              <w:spacing w:line="240" w:lineRule="auto"/>
              <w:ind w:firstLine="0"/>
              <w:jc w:val="both"/>
              <w:rPr>
                <w:iCs/>
              </w:rPr>
            </w:pPr>
            <w:r>
              <w:rPr>
                <w:iCs/>
              </w:rPr>
              <w:t>-HS lắng nghe</w:t>
            </w:r>
          </w:p>
          <w:p w14:paraId="59BC667C" w14:textId="77777777" w:rsidR="004419AB" w:rsidRDefault="004419AB" w:rsidP="00DB6BBE">
            <w:pPr>
              <w:pStyle w:val="Vnbnnidung0"/>
              <w:tabs>
                <w:tab w:val="left" w:pos="1398"/>
              </w:tabs>
              <w:spacing w:line="290" w:lineRule="auto"/>
              <w:ind w:firstLine="0"/>
              <w:jc w:val="both"/>
              <w:rPr>
                <w:iCs/>
              </w:rPr>
            </w:pPr>
          </w:p>
          <w:p w14:paraId="2BB48DE5" w14:textId="77777777" w:rsidR="00DB6BBE" w:rsidRDefault="00DB6BBE" w:rsidP="00DB6BBE">
            <w:pPr>
              <w:pStyle w:val="Vnbnnidung0"/>
              <w:tabs>
                <w:tab w:val="left" w:pos="1398"/>
              </w:tabs>
              <w:spacing w:line="290" w:lineRule="auto"/>
              <w:ind w:firstLine="0"/>
              <w:jc w:val="both"/>
              <w:rPr>
                <w:iCs/>
              </w:rPr>
            </w:pPr>
          </w:p>
          <w:p w14:paraId="48B464C8" w14:textId="77777777" w:rsidR="004419AB" w:rsidRPr="00013E08" w:rsidRDefault="004419AB" w:rsidP="00DB6BBE">
            <w:pPr>
              <w:pStyle w:val="Vnbnnidung0"/>
              <w:tabs>
                <w:tab w:val="left" w:pos="1398"/>
              </w:tabs>
              <w:spacing w:line="290" w:lineRule="auto"/>
              <w:ind w:firstLine="0"/>
              <w:jc w:val="both"/>
              <w:rPr>
                <w:iCs/>
              </w:rPr>
            </w:pPr>
            <w:r>
              <w:rPr>
                <w:iCs/>
              </w:rPr>
              <w:t>-HS tìm, nêu kết quả</w:t>
            </w:r>
          </w:p>
          <w:p w14:paraId="4B8B1749" w14:textId="77777777" w:rsidR="00876149" w:rsidRDefault="00876149" w:rsidP="00DB6BBE">
            <w:pPr>
              <w:pStyle w:val="Vnbnnidung0"/>
              <w:tabs>
                <w:tab w:val="left" w:pos="1398"/>
              </w:tabs>
              <w:spacing w:line="290" w:lineRule="auto"/>
              <w:ind w:firstLine="0"/>
              <w:jc w:val="both"/>
              <w:rPr>
                <w:iCs/>
              </w:rPr>
            </w:pPr>
          </w:p>
          <w:p w14:paraId="32092210" w14:textId="77777777" w:rsidR="00876149" w:rsidRDefault="004419AB" w:rsidP="00DB6BBE">
            <w:pPr>
              <w:pStyle w:val="Vnbnnidung0"/>
              <w:tabs>
                <w:tab w:val="left" w:pos="1398"/>
              </w:tabs>
              <w:spacing w:line="290" w:lineRule="auto"/>
              <w:ind w:firstLine="0"/>
              <w:jc w:val="both"/>
              <w:rPr>
                <w:iCs/>
              </w:rPr>
            </w:pPr>
            <w:r>
              <w:rPr>
                <w:iCs/>
              </w:rPr>
              <w:t>-HS đọc</w:t>
            </w:r>
          </w:p>
          <w:p w14:paraId="236C91C9" w14:textId="77777777" w:rsidR="000F7D0C" w:rsidRDefault="000F7D0C" w:rsidP="00DB6BBE">
            <w:pPr>
              <w:pStyle w:val="Vnbnnidung0"/>
              <w:tabs>
                <w:tab w:val="left" w:pos="1398"/>
              </w:tabs>
              <w:spacing w:line="290" w:lineRule="auto"/>
              <w:ind w:firstLine="0"/>
              <w:jc w:val="both"/>
              <w:rPr>
                <w:iCs/>
              </w:rPr>
            </w:pPr>
          </w:p>
          <w:p w14:paraId="17219AEC" w14:textId="77777777" w:rsidR="00DB6BBE" w:rsidRDefault="00DB6BBE" w:rsidP="0058016F">
            <w:pPr>
              <w:pStyle w:val="Vnbnnidung0"/>
              <w:tabs>
                <w:tab w:val="left" w:pos="1398"/>
              </w:tabs>
              <w:spacing w:line="20" w:lineRule="atLeast"/>
              <w:ind w:firstLine="0"/>
              <w:jc w:val="both"/>
              <w:rPr>
                <w:iCs/>
              </w:rPr>
            </w:pPr>
            <w:r>
              <w:rPr>
                <w:iCs/>
              </w:rPr>
              <w:t>-HS nói thêm</w:t>
            </w:r>
          </w:p>
          <w:p w14:paraId="7F410D79" w14:textId="77777777" w:rsidR="00DB6BBE" w:rsidRDefault="00DB6BBE" w:rsidP="0058016F">
            <w:pPr>
              <w:pStyle w:val="Vnbnnidung0"/>
              <w:tabs>
                <w:tab w:val="left" w:pos="1398"/>
              </w:tabs>
              <w:spacing w:line="20" w:lineRule="atLeast"/>
              <w:ind w:firstLine="0"/>
              <w:jc w:val="both"/>
              <w:rPr>
                <w:iCs/>
              </w:rPr>
            </w:pPr>
          </w:p>
          <w:p w14:paraId="7DAECE91" w14:textId="77777777" w:rsidR="00DB6BBE" w:rsidRDefault="00DB6BBE" w:rsidP="0058016F">
            <w:pPr>
              <w:pStyle w:val="Vnbnnidung0"/>
              <w:tabs>
                <w:tab w:val="left" w:pos="1398"/>
              </w:tabs>
              <w:spacing w:line="20" w:lineRule="atLeast"/>
              <w:ind w:firstLine="0"/>
              <w:jc w:val="both"/>
              <w:rPr>
                <w:iCs/>
              </w:rPr>
            </w:pPr>
          </w:p>
          <w:p w14:paraId="36379B5E" w14:textId="77777777" w:rsidR="0058016F" w:rsidRDefault="0058016F" w:rsidP="0058016F">
            <w:pPr>
              <w:pStyle w:val="Vnbnnidung0"/>
              <w:tabs>
                <w:tab w:val="left" w:pos="1398"/>
              </w:tabs>
              <w:spacing w:line="20" w:lineRule="atLeast"/>
              <w:ind w:firstLine="0"/>
              <w:jc w:val="both"/>
              <w:rPr>
                <w:iCs/>
              </w:rPr>
            </w:pPr>
          </w:p>
          <w:p w14:paraId="0E504762" w14:textId="77777777" w:rsidR="00DB6BBE" w:rsidRDefault="00DB6BBE" w:rsidP="0058016F">
            <w:pPr>
              <w:pStyle w:val="Vnbnnidung0"/>
              <w:tabs>
                <w:tab w:val="left" w:pos="1398"/>
              </w:tabs>
              <w:spacing w:line="20" w:lineRule="atLeast"/>
              <w:ind w:firstLine="0"/>
              <w:jc w:val="both"/>
              <w:rPr>
                <w:iCs/>
              </w:rPr>
            </w:pPr>
            <w:r>
              <w:rPr>
                <w:iCs/>
              </w:rPr>
              <w:t>-HS đọc</w:t>
            </w:r>
          </w:p>
          <w:p w14:paraId="38CF3319" w14:textId="77777777" w:rsidR="00DB6BBE" w:rsidRDefault="00DB6BBE" w:rsidP="0058016F">
            <w:pPr>
              <w:pStyle w:val="Vnbnnidung0"/>
              <w:tabs>
                <w:tab w:val="left" w:pos="1398"/>
              </w:tabs>
              <w:spacing w:line="20" w:lineRule="atLeast"/>
              <w:ind w:firstLine="0"/>
              <w:jc w:val="both"/>
              <w:rPr>
                <w:iCs/>
              </w:rPr>
            </w:pPr>
          </w:p>
          <w:p w14:paraId="7FE81E45" w14:textId="77777777" w:rsidR="00DB6BBE" w:rsidRDefault="00DB6BBE" w:rsidP="0058016F">
            <w:pPr>
              <w:pStyle w:val="Vnbnnidung0"/>
              <w:tabs>
                <w:tab w:val="left" w:pos="1398"/>
              </w:tabs>
              <w:spacing w:line="20" w:lineRule="atLeast"/>
              <w:ind w:firstLine="0"/>
              <w:jc w:val="both"/>
              <w:rPr>
                <w:iCs/>
              </w:rPr>
            </w:pPr>
          </w:p>
          <w:p w14:paraId="06DE3541" w14:textId="77777777" w:rsidR="004419AB" w:rsidRPr="00114EC6" w:rsidRDefault="004419AB" w:rsidP="0058016F">
            <w:pPr>
              <w:pStyle w:val="Vnbnnidung0"/>
              <w:tabs>
                <w:tab w:val="left" w:pos="1398"/>
              </w:tabs>
              <w:spacing w:line="20" w:lineRule="atLeast"/>
              <w:ind w:firstLine="0"/>
              <w:jc w:val="both"/>
              <w:rPr>
                <w:iCs/>
              </w:rPr>
            </w:pPr>
            <w:r>
              <w:rPr>
                <w:iCs/>
              </w:rPr>
              <w:t>-HS lắng nghe</w:t>
            </w:r>
          </w:p>
          <w:p w14:paraId="15ADBF94" w14:textId="77777777" w:rsidR="004419AB" w:rsidRDefault="004419AB" w:rsidP="0058016F">
            <w:pPr>
              <w:pStyle w:val="Vnbnnidung0"/>
              <w:tabs>
                <w:tab w:val="left" w:pos="1398"/>
              </w:tabs>
              <w:spacing w:line="20" w:lineRule="atLeast"/>
              <w:ind w:firstLine="0"/>
              <w:jc w:val="both"/>
              <w:rPr>
                <w:iCs/>
              </w:rPr>
            </w:pPr>
          </w:p>
          <w:p w14:paraId="459B56C0" w14:textId="77777777" w:rsidR="0058016F" w:rsidRDefault="0058016F" w:rsidP="0058016F">
            <w:pPr>
              <w:pStyle w:val="Vnbnnidung0"/>
              <w:tabs>
                <w:tab w:val="left" w:pos="1398"/>
              </w:tabs>
              <w:spacing w:line="20" w:lineRule="atLeast"/>
              <w:ind w:firstLine="0"/>
              <w:jc w:val="both"/>
              <w:rPr>
                <w:iCs/>
              </w:rPr>
            </w:pPr>
          </w:p>
          <w:p w14:paraId="735BD040" w14:textId="77777777" w:rsidR="004419AB" w:rsidRPr="00114EC6" w:rsidRDefault="004419AB" w:rsidP="0058016F">
            <w:pPr>
              <w:pStyle w:val="Vnbnnidung0"/>
              <w:tabs>
                <w:tab w:val="left" w:pos="1398"/>
              </w:tabs>
              <w:spacing w:line="20" w:lineRule="atLeast"/>
              <w:ind w:firstLine="0"/>
              <w:jc w:val="both"/>
              <w:rPr>
                <w:iCs/>
              </w:rPr>
            </w:pPr>
            <w:r>
              <w:rPr>
                <w:iCs/>
              </w:rPr>
              <w:t>-HS viết ở bảng con</w:t>
            </w:r>
          </w:p>
          <w:p w14:paraId="2451128D" w14:textId="77777777" w:rsidR="004419AB" w:rsidRDefault="004419AB" w:rsidP="0058016F">
            <w:pPr>
              <w:pStyle w:val="Vnbnnidung0"/>
              <w:tabs>
                <w:tab w:val="left" w:pos="1398"/>
              </w:tabs>
              <w:spacing w:line="20" w:lineRule="atLeast"/>
              <w:ind w:firstLine="0"/>
              <w:jc w:val="both"/>
              <w:rPr>
                <w:i/>
                <w:iCs/>
              </w:rPr>
            </w:pPr>
          </w:p>
          <w:p w14:paraId="554162E5" w14:textId="77777777" w:rsidR="00DB6BBE" w:rsidRDefault="00DB6BBE" w:rsidP="0058016F">
            <w:pPr>
              <w:pStyle w:val="Vnbnnidung0"/>
              <w:tabs>
                <w:tab w:val="left" w:pos="1398"/>
              </w:tabs>
              <w:spacing w:line="20" w:lineRule="atLeast"/>
              <w:ind w:firstLine="0"/>
              <w:jc w:val="both"/>
              <w:rPr>
                <w:i/>
                <w:iCs/>
              </w:rPr>
            </w:pPr>
          </w:p>
          <w:p w14:paraId="487BC375" w14:textId="77777777" w:rsidR="00DB6BBE" w:rsidRDefault="00DB6BBE" w:rsidP="0058016F">
            <w:pPr>
              <w:pStyle w:val="Vnbnnidung0"/>
              <w:tabs>
                <w:tab w:val="left" w:pos="1398"/>
              </w:tabs>
              <w:spacing w:line="20" w:lineRule="atLeast"/>
              <w:ind w:firstLine="0"/>
              <w:jc w:val="both"/>
              <w:rPr>
                <w:i/>
                <w:iCs/>
              </w:rPr>
            </w:pPr>
          </w:p>
          <w:p w14:paraId="4F06384B" w14:textId="77777777" w:rsidR="0058016F" w:rsidRDefault="0058016F" w:rsidP="0058016F">
            <w:pPr>
              <w:pStyle w:val="Vnbnnidung0"/>
              <w:tabs>
                <w:tab w:val="left" w:pos="1093"/>
              </w:tabs>
              <w:spacing w:line="20" w:lineRule="atLeast"/>
              <w:ind w:firstLine="0"/>
              <w:jc w:val="both"/>
            </w:pPr>
            <w:bookmarkStart w:id="26" w:name="bookmark2738"/>
            <w:bookmarkEnd w:id="26"/>
          </w:p>
          <w:p w14:paraId="3CAA7874" w14:textId="77777777" w:rsidR="004419AB" w:rsidRDefault="004419AB" w:rsidP="0058016F">
            <w:pPr>
              <w:pStyle w:val="Vnbnnidung0"/>
              <w:tabs>
                <w:tab w:val="left" w:pos="1093"/>
              </w:tabs>
              <w:spacing w:line="20" w:lineRule="atLeast"/>
              <w:ind w:firstLine="0"/>
              <w:jc w:val="both"/>
            </w:pPr>
            <w:r>
              <w:t xml:space="preserve">-HS viết: </w:t>
            </w:r>
            <w:r>
              <w:rPr>
                <w:b/>
                <w:bCs/>
              </w:rPr>
              <w:t xml:space="preserve">chum, búp </w:t>
            </w:r>
            <w:r>
              <w:t>(bê).</w:t>
            </w:r>
          </w:p>
          <w:p w14:paraId="72DBC07F" w14:textId="77777777" w:rsidR="004419AB" w:rsidRPr="005638E0" w:rsidRDefault="004419AB" w:rsidP="00A57011">
            <w:pPr>
              <w:pStyle w:val="Vnbnnidung0"/>
              <w:tabs>
                <w:tab w:val="left" w:pos="1398"/>
              </w:tabs>
              <w:spacing w:after="140" w:line="290" w:lineRule="auto"/>
              <w:ind w:firstLine="0"/>
              <w:jc w:val="both"/>
            </w:pPr>
          </w:p>
        </w:tc>
      </w:tr>
      <w:tr w:rsidR="004419AB" w14:paraId="7479C299" w14:textId="77777777" w:rsidTr="006B5C16">
        <w:tc>
          <w:tcPr>
            <w:tcW w:w="10348" w:type="dxa"/>
            <w:gridSpan w:val="2"/>
            <w:tcBorders>
              <w:bottom w:val="single" w:sz="4" w:space="0" w:color="auto"/>
            </w:tcBorders>
          </w:tcPr>
          <w:p w14:paraId="5FAFC086" w14:textId="77777777" w:rsidR="004419AB" w:rsidRDefault="004419AB" w:rsidP="00A57011">
            <w:pPr>
              <w:pStyle w:val="Vnbnnidung0"/>
              <w:tabs>
                <w:tab w:val="left" w:pos="1398"/>
              </w:tabs>
              <w:spacing w:after="140" w:line="290" w:lineRule="auto"/>
              <w:ind w:firstLine="0"/>
              <w:jc w:val="center"/>
            </w:pPr>
            <w:r w:rsidRPr="00114EC6">
              <w:rPr>
                <w:b/>
                <w:bCs/>
                <w:color w:val="FF0000"/>
              </w:rPr>
              <w:lastRenderedPageBreak/>
              <w:t>Tiết 2</w:t>
            </w:r>
          </w:p>
        </w:tc>
      </w:tr>
      <w:tr w:rsidR="004419AB" w14:paraId="636285A1" w14:textId="77777777" w:rsidTr="006B5C16">
        <w:tc>
          <w:tcPr>
            <w:tcW w:w="5899" w:type="dxa"/>
            <w:tcBorders>
              <w:bottom w:val="nil"/>
            </w:tcBorders>
          </w:tcPr>
          <w:p w14:paraId="7E2B5353" w14:textId="77777777" w:rsidR="004419AB" w:rsidRDefault="00DB6BBE" w:rsidP="00DB6BBE">
            <w:pPr>
              <w:pStyle w:val="Vnbnnidung0"/>
              <w:spacing w:line="240" w:lineRule="auto"/>
              <w:ind w:firstLine="0"/>
              <w:jc w:val="both"/>
            </w:pPr>
            <w:bookmarkStart w:id="27" w:name="bookmark2729"/>
            <w:bookmarkStart w:id="28" w:name="bookmark2730"/>
            <w:bookmarkStart w:id="29" w:name="bookmark2734"/>
            <w:bookmarkStart w:id="30" w:name="bookmark2735"/>
            <w:bookmarkEnd w:id="27"/>
            <w:bookmarkEnd w:id="28"/>
            <w:bookmarkEnd w:id="29"/>
            <w:bookmarkEnd w:id="30"/>
            <w:r>
              <w:rPr>
                <w:b/>
                <w:bCs/>
              </w:rPr>
              <w:t>3</w:t>
            </w:r>
            <w:r w:rsidR="004419AB">
              <w:rPr>
                <w:b/>
                <w:bCs/>
              </w:rPr>
              <w:t xml:space="preserve">.3. Tập đọc </w:t>
            </w:r>
            <w:r w:rsidR="004419AB">
              <w:t>(BT 3)</w:t>
            </w:r>
            <w:r w:rsidR="000F7D0C">
              <w:t xml:space="preserve"> (30 phút)</w:t>
            </w:r>
            <w:r w:rsidR="00826F9C">
              <w:t xml:space="preserve"> </w:t>
            </w:r>
          </w:p>
          <w:p w14:paraId="5F289F25" w14:textId="77777777" w:rsidR="004419AB" w:rsidRDefault="00826F9C" w:rsidP="00826F9C">
            <w:pPr>
              <w:pStyle w:val="Vnbnnidung0"/>
              <w:tabs>
                <w:tab w:val="left" w:pos="1094"/>
              </w:tabs>
              <w:spacing w:line="240" w:lineRule="auto"/>
              <w:ind w:firstLine="0"/>
              <w:jc w:val="both"/>
            </w:pPr>
            <w:bookmarkStart w:id="31" w:name="bookmark2748"/>
            <w:bookmarkEnd w:id="31"/>
            <w:proofErr w:type="gramStart"/>
            <w:r>
              <w:t>a)</w:t>
            </w:r>
            <w:r w:rsidR="004419AB">
              <w:t>GV</w:t>
            </w:r>
            <w:proofErr w:type="gramEnd"/>
            <w:r w:rsidR="004419AB">
              <w:t xml:space="preserve"> giới thiệu bài </w:t>
            </w:r>
            <w:r w:rsidR="004419AB">
              <w:rPr>
                <w:i/>
                <w:iCs/>
              </w:rPr>
              <w:t>Bà và Hà</w:t>
            </w:r>
            <w:r w:rsidR="004419AB">
              <w:t xml:space="preserve"> kể về bạn Hà chăm chỉ giúp bà làm nhiều việc.</w:t>
            </w:r>
          </w:p>
          <w:p w14:paraId="346E425B" w14:textId="77777777" w:rsidR="004419AB" w:rsidRDefault="00826F9C" w:rsidP="00826F9C">
            <w:pPr>
              <w:pStyle w:val="Vnbnnidung0"/>
              <w:tabs>
                <w:tab w:val="left" w:pos="1108"/>
              </w:tabs>
              <w:spacing w:line="240" w:lineRule="auto"/>
              <w:ind w:firstLine="0"/>
              <w:jc w:val="both"/>
            </w:pPr>
            <w:bookmarkStart w:id="32" w:name="bookmark2749"/>
            <w:bookmarkEnd w:id="32"/>
            <w:proofErr w:type="gramStart"/>
            <w:r>
              <w:t>b)</w:t>
            </w:r>
            <w:r w:rsidR="004419AB">
              <w:t>GV</w:t>
            </w:r>
            <w:proofErr w:type="gramEnd"/>
            <w:r w:rsidR="004419AB">
              <w:t xml:space="preserve"> đọc mẫu. Sau đó, hỏi: </w:t>
            </w:r>
            <w:r w:rsidR="004419AB">
              <w:rPr>
                <w:i/>
                <w:iCs/>
              </w:rPr>
              <w:t xml:space="preserve">Bà nói: “Hà của bà ngộ quá! Em hiểu “ngộ </w:t>
            </w:r>
            <w:proofErr w:type="gramStart"/>
            <w:r w:rsidR="004419AB">
              <w:rPr>
                <w:i/>
                <w:iCs/>
              </w:rPr>
              <w:t>quá ”</w:t>
            </w:r>
            <w:proofErr w:type="gramEnd"/>
            <w:r w:rsidR="004419AB">
              <w:rPr>
                <w:i/>
                <w:iCs/>
              </w:rPr>
              <w:t xml:space="preserve"> là thế nào?</w:t>
            </w:r>
          </w:p>
          <w:p w14:paraId="04F476D4" w14:textId="77777777" w:rsidR="004419AB" w:rsidRPr="00EB57FC" w:rsidRDefault="00826F9C" w:rsidP="00826F9C">
            <w:pPr>
              <w:pStyle w:val="Vnbnnidung0"/>
              <w:tabs>
                <w:tab w:val="left" w:pos="1113"/>
              </w:tabs>
              <w:spacing w:line="240" w:lineRule="auto"/>
              <w:ind w:firstLine="0"/>
              <w:jc w:val="both"/>
            </w:pPr>
            <w:bookmarkStart w:id="33" w:name="bookmark2750"/>
            <w:bookmarkEnd w:id="33"/>
            <w:r>
              <w:t>c)</w:t>
            </w:r>
            <w:r w:rsidR="004419AB">
              <w:t>Luyện đọc từ ngữ:</w:t>
            </w:r>
          </w:p>
          <w:p w14:paraId="317F475B" w14:textId="77777777" w:rsidR="004419AB" w:rsidRDefault="004419AB" w:rsidP="00DB6BBE">
            <w:pPr>
              <w:pStyle w:val="Vnbnnidung0"/>
              <w:tabs>
                <w:tab w:val="left" w:pos="1113"/>
              </w:tabs>
              <w:spacing w:line="240" w:lineRule="auto"/>
              <w:jc w:val="both"/>
            </w:pPr>
          </w:p>
          <w:p w14:paraId="7AE14B91" w14:textId="77777777" w:rsidR="004419AB" w:rsidRPr="00EB57FC" w:rsidRDefault="004419AB" w:rsidP="00DB6BBE">
            <w:pPr>
              <w:pStyle w:val="Vnbnnidung0"/>
              <w:tabs>
                <w:tab w:val="left" w:pos="1113"/>
              </w:tabs>
              <w:spacing w:line="240" w:lineRule="auto"/>
              <w:ind w:firstLine="0"/>
              <w:jc w:val="both"/>
            </w:pPr>
          </w:p>
          <w:p w14:paraId="301CEDE4" w14:textId="77777777" w:rsidR="004419AB" w:rsidRDefault="00826F9C" w:rsidP="00826F9C">
            <w:pPr>
              <w:pStyle w:val="Vnbnnidung0"/>
              <w:tabs>
                <w:tab w:val="left" w:pos="1113"/>
              </w:tabs>
              <w:spacing w:line="240" w:lineRule="auto"/>
              <w:ind w:firstLine="0"/>
              <w:jc w:val="both"/>
            </w:pPr>
            <w:r>
              <w:t>d)</w:t>
            </w:r>
            <w:r w:rsidR="004419AB">
              <w:t xml:space="preserve">GV giải nghĩa: </w:t>
            </w:r>
            <w:r w:rsidR="004419AB">
              <w:rPr>
                <w:i/>
                <w:iCs/>
              </w:rPr>
              <w:t>tủm tỉm</w:t>
            </w:r>
            <w:r w:rsidR="004419AB">
              <w:t xml:space="preserve"> (cười không mở miệng, chỉ cử động đôi môi một cách kín đáo).</w:t>
            </w:r>
          </w:p>
          <w:p w14:paraId="60DF132D" w14:textId="77777777" w:rsidR="004419AB" w:rsidRDefault="00826F9C" w:rsidP="00826F9C">
            <w:pPr>
              <w:pStyle w:val="Vnbnnidung0"/>
              <w:tabs>
                <w:tab w:val="left" w:pos="1113"/>
              </w:tabs>
              <w:spacing w:line="240" w:lineRule="auto"/>
              <w:ind w:firstLine="0"/>
              <w:jc w:val="both"/>
            </w:pPr>
            <w:bookmarkStart w:id="34" w:name="bookmark2751"/>
            <w:bookmarkEnd w:id="34"/>
            <w:proofErr w:type="gramStart"/>
            <w:r>
              <w:t>e)</w:t>
            </w:r>
            <w:r w:rsidR="004419AB">
              <w:t>Luyện</w:t>
            </w:r>
            <w:proofErr w:type="gramEnd"/>
            <w:r w:rsidR="004419AB">
              <w:t xml:space="preserve"> đọc câu: GV: Bài có 6 câu. / GV chỉ từng câu cho HS đọc vỡ.</w:t>
            </w:r>
          </w:p>
          <w:p w14:paraId="68EF8CE5" w14:textId="77777777" w:rsidR="004419AB" w:rsidRDefault="00826F9C" w:rsidP="00826F9C">
            <w:pPr>
              <w:pStyle w:val="Vnbnnidung0"/>
              <w:tabs>
                <w:tab w:val="left" w:pos="1093"/>
              </w:tabs>
              <w:spacing w:line="240" w:lineRule="auto"/>
              <w:ind w:firstLine="0"/>
              <w:jc w:val="both"/>
            </w:pPr>
            <w:bookmarkStart w:id="35" w:name="bookmark2752"/>
            <w:bookmarkEnd w:id="35"/>
            <w:r>
              <w:t>-</w:t>
            </w:r>
            <w:r w:rsidR="004419AB">
              <w:t>Đọc tiếp nối từng câu (cá nhân / từng cặp).</w:t>
            </w:r>
          </w:p>
          <w:p w14:paraId="48FD2E71" w14:textId="77777777" w:rsidR="0058016F" w:rsidRDefault="0058016F" w:rsidP="00826F9C">
            <w:pPr>
              <w:pStyle w:val="Vnbnnidung0"/>
              <w:tabs>
                <w:tab w:val="left" w:pos="1093"/>
              </w:tabs>
              <w:spacing w:line="240" w:lineRule="auto"/>
              <w:ind w:firstLine="0"/>
              <w:jc w:val="both"/>
            </w:pPr>
            <w:bookmarkStart w:id="36" w:name="bookmark2753"/>
            <w:bookmarkEnd w:id="36"/>
          </w:p>
          <w:p w14:paraId="33EB8B8E" w14:textId="77777777" w:rsidR="004419AB" w:rsidRDefault="00826F9C" w:rsidP="00826F9C">
            <w:pPr>
              <w:pStyle w:val="Vnbnnidung0"/>
              <w:tabs>
                <w:tab w:val="left" w:pos="1093"/>
              </w:tabs>
              <w:spacing w:line="240" w:lineRule="auto"/>
              <w:ind w:firstLine="0"/>
              <w:jc w:val="both"/>
            </w:pPr>
            <w:r>
              <w:lastRenderedPageBreak/>
              <w:t>-</w:t>
            </w:r>
            <w:r w:rsidR="004419AB">
              <w:t xml:space="preserve">HS tìm, đọc tiếng trong bài có vần </w:t>
            </w:r>
            <w:r w:rsidR="004419AB">
              <w:rPr>
                <w:b/>
                <w:bCs/>
              </w:rPr>
              <w:t xml:space="preserve">um: </w:t>
            </w:r>
            <w:r w:rsidR="004419AB">
              <w:rPr>
                <w:i/>
                <w:iCs/>
              </w:rPr>
              <w:t>um tùm, tủm</w:t>
            </w:r>
            <w:r w:rsidR="004419AB">
              <w:t xml:space="preserve"> (tỉm); </w:t>
            </w:r>
            <w:r w:rsidR="004419AB">
              <w:rPr>
                <w:b/>
                <w:bCs/>
              </w:rPr>
              <w:t xml:space="preserve">up: </w:t>
            </w:r>
            <w:r w:rsidR="004419AB">
              <w:rPr>
                <w:i/>
                <w:iCs/>
              </w:rPr>
              <w:t>giúp, búp</w:t>
            </w:r>
            <w:r w:rsidR="004419AB">
              <w:t xml:space="preserve"> (bê).</w:t>
            </w:r>
          </w:p>
          <w:p w14:paraId="6E558CA4" w14:textId="77777777" w:rsidR="004419AB" w:rsidRDefault="00826F9C" w:rsidP="00826F9C">
            <w:pPr>
              <w:pStyle w:val="Vnbnnidung0"/>
              <w:tabs>
                <w:tab w:val="left" w:pos="1113"/>
              </w:tabs>
              <w:spacing w:line="240" w:lineRule="auto"/>
              <w:ind w:firstLine="0"/>
              <w:jc w:val="both"/>
            </w:pPr>
            <w:bookmarkStart w:id="37" w:name="bookmark2754"/>
            <w:bookmarkEnd w:id="37"/>
            <w:proofErr w:type="gramStart"/>
            <w:r>
              <w:t>g)</w:t>
            </w:r>
            <w:r w:rsidR="004419AB">
              <w:t>Thi</w:t>
            </w:r>
            <w:proofErr w:type="gramEnd"/>
            <w:r w:rsidR="004419AB">
              <w:t xml:space="preserve"> đọc tiếp nối 2 đoạn (mồi đoạn 3 câu); thi đọc cả bài. (Quy trình đã hướng dẫn),</w:t>
            </w:r>
          </w:p>
          <w:p w14:paraId="63016969" w14:textId="77777777" w:rsidR="004419AB" w:rsidRDefault="00826F9C" w:rsidP="00826F9C">
            <w:pPr>
              <w:pStyle w:val="Vnbnnidung0"/>
              <w:spacing w:line="240" w:lineRule="auto"/>
              <w:ind w:firstLine="0"/>
              <w:jc w:val="both"/>
            </w:pPr>
            <w:r>
              <w:t>i)</w:t>
            </w:r>
            <w:r w:rsidR="004419AB">
              <w:t xml:space="preserve"> Tìm hiểu bài đọc</w:t>
            </w:r>
          </w:p>
          <w:p w14:paraId="4835C878" w14:textId="77777777" w:rsidR="004419AB" w:rsidRDefault="00826F9C" w:rsidP="00826F9C">
            <w:pPr>
              <w:pStyle w:val="Vnbnnidung0"/>
              <w:tabs>
                <w:tab w:val="left" w:pos="1093"/>
              </w:tabs>
              <w:spacing w:line="240" w:lineRule="auto"/>
              <w:ind w:firstLine="0"/>
              <w:jc w:val="both"/>
            </w:pPr>
            <w:bookmarkStart w:id="38" w:name="bookmark2755"/>
            <w:bookmarkEnd w:id="38"/>
            <w:r>
              <w:t>-</w:t>
            </w:r>
            <w:r w:rsidR="004419AB">
              <w:t>GV nêu YC; chỉ từng từ ngữ cho cả lớp đọc.</w:t>
            </w:r>
          </w:p>
          <w:p w14:paraId="52588FF0" w14:textId="77777777" w:rsidR="004419AB" w:rsidRDefault="00826F9C" w:rsidP="00826F9C">
            <w:pPr>
              <w:pStyle w:val="Vnbnnidung0"/>
              <w:tabs>
                <w:tab w:val="left" w:pos="1093"/>
              </w:tabs>
              <w:spacing w:line="240" w:lineRule="auto"/>
              <w:ind w:firstLine="0"/>
              <w:jc w:val="both"/>
            </w:pPr>
            <w:bookmarkStart w:id="39" w:name="bookmark2756"/>
            <w:bookmarkEnd w:id="39"/>
            <w:r>
              <w:t>-</w:t>
            </w:r>
            <w:r w:rsidR="004419AB">
              <w:t xml:space="preserve">HS làm bài trên VBT. /1 HS nói kết quả (GV giúp HS ghép từ ngữ trên bảng lớp). / Cả lớp đọc lại: a - 2) </w:t>
            </w:r>
            <w:r w:rsidR="004419AB">
              <w:rPr>
                <w:i/>
                <w:iCs/>
              </w:rPr>
              <w:t>Hà chăm chỉ giúp bà. /</w:t>
            </w:r>
            <w:r w:rsidR="004419AB">
              <w:t xml:space="preserve"> b - 1) </w:t>
            </w:r>
            <w:r w:rsidR="004419AB">
              <w:rPr>
                <w:i/>
                <w:iCs/>
              </w:rPr>
              <w:t>Bà ngắm Hà, tủm tỉm.</w:t>
            </w:r>
          </w:p>
          <w:p w14:paraId="2A96DD0E" w14:textId="77777777" w:rsidR="004419AB" w:rsidRPr="00E743DA" w:rsidRDefault="00E7795E" w:rsidP="00826F9C">
            <w:pPr>
              <w:pStyle w:val="Vnbnnidung0"/>
              <w:tabs>
                <w:tab w:val="left" w:pos="1093"/>
              </w:tabs>
              <w:spacing w:line="240" w:lineRule="auto"/>
              <w:ind w:firstLine="0"/>
              <w:jc w:val="both"/>
            </w:pPr>
            <w:bookmarkStart w:id="40" w:name="bookmark2757"/>
            <w:bookmarkEnd w:id="40"/>
            <w:r>
              <w:t xml:space="preserve">- </w:t>
            </w:r>
            <w:r w:rsidR="004419AB">
              <w:t xml:space="preserve">GV: </w:t>
            </w:r>
            <w:r w:rsidR="004419AB" w:rsidRPr="00E743DA">
              <w:rPr>
                <w:i/>
                <w:iCs/>
              </w:rPr>
              <w:t>Những việc làm nào của Hà cho thấy Hà rất chăm chỉ?</w:t>
            </w:r>
            <w:bookmarkStart w:id="41" w:name="bookmark2758"/>
            <w:bookmarkEnd w:id="41"/>
          </w:p>
          <w:p w14:paraId="78AB2704" w14:textId="77777777" w:rsidR="004419AB" w:rsidRDefault="00E7795E" w:rsidP="0058016F">
            <w:pPr>
              <w:pStyle w:val="Vnbnnidung0"/>
              <w:tabs>
                <w:tab w:val="left" w:pos="1093"/>
              </w:tabs>
              <w:spacing w:line="240" w:lineRule="auto"/>
              <w:ind w:firstLine="0"/>
              <w:jc w:val="both"/>
            </w:pPr>
            <w:r>
              <w:t xml:space="preserve">- </w:t>
            </w:r>
            <w:r w:rsidR="004419AB">
              <w:t xml:space="preserve">GV: Qua bài đọc, em thấy bạn Hà có đức tính gì đáng quý? </w:t>
            </w:r>
          </w:p>
        </w:tc>
        <w:tc>
          <w:tcPr>
            <w:tcW w:w="4449" w:type="dxa"/>
            <w:tcBorders>
              <w:bottom w:val="nil"/>
            </w:tcBorders>
          </w:tcPr>
          <w:p w14:paraId="5904C8DA" w14:textId="77777777" w:rsidR="004419AB" w:rsidRDefault="004419AB" w:rsidP="00DB6BBE">
            <w:pPr>
              <w:pStyle w:val="Vnbnnidung0"/>
              <w:tabs>
                <w:tab w:val="left" w:pos="1398"/>
              </w:tabs>
              <w:spacing w:line="240" w:lineRule="auto"/>
              <w:ind w:firstLine="0"/>
              <w:jc w:val="both"/>
            </w:pPr>
          </w:p>
          <w:p w14:paraId="279A2B8A" w14:textId="77777777" w:rsidR="004419AB" w:rsidRDefault="004419AB" w:rsidP="00DB6BBE">
            <w:pPr>
              <w:pStyle w:val="Vnbnnidung0"/>
              <w:tabs>
                <w:tab w:val="left" w:pos="1398"/>
              </w:tabs>
              <w:spacing w:line="240" w:lineRule="auto"/>
              <w:ind w:firstLine="0"/>
              <w:jc w:val="both"/>
            </w:pPr>
            <w:r>
              <w:t>-HS lắng nghe</w:t>
            </w:r>
          </w:p>
          <w:p w14:paraId="60850687" w14:textId="77777777" w:rsidR="00DB6BBE" w:rsidRDefault="00DB6BBE" w:rsidP="00DB6BBE">
            <w:pPr>
              <w:pStyle w:val="Vnbnnidung0"/>
              <w:tabs>
                <w:tab w:val="left" w:pos="1398"/>
              </w:tabs>
              <w:spacing w:line="240" w:lineRule="auto"/>
              <w:ind w:firstLine="0"/>
              <w:jc w:val="both"/>
            </w:pPr>
          </w:p>
          <w:p w14:paraId="6A584820" w14:textId="77777777" w:rsidR="00DB6BBE" w:rsidRDefault="004419AB" w:rsidP="00DB6BBE">
            <w:pPr>
              <w:pStyle w:val="Vnbnnidung0"/>
              <w:tabs>
                <w:tab w:val="left" w:pos="1108"/>
              </w:tabs>
              <w:spacing w:line="240" w:lineRule="auto"/>
              <w:ind w:firstLine="0"/>
              <w:jc w:val="both"/>
            </w:pPr>
            <w:r>
              <w:t>-Nom Hà rất hay, ngộ nghĩnh và đáng yêu.</w:t>
            </w:r>
          </w:p>
          <w:p w14:paraId="57D3E0B8" w14:textId="77777777" w:rsidR="004419AB" w:rsidRDefault="004419AB" w:rsidP="00DB6BBE">
            <w:pPr>
              <w:pStyle w:val="Vnbnnidung0"/>
              <w:tabs>
                <w:tab w:val="left" w:pos="1398"/>
              </w:tabs>
              <w:spacing w:line="240" w:lineRule="auto"/>
              <w:ind w:firstLine="0"/>
              <w:jc w:val="both"/>
              <w:rPr>
                <w:b/>
                <w:bCs/>
              </w:rPr>
            </w:pPr>
            <w:r>
              <w:t>- Hs luyện đọc</w:t>
            </w:r>
            <w:r>
              <w:rPr>
                <w:b/>
                <w:bCs/>
              </w:rPr>
              <w:t xml:space="preserve"> chăm chỉ, giúp, xếp đồ, um tùm, chữa mũ, búp bê, ngắm, chăm chú, tủm tỉm, ngộ quá</w:t>
            </w:r>
          </w:p>
          <w:p w14:paraId="7660DEAA" w14:textId="77777777" w:rsidR="000F7D0C" w:rsidRDefault="004419AB" w:rsidP="00DB6BBE">
            <w:pPr>
              <w:pStyle w:val="Vnbnnidung0"/>
              <w:tabs>
                <w:tab w:val="left" w:pos="1398"/>
              </w:tabs>
              <w:spacing w:line="240" w:lineRule="auto"/>
              <w:ind w:firstLine="0"/>
              <w:jc w:val="both"/>
              <w:rPr>
                <w:bCs/>
              </w:rPr>
            </w:pPr>
            <w:r>
              <w:rPr>
                <w:b/>
                <w:bCs/>
              </w:rPr>
              <w:t xml:space="preserve">- </w:t>
            </w:r>
            <w:r w:rsidRPr="00EB57FC">
              <w:rPr>
                <w:bCs/>
              </w:rPr>
              <w:t>Hs thực hiện</w:t>
            </w:r>
          </w:p>
          <w:p w14:paraId="7D4B0834" w14:textId="77777777" w:rsidR="00DB6BBE" w:rsidRDefault="00DB6BBE" w:rsidP="00DB6BBE">
            <w:pPr>
              <w:pStyle w:val="Vnbnnidung0"/>
              <w:tabs>
                <w:tab w:val="left" w:pos="1398"/>
              </w:tabs>
              <w:spacing w:line="240" w:lineRule="auto"/>
              <w:ind w:firstLine="0"/>
              <w:jc w:val="both"/>
              <w:rPr>
                <w:bCs/>
              </w:rPr>
            </w:pPr>
          </w:p>
          <w:p w14:paraId="4286BB2F" w14:textId="77777777" w:rsidR="004419AB" w:rsidRDefault="004419AB" w:rsidP="00DB6BBE">
            <w:pPr>
              <w:pStyle w:val="Vnbnnidung0"/>
              <w:tabs>
                <w:tab w:val="left" w:pos="1398"/>
              </w:tabs>
              <w:spacing w:line="240" w:lineRule="auto"/>
              <w:ind w:firstLine="0"/>
              <w:jc w:val="both"/>
              <w:rPr>
                <w:bCs/>
              </w:rPr>
            </w:pPr>
            <w:r>
              <w:rPr>
                <w:b/>
                <w:bCs/>
              </w:rPr>
              <w:t xml:space="preserve">- </w:t>
            </w:r>
            <w:r w:rsidRPr="00EB57FC">
              <w:rPr>
                <w:bCs/>
              </w:rPr>
              <w:t>Hs thực hiện</w:t>
            </w:r>
          </w:p>
          <w:p w14:paraId="45C7E380" w14:textId="77777777" w:rsidR="00DB6BBE" w:rsidRDefault="00DB6BBE" w:rsidP="00DB6BBE">
            <w:pPr>
              <w:pStyle w:val="Vnbnnidung0"/>
              <w:tabs>
                <w:tab w:val="left" w:pos="1398"/>
              </w:tabs>
              <w:spacing w:line="240" w:lineRule="auto"/>
              <w:ind w:firstLine="0"/>
              <w:jc w:val="both"/>
              <w:rPr>
                <w:bCs/>
              </w:rPr>
            </w:pPr>
          </w:p>
          <w:p w14:paraId="206F6EC8" w14:textId="77777777" w:rsidR="004419AB" w:rsidRDefault="004419AB" w:rsidP="00DB6BBE">
            <w:pPr>
              <w:pStyle w:val="Vnbnnidung0"/>
              <w:tabs>
                <w:tab w:val="left" w:pos="1398"/>
              </w:tabs>
              <w:spacing w:line="240" w:lineRule="auto"/>
              <w:ind w:firstLine="0"/>
              <w:jc w:val="both"/>
              <w:rPr>
                <w:bCs/>
              </w:rPr>
            </w:pPr>
            <w:r>
              <w:rPr>
                <w:b/>
                <w:bCs/>
              </w:rPr>
              <w:t xml:space="preserve">- </w:t>
            </w:r>
            <w:r w:rsidRPr="00EB57FC">
              <w:rPr>
                <w:bCs/>
              </w:rPr>
              <w:t>Hs thực hiện</w:t>
            </w:r>
          </w:p>
          <w:p w14:paraId="6DF9BADB" w14:textId="77777777" w:rsidR="0058016F" w:rsidRDefault="0058016F" w:rsidP="00DB6BBE">
            <w:pPr>
              <w:pStyle w:val="Vnbnnidung0"/>
              <w:tabs>
                <w:tab w:val="left" w:pos="1398"/>
              </w:tabs>
              <w:spacing w:line="240" w:lineRule="auto"/>
              <w:ind w:firstLine="0"/>
              <w:jc w:val="both"/>
              <w:rPr>
                <w:b/>
                <w:bCs/>
              </w:rPr>
            </w:pPr>
          </w:p>
          <w:p w14:paraId="20825959" w14:textId="77777777" w:rsidR="004419AB" w:rsidRDefault="004419AB" w:rsidP="00DB6BBE">
            <w:pPr>
              <w:pStyle w:val="Vnbnnidung0"/>
              <w:tabs>
                <w:tab w:val="left" w:pos="1398"/>
              </w:tabs>
              <w:spacing w:line="240" w:lineRule="auto"/>
              <w:ind w:firstLine="0"/>
              <w:jc w:val="both"/>
              <w:rPr>
                <w:bCs/>
              </w:rPr>
            </w:pPr>
            <w:r>
              <w:rPr>
                <w:b/>
                <w:bCs/>
              </w:rPr>
              <w:lastRenderedPageBreak/>
              <w:t xml:space="preserve">- </w:t>
            </w:r>
            <w:r w:rsidRPr="00EB57FC">
              <w:rPr>
                <w:bCs/>
              </w:rPr>
              <w:t>Hs thực hiện</w:t>
            </w:r>
          </w:p>
          <w:p w14:paraId="43AA737D" w14:textId="77777777" w:rsidR="004419AB" w:rsidRDefault="004419AB" w:rsidP="00DB6BBE">
            <w:pPr>
              <w:pStyle w:val="Vnbnnidung0"/>
              <w:tabs>
                <w:tab w:val="left" w:pos="1398"/>
              </w:tabs>
              <w:spacing w:line="240" w:lineRule="auto"/>
              <w:ind w:firstLine="0"/>
              <w:jc w:val="both"/>
              <w:rPr>
                <w:bCs/>
              </w:rPr>
            </w:pPr>
          </w:p>
          <w:p w14:paraId="7D1D592C" w14:textId="77777777" w:rsidR="004419AB" w:rsidRDefault="004419AB" w:rsidP="00DB6BBE">
            <w:pPr>
              <w:pStyle w:val="Vnbnnidung0"/>
              <w:tabs>
                <w:tab w:val="left" w:pos="1398"/>
              </w:tabs>
              <w:spacing w:line="240" w:lineRule="auto"/>
              <w:ind w:firstLine="0"/>
              <w:jc w:val="both"/>
              <w:rPr>
                <w:bCs/>
              </w:rPr>
            </w:pPr>
            <w:r>
              <w:rPr>
                <w:b/>
                <w:bCs/>
              </w:rPr>
              <w:t xml:space="preserve">- </w:t>
            </w:r>
            <w:r w:rsidRPr="00EB57FC">
              <w:rPr>
                <w:bCs/>
              </w:rPr>
              <w:t>Hs thực hiện</w:t>
            </w:r>
          </w:p>
          <w:p w14:paraId="69F2FA39" w14:textId="77777777" w:rsidR="004419AB" w:rsidRDefault="004419AB" w:rsidP="00DB6BBE">
            <w:pPr>
              <w:pStyle w:val="Vnbnnidung0"/>
              <w:tabs>
                <w:tab w:val="left" w:pos="1398"/>
              </w:tabs>
              <w:spacing w:line="240" w:lineRule="auto"/>
              <w:ind w:firstLine="0"/>
              <w:jc w:val="both"/>
              <w:rPr>
                <w:bCs/>
              </w:rPr>
            </w:pPr>
          </w:p>
          <w:p w14:paraId="297645AF" w14:textId="77777777" w:rsidR="00E7795E" w:rsidRDefault="00E7795E" w:rsidP="00DB6BBE">
            <w:pPr>
              <w:pStyle w:val="Vnbnnidung0"/>
              <w:tabs>
                <w:tab w:val="left" w:pos="1398"/>
              </w:tabs>
              <w:spacing w:line="240" w:lineRule="auto"/>
              <w:ind w:firstLine="0"/>
              <w:jc w:val="both"/>
              <w:rPr>
                <w:bCs/>
              </w:rPr>
            </w:pPr>
          </w:p>
          <w:p w14:paraId="395C1068" w14:textId="77777777" w:rsidR="004419AB" w:rsidRDefault="004419AB" w:rsidP="00DB6BBE">
            <w:pPr>
              <w:pStyle w:val="Vnbnnidung0"/>
              <w:tabs>
                <w:tab w:val="left" w:pos="1398"/>
              </w:tabs>
              <w:spacing w:line="240" w:lineRule="auto"/>
              <w:ind w:firstLine="0"/>
              <w:jc w:val="both"/>
              <w:rPr>
                <w:bCs/>
              </w:rPr>
            </w:pPr>
            <w:r>
              <w:rPr>
                <w:b/>
                <w:bCs/>
              </w:rPr>
              <w:t xml:space="preserve">- </w:t>
            </w:r>
            <w:r w:rsidRPr="00EB57FC">
              <w:rPr>
                <w:bCs/>
              </w:rPr>
              <w:t>Hs thực hiện</w:t>
            </w:r>
          </w:p>
          <w:p w14:paraId="1BEE4AB6" w14:textId="77777777" w:rsidR="00826F9C" w:rsidRDefault="00826F9C" w:rsidP="00DB6BBE">
            <w:pPr>
              <w:pStyle w:val="Vnbnnidung0"/>
              <w:tabs>
                <w:tab w:val="left" w:pos="1398"/>
              </w:tabs>
              <w:spacing w:line="240" w:lineRule="auto"/>
              <w:ind w:firstLine="0"/>
              <w:jc w:val="both"/>
              <w:rPr>
                <w:bCs/>
              </w:rPr>
            </w:pPr>
          </w:p>
          <w:p w14:paraId="1FB4F54C" w14:textId="77777777" w:rsidR="00826F9C" w:rsidRDefault="00826F9C" w:rsidP="00DB6BBE">
            <w:pPr>
              <w:pStyle w:val="Vnbnnidung0"/>
              <w:tabs>
                <w:tab w:val="left" w:pos="1398"/>
              </w:tabs>
              <w:spacing w:line="240" w:lineRule="auto"/>
              <w:ind w:firstLine="0"/>
              <w:jc w:val="both"/>
              <w:rPr>
                <w:bCs/>
              </w:rPr>
            </w:pPr>
          </w:p>
          <w:p w14:paraId="7C331B87" w14:textId="77777777" w:rsidR="00826F9C" w:rsidRDefault="00826F9C" w:rsidP="00DB6BBE">
            <w:pPr>
              <w:pStyle w:val="Vnbnnidung0"/>
              <w:tabs>
                <w:tab w:val="left" w:pos="1398"/>
              </w:tabs>
              <w:spacing w:line="240" w:lineRule="auto"/>
              <w:ind w:firstLine="0"/>
              <w:jc w:val="both"/>
              <w:rPr>
                <w:bCs/>
              </w:rPr>
            </w:pPr>
          </w:p>
          <w:p w14:paraId="4FB40FB7" w14:textId="77777777" w:rsidR="00826F9C" w:rsidRDefault="00826F9C" w:rsidP="00DB6BBE">
            <w:pPr>
              <w:pStyle w:val="Vnbnnidung0"/>
              <w:tabs>
                <w:tab w:val="left" w:pos="1398"/>
              </w:tabs>
              <w:spacing w:line="240" w:lineRule="auto"/>
              <w:ind w:firstLine="0"/>
              <w:jc w:val="both"/>
              <w:rPr>
                <w:bCs/>
              </w:rPr>
            </w:pPr>
          </w:p>
          <w:p w14:paraId="49CBBB1E" w14:textId="77777777" w:rsidR="004419AB" w:rsidRDefault="004419AB" w:rsidP="00DB6BBE">
            <w:pPr>
              <w:pStyle w:val="Vnbnnidung0"/>
              <w:tabs>
                <w:tab w:val="left" w:pos="1093"/>
              </w:tabs>
              <w:spacing w:line="240" w:lineRule="auto"/>
              <w:ind w:firstLine="0"/>
              <w:jc w:val="both"/>
            </w:pPr>
            <w:r>
              <w:rPr>
                <w:bCs/>
              </w:rPr>
              <w:t xml:space="preserve">- </w:t>
            </w:r>
            <w:r>
              <w:t>Hà giúp bà xếp đồ ở tủ, nhổ đám cỏ um tùm ở ngõ, giúp bà xâu kim.</w:t>
            </w:r>
          </w:p>
          <w:p w14:paraId="27D64D5C" w14:textId="77777777" w:rsidR="004419AB" w:rsidRPr="00EB57FC" w:rsidRDefault="004419AB" w:rsidP="00E7795E">
            <w:pPr>
              <w:pStyle w:val="Vnbnnidung0"/>
              <w:tabs>
                <w:tab w:val="left" w:pos="1093"/>
              </w:tabs>
              <w:spacing w:line="240" w:lineRule="auto"/>
              <w:ind w:firstLine="0"/>
              <w:jc w:val="both"/>
            </w:pPr>
            <w:r>
              <w:t>- Hà chăm chỉ, ngoan ngoãn giúp bà làm nhiều</w:t>
            </w:r>
            <w:r w:rsidR="00826F9C">
              <w:t xml:space="preserve"> việc trong nhà để bà đỡ vất vả</w:t>
            </w:r>
            <w:r>
              <w:t>.</w:t>
            </w:r>
          </w:p>
        </w:tc>
      </w:tr>
      <w:tr w:rsidR="004419AB" w14:paraId="45DA4D88" w14:textId="77777777" w:rsidTr="006B5C16">
        <w:tc>
          <w:tcPr>
            <w:tcW w:w="5899" w:type="dxa"/>
            <w:tcBorders>
              <w:top w:val="nil"/>
            </w:tcBorders>
          </w:tcPr>
          <w:p w14:paraId="55AD6F11" w14:textId="77777777" w:rsidR="000F7D0C" w:rsidRDefault="00E7795E" w:rsidP="000F7D0C">
            <w:pPr>
              <w:pStyle w:val="Vnbnnidung0"/>
              <w:tabs>
                <w:tab w:val="left" w:pos="1398"/>
              </w:tabs>
              <w:spacing w:after="140" w:line="290" w:lineRule="auto"/>
              <w:ind w:firstLine="0"/>
              <w:jc w:val="both"/>
              <w:rPr>
                <w:b/>
              </w:rPr>
            </w:pPr>
            <w:r>
              <w:rPr>
                <w:b/>
              </w:rPr>
              <w:lastRenderedPageBreak/>
              <w:t>4</w:t>
            </w:r>
            <w:r w:rsidR="000F7D0C">
              <w:rPr>
                <w:b/>
              </w:rPr>
              <w:t>.</w:t>
            </w:r>
            <w:r w:rsidR="004419AB" w:rsidRPr="00E743DA">
              <w:rPr>
                <w:b/>
              </w:rPr>
              <w:t>Củng cố</w:t>
            </w:r>
            <w:r w:rsidR="000F7D0C">
              <w:rPr>
                <w:b/>
              </w:rPr>
              <w:t xml:space="preserve"> và nối tiếp (5 phút)</w:t>
            </w:r>
          </w:p>
          <w:p w14:paraId="798AC97F" w14:textId="77777777" w:rsidR="000F7D0C" w:rsidRPr="000F7D0C" w:rsidRDefault="000F7D0C" w:rsidP="000F7D0C">
            <w:pPr>
              <w:pStyle w:val="Vnbnnidung0"/>
              <w:tabs>
                <w:tab w:val="left" w:pos="1398"/>
              </w:tabs>
              <w:spacing w:after="140" w:line="290" w:lineRule="auto"/>
              <w:ind w:firstLine="0"/>
              <w:jc w:val="both"/>
            </w:pPr>
            <w:r>
              <w:rPr>
                <w:b/>
              </w:rPr>
              <w:t>-</w:t>
            </w:r>
            <w:r w:rsidRPr="000F7D0C">
              <w:t>HDHS củng cố bài</w:t>
            </w:r>
          </w:p>
          <w:p w14:paraId="5C6103AC" w14:textId="77777777" w:rsidR="000F7D0C" w:rsidRPr="000F7D0C" w:rsidRDefault="000F7D0C" w:rsidP="000F7D0C">
            <w:pPr>
              <w:pStyle w:val="Vnbnnidung0"/>
              <w:tabs>
                <w:tab w:val="left" w:pos="1398"/>
              </w:tabs>
              <w:spacing w:after="140" w:line="290" w:lineRule="auto"/>
              <w:ind w:firstLine="0"/>
              <w:jc w:val="both"/>
            </w:pPr>
            <w:r w:rsidRPr="000F7D0C">
              <w:t>- Nhận xét tiết học</w:t>
            </w:r>
          </w:p>
          <w:p w14:paraId="10D6C51D" w14:textId="77777777" w:rsidR="004419AB" w:rsidRDefault="000F7D0C" w:rsidP="000F7D0C">
            <w:pPr>
              <w:pStyle w:val="Vnbnnidung0"/>
              <w:tabs>
                <w:tab w:val="left" w:pos="1398"/>
              </w:tabs>
              <w:spacing w:after="140" w:line="290" w:lineRule="auto"/>
              <w:ind w:firstLine="0"/>
              <w:jc w:val="both"/>
            </w:pPr>
            <w:r>
              <w:rPr>
                <w:b/>
              </w:rPr>
              <w:t>-</w:t>
            </w:r>
            <w:r w:rsidR="004419AB" w:rsidRPr="005638E0">
              <w:t>GV dặn HS về nhà xem trước bài 53 (uôm).</w:t>
            </w:r>
          </w:p>
        </w:tc>
        <w:tc>
          <w:tcPr>
            <w:tcW w:w="4449" w:type="dxa"/>
            <w:tcBorders>
              <w:top w:val="nil"/>
            </w:tcBorders>
          </w:tcPr>
          <w:p w14:paraId="1A54A508" w14:textId="77777777" w:rsidR="004419AB" w:rsidRDefault="004419AB" w:rsidP="00A57011">
            <w:pPr>
              <w:pStyle w:val="Vnbnnidung0"/>
              <w:tabs>
                <w:tab w:val="left" w:pos="1398"/>
              </w:tabs>
              <w:spacing w:after="140" w:line="290" w:lineRule="auto"/>
              <w:ind w:firstLine="0"/>
              <w:jc w:val="both"/>
            </w:pPr>
          </w:p>
          <w:p w14:paraId="3C4BDFED" w14:textId="77777777" w:rsidR="004419AB" w:rsidRPr="00880079" w:rsidRDefault="004419AB" w:rsidP="00A57011">
            <w:pPr>
              <w:pStyle w:val="Vnbnnidung0"/>
              <w:tabs>
                <w:tab w:val="left" w:pos="1398"/>
              </w:tabs>
              <w:spacing w:after="140" w:line="290" w:lineRule="auto"/>
              <w:ind w:firstLine="0"/>
              <w:jc w:val="both"/>
            </w:pPr>
          </w:p>
        </w:tc>
      </w:tr>
    </w:tbl>
    <w:p w14:paraId="62DD2A5A" w14:textId="77777777" w:rsidR="004419AB" w:rsidRDefault="004419AB" w:rsidP="004419AB">
      <w:pPr>
        <w:pStyle w:val="Vnbnnidung0"/>
        <w:spacing w:line="240" w:lineRule="auto"/>
        <w:ind w:hanging="260"/>
        <w:rPr>
          <w:b/>
          <w:bCs/>
        </w:rPr>
      </w:pPr>
      <w:bookmarkStart w:id="42" w:name="bookmark2759"/>
      <w:bookmarkEnd w:id="42"/>
    </w:p>
    <w:p w14:paraId="1EC77BC6" w14:textId="61EC5300" w:rsidR="000F7D0C" w:rsidRPr="00F14C21" w:rsidRDefault="00D64676" w:rsidP="00D64676">
      <w:pPr>
        <w:pStyle w:val="Vnbnnidung0"/>
        <w:spacing w:line="240" w:lineRule="auto"/>
        <w:ind w:firstLine="0"/>
        <w:rPr>
          <w:b/>
          <w:bCs/>
        </w:rPr>
      </w:pPr>
      <w:r>
        <w:rPr>
          <w:b/>
          <w:bCs/>
        </w:rPr>
        <w:t>4.</w:t>
      </w:r>
      <w:r w:rsidR="00E7795E" w:rsidRPr="00F14C21">
        <w:rPr>
          <w:b/>
          <w:bCs/>
        </w:rPr>
        <w:t xml:space="preserve">Điều chỉnh sau bài dạy: </w:t>
      </w:r>
      <w:r w:rsidR="00F14C21">
        <w:rPr>
          <w:b/>
          <w:bCs/>
        </w:rPr>
        <w:t>Không</w:t>
      </w:r>
    </w:p>
    <w:p w14:paraId="65E41E10" w14:textId="77777777" w:rsidR="000F7D0C" w:rsidRDefault="000F7D0C" w:rsidP="004419AB">
      <w:pPr>
        <w:pStyle w:val="Vnbnnidung0"/>
        <w:spacing w:line="240" w:lineRule="auto"/>
        <w:ind w:firstLine="0"/>
        <w:rPr>
          <w:b/>
          <w:bCs/>
        </w:rPr>
      </w:pPr>
    </w:p>
    <w:p w14:paraId="7B62426C" w14:textId="77777777" w:rsidR="000F7D0C" w:rsidRDefault="000F7D0C" w:rsidP="004419AB">
      <w:pPr>
        <w:pStyle w:val="Vnbnnidung0"/>
        <w:spacing w:line="240" w:lineRule="auto"/>
        <w:ind w:firstLine="0"/>
        <w:rPr>
          <w:b/>
          <w:bCs/>
        </w:rPr>
      </w:pPr>
    </w:p>
    <w:p w14:paraId="039B17AF" w14:textId="77777777" w:rsidR="00E7795E" w:rsidRDefault="00E7795E" w:rsidP="004419AB">
      <w:pPr>
        <w:pStyle w:val="Vnbnnidung0"/>
        <w:spacing w:line="240" w:lineRule="auto"/>
        <w:ind w:firstLine="0"/>
        <w:rPr>
          <w:b/>
          <w:bCs/>
        </w:rPr>
      </w:pPr>
    </w:p>
    <w:p w14:paraId="6FE83E28" w14:textId="77777777" w:rsidR="006B3B57" w:rsidRDefault="006B3B57" w:rsidP="004419AB">
      <w:pPr>
        <w:pStyle w:val="Vnbnnidung0"/>
        <w:spacing w:line="240" w:lineRule="auto"/>
        <w:ind w:firstLine="0"/>
        <w:rPr>
          <w:b/>
          <w:bCs/>
        </w:rPr>
      </w:pPr>
    </w:p>
    <w:p w14:paraId="3BA57D77" w14:textId="77777777" w:rsidR="006B3B57" w:rsidRDefault="006B3B57" w:rsidP="004419AB">
      <w:pPr>
        <w:pStyle w:val="Vnbnnidung0"/>
        <w:spacing w:line="240" w:lineRule="auto"/>
        <w:ind w:firstLine="0"/>
        <w:rPr>
          <w:b/>
          <w:bCs/>
        </w:rPr>
      </w:pPr>
    </w:p>
    <w:p w14:paraId="56CB1EAA" w14:textId="77777777" w:rsidR="006B3B57" w:rsidRDefault="006B3B57" w:rsidP="004419AB">
      <w:pPr>
        <w:pStyle w:val="Vnbnnidung0"/>
        <w:spacing w:line="240" w:lineRule="auto"/>
        <w:ind w:firstLine="0"/>
        <w:rPr>
          <w:b/>
          <w:bCs/>
        </w:rPr>
      </w:pPr>
    </w:p>
    <w:p w14:paraId="496430D4" w14:textId="77777777" w:rsidR="00D206F6" w:rsidRDefault="00D206F6" w:rsidP="004419AB">
      <w:pPr>
        <w:pStyle w:val="Vnbnnidung0"/>
        <w:spacing w:line="240" w:lineRule="auto"/>
        <w:ind w:firstLine="0"/>
        <w:rPr>
          <w:b/>
          <w:bCs/>
        </w:rPr>
      </w:pPr>
    </w:p>
    <w:p w14:paraId="23B22363" w14:textId="77777777" w:rsidR="00D206F6" w:rsidRDefault="00D206F6" w:rsidP="004419AB">
      <w:pPr>
        <w:pStyle w:val="Vnbnnidung0"/>
        <w:spacing w:line="240" w:lineRule="auto"/>
        <w:ind w:firstLine="0"/>
        <w:rPr>
          <w:b/>
          <w:bCs/>
        </w:rPr>
      </w:pPr>
    </w:p>
    <w:p w14:paraId="040455CD" w14:textId="77777777" w:rsidR="00D206F6" w:rsidRDefault="00D206F6" w:rsidP="004419AB">
      <w:pPr>
        <w:pStyle w:val="Vnbnnidung0"/>
        <w:spacing w:line="240" w:lineRule="auto"/>
        <w:ind w:firstLine="0"/>
        <w:rPr>
          <w:b/>
          <w:bCs/>
        </w:rPr>
      </w:pPr>
    </w:p>
    <w:p w14:paraId="355C3BDE" w14:textId="77777777" w:rsidR="00D206F6" w:rsidRDefault="00D206F6" w:rsidP="004419AB">
      <w:pPr>
        <w:pStyle w:val="Vnbnnidung0"/>
        <w:spacing w:line="240" w:lineRule="auto"/>
        <w:ind w:firstLine="0"/>
        <w:rPr>
          <w:b/>
          <w:bCs/>
        </w:rPr>
      </w:pPr>
    </w:p>
    <w:p w14:paraId="2E717570" w14:textId="77777777" w:rsidR="006B3B57" w:rsidRDefault="006B3B57" w:rsidP="004419AB">
      <w:pPr>
        <w:pStyle w:val="Vnbnnidung0"/>
        <w:spacing w:line="240" w:lineRule="auto"/>
        <w:ind w:firstLine="0"/>
        <w:rPr>
          <w:b/>
          <w:bCs/>
        </w:rPr>
      </w:pPr>
    </w:p>
    <w:p w14:paraId="51B30F98" w14:textId="77777777" w:rsidR="006B3B57" w:rsidRDefault="006B3B57" w:rsidP="004419AB">
      <w:pPr>
        <w:pStyle w:val="Vnbnnidung0"/>
        <w:spacing w:line="240" w:lineRule="auto"/>
        <w:ind w:firstLine="0"/>
        <w:rPr>
          <w:b/>
          <w:bCs/>
        </w:rPr>
      </w:pPr>
    </w:p>
    <w:p w14:paraId="5D6A261D" w14:textId="77777777" w:rsidR="00826F9C" w:rsidRDefault="00826F9C" w:rsidP="004419AB">
      <w:pPr>
        <w:pStyle w:val="Vnbnnidung0"/>
        <w:spacing w:line="240" w:lineRule="auto"/>
        <w:ind w:firstLine="0"/>
        <w:rPr>
          <w:b/>
          <w:bCs/>
        </w:rPr>
      </w:pPr>
    </w:p>
    <w:p w14:paraId="4C4515F4" w14:textId="77777777" w:rsidR="00826F9C" w:rsidRDefault="00826F9C" w:rsidP="004419AB">
      <w:pPr>
        <w:pStyle w:val="Vnbnnidung0"/>
        <w:spacing w:line="240" w:lineRule="auto"/>
        <w:ind w:firstLine="0"/>
        <w:rPr>
          <w:b/>
          <w:bCs/>
        </w:rPr>
      </w:pPr>
    </w:p>
    <w:p w14:paraId="11680F4E" w14:textId="77777777" w:rsidR="00826F9C" w:rsidRDefault="00826F9C" w:rsidP="004419AB">
      <w:pPr>
        <w:pStyle w:val="Vnbnnidung0"/>
        <w:spacing w:line="240" w:lineRule="auto"/>
        <w:ind w:firstLine="0"/>
        <w:rPr>
          <w:b/>
          <w:bCs/>
        </w:rPr>
      </w:pPr>
    </w:p>
    <w:p w14:paraId="601FD8C2" w14:textId="77777777" w:rsidR="00826F9C" w:rsidRDefault="00826F9C" w:rsidP="004419AB">
      <w:pPr>
        <w:pStyle w:val="Vnbnnidung0"/>
        <w:spacing w:line="240" w:lineRule="auto"/>
        <w:ind w:firstLine="0"/>
        <w:rPr>
          <w:b/>
          <w:bCs/>
        </w:rPr>
      </w:pPr>
    </w:p>
    <w:p w14:paraId="213AFA43" w14:textId="77777777" w:rsidR="00D64676" w:rsidRDefault="00D64676" w:rsidP="004419AB">
      <w:pPr>
        <w:pStyle w:val="Vnbnnidung0"/>
        <w:spacing w:line="240" w:lineRule="auto"/>
        <w:ind w:firstLine="0"/>
        <w:rPr>
          <w:b/>
          <w:bCs/>
        </w:rPr>
      </w:pPr>
    </w:p>
    <w:p w14:paraId="40CB77DF" w14:textId="77777777" w:rsidR="00E7795E" w:rsidRDefault="00E7795E" w:rsidP="004419AB">
      <w:pPr>
        <w:pStyle w:val="Vnbnnidung0"/>
        <w:spacing w:line="240" w:lineRule="auto"/>
        <w:ind w:firstLine="0"/>
        <w:rPr>
          <w:b/>
          <w:color w:val="FF0000"/>
          <w:sz w:val="40"/>
          <w:szCs w:val="40"/>
        </w:rPr>
      </w:pPr>
      <w:bookmarkStart w:id="43" w:name="bookmark2760"/>
      <w:bookmarkStart w:id="44" w:name="bookmark2761"/>
      <w:bookmarkStart w:id="45" w:name="bookmark2762"/>
    </w:p>
    <w:p w14:paraId="7849BC29" w14:textId="77777777" w:rsidR="00F14C21" w:rsidRPr="00D37584" w:rsidRDefault="00F14C21" w:rsidP="00F14C21">
      <w:pPr>
        <w:widowControl/>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lastRenderedPageBreak/>
        <w:t>Tự nhiên và xã hội – Lớp 1</w:t>
      </w:r>
    </w:p>
    <w:p w14:paraId="3FC47272" w14:textId="77777777" w:rsidR="00F14C21" w:rsidRPr="0050586A" w:rsidRDefault="00F14C21" w:rsidP="00F14C21">
      <w:pPr>
        <w:widowControl/>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 xml:space="preserve">Tên bài học  </w:t>
      </w:r>
      <w:r w:rsidRPr="0050586A">
        <w:rPr>
          <w:rFonts w:ascii="Times New Roman" w:eastAsia="Calibri" w:hAnsi="Times New Roman" w:cs="Times New Roman"/>
          <w:b/>
          <w:color w:val="auto"/>
          <w:sz w:val="28"/>
          <w:szCs w:val="28"/>
          <w:lang w:val="nl-NL" w:eastAsia="en-US" w:bidi="ar-SA"/>
        </w:rPr>
        <w:t xml:space="preserve">:  </w:t>
      </w:r>
      <w:r>
        <w:rPr>
          <w:rFonts w:ascii="Times New Roman" w:eastAsia="Calibri" w:hAnsi="Times New Roman" w:cs="Times New Roman"/>
          <w:b/>
          <w:color w:val="auto"/>
          <w:sz w:val="28"/>
          <w:szCs w:val="28"/>
          <w:lang w:val="nl-NL" w:eastAsia="en-US" w:bidi="ar-SA"/>
        </w:rPr>
        <w:tab/>
      </w:r>
      <w:r>
        <w:rPr>
          <w:rFonts w:ascii="Times New Roman" w:eastAsia="Calibri" w:hAnsi="Times New Roman" w:cs="Times New Roman"/>
          <w:b/>
          <w:color w:val="auto"/>
          <w:sz w:val="28"/>
          <w:szCs w:val="28"/>
          <w:lang w:val="nl-NL" w:eastAsia="en-US" w:bidi="ar-SA"/>
        </w:rPr>
        <w:tab/>
      </w:r>
      <w:r w:rsidRPr="0050586A">
        <w:rPr>
          <w:rFonts w:ascii="Times New Roman" w:eastAsia="Calibri" w:hAnsi="Times New Roman" w:cs="Times New Roman"/>
          <w:b/>
          <w:color w:val="auto"/>
          <w:sz w:val="28"/>
          <w:szCs w:val="28"/>
          <w:lang w:val="nl-NL" w:eastAsia="en-US" w:bidi="ar-SA"/>
        </w:rPr>
        <w:t xml:space="preserve"> BÀI 6: NƠI EM SỐNG ( Tiết 3)</w:t>
      </w:r>
      <w:r w:rsidRPr="0050586A">
        <w:rPr>
          <w:rFonts w:ascii="Times New Roman" w:eastAsia="Calibri" w:hAnsi="Times New Roman" w:cs="Times New Roman"/>
          <w:b/>
          <w:color w:val="auto"/>
          <w:sz w:val="28"/>
          <w:szCs w:val="28"/>
          <w:lang w:val="nl-NL" w:eastAsia="en-US" w:bidi="ar-SA"/>
        </w:rPr>
        <w:tab/>
      </w:r>
      <w:r w:rsidRPr="0050586A">
        <w:rPr>
          <w:rFonts w:ascii="Times New Roman" w:eastAsia="Calibri" w:hAnsi="Times New Roman" w:cs="Times New Roman"/>
          <w:b/>
          <w:color w:val="auto"/>
          <w:sz w:val="28"/>
          <w:szCs w:val="28"/>
          <w:lang w:val="nl-NL" w:eastAsia="en-US" w:bidi="ar-SA"/>
        </w:rPr>
        <w:tab/>
        <w:t xml:space="preserve"> Số tiế</w:t>
      </w:r>
      <w:r>
        <w:rPr>
          <w:rFonts w:ascii="Times New Roman" w:eastAsia="Calibri" w:hAnsi="Times New Roman" w:cs="Times New Roman"/>
          <w:b/>
          <w:color w:val="auto"/>
          <w:sz w:val="28"/>
          <w:szCs w:val="28"/>
          <w:lang w:val="nl-NL" w:eastAsia="en-US" w:bidi="ar-SA"/>
        </w:rPr>
        <w:t>t : 21</w:t>
      </w:r>
    </w:p>
    <w:p w14:paraId="6E675B80" w14:textId="21D0FCE6" w:rsidR="00F14C21" w:rsidRPr="00D37584" w:rsidRDefault="00F14C21" w:rsidP="00F14C21">
      <w:pPr>
        <w:widowControl/>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Thời gian thực hiện: n</w:t>
      </w:r>
      <w:r>
        <w:rPr>
          <w:rFonts w:ascii="Times New Roman" w:eastAsia="Calibri" w:hAnsi="Times New Roman" w:cs="Times New Roman"/>
          <w:b/>
          <w:color w:val="auto"/>
          <w:sz w:val="28"/>
          <w:szCs w:val="28"/>
          <w:lang w:val="nl-NL" w:eastAsia="en-US" w:bidi="ar-SA"/>
        </w:rPr>
        <w:t>gày 1</w:t>
      </w:r>
      <w:r w:rsidR="00D64676">
        <w:rPr>
          <w:rFonts w:ascii="Times New Roman" w:eastAsia="Calibri" w:hAnsi="Times New Roman" w:cs="Times New Roman"/>
          <w:b/>
          <w:color w:val="auto"/>
          <w:sz w:val="28"/>
          <w:szCs w:val="28"/>
          <w:lang w:val="nl-NL" w:eastAsia="en-US" w:bidi="ar-SA"/>
        </w:rPr>
        <w:t>8</w:t>
      </w:r>
      <w:r>
        <w:rPr>
          <w:rFonts w:ascii="Times New Roman" w:eastAsia="Calibri" w:hAnsi="Times New Roman" w:cs="Times New Roman"/>
          <w:b/>
          <w:color w:val="auto"/>
          <w:sz w:val="28"/>
          <w:szCs w:val="28"/>
          <w:lang w:val="nl-NL" w:eastAsia="en-US" w:bidi="ar-SA"/>
        </w:rPr>
        <w:t xml:space="preserve"> tháng </w:t>
      </w:r>
      <w:r w:rsidRPr="00D37584">
        <w:rPr>
          <w:rFonts w:ascii="Times New Roman" w:eastAsia="Calibri" w:hAnsi="Times New Roman" w:cs="Times New Roman"/>
          <w:b/>
          <w:color w:val="auto"/>
          <w:sz w:val="28"/>
          <w:szCs w:val="28"/>
          <w:lang w:val="nl-NL" w:eastAsia="en-US" w:bidi="ar-SA"/>
        </w:rPr>
        <w:t xml:space="preserve"> </w:t>
      </w:r>
      <w:r>
        <w:rPr>
          <w:rFonts w:ascii="Times New Roman" w:eastAsia="Calibri" w:hAnsi="Times New Roman" w:cs="Times New Roman"/>
          <w:b/>
          <w:color w:val="auto"/>
          <w:sz w:val="28"/>
          <w:szCs w:val="28"/>
          <w:lang w:val="nl-NL" w:eastAsia="en-US" w:bidi="ar-SA"/>
        </w:rPr>
        <w:t>11</w:t>
      </w:r>
      <w:r w:rsidRPr="00D37584">
        <w:rPr>
          <w:rFonts w:ascii="Times New Roman" w:eastAsia="Calibri" w:hAnsi="Times New Roman" w:cs="Times New Roman"/>
          <w:b/>
          <w:color w:val="auto"/>
          <w:sz w:val="28"/>
          <w:szCs w:val="28"/>
          <w:lang w:val="nl-NL" w:eastAsia="en-US" w:bidi="ar-SA"/>
        </w:rPr>
        <w:t xml:space="preserve"> năm</w:t>
      </w:r>
      <w:r>
        <w:rPr>
          <w:rFonts w:ascii="Times New Roman" w:eastAsia="Calibri" w:hAnsi="Times New Roman" w:cs="Times New Roman"/>
          <w:b/>
          <w:color w:val="auto"/>
          <w:sz w:val="28"/>
          <w:szCs w:val="28"/>
          <w:lang w:val="nl-NL" w:eastAsia="en-US" w:bidi="ar-SA"/>
        </w:rPr>
        <w:t xml:space="preserve"> 202</w:t>
      </w:r>
      <w:r w:rsidR="00D64676">
        <w:rPr>
          <w:rFonts w:ascii="Times New Roman" w:eastAsia="Calibri" w:hAnsi="Times New Roman" w:cs="Times New Roman"/>
          <w:b/>
          <w:color w:val="auto"/>
          <w:sz w:val="28"/>
          <w:szCs w:val="28"/>
          <w:lang w:val="nl-NL" w:eastAsia="en-US" w:bidi="ar-SA"/>
        </w:rPr>
        <w:t>4</w:t>
      </w:r>
    </w:p>
    <w:p w14:paraId="0E2E2069" w14:textId="77777777" w:rsidR="00F14C21" w:rsidRPr="00D37584" w:rsidRDefault="00F14C21" w:rsidP="00F14C21">
      <w:pPr>
        <w:widowControl/>
        <w:spacing w:line="288" w:lineRule="auto"/>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eastAsia="en-US" w:bidi="ar-SA"/>
        </w:rPr>
        <w:t xml:space="preserve">                                                             </w:t>
      </w:r>
    </w:p>
    <w:p w14:paraId="1A9E06A2" w14:textId="77777777" w:rsidR="00F14C21" w:rsidRPr="00D37584" w:rsidRDefault="00F14C21" w:rsidP="00F14C21">
      <w:pPr>
        <w:widowControl/>
        <w:tabs>
          <w:tab w:val="center" w:pos="4770"/>
        </w:tabs>
        <w:jc w:val="both"/>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1. Yêu cầu cần đạt</w:t>
      </w:r>
    </w:p>
    <w:p w14:paraId="3B7127F4" w14:textId="77777777" w:rsidR="00F14C21" w:rsidRPr="00D37584" w:rsidRDefault="00F14C21" w:rsidP="00F14C21">
      <w:pPr>
        <w:widowControl/>
        <w:spacing w:line="0" w:lineRule="atLeast"/>
        <w:jc w:val="both"/>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 xml:space="preserve">a. Năng lực đặc thù </w:t>
      </w:r>
    </w:p>
    <w:p w14:paraId="7F1690D5" w14:textId="77777777" w:rsidR="00F14C21" w:rsidRPr="00D37584" w:rsidRDefault="00F14C21" w:rsidP="00F14C21">
      <w:pPr>
        <w:widowControl/>
        <w:tabs>
          <w:tab w:val="left" w:pos="3795"/>
        </w:tabs>
        <w:spacing w:line="0" w:lineRule="atLeast"/>
        <w:jc w:val="both"/>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 Về nhận thức khoa học:</w:t>
      </w:r>
      <w:r>
        <w:rPr>
          <w:rFonts w:ascii="Times New Roman" w:eastAsia="Calibri" w:hAnsi="Times New Roman" w:cs="Times New Roman"/>
          <w:b/>
          <w:color w:val="auto"/>
          <w:sz w:val="28"/>
          <w:szCs w:val="28"/>
          <w:lang w:val="nl-NL" w:eastAsia="en-US" w:bidi="ar-SA"/>
        </w:rPr>
        <w:tab/>
      </w:r>
    </w:p>
    <w:p w14:paraId="1FBF2960" w14:textId="77777777" w:rsidR="00F14C21" w:rsidRPr="00D37584" w:rsidRDefault="00F14C21" w:rsidP="00F14C21">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Giới thiệu được một cách đơn giản về quang cảnh làng xóm, đường phố và hoạt động của người dân nơi học sinh đang sống.</w:t>
      </w:r>
    </w:p>
    <w:p w14:paraId="03A3143B" w14:textId="77777777" w:rsidR="00F14C21" w:rsidRPr="00D37584" w:rsidRDefault="00F14C21" w:rsidP="00F14C21">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Nêu được một số công việc của người dân trong cộng đồng và đóng góp của công việc đó cho xã hội</w:t>
      </w:r>
    </w:p>
    <w:p w14:paraId="224BD26F" w14:textId="77777777" w:rsidR="00F14C21" w:rsidRPr="00D37584" w:rsidRDefault="00F14C21" w:rsidP="00F14C21">
      <w:pPr>
        <w:widowControl/>
        <w:spacing w:line="0" w:lineRule="atLeast"/>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w:t>
      </w:r>
      <w:r w:rsidRPr="00D37584">
        <w:rPr>
          <w:rFonts w:ascii="Times New Roman" w:eastAsia="Calibri" w:hAnsi="Times New Roman" w:cs="Times New Roman"/>
          <w:b/>
          <w:color w:val="auto"/>
          <w:sz w:val="28"/>
          <w:szCs w:val="28"/>
          <w:lang w:val="nl-NL" w:eastAsia="en-US" w:bidi="ar-SA"/>
        </w:rPr>
        <w:t>* Về tìm hiểu môi trường tự nhiên và xã hội xung quanh:</w:t>
      </w:r>
    </w:p>
    <w:p w14:paraId="51D4AC3D"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eastAsia="en-US" w:bidi="ar-SA"/>
        </w:rPr>
        <w:t xml:space="preserve">- </w:t>
      </w:r>
      <w:r w:rsidRPr="00D37584">
        <w:rPr>
          <w:rFonts w:ascii="Times New Roman" w:eastAsia="Calibri" w:hAnsi="Times New Roman" w:cs="Times New Roman"/>
          <w:color w:val="auto"/>
          <w:sz w:val="28"/>
          <w:szCs w:val="28"/>
          <w:lang w:val="nl-NL" w:eastAsia="en-US" w:bidi="ar-SA"/>
        </w:rPr>
        <w:t xml:space="preserve">Biết cách quan sát và cách đặt câu hỏi khi quan sát các hình trong bài học để phát hiện ra cảnh quan tự nhiên , vị trí của một số nơi quan trọng ở cộng đồng . </w:t>
      </w:r>
    </w:p>
    <w:p w14:paraId="66E077AD"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Sử dụng được những từ phù hợp để mô tả nội dung của các hình trong bài học , qua đó nhận biết được các hoạt động sinh sống của người dân trong cộng đồng . </w:t>
      </w:r>
    </w:p>
    <w:p w14:paraId="4C5C07AE" w14:textId="77777777" w:rsidR="00F14C21" w:rsidRPr="00D37584" w:rsidRDefault="00F14C21" w:rsidP="00F14C21">
      <w:pPr>
        <w:widowControl/>
        <w:spacing w:line="0" w:lineRule="atLeast"/>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 Về vận dụng kiến thức, kĩ năng đã học:</w:t>
      </w:r>
    </w:p>
    <w:p w14:paraId="019F8444" w14:textId="77777777" w:rsidR="00F14C21" w:rsidRPr="00D37584" w:rsidRDefault="00F14C21" w:rsidP="00F14C21">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Nêu và thực hiện được một số việc học sinh có thể làm để đóng góp cho cộng đồng địa phương</w:t>
      </w:r>
    </w:p>
    <w:p w14:paraId="5FA1E750"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Bày tỏ được sự gắn bó tình cảm của bản thân với làng xóm hoặc khu phố của mình.</w:t>
      </w:r>
    </w:p>
    <w:p w14:paraId="6133D442" w14:textId="77777777" w:rsidR="00F14C21" w:rsidRPr="00D37584" w:rsidRDefault="00F14C21" w:rsidP="00F14C21">
      <w:pPr>
        <w:widowControl/>
        <w:spacing w:line="276" w:lineRule="auto"/>
        <w:rPr>
          <w:rFonts w:ascii="Times New Roman" w:eastAsia="Times New Roman"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b</w:t>
      </w:r>
      <w:r w:rsidRPr="00D37584">
        <w:rPr>
          <w:rFonts w:ascii="Times New Roman" w:eastAsia="Calibri" w:hAnsi="Times New Roman" w:cs="Times New Roman"/>
          <w:color w:val="auto"/>
          <w:sz w:val="28"/>
          <w:szCs w:val="28"/>
          <w:lang w:val="nl-NL" w:eastAsia="en-US" w:bidi="ar-SA"/>
        </w:rPr>
        <w:t xml:space="preserve">. </w:t>
      </w:r>
      <w:r w:rsidRPr="00D37584">
        <w:rPr>
          <w:rFonts w:ascii="Times New Roman" w:eastAsia="Times New Roman" w:hAnsi="Times New Roman" w:cs="Times New Roman"/>
          <w:b/>
          <w:color w:val="auto"/>
          <w:sz w:val="28"/>
          <w:szCs w:val="28"/>
          <w:lang w:val="nl-NL" w:eastAsia="en-US" w:bidi="ar-SA"/>
        </w:rPr>
        <w:t>Năng lực chung:</w:t>
      </w:r>
    </w:p>
    <w:p w14:paraId="1C62D85F" w14:textId="77777777" w:rsidR="00F14C21" w:rsidRPr="00D37584" w:rsidRDefault="00F14C21" w:rsidP="00F14C21">
      <w:pPr>
        <w:widowControl/>
        <w:tabs>
          <w:tab w:val="left" w:pos="567"/>
        </w:tabs>
        <w:spacing w:line="276" w:lineRule="auto"/>
        <w:jc w:val="both"/>
        <w:rPr>
          <w:rFonts w:ascii="Times New Roman" w:eastAsia="SimSun" w:hAnsi="Times New Roman" w:cs="Times New Roman"/>
          <w:color w:val="auto"/>
          <w:sz w:val="28"/>
          <w:szCs w:val="28"/>
          <w:lang w:val="nl-NL" w:eastAsia="en-US" w:bidi="ar-SA"/>
        </w:rPr>
      </w:pPr>
      <w:r w:rsidRPr="00D37584">
        <w:rPr>
          <w:rFonts w:ascii="Times New Roman" w:eastAsia="SimSun" w:hAnsi="Times New Roman" w:cs="Times New Roman"/>
          <w:color w:val="auto"/>
          <w:sz w:val="28"/>
          <w:szCs w:val="28"/>
          <w:lang w:val="nl-NL" w:eastAsia="en-US" w:bidi="ar-SA"/>
        </w:rPr>
        <w:t>- Tự chủ và tự học: Bày tỏ sự gắn bó, tình cảm với nơi mình ở.</w:t>
      </w:r>
    </w:p>
    <w:p w14:paraId="171379AC" w14:textId="77777777" w:rsidR="00F14C21" w:rsidRPr="00D37584" w:rsidRDefault="00F14C21" w:rsidP="00F14C21">
      <w:pPr>
        <w:widowControl/>
        <w:spacing w:line="276" w:lineRule="auto"/>
        <w:ind w:right="-284"/>
        <w:rPr>
          <w:rFonts w:ascii="Times New Roman" w:eastAsia="SimSun" w:hAnsi="Times New Roman" w:cs="Times New Roman"/>
          <w:color w:val="auto"/>
          <w:sz w:val="28"/>
          <w:szCs w:val="28"/>
          <w:lang w:val="nl-NL" w:eastAsia="en-US" w:bidi="ar-SA"/>
        </w:rPr>
      </w:pPr>
      <w:r w:rsidRPr="00D37584">
        <w:rPr>
          <w:rFonts w:ascii="Times New Roman" w:eastAsia="Times New Roman" w:hAnsi="Times New Roman" w:cs="Times New Roman"/>
          <w:b/>
          <w:color w:val="auto"/>
          <w:sz w:val="28"/>
          <w:szCs w:val="28"/>
          <w:lang w:val="nl-NL" w:eastAsia="en-US" w:bidi="ar-SA"/>
        </w:rPr>
        <w:t>-</w:t>
      </w:r>
      <w:r w:rsidRPr="00D37584">
        <w:rPr>
          <w:rFonts w:ascii="Times New Roman" w:eastAsia="SimSun" w:hAnsi="Times New Roman" w:cs="Times New Roman"/>
          <w:color w:val="auto"/>
          <w:sz w:val="28"/>
          <w:szCs w:val="28"/>
          <w:lang w:val="nl-NL" w:eastAsia="en-US" w:bidi="ar-SA"/>
        </w:rPr>
        <w:t xml:space="preserve"> Giao tiếp, hợp tác: Bước đầu sử dụng ngôn ngữ của bản thân, cử chỉ để trình bày thông tin nơi em sinh sống.</w:t>
      </w:r>
    </w:p>
    <w:p w14:paraId="612F880F" w14:textId="77777777" w:rsidR="00F14C21" w:rsidRPr="00D37584" w:rsidRDefault="00F14C21" w:rsidP="00F14C21">
      <w:pPr>
        <w:widowControl/>
        <w:tabs>
          <w:tab w:val="left" w:pos="567"/>
        </w:tabs>
        <w:spacing w:line="276" w:lineRule="auto"/>
        <w:jc w:val="both"/>
        <w:rPr>
          <w:rFonts w:ascii="Times New Roman" w:eastAsia="SimSun" w:hAnsi="Times New Roman" w:cs="Times New Roman"/>
          <w:color w:val="auto"/>
          <w:sz w:val="28"/>
          <w:szCs w:val="28"/>
          <w:lang w:val="nl-NL" w:eastAsia="en-US" w:bidi="ar-SA"/>
        </w:rPr>
      </w:pPr>
      <w:r w:rsidRPr="00D37584">
        <w:rPr>
          <w:rFonts w:ascii="Times New Roman" w:eastAsia="SimSun" w:hAnsi="Times New Roman" w:cs="Times New Roman"/>
          <w:color w:val="auto"/>
          <w:sz w:val="28"/>
          <w:szCs w:val="28"/>
          <w:lang w:val="nl-NL" w:eastAsia="en-US" w:bidi="ar-SA"/>
        </w:rPr>
        <w:t>- Năng lực giải quyết vấn đề và sáng tạo: Biết thu nhận thông tin từ tình huống, nhận ra những vấn đề và giải quyết được vấn đề.</w:t>
      </w:r>
    </w:p>
    <w:p w14:paraId="778399B6" w14:textId="77777777" w:rsidR="00F14C21" w:rsidRPr="00D37584" w:rsidRDefault="00F14C21" w:rsidP="00F14C21">
      <w:pPr>
        <w:widowControl/>
        <w:spacing w:line="276" w:lineRule="auto"/>
        <w:jc w:val="both"/>
        <w:rPr>
          <w:rFonts w:ascii="Times New Roman" w:eastAsia="SimSun"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c</w:t>
      </w:r>
      <w:r w:rsidRPr="00D37584">
        <w:rPr>
          <w:rFonts w:ascii="Times New Roman" w:eastAsia="SimSun" w:hAnsi="Times New Roman" w:cs="Times New Roman"/>
          <w:b/>
          <w:color w:val="auto"/>
          <w:sz w:val="28"/>
          <w:szCs w:val="28"/>
          <w:lang w:val="nl-NL" w:eastAsia="en-US" w:bidi="ar-SA"/>
        </w:rPr>
        <w:t>. Phẩm chất:</w:t>
      </w:r>
    </w:p>
    <w:p w14:paraId="0EACDB66" w14:textId="77777777" w:rsidR="00F14C21" w:rsidRPr="00D37584" w:rsidRDefault="00F14C21" w:rsidP="00F14C21">
      <w:pPr>
        <w:widowControl/>
        <w:tabs>
          <w:tab w:val="left" w:pos="567"/>
        </w:tabs>
        <w:spacing w:line="276" w:lineRule="auto"/>
        <w:jc w:val="both"/>
        <w:rPr>
          <w:rFonts w:ascii="Times New Roman" w:eastAsia="SimSun" w:hAnsi="Times New Roman" w:cs="Times New Roman"/>
          <w:color w:val="auto"/>
          <w:sz w:val="28"/>
          <w:szCs w:val="28"/>
          <w:lang w:val="nl-NL" w:eastAsia="en-US" w:bidi="ar-SA"/>
        </w:rPr>
      </w:pPr>
      <w:r w:rsidRPr="00D37584">
        <w:rPr>
          <w:rFonts w:ascii="Times New Roman" w:eastAsia="SimSun" w:hAnsi="Times New Roman" w:cs="Times New Roman"/>
          <w:color w:val="auto"/>
          <w:sz w:val="28"/>
          <w:szCs w:val="28"/>
          <w:lang w:val="nl-NL" w:eastAsia="en-US" w:bidi="ar-SA"/>
        </w:rPr>
        <w:t>- Chăm chỉ: tích cực tham gia các hoạt động trong tiết học</w:t>
      </w:r>
    </w:p>
    <w:p w14:paraId="18698A56" w14:textId="77777777" w:rsidR="00F14C21" w:rsidRPr="00D37584" w:rsidRDefault="00F14C21" w:rsidP="00F14C21">
      <w:pPr>
        <w:widowControl/>
        <w:tabs>
          <w:tab w:val="left" w:pos="567"/>
        </w:tabs>
        <w:spacing w:line="276" w:lineRule="auto"/>
        <w:jc w:val="both"/>
        <w:rPr>
          <w:rFonts w:ascii="Times New Roman" w:eastAsia="SimSun" w:hAnsi="Times New Roman" w:cs="Times New Roman"/>
          <w:color w:val="auto"/>
          <w:sz w:val="28"/>
          <w:szCs w:val="28"/>
          <w:lang w:val="nl-NL" w:eastAsia="en-US" w:bidi="ar-SA"/>
        </w:rPr>
      </w:pPr>
      <w:r w:rsidRPr="00D37584">
        <w:rPr>
          <w:rFonts w:ascii="Times New Roman" w:eastAsia="SimSun" w:hAnsi="Times New Roman" w:cs="Times New Roman"/>
          <w:color w:val="auto"/>
          <w:sz w:val="28"/>
          <w:szCs w:val="28"/>
          <w:lang w:val="nl-NL" w:eastAsia="en-US" w:bidi="ar-SA"/>
        </w:rPr>
        <w:t>- Trung thực: ghi nhận kết quả việc làm của mình một các trung thực</w:t>
      </w:r>
    </w:p>
    <w:p w14:paraId="23ECB426" w14:textId="77777777" w:rsidR="00F14C21" w:rsidRPr="00D37584" w:rsidRDefault="00F14C21" w:rsidP="00F14C21">
      <w:pPr>
        <w:widowControl/>
        <w:spacing w:line="276" w:lineRule="auto"/>
        <w:rPr>
          <w:rFonts w:ascii="Times New Roman" w:eastAsia="Times New Roman" w:hAnsi="Times New Roman" w:cs="Times New Roman"/>
          <w:b/>
          <w:color w:val="auto"/>
          <w:sz w:val="28"/>
          <w:szCs w:val="28"/>
          <w:lang w:val="nl-NL" w:eastAsia="en-US" w:bidi="ar-SA"/>
        </w:rPr>
      </w:pPr>
      <w:r w:rsidRPr="00D37584">
        <w:rPr>
          <w:rFonts w:ascii="Times New Roman" w:eastAsia="Times New Roman" w:hAnsi="Times New Roman" w:cs="Times New Roman"/>
          <w:b/>
          <w:color w:val="auto"/>
          <w:sz w:val="28"/>
          <w:szCs w:val="28"/>
          <w:lang w:val="nl-NL" w:eastAsia="en-US" w:bidi="ar-SA"/>
        </w:rPr>
        <w:t>-</w:t>
      </w:r>
      <w:r w:rsidRPr="00D37584">
        <w:rPr>
          <w:rFonts w:ascii="Times New Roman" w:eastAsia="SimSun" w:hAnsi="Times New Roman" w:cs="Times New Roman"/>
          <w:color w:val="auto"/>
          <w:sz w:val="28"/>
          <w:szCs w:val="28"/>
          <w:lang w:val="nl-NL" w:eastAsia="en-US" w:bidi="ar-SA"/>
        </w:rPr>
        <w:t xml:space="preserve"> Yêu nước: yêu làng xóm, đường phố nơi em sinh sống.</w:t>
      </w:r>
    </w:p>
    <w:p w14:paraId="35F332AF" w14:textId="6982BFA5" w:rsidR="00F14C21" w:rsidRPr="00D64676"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2. Đồ dùng dạy học</w:t>
      </w:r>
    </w:p>
    <w:p w14:paraId="4DEC3878"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a. Giáo viên</w:t>
      </w:r>
      <w:r w:rsidRPr="00D37584">
        <w:rPr>
          <w:rFonts w:ascii="Times New Roman" w:eastAsia="Calibri" w:hAnsi="Times New Roman" w:cs="Times New Roman"/>
          <w:color w:val="auto"/>
          <w:sz w:val="28"/>
          <w:szCs w:val="28"/>
          <w:lang w:val="nl-NL" w:eastAsia="en-US" w:bidi="ar-SA"/>
        </w:rPr>
        <w:t xml:space="preserve"> </w:t>
      </w:r>
    </w:p>
    <w:p w14:paraId="7A3F25B6"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Các hình trong SGK . </w:t>
      </w:r>
    </w:p>
    <w:p w14:paraId="6396BA51"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w:t>
      </w:r>
      <w:r w:rsidRPr="00D37584">
        <w:rPr>
          <w:rFonts w:ascii="Times New Roman" w:eastAsia="Calibri" w:hAnsi="Times New Roman" w:cs="Times New Roman"/>
          <w:color w:val="auto"/>
          <w:sz w:val="28"/>
          <w:szCs w:val="28"/>
          <w:lang w:eastAsia="en-US" w:bidi="ar-SA"/>
        </w:rPr>
        <w:t xml:space="preserve">- </w:t>
      </w:r>
      <w:r w:rsidRPr="00D37584">
        <w:rPr>
          <w:rFonts w:ascii="Times New Roman" w:eastAsia="Calibri" w:hAnsi="Times New Roman" w:cs="Times New Roman"/>
          <w:color w:val="auto"/>
          <w:sz w:val="28"/>
          <w:szCs w:val="28"/>
          <w:lang w:val="nl-NL" w:eastAsia="en-US" w:bidi="ar-SA"/>
        </w:rPr>
        <w:t>VBT Tự nhiên và Xã hộ</w:t>
      </w:r>
      <w:r>
        <w:rPr>
          <w:rFonts w:ascii="Times New Roman" w:eastAsia="Calibri" w:hAnsi="Times New Roman" w:cs="Times New Roman"/>
          <w:color w:val="auto"/>
          <w:sz w:val="28"/>
          <w:szCs w:val="28"/>
          <w:lang w:val="nl-NL" w:eastAsia="en-US" w:bidi="ar-SA"/>
        </w:rPr>
        <w:t xml:space="preserve">i 1 </w:t>
      </w:r>
    </w:p>
    <w:p w14:paraId="2876915D"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Video clip bài hát Quê hương tươi đẹp ( dân ca Nùng ) .</w:t>
      </w:r>
    </w:p>
    <w:p w14:paraId="67B371C0"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Yêu cầu HS sưu tầm một số hình ảnh về quang cảnh và hoạt động của người dân ở nơi sống của mình . </w:t>
      </w:r>
    </w:p>
    <w:p w14:paraId="6A1FD233" w14:textId="77777777" w:rsidR="00F14C21" w:rsidRPr="00D37584" w:rsidRDefault="00F14C21" w:rsidP="00F14C21">
      <w:pPr>
        <w:widowControl/>
        <w:spacing w:line="276" w:lineRule="auto"/>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b. Học sinh</w:t>
      </w:r>
    </w:p>
    <w:p w14:paraId="61CFED9B" w14:textId="77777777" w:rsidR="00F14C21" w:rsidRPr="00D37584" w:rsidRDefault="00F14C21" w:rsidP="00F14C21">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lastRenderedPageBreak/>
        <w:t xml:space="preserve">    - SGK và VBT Tự nhiên và Xã hội 1.</w:t>
      </w:r>
    </w:p>
    <w:p w14:paraId="00DB2F8D" w14:textId="77777777" w:rsidR="00F14C21" w:rsidRPr="00D37584" w:rsidRDefault="00F14C21" w:rsidP="00F14C21">
      <w:pPr>
        <w:widowControl/>
        <w:spacing w:line="0" w:lineRule="atLeast"/>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 xml:space="preserve">3. Các hoạt động dạy học chủ yếu </w:t>
      </w:r>
    </w:p>
    <w:p w14:paraId="73BBD856" w14:textId="77777777" w:rsidR="00F14C21" w:rsidRPr="00D37584" w:rsidRDefault="00F14C21" w:rsidP="00F14C21">
      <w:pPr>
        <w:widowControl/>
        <w:spacing w:after="160" w:line="259" w:lineRule="auto"/>
        <w:jc w:val="center"/>
        <w:rPr>
          <w:rFonts w:ascii="Times New Roman" w:eastAsia="Calibri" w:hAnsi="Times New Roman" w:cs="Times New Roman"/>
          <w:b/>
          <w:color w:val="auto"/>
          <w:sz w:val="32"/>
          <w:szCs w:val="32"/>
          <w:lang w:val="nl-NL" w:eastAsia="en-US" w:bidi="ar-SA"/>
        </w:rPr>
      </w:pPr>
      <w:r w:rsidRPr="00D37584">
        <w:rPr>
          <w:rFonts w:ascii="Times New Roman" w:eastAsia="Calibri" w:hAnsi="Times New Roman" w:cs="Times New Roman"/>
          <w:b/>
          <w:color w:val="auto"/>
          <w:sz w:val="32"/>
          <w:szCs w:val="32"/>
          <w:lang w:val="nl-NL" w:eastAsia="en-US" w:bidi="ar-SA"/>
        </w:rPr>
        <w:t>Tiết 3</w:t>
      </w:r>
    </w:p>
    <w:p w14:paraId="08674A37" w14:textId="77777777" w:rsidR="00F14C21" w:rsidRPr="005B3AE6" w:rsidRDefault="00F14C21" w:rsidP="00F14C21">
      <w:pPr>
        <w:widowControl/>
        <w:spacing w:after="160" w:line="259" w:lineRule="auto"/>
        <w:jc w:val="center"/>
        <w:rPr>
          <w:rFonts w:ascii="Times New Roman" w:eastAsia="Calibri" w:hAnsi="Times New Roman" w:cs="Times New Roman"/>
          <w:b/>
          <w:color w:val="auto"/>
          <w:sz w:val="28"/>
          <w:szCs w:val="28"/>
          <w:lang w:val="nl-NL" w:eastAsia="en-US" w:bidi="ar-SA"/>
        </w:rPr>
      </w:pPr>
      <w:r w:rsidRPr="005B3AE6">
        <w:rPr>
          <w:rFonts w:ascii="Times New Roman" w:eastAsia="Calibri" w:hAnsi="Times New Roman" w:cs="Times New Roman"/>
          <w:b/>
          <w:color w:val="auto"/>
          <w:sz w:val="28"/>
          <w:szCs w:val="28"/>
          <w:lang w:val="nl-NL" w:eastAsia="en-US" w:bidi="ar-SA"/>
        </w:rPr>
        <w:t>Con người nơi em sống</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708"/>
        <w:gridCol w:w="5103"/>
      </w:tblGrid>
      <w:tr w:rsidR="00F14C21" w:rsidRPr="00D37584" w14:paraId="44AB2365" w14:textId="77777777" w:rsidTr="002E77DA">
        <w:tc>
          <w:tcPr>
            <w:tcW w:w="5387" w:type="dxa"/>
            <w:gridSpan w:val="2"/>
            <w:tcBorders>
              <w:bottom w:val="single" w:sz="4" w:space="0" w:color="auto"/>
            </w:tcBorders>
            <w:shd w:val="clear" w:color="auto" w:fill="auto"/>
          </w:tcPr>
          <w:p w14:paraId="7D96DF71" w14:textId="77777777" w:rsidR="00F14C21" w:rsidRPr="00D37584" w:rsidRDefault="00F14C21" w:rsidP="002E77DA">
            <w:pPr>
              <w:widowControl/>
              <w:jc w:val="center"/>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 xml:space="preserve"> HOẠT ĐỘNG CỦA GIÁO VIÊN</w:t>
            </w:r>
          </w:p>
        </w:tc>
        <w:tc>
          <w:tcPr>
            <w:tcW w:w="5103" w:type="dxa"/>
            <w:tcBorders>
              <w:bottom w:val="single" w:sz="4" w:space="0" w:color="auto"/>
            </w:tcBorders>
            <w:shd w:val="clear" w:color="auto" w:fill="auto"/>
          </w:tcPr>
          <w:p w14:paraId="2006EC7C" w14:textId="77777777" w:rsidR="00F14C21" w:rsidRPr="00D37584" w:rsidRDefault="00F14C21" w:rsidP="002E77DA">
            <w:pPr>
              <w:widowControl/>
              <w:jc w:val="center"/>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HOẠT ĐỘNG CỦA HỌC SINH</w:t>
            </w:r>
          </w:p>
        </w:tc>
      </w:tr>
      <w:tr w:rsidR="00F14C21" w:rsidRPr="00D37584" w14:paraId="52845A4A" w14:textId="77777777" w:rsidTr="002E77DA">
        <w:tc>
          <w:tcPr>
            <w:tcW w:w="5387" w:type="dxa"/>
            <w:gridSpan w:val="2"/>
            <w:tcBorders>
              <w:bottom w:val="nil"/>
            </w:tcBorders>
            <w:shd w:val="clear" w:color="auto" w:fill="auto"/>
          </w:tcPr>
          <w:p w14:paraId="7479A511" w14:textId="77777777" w:rsidR="00F14C21" w:rsidRPr="00D37584" w:rsidRDefault="00F14C21" w:rsidP="002E77DA">
            <w:pPr>
              <w:widowControl/>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1. Khởi động (3 phút)</w:t>
            </w:r>
          </w:p>
          <w:p w14:paraId="79BE7309"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ổn định</w:t>
            </w:r>
          </w:p>
          <w:p w14:paraId="1A5015D6"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Giới thiệu bài mới </w:t>
            </w:r>
          </w:p>
        </w:tc>
        <w:tc>
          <w:tcPr>
            <w:tcW w:w="5103" w:type="dxa"/>
            <w:tcBorders>
              <w:bottom w:val="nil"/>
            </w:tcBorders>
            <w:shd w:val="clear" w:color="auto" w:fill="auto"/>
          </w:tcPr>
          <w:p w14:paraId="0D626612" w14:textId="77777777" w:rsidR="00F14C21" w:rsidRPr="00D37584" w:rsidRDefault="00F14C21" w:rsidP="002E77DA">
            <w:pPr>
              <w:widowControl/>
              <w:rPr>
                <w:rFonts w:ascii="Times New Roman" w:eastAsia="Calibri" w:hAnsi="Times New Roman" w:cs="Times New Roman"/>
                <w:b/>
                <w:color w:val="auto"/>
                <w:sz w:val="28"/>
                <w:szCs w:val="28"/>
                <w:lang w:val="nl-NL" w:eastAsia="en-US" w:bidi="ar-SA"/>
              </w:rPr>
            </w:pPr>
          </w:p>
          <w:p w14:paraId="12F28447"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Hát</w:t>
            </w:r>
          </w:p>
          <w:p w14:paraId="7CC9530F"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Lắng nghe.</w:t>
            </w:r>
          </w:p>
        </w:tc>
      </w:tr>
      <w:tr w:rsidR="00F14C21" w:rsidRPr="00D37584" w14:paraId="553A78BB" w14:textId="77777777" w:rsidTr="002E77DA">
        <w:tc>
          <w:tcPr>
            <w:tcW w:w="10490" w:type="dxa"/>
            <w:gridSpan w:val="3"/>
            <w:tcBorders>
              <w:top w:val="nil"/>
              <w:bottom w:val="single" w:sz="4" w:space="0" w:color="auto"/>
            </w:tcBorders>
            <w:shd w:val="clear" w:color="auto" w:fill="auto"/>
          </w:tcPr>
          <w:p w14:paraId="3A889BD4" w14:textId="77777777" w:rsidR="00F14C21" w:rsidRPr="00D37584" w:rsidRDefault="00F14C21" w:rsidP="002E77DA">
            <w:pPr>
              <w:widowControl/>
              <w:rPr>
                <w:rFonts w:ascii="Times New Roman" w:eastAsia="Calibri" w:hAnsi="Times New Roman" w:cs="Times New Roman"/>
                <w:b/>
                <w:color w:val="auto"/>
                <w:sz w:val="28"/>
                <w:szCs w:val="28"/>
                <w:lang w:val="en-US" w:eastAsia="en-US" w:bidi="ar-SA"/>
              </w:rPr>
            </w:pPr>
            <w:r w:rsidRPr="00D37584">
              <w:rPr>
                <w:rFonts w:ascii="Times New Roman" w:eastAsia="Calibri" w:hAnsi="Times New Roman" w:cs="Times New Roman"/>
                <w:b/>
                <w:color w:val="auto"/>
                <w:sz w:val="28"/>
                <w:szCs w:val="28"/>
                <w:lang w:val="en-US" w:eastAsia="en-US" w:bidi="ar-SA"/>
              </w:rPr>
              <w:t xml:space="preserve">2. Hình thành kiến thức mới </w:t>
            </w:r>
          </w:p>
          <w:p w14:paraId="25CEF0C7" w14:textId="77777777" w:rsidR="00F14C21" w:rsidRPr="00D37584" w:rsidRDefault="00F14C21" w:rsidP="002E77DA">
            <w:pPr>
              <w:widowControl/>
              <w:rPr>
                <w:rFonts w:ascii="Times New Roman" w:eastAsia="Calibri" w:hAnsi="Times New Roman" w:cs="Times New Roman"/>
                <w:b/>
                <w:color w:val="auto"/>
                <w:sz w:val="28"/>
                <w:szCs w:val="28"/>
                <w:lang w:val="en-US" w:eastAsia="en-US" w:bidi="ar-SA"/>
              </w:rPr>
            </w:pPr>
            <w:r w:rsidRPr="00D37584">
              <w:rPr>
                <w:rFonts w:ascii="Times New Roman" w:eastAsia="Calibri" w:hAnsi="Times New Roman" w:cs="Times New Roman"/>
                <w:b/>
                <w:color w:val="auto"/>
                <w:sz w:val="28"/>
                <w:szCs w:val="28"/>
                <w:lang w:val="en-US" w:eastAsia="en-US" w:bidi="ar-SA"/>
              </w:rPr>
              <w:t xml:space="preserve">3. Luyện tập, thực hành </w:t>
            </w:r>
            <w:proofErr w:type="gramStart"/>
            <w:r w:rsidRPr="00D37584">
              <w:rPr>
                <w:rFonts w:ascii="Times New Roman" w:eastAsia="Calibri" w:hAnsi="Times New Roman" w:cs="Times New Roman"/>
                <w:b/>
                <w:color w:val="auto"/>
                <w:sz w:val="28"/>
                <w:szCs w:val="28"/>
                <w:lang w:val="en-US" w:eastAsia="en-US" w:bidi="ar-SA"/>
              </w:rPr>
              <w:t>( 15</w:t>
            </w:r>
            <w:proofErr w:type="gramEnd"/>
            <w:r w:rsidRPr="00D37584">
              <w:rPr>
                <w:rFonts w:ascii="Times New Roman" w:eastAsia="Calibri" w:hAnsi="Times New Roman" w:cs="Times New Roman"/>
                <w:b/>
                <w:color w:val="auto"/>
                <w:sz w:val="28"/>
                <w:szCs w:val="28"/>
                <w:lang w:val="en-US" w:eastAsia="en-US" w:bidi="ar-SA"/>
              </w:rPr>
              <w:t xml:space="preserve"> phút)</w:t>
            </w:r>
          </w:p>
          <w:p w14:paraId="0EF7D731" w14:textId="77777777" w:rsidR="00F14C21" w:rsidRPr="00D37584" w:rsidRDefault="00F14C21" w:rsidP="002E77DA">
            <w:pPr>
              <w:widowControl/>
              <w:rPr>
                <w:rFonts w:ascii="Times New Roman" w:eastAsia="Calibri" w:hAnsi="Times New Roman" w:cs="Times New Roman"/>
                <w:b/>
                <w:color w:val="auto"/>
                <w:sz w:val="28"/>
                <w:szCs w:val="28"/>
                <w:lang w:val="en-US" w:eastAsia="en-US" w:bidi="ar-SA"/>
              </w:rPr>
            </w:pPr>
            <w:r w:rsidRPr="00D37584">
              <w:rPr>
                <w:rFonts w:ascii="Times New Roman" w:eastAsia="Calibri" w:hAnsi="Times New Roman" w:cs="Times New Roman"/>
                <w:b/>
                <w:color w:val="auto"/>
                <w:sz w:val="28"/>
                <w:szCs w:val="28"/>
                <w:lang w:val="en-US" w:eastAsia="en-US" w:bidi="ar-SA"/>
              </w:rPr>
              <w:t xml:space="preserve">Hoạt động </w:t>
            </w:r>
            <w:r w:rsidRPr="00D37584">
              <w:rPr>
                <w:rFonts w:ascii="Times New Roman" w:eastAsia="Calibri" w:hAnsi="Times New Roman" w:cs="Times New Roman"/>
                <w:b/>
                <w:color w:val="auto"/>
                <w:sz w:val="28"/>
                <w:szCs w:val="28"/>
                <w:lang w:eastAsia="en-US" w:bidi="ar-SA"/>
              </w:rPr>
              <w:t>5</w:t>
            </w:r>
            <w:r w:rsidRPr="00D37584">
              <w:rPr>
                <w:rFonts w:ascii="Times New Roman" w:eastAsia="Calibri" w:hAnsi="Times New Roman" w:cs="Times New Roman"/>
                <w:b/>
                <w:color w:val="auto"/>
                <w:sz w:val="28"/>
                <w:szCs w:val="28"/>
                <w:lang w:val="en-US" w:eastAsia="en-US" w:bidi="ar-SA"/>
              </w:rPr>
              <w:t>: Tìm hiểu về công việc của người dân và đóng góp của công việc đó cho cộng đồng nơi em sống</w:t>
            </w:r>
          </w:p>
          <w:p w14:paraId="55071E8F"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 Mục tiêu </w:t>
            </w:r>
          </w:p>
          <w:p w14:paraId="0D2C30CA"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Nêu được một số công việc của người dân trong cộng đồng và đóng góp của công việc đó cho xã </w:t>
            </w:r>
            <w:proofErr w:type="gramStart"/>
            <w:r w:rsidRPr="00D37584">
              <w:rPr>
                <w:rFonts w:ascii="Times New Roman" w:eastAsia="Calibri" w:hAnsi="Times New Roman" w:cs="Times New Roman"/>
                <w:color w:val="auto"/>
                <w:sz w:val="28"/>
                <w:szCs w:val="28"/>
                <w:lang w:val="en-US" w:eastAsia="en-US" w:bidi="ar-SA"/>
              </w:rPr>
              <w:t>hội .</w:t>
            </w:r>
            <w:proofErr w:type="gramEnd"/>
            <w:r w:rsidRPr="00D37584">
              <w:rPr>
                <w:rFonts w:ascii="Times New Roman" w:eastAsia="Calibri" w:hAnsi="Times New Roman" w:cs="Times New Roman"/>
                <w:color w:val="auto"/>
                <w:sz w:val="28"/>
                <w:szCs w:val="28"/>
                <w:lang w:val="en-US" w:eastAsia="en-US" w:bidi="ar-SA"/>
              </w:rPr>
              <w:t xml:space="preserve"> </w:t>
            </w:r>
          </w:p>
          <w:p w14:paraId="73586AE1"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Nhận biết được bất kì công việc nào đem lại lợi ích cho cộng </w:t>
            </w:r>
            <w:proofErr w:type="gramStart"/>
            <w:r w:rsidRPr="00D37584">
              <w:rPr>
                <w:rFonts w:ascii="Times New Roman" w:eastAsia="Calibri" w:hAnsi="Times New Roman" w:cs="Times New Roman"/>
                <w:color w:val="auto"/>
                <w:sz w:val="28"/>
                <w:szCs w:val="28"/>
                <w:lang w:val="en-US" w:eastAsia="en-US" w:bidi="ar-SA"/>
              </w:rPr>
              <w:t>đồng ,</w:t>
            </w:r>
            <w:proofErr w:type="gramEnd"/>
            <w:r w:rsidRPr="00D37584">
              <w:rPr>
                <w:rFonts w:ascii="Times New Roman" w:eastAsia="Calibri" w:hAnsi="Times New Roman" w:cs="Times New Roman"/>
                <w:color w:val="auto"/>
                <w:sz w:val="28"/>
                <w:szCs w:val="28"/>
                <w:lang w:val="en-US" w:eastAsia="en-US" w:bidi="ar-SA"/>
              </w:rPr>
              <w:t xml:space="preserve"> xã hội đều đáng quý . </w:t>
            </w:r>
          </w:p>
          <w:p w14:paraId="22092E1B" w14:textId="77777777" w:rsidR="00F14C21" w:rsidRPr="00D37584" w:rsidRDefault="00F14C21" w:rsidP="002E77DA">
            <w:pPr>
              <w:widowControl/>
              <w:pBdr>
                <w:bottom w:val="single" w:sz="4" w:space="1" w:color="auto"/>
              </w:pBdr>
              <w:rPr>
                <w:rFonts w:ascii="Times New Roman" w:eastAsia="Calibri" w:hAnsi="Times New Roman" w:cs="Times New Roman"/>
                <w:color w:val="auto"/>
                <w:sz w:val="28"/>
                <w:szCs w:val="28"/>
                <w:lang w:val="en-US" w:eastAsia="en-US" w:bidi="ar-SA"/>
              </w:rPr>
            </w:pPr>
          </w:p>
        </w:tc>
      </w:tr>
      <w:tr w:rsidR="00F14C21" w:rsidRPr="00D37584" w14:paraId="2B276FBD" w14:textId="77777777" w:rsidTr="002E77DA">
        <w:trPr>
          <w:trHeight w:val="2117"/>
        </w:trPr>
        <w:tc>
          <w:tcPr>
            <w:tcW w:w="5387" w:type="dxa"/>
            <w:gridSpan w:val="2"/>
            <w:tcBorders>
              <w:top w:val="single" w:sz="4" w:space="0" w:color="auto"/>
              <w:bottom w:val="nil"/>
            </w:tcBorders>
            <w:shd w:val="clear" w:color="auto" w:fill="auto"/>
          </w:tcPr>
          <w:p w14:paraId="3F367D3E"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Cách tiến hành </w:t>
            </w:r>
          </w:p>
          <w:p w14:paraId="286F8F2A"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i/>
                <w:iCs/>
                <w:color w:val="auto"/>
                <w:sz w:val="28"/>
                <w:szCs w:val="28"/>
                <w:lang w:val="en-US" w:eastAsia="en-US" w:bidi="ar-SA"/>
              </w:rPr>
              <w:t xml:space="preserve">Bước </w:t>
            </w:r>
            <w:proofErr w:type="gramStart"/>
            <w:r w:rsidRPr="00D37584">
              <w:rPr>
                <w:rFonts w:ascii="Times New Roman" w:eastAsia="Calibri" w:hAnsi="Times New Roman" w:cs="Times New Roman"/>
                <w:i/>
                <w:iCs/>
                <w:color w:val="auto"/>
                <w:sz w:val="28"/>
                <w:szCs w:val="28"/>
                <w:lang w:val="en-US" w:eastAsia="en-US" w:bidi="ar-SA"/>
              </w:rPr>
              <w:t>1 :</w:t>
            </w:r>
            <w:proofErr w:type="gramEnd"/>
            <w:r w:rsidRPr="00D37584">
              <w:rPr>
                <w:rFonts w:ascii="Times New Roman" w:eastAsia="Calibri" w:hAnsi="Times New Roman" w:cs="Times New Roman"/>
                <w:i/>
                <w:iCs/>
                <w:color w:val="auto"/>
                <w:sz w:val="28"/>
                <w:szCs w:val="28"/>
                <w:lang w:val="en-US" w:eastAsia="en-US" w:bidi="ar-SA"/>
              </w:rPr>
              <w:t xml:space="preserve"> Làm việc theo nhóm</w:t>
            </w:r>
            <w:r w:rsidRPr="00D37584">
              <w:rPr>
                <w:rFonts w:ascii="Times New Roman" w:eastAsia="Calibri" w:hAnsi="Times New Roman" w:cs="Times New Roman"/>
                <w:color w:val="auto"/>
                <w:sz w:val="28"/>
                <w:szCs w:val="28"/>
                <w:lang w:val="en-US" w:eastAsia="en-US" w:bidi="ar-SA"/>
              </w:rPr>
              <w:t xml:space="preserve"> </w:t>
            </w:r>
          </w:p>
          <w:p w14:paraId="5AD3F75A" w14:textId="77777777" w:rsidR="00F14C21" w:rsidRPr="00D37584" w:rsidRDefault="00F14C21" w:rsidP="002E77DA">
            <w:pPr>
              <w:widowControl/>
              <w:contextualSpacing/>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GV yêu cầu HS quan sát hình và trả lời các câu hỏi trang 48 </w:t>
            </w:r>
            <w:proofErr w:type="gramStart"/>
            <w:r w:rsidRPr="00D37584">
              <w:rPr>
                <w:rFonts w:ascii="Times New Roman" w:eastAsia="Calibri" w:hAnsi="Times New Roman" w:cs="Times New Roman"/>
                <w:color w:val="auto"/>
                <w:sz w:val="28"/>
                <w:szCs w:val="28"/>
                <w:lang w:val="en-US" w:eastAsia="en-US" w:bidi="ar-SA"/>
              </w:rPr>
              <w:t>( SGK</w:t>
            </w:r>
            <w:proofErr w:type="gramEnd"/>
            <w:r w:rsidRPr="00D37584">
              <w:rPr>
                <w:rFonts w:ascii="Times New Roman" w:eastAsia="Calibri" w:hAnsi="Times New Roman" w:cs="Times New Roman"/>
                <w:color w:val="auto"/>
                <w:sz w:val="28"/>
                <w:szCs w:val="28"/>
                <w:lang w:val="en-US" w:eastAsia="en-US" w:bidi="ar-SA"/>
              </w:rPr>
              <w:t xml:space="preserve"> ) .</w:t>
            </w:r>
          </w:p>
          <w:p w14:paraId="10C52146"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w:t>
            </w:r>
            <w:proofErr w:type="gramStart"/>
            <w:r w:rsidRPr="00D37584">
              <w:rPr>
                <w:rFonts w:ascii="Times New Roman" w:eastAsia="Calibri" w:hAnsi="Times New Roman" w:cs="Times New Roman"/>
                <w:color w:val="auto"/>
                <w:sz w:val="28"/>
                <w:szCs w:val="28"/>
                <w:lang w:val="en-US" w:eastAsia="en-US" w:bidi="ar-SA"/>
              </w:rPr>
              <w:t>( 1</w:t>
            </w:r>
            <w:proofErr w:type="gramEnd"/>
            <w:r w:rsidRPr="00D37584">
              <w:rPr>
                <w:rFonts w:ascii="Times New Roman" w:eastAsia="Calibri" w:hAnsi="Times New Roman" w:cs="Times New Roman"/>
                <w:color w:val="auto"/>
                <w:sz w:val="28"/>
                <w:szCs w:val="28"/>
                <w:lang w:val="en-US" w:eastAsia="en-US" w:bidi="ar-SA"/>
              </w:rPr>
              <w:t xml:space="preserve"> ) Nói tên công việc của những người trong các hình .</w:t>
            </w:r>
          </w:p>
          <w:p w14:paraId="759A2B48"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w:t>
            </w:r>
            <w:proofErr w:type="gramStart"/>
            <w:r w:rsidRPr="00D37584">
              <w:rPr>
                <w:rFonts w:ascii="Times New Roman" w:eastAsia="Calibri" w:hAnsi="Times New Roman" w:cs="Times New Roman"/>
                <w:color w:val="auto"/>
                <w:sz w:val="28"/>
                <w:szCs w:val="28"/>
                <w:lang w:val="en-US" w:eastAsia="en-US" w:bidi="ar-SA"/>
              </w:rPr>
              <w:t>( 2</w:t>
            </w:r>
            <w:proofErr w:type="gramEnd"/>
            <w:r w:rsidRPr="00D37584">
              <w:rPr>
                <w:rFonts w:ascii="Times New Roman" w:eastAsia="Calibri" w:hAnsi="Times New Roman" w:cs="Times New Roman"/>
                <w:color w:val="auto"/>
                <w:sz w:val="28"/>
                <w:szCs w:val="28"/>
                <w:lang w:val="en-US" w:eastAsia="en-US" w:bidi="ar-SA"/>
              </w:rPr>
              <w:t xml:space="preserve"> ) Công việc của họ có đóng góp gì cho cộng đồng ? </w:t>
            </w:r>
          </w:p>
          <w:p w14:paraId="367B537B"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proofErr w:type="gramStart"/>
            <w:r w:rsidRPr="00D37584">
              <w:rPr>
                <w:rFonts w:ascii="Times New Roman" w:eastAsia="Calibri" w:hAnsi="Times New Roman" w:cs="Times New Roman"/>
                <w:color w:val="auto"/>
                <w:sz w:val="28"/>
                <w:szCs w:val="28"/>
                <w:lang w:val="en-US" w:eastAsia="en-US" w:bidi="ar-SA"/>
              </w:rPr>
              <w:t>( 3</w:t>
            </w:r>
            <w:proofErr w:type="gramEnd"/>
            <w:r w:rsidRPr="00D37584">
              <w:rPr>
                <w:rFonts w:ascii="Times New Roman" w:eastAsia="Calibri" w:hAnsi="Times New Roman" w:cs="Times New Roman"/>
                <w:color w:val="auto"/>
                <w:sz w:val="28"/>
                <w:szCs w:val="28"/>
                <w:lang w:val="en-US" w:eastAsia="en-US" w:bidi="ar-SA"/>
              </w:rPr>
              <w:t xml:space="preserve"> ) Hãy nói về công việc của những người trong gia đình và công việc của những người xung quanh em . </w:t>
            </w:r>
          </w:p>
          <w:p w14:paraId="343E65EF"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-GV theo dõi HD HS </w:t>
            </w:r>
          </w:p>
          <w:p w14:paraId="58D949E7" w14:textId="77777777" w:rsidR="00F14C21" w:rsidRPr="00D37584" w:rsidRDefault="00F14C21" w:rsidP="002E77DA">
            <w:pPr>
              <w:widowControl/>
              <w:rPr>
                <w:rFonts w:ascii="Times New Roman" w:eastAsia="Calibri" w:hAnsi="Times New Roman" w:cs="Times New Roman"/>
                <w:i/>
                <w:iCs/>
                <w:color w:val="auto"/>
                <w:sz w:val="28"/>
                <w:szCs w:val="28"/>
                <w:lang w:val="en-US" w:eastAsia="en-US" w:bidi="ar-SA"/>
              </w:rPr>
            </w:pPr>
            <w:r w:rsidRPr="00D37584">
              <w:rPr>
                <w:rFonts w:ascii="Times New Roman" w:eastAsia="Calibri" w:hAnsi="Times New Roman" w:cs="Times New Roman"/>
                <w:i/>
                <w:iCs/>
                <w:color w:val="auto"/>
                <w:sz w:val="28"/>
                <w:szCs w:val="28"/>
                <w:lang w:val="en-US" w:eastAsia="en-US" w:bidi="ar-SA"/>
              </w:rPr>
              <w:t xml:space="preserve">Bước </w:t>
            </w:r>
            <w:proofErr w:type="gramStart"/>
            <w:r w:rsidRPr="00D37584">
              <w:rPr>
                <w:rFonts w:ascii="Times New Roman" w:eastAsia="Calibri" w:hAnsi="Times New Roman" w:cs="Times New Roman"/>
                <w:i/>
                <w:iCs/>
                <w:color w:val="auto"/>
                <w:sz w:val="28"/>
                <w:szCs w:val="28"/>
                <w:lang w:val="en-US" w:eastAsia="en-US" w:bidi="ar-SA"/>
              </w:rPr>
              <w:t>2 :</w:t>
            </w:r>
            <w:proofErr w:type="gramEnd"/>
            <w:r w:rsidRPr="00D37584">
              <w:rPr>
                <w:rFonts w:ascii="Times New Roman" w:eastAsia="Calibri" w:hAnsi="Times New Roman" w:cs="Times New Roman"/>
                <w:i/>
                <w:iCs/>
                <w:color w:val="auto"/>
                <w:sz w:val="28"/>
                <w:szCs w:val="28"/>
                <w:lang w:val="en-US" w:eastAsia="en-US" w:bidi="ar-SA"/>
              </w:rPr>
              <w:t xml:space="preserve"> Làm việc cả lớp </w:t>
            </w:r>
          </w:p>
          <w:p w14:paraId="22F51915" w14:textId="26B065CF" w:rsidR="00F14C21" w:rsidRPr="00D37584" w:rsidRDefault="00F14C21" w:rsidP="002E77DA">
            <w:pPr>
              <w:widowControl/>
              <w:contextualSpacing/>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Đại diện các nhóm trình bày kết quả làm việc trước lớp.</w:t>
            </w:r>
          </w:p>
          <w:p w14:paraId="2FCFFF44" w14:textId="730622DB" w:rsidR="00F14C21" w:rsidRDefault="00F14C21" w:rsidP="002E77DA">
            <w:pPr>
              <w:widowControl/>
              <w:contextualSpacing/>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GV cùng HS nhận xét, bổ sung câu trả lời. </w:t>
            </w:r>
          </w:p>
          <w:p w14:paraId="598095DD"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35022809"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2EC6B890"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18A3373E"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488B1193"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1A2E1C41"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75FEBA02"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4832DB1B"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620C88BA"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15E63352"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3B4B8BE8"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5C43292F"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178FCB1D"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026FE59D"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19C875DB" w14:textId="77777777" w:rsidR="00F14C21" w:rsidRDefault="00F14C21" w:rsidP="002E77DA">
            <w:pPr>
              <w:widowControl/>
              <w:contextualSpacing/>
              <w:rPr>
                <w:rFonts w:ascii="Times New Roman" w:eastAsia="Calibri" w:hAnsi="Times New Roman" w:cs="Times New Roman"/>
                <w:color w:val="auto"/>
                <w:sz w:val="28"/>
                <w:szCs w:val="28"/>
                <w:lang w:val="en-US" w:eastAsia="en-US" w:bidi="ar-SA"/>
              </w:rPr>
            </w:pPr>
          </w:p>
          <w:p w14:paraId="3A5E006B" w14:textId="77777777" w:rsidR="00F14C21" w:rsidRPr="00D37584" w:rsidRDefault="00F14C21" w:rsidP="002E77DA">
            <w:pPr>
              <w:widowControl/>
              <w:contextualSpacing/>
              <w:rPr>
                <w:rFonts w:ascii="Times New Roman" w:eastAsia="Calibri" w:hAnsi="Times New Roman" w:cs="Times New Roman"/>
                <w:color w:val="auto"/>
                <w:sz w:val="28"/>
                <w:szCs w:val="28"/>
                <w:lang w:val="en-US" w:eastAsia="en-US" w:bidi="ar-SA"/>
              </w:rPr>
            </w:pPr>
          </w:p>
          <w:p w14:paraId="4342D9A5" w14:textId="2934C5B1"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GV kết luận: Tất cả mọi công việc đem lại lợi ích cho cộng đồng đều quan trọng và đáng quý. Những người làm bác sĩ, làm công an hay thu gom rác hoặc bán hàng, làm GV hay nhân viên bảo vệ, ... đều là những người hỗ </w:t>
            </w:r>
            <w:proofErr w:type="gramStart"/>
            <w:r w:rsidRPr="00D37584">
              <w:rPr>
                <w:rFonts w:ascii="Times New Roman" w:eastAsia="Calibri" w:hAnsi="Times New Roman" w:cs="Times New Roman"/>
                <w:color w:val="auto"/>
                <w:sz w:val="28"/>
                <w:szCs w:val="28"/>
                <w:lang w:val="en-US" w:eastAsia="en-US" w:bidi="ar-SA"/>
              </w:rPr>
              <w:t>trợ ,</w:t>
            </w:r>
            <w:proofErr w:type="gramEnd"/>
            <w:r w:rsidRPr="00D37584">
              <w:rPr>
                <w:rFonts w:ascii="Times New Roman" w:eastAsia="Calibri" w:hAnsi="Times New Roman" w:cs="Times New Roman"/>
                <w:color w:val="auto"/>
                <w:sz w:val="28"/>
                <w:szCs w:val="28"/>
                <w:lang w:val="en-US" w:eastAsia="en-US" w:bidi="ar-SA"/>
              </w:rPr>
              <w:t xml:space="preserve"> giúp đỡ cộng đồng nơi chúng ta sống để làm cho cuộc sống của chúng ta được khoẻ mạnh, an toàn, tiện lợi, sạch sẽ, vệ sinh và tốt đẹp hơn . </w:t>
            </w:r>
          </w:p>
          <w:p w14:paraId="14292777" w14:textId="44BEB30D" w:rsidR="00F14C21" w:rsidRPr="00D64676" w:rsidRDefault="00F14C21" w:rsidP="002E77DA">
            <w:pPr>
              <w:widowControl/>
              <w:contextualSpacing/>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Yêu cầu HS đọc lời nói của con ong trang 48 </w:t>
            </w:r>
            <w:proofErr w:type="gramStart"/>
            <w:r w:rsidRPr="00D37584">
              <w:rPr>
                <w:rFonts w:ascii="Times New Roman" w:eastAsia="Calibri" w:hAnsi="Times New Roman" w:cs="Times New Roman"/>
                <w:color w:val="auto"/>
                <w:sz w:val="28"/>
                <w:szCs w:val="28"/>
                <w:lang w:val="en-US" w:eastAsia="en-US" w:bidi="ar-SA"/>
              </w:rPr>
              <w:t>( SGK</w:t>
            </w:r>
            <w:proofErr w:type="gramEnd"/>
            <w:r w:rsidRPr="00D37584">
              <w:rPr>
                <w:rFonts w:ascii="Times New Roman" w:eastAsia="Calibri" w:hAnsi="Times New Roman" w:cs="Times New Roman"/>
                <w:color w:val="auto"/>
                <w:sz w:val="28"/>
                <w:szCs w:val="28"/>
                <w:lang w:val="en-US" w:eastAsia="en-US" w:bidi="ar-SA"/>
              </w:rPr>
              <w:t xml:space="preserve"> ) </w:t>
            </w:r>
          </w:p>
        </w:tc>
        <w:tc>
          <w:tcPr>
            <w:tcW w:w="5103" w:type="dxa"/>
            <w:tcBorders>
              <w:top w:val="single" w:sz="4" w:space="0" w:color="auto"/>
              <w:bottom w:val="nil"/>
            </w:tcBorders>
            <w:shd w:val="clear" w:color="auto" w:fill="auto"/>
          </w:tcPr>
          <w:p w14:paraId="09DBBA14"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4D7E4D6F"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016D6FB3"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HS quan sát các hình ở trang 48 (SGK)trong SGK và thực tế  trả lời các câu hỏ</w:t>
            </w:r>
            <w:r>
              <w:rPr>
                <w:rFonts w:ascii="Times New Roman" w:eastAsia="Calibri" w:hAnsi="Times New Roman" w:cs="Times New Roman"/>
                <w:color w:val="auto"/>
                <w:sz w:val="28"/>
                <w:szCs w:val="28"/>
                <w:lang w:val="nl-NL" w:eastAsia="en-US" w:bidi="ar-SA"/>
              </w:rPr>
              <w:t>i</w:t>
            </w:r>
          </w:p>
          <w:p w14:paraId="5E62C75E"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-Các thành viên quan sát chia sẻ thống nhất trong nhóm.</w:t>
            </w:r>
          </w:p>
          <w:p w14:paraId="0E875AD6"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w:t>
            </w:r>
          </w:p>
          <w:p w14:paraId="79B48214" w14:textId="77777777" w:rsidR="00F14C21" w:rsidRPr="00D37584" w:rsidRDefault="00F14C21" w:rsidP="002E77DA">
            <w:pPr>
              <w:widowControl/>
              <w:jc w:val="both"/>
              <w:rPr>
                <w:rFonts w:ascii="Times New Roman" w:eastAsia="Calibri" w:hAnsi="Times New Roman" w:cs="Times New Roman"/>
                <w:b/>
                <w:color w:val="auto"/>
                <w:sz w:val="28"/>
                <w:szCs w:val="28"/>
                <w:lang w:val="nl-NL" w:eastAsia="en-US" w:bidi="ar-SA"/>
              </w:rPr>
            </w:pPr>
          </w:p>
          <w:p w14:paraId="1CEF3E44" w14:textId="77777777" w:rsidR="00F14C21" w:rsidRPr="00D37584" w:rsidRDefault="00F14C21" w:rsidP="002E77DA">
            <w:pPr>
              <w:widowControl/>
              <w:jc w:val="both"/>
              <w:rPr>
                <w:rFonts w:ascii="Times New Roman" w:eastAsia="Calibri" w:hAnsi="Times New Roman" w:cs="Times New Roman"/>
                <w:b/>
                <w:color w:val="auto"/>
                <w:sz w:val="28"/>
                <w:szCs w:val="28"/>
                <w:lang w:val="nl-NL" w:eastAsia="en-US" w:bidi="ar-SA"/>
              </w:rPr>
            </w:pPr>
          </w:p>
          <w:p w14:paraId="21347A11" w14:textId="77777777" w:rsidR="00F14C21" w:rsidRDefault="00F14C21" w:rsidP="002E77DA">
            <w:pPr>
              <w:widowControl/>
              <w:jc w:val="both"/>
              <w:rPr>
                <w:rFonts w:ascii="Times New Roman" w:eastAsia="Calibri" w:hAnsi="Times New Roman" w:cs="Times New Roman"/>
                <w:b/>
                <w:color w:val="auto"/>
                <w:sz w:val="28"/>
                <w:szCs w:val="28"/>
                <w:lang w:val="nl-NL" w:eastAsia="en-US" w:bidi="ar-SA"/>
              </w:rPr>
            </w:pPr>
          </w:p>
          <w:p w14:paraId="753B9CF6" w14:textId="77777777" w:rsidR="00F14C21" w:rsidRPr="00D37584" w:rsidRDefault="00F14C21" w:rsidP="002E77DA">
            <w:pPr>
              <w:widowControl/>
              <w:jc w:val="both"/>
              <w:rPr>
                <w:rFonts w:ascii="Times New Roman" w:eastAsia="Calibri" w:hAnsi="Times New Roman" w:cs="Times New Roman"/>
                <w:b/>
                <w:color w:val="auto"/>
                <w:sz w:val="28"/>
                <w:szCs w:val="28"/>
                <w:lang w:val="nl-NL" w:eastAsia="en-US" w:bidi="ar-SA"/>
              </w:rPr>
            </w:pPr>
          </w:p>
          <w:p w14:paraId="0B0191D1" w14:textId="77777777" w:rsidR="00F14C21" w:rsidRPr="00D37584" w:rsidRDefault="00F14C21" w:rsidP="002E77DA">
            <w:pPr>
              <w:widowControl/>
              <w:jc w:val="both"/>
              <w:rPr>
                <w:rFonts w:ascii="Times New Roman" w:eastAsia="Calibri" w:hAnsi="Times New Roman" w:cs="Times New Roman"/>
                <w:b/>
                <w:color w:val="auto"/>
                <w:sz w:val="28"/>
                <w:szCs w:val="28"/>
                <w:lang w:val="nl-NL" w:eastAsia="en-US" w:bidi="ar-SA"/>
              </w:rPr>
            </w:pPr>
          </w:p>
          <w:p w14:paraId="5643A98F"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Đại diện một số nhóm trình bày kết quả làm việc trước lớp . </w:t>
            </w:r>
          </w:p>
          <w:p w14:paraId="7CCCBA59"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Thầy ( hoặc cô giáo ) của em và những cán bộ công nhân viên trong trường giúp đỡ em trong học tập và các hoạt động khác ở trường ,</w:t>
            </w:r>
          </w:p>
          <w:p w14:paraId="5515DBA5"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Có ( hoặc chú ) bác sĩ khám và chữa bệnh cho em khi em bị ốm . </w:t>
            </w:r>
          </w:p>
          <w:p w14:paraId="429837C3"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Cô ( hoặc chủ ) công an bắt kẻ trộm và bảo vệ chúng ta .</w:t>
            </w:r>
          </w:p>
          <w:p w14:paraId="64A0001D"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Những người bán hàng , bán cho chúng </w:t>
            </w:r>
            <w:r w:rsidRPr="00D37584">
              <w:rPr>
                <w:rFonts w:ascii="Times New Roman" w:eastAsia="Calibri" w:hAnsi="Times New Roman" w:cs="Times New Roman"/>
                <w:color w:val="auto"/>
                <w:sz w:val="28"/>
                <w:szCs w:val="28"/>
                <w:lang w:val="nl-NL" w:eastAsia="en-US" w:bidi="ar-SA"/>
              </w:rPr>
              <w:lastRenderedPageBreak/>
              <w:t xml:space="preserve">ta những thứ mà chúng ta cần . </w:t>
            </w:r>
          </w:p>
          <w:p w14:paraId="6931554A"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Những người thợ xây , xây nhà cho chúng ta ở . </w:t>
            </w:r>
          </w:p>
          <w:p w14:paraId="24A1E248"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Những cô , chú công nhân dọn vệ sinh môi trường giúp cho đường phố luôn sach se . </w:t>
            </w:r>
          </w:p>
          <w:p w14:paraId="7172BB4C" w14:textId="77777777" w:rsidR="00F14C21" w:rsidRPr="00D37584" w:rsidRDefault="00F14C21" w:rsidP="002E77DA">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Những người nông dân trồng trọt , chăn nuôi cung cấp lương thực cho chúng ta .</w:t>
            </w:r>
            <w:r w:rsidRPr="00D37584">
              <w:rPr>
                <w:rFonts w:ascii="Times New Roman" w:eastAsia="Calibri" w:hAnsi="Times New Roman" w:cs="Times New Roman"/>
                <w:color w:val="auto"/>
                <w:sz w:val="28"/>
                <w:szCs w:val="28"/>
                <w:lang w:val="en-US" w:eastAsia="en-US" w:bidi="ar-SA"/>
              </w:rPr>
              <w:t xml:space="preserve"> </w:t>
            </w:r>
          </w:p>
          <w:p w14:paraId="598835F7" w14:textId="77777777" w:rsidR="00F14C21"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HS lắng nghe.</w:t>
            </w:r>
          </w:p>
          <w:p w14:paraId="598B192C" w14:textId="77777777" w:rsidR="00F14C21" w:rsidRDefault="00F14C21" w:rsidP="002E77DA">
            <w:pPr>
              <w:widowControl/>
              <w:rPr>
                <w:rFonts w:ascii="Times New Roman" w:eastAsia="Calibri" w:hAnsi="Times New Roman" w:cs="Times New Roman"/>
                <w:color w:val="auto"/>
                <w:sz w:val="28"/>
                <w:szCs w:val="28"/>
                <w:lang w:val="en-US" w:eastAsia="en-US" w:bidi="ar-SA"/>
              </w:rPr>
            </w:pPr>
          </w:p>
          <w:p w14:paraId="4851A206" w14:textId="77777777" w:rsidR="00F14C21" w:rsidRDefault="00F14C21" w:rsidP="002E77DA">
            <w:pPr>
              <w:widowControl/>
              <w:rPr>
                <w:rFonts w:ascii="Times New Roman" w:eastAsia="Calibri" w:hAnsi="Times New Roman" w:cs="Times New Roman"/>
                <w:color w:val="auto"/>
                <w:sz w:val="28"/>
                <w:szCs w:val="28"/>
                <w:lang w:val="en-US" w:eastAsia="en-US" w:bidi="ar-SA"/>
              </w:rPr>
            </w:pPr>
          </w:p>
          <w:p w14:paraId="7EC18F60" w14:textId="77777777" w:rsidR="00F14C21" w:rsidRDefault="00F14C21" w:rsidP="002E77DA">
            <w:pPr>
              <w:widowControl/>
              <w:rPr>
                <w:rFonts w:ascii="Times New Roman" w:eastAsia="Calibri" w:hAnsi="Times New Roman" w:cs="Times New Roman"/>
                <w:color w:val="auto"/>
                <w:sz w:val="28"/>
                <w:szCs w:val="28"/>
                <w:lang w:val="en-US" w:eastAsia="en-US" w:bidi="ar-SA"/>
              </w:rPr>
            </w:pPr>
          </w:p>
          <w:p w14:paraId="62A655DA" w14:textId="77777777" w:rsidR="00F14C21" w:rsidRDefault="00F14C21" w:rsidP="002E77DA">
            <w:pPr>
              <w:widowControl/>
              <w:rPr>
                <w:rFonts w:ascii="Times New Roman" w:eastAsia="Calibri" w:hAnsi="Times New Roman" w:cs="Times New Roman"/>
                <w:color w:val="auto"/>
                <w:sz w:val="28"/>
                <w:szCs w:val="28"/>
                <w:lang w:val="en-US" w:eastAsia="en-US" w:bidi="ar-SA"/>
              </w:rPr>
            </w:pPr>
          </w:p>
          <w:p w14:paraId="22386F54" w14:textId="77777777" w:rsidR="00F14C21" w:rsidRDefault="00F14C21" w:rsidP="002E77DA">
            <w:pPr>
              <w:widowControl/>
              <w:rPr>
                <w:rFonts w:ascii="Times New Roman" w:eastAsia="Calibri" w:hAnsi="Times New Roman" w:cs="Times New Roman"/>
                <w:color w:val="auto"/>
                <w:sz w:val="28"/>
                <w:szCs w:val="28"/>
                <w:lang w:val="en-US" w:eastAsia="en-US" w:bidi="ar-SA"/>
              </w:rPr>
            </w:pPr>
          </w:p>
          <w:p w14:paraId="6A13A8E7" w14:textId="77777777" w:rsidR="00F14C21" w:rsidRDefault="00F14C21" w:rsidP="002E77DA">
            <w:pPr>
              <w:widowControl/>
              <w:rPr>
                <w:rFonts w:ascii="Times New Roman" w:eastAsia="Calibri" w:hAnsi="Times New Roman" w:cs="Times New Roman"/>
                <w:color w:val="auto"/>
                <w:sz w:val="28"/>
                <w:szCs w:val="28"/>
                <w:lang w:val="en-US" w:eastAsia="en-US" w:bidi="ar-SA"/>
              </w:rPr>
            </w:pPr>
          </w:p>
          <w:p w14:paraId="0F439963" w14:textId="77777777" w:rsidR="00F14C21" w:rsidRDefault="00F14C21" w:rsidP="002E77DA">
            <w:pPr>
              <w:widowControl/>
              <w:rPr>
                <w:rFonts w:ascii="Times New Roman" w:eastAsia="Calibri" w:hAnsi="Times New Roman" w:cs="Times New Roman"/>
                <w:color w:val="auto"/>
                <w:sz w:val="28"/>
                <w:szCs w:val="28"/>
                <w:lang w:val="en-US" w:eastAsia="en-US" w:bidi="ar-SA"/>
              </w:rPr>
            </w:pPr>
          </w:p>
          <w:p w14:paraId="2F601AEC" w14:textId="77777777" w:rsidR="00F14C21" w:rsidRDefault="00F14C21" w:rsidP="002E77DA">
            <w:pPr>
              <w:widowControl/>
              <w:rPr>
                <w:rFonts w:ascii="Times New Roman" w:eastAsia="Calibri" w:hAnsi="Times New Roman" w:cs="Times New Roman"/>
                <w:color w:val="auto"/>
                <w:sz w:val="28"/>
                <w:szCs w:val="28"/>
                <w:lang w:val="en-US" w:eastAsia="en-US" w:bidi="ar-SA"/>
              </w:rPr>
            </w:pPr>
          </w:p>
          <w:p w14:paraId="14F58CCE"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-HS đọc</w:t>
            </w:r>
          </w:p>
        </w:tc>
      </w:tr>
      <w:tr w:rsidR="00F14C21" w:rsidRPr="00D37584" w14:paraId="6FD6CC49" w14:textId="77777777" w:rsidTr="002E77DA">
        <w:trPr>
          <w:trHeight w:val="230"/>
        </w:trPr>
        <w:tc>
          <w:tcPr>
            <w:tcW w:w="10490" w:type="dxa"/>
            <w:gridSpan w:val="3"/>
            <w:tcBorders>
              <w:top w:val="single" w:sz="4" w:space="0" w:color="auto"/>
              <w:bottom w:val="single" w:sz="4" w:space="0" w:color="auto"/>
            </w:tcBorders>
            <w:shd w:val="clear" w:color="auto" w:fill="auto"/>
          </w:tcPr>
          <w:p w14:paraId="22F66247" w14:textId="77777777" w:rsidR="00F14C21" w:rsidRPr="00D37584" w:rsidRDefault="00F14C21" w:rsidP="002E77DA">
            <w:pPr>
              <w:widowControl/>
              <w:rPr>
                <w:rFonts w:ascii="Times New Roman" w:eastAsia="Calibri" w:hAnsi="Times New Roman" w:cs="Times New Roman"/>
                <w:b/>
                <w:color w:val="auto"/>
                <w:sz w:val="28"/>
                <w:szCs w:val="28"/>
                <w:lang w:val="en-US" w:eastAsia="en-US" w:bidi="ar-SA"/>
              </w:rPr>
            </w:pPr>
            <w:r w:rsidRPr="00D37584">
              <w:rPr>
                <w:rFonts w:ascii="Times New Roman" w:eastAsia="Calibri" w:hAnsi="Times New Roman" w:cs="Times New Roman"/>
                <w:b/>
                <w:color w:val="auto"/>
                <w:sz w:val="28"/>
                <w:szCs w:val="28"/>
                <w:lang w:val="en-US" w:eastAsia="en-US" w:bidi="ar-SA"/>
              </w:rPr>
              <w:lastRenderedPageBreak/>
              <w:t>4. Vận dụng, trải nghiệm (15 phút)</w:t>
            </w:r>
          </w:p>
          <w:p w14:paraId="6125159B"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b/>
                <w:bCs/>
                <w:i/>
                <w:iCs/>
                <w:color w:val="auto"/>
                <w:sz w:val="28"/>
                <w:szCs w:val="28"/>
                <w:lang w:val="en-US" w:eastAsia="en-US" w:bidi="ar-SA"/>
              </w:rPr>
              <w:t xml:space="preserve">Hoạt động </w:t>
            </w:r>
            <w:proofErr w:type="gramStart"/>
            <w:r w:rsidRPr="00D37584">
              <w:rPr>
                <w:rFonts w:ascii="Times New Roman" w:eastAsia="Calibri" w:hAnsi="Times New Roman" w:cs="Times New Roman"/>
                <w:b/>
                <w:bCs/>
                <w:i/>
                <w:iCs/>
                <w:color w:val="auto"/>
                <w:sz w:val="28"/>
                <w:szCs w:val="28"/>
                <w:lang w:val="en-US" w:eastAsia="en-US" w:bidi="ar-SA"/>
              </w:rPr>
              <w:t>6 :</w:t>
            </w:r>
            <w:proofErr w:type="gramEnd"/>
            <w:r w:rsidRPr="00D37584">
              <w:rPr>
                <w:rFonts w:ascii="Times New Roman" w:eastAsia="Calibri" w:hAnsi="Times New Roman" w:cs="Times New Roman"/>
                <w:b/>
                <w:bCs/>
                <w:i/>
                <w:iCs/>
                <w:color w:val="auto"/>
                <w:sz w:val="28"/>
                <w:szCs w:val="28"/>
                <w:lang w:val="en-US" w:eastAsia="en-US" w:bidi="ar-SA"/>
              </w:rPr>
              <w:t xml:space="preserve"> Việc em có thể làm để đóng góp cho nơi sống của mình</w:t>
            </w:r>
            <w:r w:rsidRPr="00D37584">
              <w:rPr>
                <w:rFonts w:ascii="Times New Roman" w:eastAsia="Calibri" w:hAnsi="Times New Roman" w:cs="Times New Roman"/>
                <w:color w:val="auto"/>
                <w:sz w:val="28"/>
                <w:szCs w:val="28"/>
                <w:lang w:val="en-US" w:eastAsia="en-US" w:bidi="ar-SA"/>
              </w:rPr>
              <w:t xml:space="preserve"> </w:t>
            </w:r>
          </w:p>
          <w:p w14:paraId="66BAD703"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Mục tiêu </w:t>
            </w:r>
          </w:p>
          <w:p w14:paraId="28D78A06"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Nêu và thực hiện được một số việc HS thể làm để đóng góp cho cộng đồng địa phương </w:t>
            </w:r>
          </w:p>
        </w:tc>
      </w:tr>
      <w:tr w:rsidR="00F14C21" w:rsidRPr="00D37584" w14:paraId="0A74F203" w14:textId="77777777" w:rsidTr="002E77DA">
        <w:tc>
          <w:tcPr>
            <w:tcW w:w="4679" w:type="dxa"/>
            <w:tcBorders>
              <w:top w:val="single" w:sz="4" w:space="0" w:color="auto"/>
              <w:bottom w:val="single" w:sz="4" w:space="0" w:color="auto"/>
            </w:tcBorders>
            <w:shd w:val="clear" w:color="auto" w:fill="auto"/>
          </w:tcPr>
          <w:p w14:paraId="1E6810FF"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Cách tiến hành</w:t>
            </w:r>
          </w:p>
          <w:p w14:paraId="1960BF83" w14:textId="46912EF1" w:rsidR="00F14C21" w:rsidRPr="00D37584" w:rsidRDefault="00F14C21" w:rsidP="002E77DA">
            <w:pPr>
              <w:widowControl/>
              <w:rPr>
                <w:rFonts w:ascii="Times New Roman" w:eastAsia="Calibri" w:hAnsi="Times New Roman" w:cs="Times New Roman"/>
                <w:i/>
                <w:iCs/>
                <w:color w:val="auto"/>
                <w:sz w:val="28"/>
                <w:szCs w:val="28"/>
                <w:lang w:val="en-US" w:eastAsia="en-US" w:bidi="ar-SA"/>
              </w:rPr>
            </w:pPr>
            <w:r w:rsidRPr="00D37584">
              <w:rPr>
                <w:rFonts w:ascii="Times New Roman" w:eastAsia="Calibri" w:hAnsi="Times New Roman" w:cs="Times New Roman"/>
                <w:i/>
                <w:iCs/>
                <w:color w:val="auto"/>
                <w:sz w:val="28"/>
                <w:szCs w:val="28"/>
                <w:lang w:val="en-US" w:eastAsia="en-US" w:bidi="ar-SA"/>
              </w:rPr>
              <w:t xml:space="preserve">Bước </w:t>
            </w:r>
            <w:r w:rsidR="00D64676">
              <w:rPr>
                <w:rFonts w:ascii="Times New Roman" w:eastAsia="Calibri" w:hAnsi="Times New Roman" w:cs="Times New Roman"/>
                <w:i/>
                <w:iCs/>
                <w:color w:val="auto"/>
                <w:sz w:val="28"/>
                <w:szCs w:val="28"/>
                <w:lang w:val="en-US" w:eastAsia="en-US" w:bidi="ar-SA"/>
              </w:rPr>
              <w:t>1:</w:t>
            </w:r>
            <w:r w:rsidRPr="00D37584">
              <w:rPr>
                <w:rFonts w:ascii="Times New Roman" w:eastAsia="Calibri" w:hAnsi="Times New Roman" w:cs="Times New Roman"/>
                <w:i/>
                <w:iCs/>
                <w:color w:val="auto"/>
                <w:sz w:val="28"/>
                <w:szCs w:val="28"/>
                <w:lang w:val="en-US" w:eastAsia="en-US" w:bidi="ar-SA"/>
              </w:rPr>
              <w:t xml:space="preserve"> Làm việc theo cặp</w:t>
            </w:r>
          </w:p>
          <w:p w14:paraId="2F9FB2E6" w14:textId="62E7E565"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GV yêu cầu HS quan sát hình trang 49 và trả lời câu hỏi trong SGK: Các bạn trong hình đã làm gì để đóng góp cho cộng </w:t>
            </w:r>
            <w:proofErr w:type="gramStart"/>
            <w:r w:rsidRPr="00D37584">
              <w:rPr>
                <w:rFonts w:ascii="Times New Roman" w:eastAsia="Calibri" w:hAnsi="Times New Roman" w:cs="Times New Roman"/>
                <w:color w:val="auto"/>
                <w:sz w:val="28"/>
                <w:szCs w:val="28"/>
                <w:lang w:val="en-US" w:eastAsia="en-US" w:bidi="ar-SA"/>
              </w:rPr>
              <w:t>đồng ?</w:t>
            </w:r>
            <w:proofErr w:type="gramEnd"/>
          </w:p>
          <w:p w14:paraId="1C9EDEC6"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-GV theo dõi HD HS </w:t>
            </w:r>
          </w:p>
          <w:p w14:paraId="15D514C5" w14:textId="4AC2A645" w:rsidR="00F14C21" w:rsidRPr="00D37584" w:rsidRDefault="00F14C21" w:rsidP="002E77DA">
            <w:pPr>
              <w:widowControl/>
              <w:rPr>
                <w:rFonts w:ascii="Times New Roman" w:eastAsia="Calibri" w:hAnsi="Times New Roman" w:cs="Times New Roman"/>
                <w:i/>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w:t>
            </w:r>
            <w:r w:rsidRPr="00D37584">
              <w:rPr>
                <w:rFonts w:ascii="Times New Roman" w:eastAsia="Calibri" w:hAnsi="Times New Roman" w:cs="Times New Roman"/>
                <w:i/>
                <w:color w:val="auto"/>
                <w:sz w:val="28"/>
                <w:szCs w:val="28"/>
                <w:lang w:val="en-US" w:eastAsia="en-US" w:bidi="ar-SA"/>
              </w:rPr>
              <w:t>Bước 2: Làm việc cả lớp</w:t>
            </w:r>
          </w:p>
          <w:p w14:paraId="2A8A7DF1"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 GV yêu cầu HS trình bày kết quả làm việc trước </w:t>
            </w:r>
            <w:proofErr w:type="gramStart"/>
            <w:r w:rsidRPr="00D37584">
              <w:rPr>
                <w:rFonts w:ascii="Times New Roman" w:eastAsia="Calibri" w:hAnsi="Times New Roman" w:cs="Times New Roman"/>
                <w:color w:val="auto"/>
                <w:sz w:val="28"/>
                <w:szCs w:val="28"/>
                <w:lang w:val="en-US" w:eastAsia="en-US" w:bidi="ar-SA"/>
              </w:rPr>
              <w:t>lớp .</w:t>
            </w:r>
            <w:proofErr w:type="gramEnd"/>
          </w:p>
          <w:p w14:paraId="1E0E5F1E" w14:textId="7777777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 GV cùng </w:t>
            </w:r>
            <w:proofErr w:type="gramStart"/>
            <w:r w:rsidRPr="00D37584">
              <w:rPr>
                <w:rFonts w:ascii="Times New Roman" w:eastAsia="Calibri" w:hAnsi="Times New Roman" w:cs="Times New Roman"/>
                <w:color w:val="auto"/>
                <w:sz w:val="28"/>
                <w:szCs w:val="28"/>
                <w:lang w:val="en-US" w:eastAsia="en-US" w:bidi="ar-SA"/>
              </w:rPr>
              <w:t>HS  khác</w:t>
            </w:r>
            <w:proofErr w:type="gramEnd"/>
            <w:r w:rsidRPr="00D37584">
              <w:rPr>
                <w:rFonts w:ascii="Times New Roman" w:eastAsia="Calibri" w:hAnsi="Times New Roman" w:cs="Times New Roman"/>
                <w:color w:val="auto"/>
                <w:sz w:val="28"/>
                <w:szCs w:val="28"/>
                <w:lang w:val="en-US" w:eastAsia="en-US" w:bidi="ar-SA"/>
              </w:rPr>
              <w:t xml:space="preserve"> nhận xét , bổ sung câu trả lờ</w:t>
            </w:r>
            <w:r>
              <w:rPr>
                <w:rFonts w:ascii="Times New Roman" w:eastAsia="Calibri" w:hAnsi="Times New Roman" w:cs="Times New Roman"/>
                <w:color w:val="auto"/>
                <w:sz w:val="28"/>
                <w:szCs w:val="28"/>
                <w:lang w:val="en-US" w:eastAsia="en-US" w:bidi="ar-SA"/>
              </w:rPr>
              <w:t xml:space="preserve">i . </w:t>
            </w:r>
          </w:p>
          <w:p w14:paraId="2863D033" w14:textId="45D72D49"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i/>
                <w:iCs/>
                <w:color w:val="auto"/>
                <w:sz w:val="28"/>
                <w:szCs w:val="28"/>
                <w:lang w:val="en-US" w:eastAsia="en-US" w:bidi="ar-SA"/>
              </w:rPr>
              <w:t xml:space="preserve">Bước 3: Làm việc cá </w:t>
            </w:r>
            <w:proofErr w:type="gramStart"/>
            <w:r w:rsidRPr="00D37584">
              <w:rPr>
                <w:rFonts w:ascii="Times New Roman" w:eastAsia="Calibri" w:hAnsi="Times New Roman" w:cs="Times New Roman"/>
                <w:i/>
                <w:iCs/>
                <w:color w:val="auto"/>
                <w:sz w:val="28"/>
                <w:szCs w:val="28"/>
                <w:lang w:val="en-US" w:eastAsia="en-US" w:bidi="ar-SA"/>
              </w:rPr>
              <w:t>nhâ</w:t>
            </w:r>
            <w:r w:rsidR="00D64676">
              <w:rPr>
                <w:rFonts w:ascii="Times New Roman" w:eastAsia="Calibri" w:hAnsi="Times New Roman" w:cs="Times New Roman"/>
                <w:i/>
                <w:iCs/>
                <w:color w:val="auto"/>
                <w:sz w:val="28"/>
                <w:szCs w:val="28"/>
                <w:lang w:val="en-US" w:eastAsia="en-US" w:bidi="ar-SA"/>
              </w:rPr>
              <w:t>n</w:t>
            </w:r>
            <w:r w:rsidRPr="00D37584">
              <w:rPr>
                <w:rFonts w:ascii="Times New Roman" w:eastAsia="Calibri" w:hAnsi="Times New Roman" w:cs="Times New Roman"/>
                <w:i/>
                <w:iCs/>
                <w:color w:val="auto"/>
                <w:sz w:val="28"/>
                <w:szCs w:val="28"/>
                <w:lang w:val="en-US" w:eastAsia="en-US" w:bidi="ar-SA"/>
              </w:rPr>
              <w:t xml:space="preserve"> </w:t>
            </w:r>
            <w:r w:rsidRPr="00D37584">
              <w:rPr>
                <w:rFonts w:ascii="Times New Roman" w:eastAsia="Calibri" w:hAnsi="Times New Roman" w:cs="Times New Roman"/>
                <w:color w:val="auto"/>
                <w:sz w:val="28"/>
                <w:szCs w:val="28"/>
                <w:lang w:val="en-US" w:eastAsia="en-US" w:bidi="ar-SA"/>
              </w:rPr>
              <w:t>.</w:t>
            </w:r>
            <w:proofErr w:type="gramEnd"/>
            <w:r w:rsidRPr="00D37584">
              <w:rPr>
                <w:rFonts w:ascii="Times New Roman" w:eastAsia="Calibri" w:hAnsi="Times New Roman" w:cs="Times New Roman"/>
                <w:color w:val="auto"/>
                <w:sz w:val="28"/>
                <w:szCs w:val="28"/>
                <w:lang w:val="en-US" w:eastAsia="en-US" w:bidi="ar-SA"/>
              </w:rPr>
              <w:t xml:space="preserve"> </w:t>
            </w:r>
          </w:p>
          <w:p w14:paraId="18370740" w14:textId="282C38C7" w:rsidR="00F14C21" w:rsidRPr="00D37584"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GV yêu cầu HS nghĩ ra ba việc em có thể làm để đóng góp cho nơi sống của mình và viết vào </w:t>
            </w:r>
            <w:proofErr w:type="gramStart"/>
            <w:r w:rsidRPr="00D37584">
              <w:rPr>
                <w:rFonts w:ascii="Times New Roman" w:eastAsia="Calibri" w:hAnsi="Times New Roman" w:cs="Times New Roman"/>
                <w:color w:val="auto"/>
                <w:sz w:val="28"/>
                <w:szCs w:val="28"/>
                <w:lang w:val="en-US" w:eastAsia="en-US" w:bidi="ar-SA"/>
              </w:rPr>
              <w:t>“ Bản</w:t>
            </w:r>
            <w:proofErr w:type="gramEnd"/>
            <w:r w:rsidRPr="00D37584">
              <w:rPr>
                <w:rFonts w:ascii="Times New Roman" w:eastAsia="Calibri" w:hAnsi="Times New Roman" w:cs="Times New Roman"/>
                <w:color w:val="auto"/>
                <w:sz w:val="28"/>
                <w:szCs w:val="28"/>
                <w:lang w:val="en-US" w:eastAsia="en-US" w:bidi="ar-SA"/>
              </w:rPr>
              <w:t xml:space="preserve"> cam kết ” theo mẫu ( Xem Phụ lục 3 ) .</w:t>
            </w:r>
          </w:p>
          <w:p w14:paraId="121DEA1C" w14:textId="77777777" w:rsidR="00F14C21" w:rsidRDefault="00F14C21" w:rsidP="002E77DA">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-GV cùng HS tham gia nhận xét</w:t>
            </w:r>
          </w:p>
          <w:p w14:paraId="20AAEF11" w14:textId="77777777" w:rsidR="00F14C21" w:rsidRPr="00D37584" w:rsidRDefault="00F14C21" w:rsidP="002E77DA">
            <w:pPr>
              <w:widowControl/>
              <w:rPr>
                <w:rFonts w:ascii="Times New Roman" w:eastAsia="Calibri" w:hAnsi="Times New Roman" w:cs="Times New Roman"/>
                <w:color w:val="FF0000"/>
                <w:sz w:val="28"/>
                <w:szCs w:val="28"/>
                <w:lang w:val="en-US" w:eastAsia="en-US" w:bidi="ar-SA"/>
              </w:rPr>
            </w:pPr>
          </w:p>
        </w:tc>
        <w:tc>
          <w:tcPr>
            <w:tcW w:w="5811" w:type="dxa"/>
            <w:gridSpan w:val="2"/>
            <w:tcBorders>
              <w:top w:val="single" w:sz="4" w:space="0" w:color="auto"/>
              <w:bottom w:val="single" w:sz="4" w:space="0" w:color="auto"/>
            </w:tcBorders>
            <w:shd w:val="clear" w:color="auto" w:fill="auto"/>
          </w:tcPr>
          <w:p w14:paraId="58A2302C"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611EEF62"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7AD275EA" w14:textId="77777777" w:rsidR="00F14C21" w:rsidRPr="00D37584" w:rsidRDefault="00F14C21" w:rsidP="002E77DA">
            <w:pPr>
              <w:widowControl/>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w:t>
            </w:r>
            <w:r w:rsidRPr="00D37584">
              <w:rPr>
                <w:rFonts w:ascii="Times New Roman" w:eastAsia="Calibri" w:hAnsi="Times New Roman" w:cs="Times New Roman"/>
                <w:color w:val="auto"/>
                <w:sz w:val="28"/>
                <w:szCs w:val="28"/>
                <w:lang w:val="nl-NL" w:eastAsia="en-US" w:bidi="ar-SA"/>
              </w:rPr>
              <w:t>HS từng cặp 2 em thảo luận chia sẻ, thống nhất</w:t>
            </w:r>
          </w:p>
          <w:p w14:paraId="770280C0"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36123193"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73049690"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1210FB11"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307C6C41" w14:textId="77777777" w:rsidR="00F14C21" w:rsidRDefault="00F14C21" w:rsidP="002E77DA">
            <w:pPr>
              <w:widowControl/>
              <w:contextualSpacing/>
              <w:jc w:val="both"/>
              <w:rPr>
                <w:rFonts w:ascii="Times New Roman" w:eastAsia="Calibri" w:hAnsi="Times New Roman" w:cs="Times New Roman"/>
                <w:color w:val="auto"/>
                <w:sz w:val="28"/>
                <w:szCs w:val="28"/>
                <w:lang w:val="nl-NL" w:eastAsia="en-US" w:bidi="ar-SA"/>
              </w:rPr>
            </w:pPr>
          </w:p>
          <w:p w14:paraId="3051D27B" w14:textId="77777777" w:rsidR="00F14C21" w:rsidRPr="00D37584" w:rsidRDefault="00F14C21" w:rsidP="002E77DA">
            <w:pPr>
              <w:widowControl/>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w:t>
            </w:r>
            <w:r w:rsidRPr="00D37584">
              <w:rPr>
                <w:rFonts w:ascii="Times New Roman" w:eastAsia="Calibri" w:hAnsi="Times New Roman" w:cs="Times New Roman"/>
                <w:color w:val="auto"/>
                <w:sz w:val="28"/>
                <w:szCs w:val="28"/>
                <w:lang w:val="nl-NL" w:eastAsia="en-US" w:bidi="ar-SA"/>
              </w:rPr>
              <w:t>HS trình bày</w:t>
            </w:r>
          </w:p>
          <w:p w14:paraId="4E047C7E"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1D28D660" w14:textId="77777777" w:rsidR="00F14C21" w:rsidRPr="00D37584" w:rsidRDefault="00F14C21" w:rsidP="002E77DA">
            <w:pPr>
              <w:widowControl/>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w:t>
            </w:r>
            <w:r w:rsidRPr="00D37584">
              <w:rPr>
                <w:rFonts w:ascii="Times New Roman" w:eastAsia="Calibri" w:hAnsi="Times New Roman" w:cs="Times New Roman"/>
                <w:color w:val="auto"/>
                <w:sz w:val="28"/>
                <w:szCs w:val="28"/>
                <w:lang w:val="nl-NL" w:eastAsia="en-US" w:bidi="ar-SA"/>
              </w:rPr>
              <w:t xml:space="preserve">HS tham gia nhận xét </w:t>
            </w:r>
          </w:p>
          <w:p w14:paraId="42B4EA3B" w14:textId="77777777" w:rsidR="00F14C21" w:rsidRPr="00D37584" w:rsidRDefault="00F14C21" w:rsidP="002E77DA">
            <w:pPr>
              <w:widowControl/>
              <w:contextualSpacing/>
              <w:rPr>
                <w:rFonts w:ascii="Times New Roman" w:eastAsia="Calibri" w:hAnsi="Times New Roman" w:cs="Times New Roman"/>
                <w:color w:val="auto"/>
                <w:sz w:val="28"/>
                <w:szCs w:val="28"/>
                <w:lang w:val="nl-NL" w:eastAsia="en-US" w:bidi="ar-SA"/>
              </w:rPr>
            </w:pPr>
          </w:p>
          <w:p w14:paraId="318AAC9B"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300C819D" w14:textId="77777777" w:rsidR="00F14C21" w:rsidRPr="00D37584" w:rsidRDefault="00F14C21" w:rsidP="002E77DA">
            <w:pPr>
              <w:widowControl/>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w:t>
            </w:r>
            <w:r w:rsidRPr="00D37584">
              <w:rPr>
                <w:rFonts w:ascii="Times New Roman" w:eastAsia="Calibri" w:hAnsi="Times New Roman" w:cs="Times New Roman"/>
                <w:color w:val="auto"/>
                <w:sz w:val="28"/>
                <w:szCs w:val="28"/>
                <w:lang w:val="nl-NL" w:eastAsia="en-US" w:bidi="ar-SA"/>
              </w:rPr>
              <w:t xml:space="preserve">HS thực hiện, HS sử dụng bút màu để trang trí bản cam kết của mình </w:t>
            </w:r>
          </w:p>
          <w:p w14:paraId="6AD52C90"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0F1B89ED"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2E86F515" w14:textId="77777777" w:rsidR="00F14C21" w:rsidRPr="00D37584" w:rsidRDefault="00F14C21" w:rsidP="002E77DA">
            <w:pPr>
              <w:widowControl/>
              <w:contextualSpacing/>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HS đem trưng bày bản cam kết của mình trước lớp . </w:t>
            </w:r>
          </w:p>
        </w:tc>
      </w:tr>
      <w:tr w:rsidR="00F14C21" w:rsidRPr="00D37584" w14:paraId="2C7FF31A" w14:textId="77777777" w:rsidTr="002E77DA">
        <w:tc>
          <w:tcPr>
            <w:tcW w:w="4679" w:type="dxa"/>
            <w:tcBorders>
              <w:top w:val="single" w:sz="4" w:space="0" w:color="auto"/>
              <w:bottom w:val="single" w:sz="4" w:space="0" w:color="auto"/>
            </w:tcBorders>
            <w:shd w:val="clear" w:color="auto" w:fill="auto"/>
          </w:tcPr>
          <w:p w14:paraId="4375063A" w14:textId="77777777" w:rsidR="00F14C21" w:rsidRPr="00D37584" w:rsidRDefault="00F14C21" w:rsidP="002E77DA">
            <w:pPr>
              <w:widowControl/>
              <w:spacing w:line="288" w:lineRule="auto"/>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lastRenderedPageBreak/>
              <w:t>5. Củng cố và  nối tiếp.(</w:t>
            </w:r>
            <w:r>
              <w:rPr>
                <w:rFonts w:ascii="Times New Roman" w:eastAsia="Calibri" w:hAnsi="Times New Roman" w:cs="Times New Roman"/>
                <w:b/>
                <w:color w:val="auto"/>
                <w:sz w:val="28"/>
                <w:szCs w:val="28"/>
                <w:lang w:val="nl-NL" w:eastAsia="en-US" w:bidi="ar-SA"/>
              </w:rPr>
              <w:t xml:space="preserve"> </w:t>
            </w:r>
            <w:r w:rsidRPr="00D37584">
              <w:rPr>
                <w:rFonts w:ascii="Times New Roman" w:eastAsia="Calibri" w:hAnsi="Times New Roman" w:cs="Times New Roman"/>
                <w:b/>
                <w:color w:val="auto"/>
                <w:sz w:val="28"/>
                <w:szCs w:val="28"/>
                <w:lang w:val="nl-NL" w:eastAsia="en-US" w:bidi="ar-SA"/>
              </w:rPr>
              <w:t>2</w:t>
            </w:r>
            <w:r>
              <w:rPr>
                <w:rFonts w:ascii="Times New Roman" w:eastAsia="Calibri" w:hAnsi="Times New Roman" w:cs="Times New Roman"/>
                <w:b/>
                <w:color w:val="auto"/>
                <w:sz w:val="28"/>
                <w:szCs w:val="28"/>
                <w:lang w:val="nl-NL" w:eastAsia="en-US" w:bidi="ar-SA"/>
              </w:rPr>
              <w:t xml:space="preserve"> </w:t>
            </w:r>
            <w:r w:rsidRPr="00D37584">
              <w:rPr>
                <w:rFonts w:ascii="Times New Roman" w:eastAsia="Calibri" w:hAnsi="Times New Roman" w:cs="Times New Roman"/>
                <w:b/>
                <w:color w:val="auto"/>
                <w:sz w:val="28"/>
                <w:szCs w:val="28"/>
                <w:lang w:val="nl-NL" w:eastAsia="en-US" w:bidi="ar-SA"/>
              </w:rPr>
              <w:t>phút)</w:t>
            </w:r>
          </w:p>
          <w:p w14:paraId="7B7CAE31" w14:textId="77777777" w:rsidR="00F14C21" w:rsidRPr="00D37584" w:rsidRDefault="00F14C21" w:rsidP="002E77DA">
            <w:pPr>
              <w:widowControl/>
              <w:spacing w:line="288" w:lineRule="auto"/>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GV nhận xét, đánh giá tiết học, khen ngợi, biểu dương HS.</w:t>
            </w:r>
          </w:p>
        </w:tc>
        <w:tc>
          <w:tcPr>
            <w:tcW w:w="5811" w:type="dxa"/>
            <w:gridSpan w:val="2"/>
            <w:tcBorders>
              <w:top w:val="single" w:sz="4" w:space="0" w:color="auto"/>
              <w:bottom w:val="single" w:sz="4" w:space="0" w:color="auto"/>
            </w:tcBorders>
            <w:shd w:val="clear" w:color="auto" w:fill="auto"/>
          </w:tcPr>
          <w:p w14:paraId="793386CF"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p>
          <w:p w14:paraId="48C79A86" w14:textId="77777777" w:rsidR="00F14C21" w:rsidRPr="00D37584" w:rsidRDefault="00F14C21" w:rsidP="002E77DA">
            <w:pPr>
              <w:widowControl/>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Lắng nghe </w:t>
            </w:r>
          </w:p>
        </w:tc>
      </w:tr>
    </w:tbl>
    <w:p w14:paraId="439DFFEA" w14:textId="08F91A3C" w:rsidR="00F14C21" w:rsidRPr="00D37584" w:rsidRDefault="00F14C21" w:rsidP="00F14C21">
      <w:pPr>
        <w:widowControl/>
        <w:spacing w:after="200" w:line="276" w:lineRule="auto"/>
        <w:rPr>
          <w:rFonts w:ascii="Times New Roman" w:eastAsia="Calibri" w:hAnsi="Times New Roman" w:cs="Times New Roman"/>
          <w:b/>
          <w:i/>
          <w:color w:val="auto"/>
          <w:sz w:val="28"/>
          <w:szCs w:val="28"/>
          <w:lang w:val="nl-NL" w:eastAsia="en-US" w:bidi="ar-SA"/>
        </w:rPr>
      </w:pPr>
      <w:r w:rsidRPr="00D37584">
        <w:rPr>
          <w:rFonts w:ascii="Times New Roman" w:hAnsi="Times New Roman" w:cs="Times New Roman"/>
          <w:b/>
          <w:color w:val="auto"/>
          <w:sz w:val="28"/>
          <w:szCs w:val="28"/>
          <w:lang w:val="en-US"/>
        </w:rPr>
        <w:t xml:space="preserve">4. Điều chỉnh sau bài dạy: </w:t>
      </w:r>
      <w:r w:rsidR="001248A0">
        <w:rPr>
          <w:rFonts w:ascii="Times New Roman" w:hAnsi="Times New Roman" w:cs="Times New Roman"/>
          <w:b/>
          <w:color w:val="auto"/>
          <w:sz w:val="28"/>
          <w:szCs w:val="28"/>
          <w:lang w:val="en-US"/>
        </w:rPr>
        <w:t>Không</w:t>
      </w:r>
    </w:p>
    <w:p w14:paraId="1F6F9B30" w14:textId="77777777" w:rsidR="00F14C21" w:rsidRPr="00D37584" w:rsidRDefault="00F14C21" w:rsidP="00F14C21">
      <w:pPr>
        <w:widowControl/>
        <w:jc w:val="center"/>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w:t>
      </w:r>
    </w:p>
    <w:p w14:paraId="17A1387D" w14:textId="77777777" w:rsidR="00F14C21" w:rsidRPr="00D37584" w:rsidRDefault="00F14C21" w:rsidP="00F14C21">
      <w:pPr>
        <w:widowControl/>
        <w:rPr>
          <w:rFonts w:ascii="Times New Roman" w:eastAsia="Calibri" w:hAnsi="Times New Roman" w:cs="Times New Roman"/>
          <w:color w:val="auto"/>
          <w:sz w:val="28"/>
          <w:szCs w:val="28"/>
          <w:lang w:val="nl-NL" w:eastAsia="en-US" w:bidi="ar-SA"/>
        </w:rPr>
      </w:pPr>
    </w:p>
    <w:p w14:paraId="04876049"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1608B518"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23A1C79A"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2BC711B0"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50F60F40"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30B849BF"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6500BC45"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014F341F"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4D3171D4"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05B6BAFE"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2F33F9FA"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25C925EB"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62C934E0"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49A15B14"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1F949DB9"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2295A84C"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037B5864"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04AB1403"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453F9E62"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44D3BF4A"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5FD5B0D8"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034AE7D7"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601B6A87"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28F5E223"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6B44F043"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08B4E1A1"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31282152"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06717100"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6FEF5870"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1DDA107E"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07CD4AB9"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5D6A8FDC" w14:textId="77777777" w:rsidR="001248A0" w:rsidRDefault="001248A0" w:rsidP="00F14C21">
      <w:pPr>
        <w:widowControl/>
        <w:jc w:val="center"/>
        <w:rPr>
          <w:rFonts w:ascii="Times New Roman" w:eastAsia="Calibri" w:hAnsi="Times New Roman" w:cs="Times New Roman"/>
          <w:color w:val="auto"/>
          <w:sz w:val="28"/>
          <w:szCs w:val="28"/>
          <w:lang w:val="nl-NL" w:eastAsia="en-US" w:bidi="ar-SA"/>
        </w:rPr>
      </w:pPr>
    </w:p>
    <w:p w14:paraId="1F00C1CB" w14:textId="69B84637" w:rsidR="00F14C21" w:rsidRPr="00D37584" w:rsidRDefault="00F14C21" w:rsidP="00F14C21">
      <w:pPr>
        <w:widowControl/>
        <w:jc w:val="center"/>
        <w:rPr>
          <w:rFonts w:ascii="Times New Roman" w:eastAsia="Calibri" w:hAnsi="Times New Roman" w:cs="Times New Roman"/>
          <w:b/>
          <w:i/>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w:t>
      </w:r>
      <w:r w:rsidRPr="00D37584">
        <w:rPr>
          <w:rFonts w:ascii="Times New Roman" w:eastAsia="Calibri" w:hAnsi="Times New Roman" w:cs="Times New Roman"/>
          <w:b/>
          <w:i/>
          <w:color w:val="auto"/>
          <w:sz w:val="28"/>
          <w:szCs w:val="28"/>
          <w:lang w:val="nl-NL" w:eastAsia="en-US" w:bidi="ar-SA"/>
        </w:rPr>
        <w:t xml:space="preserve">                                                                </w:t>
      </w:r>
    </w:p>
    <w:p w14:paraId="7B174CED" w14:textId="77777777" w:rsidR="00F14C21" w:rsidRPr="00D37584" w:rsidRDefault="00F14C21" w:rsidP="00F14C21">
      <w:pPr>
        <w:widowControl/>
        <w:jc w:val="center"/>
        <w:rPr>
          <w:rFonts w:ascii="Times New Roman" w:eastAsia="Calibri" w:hAnsi="Times New Roman" w:cs="Times New Roman"/>
          <w:b/>
          <w:i/>
          <w:color w:val="auto"/>
          <w:sz w:val="28"/>
          <w:szCs w:val="28"/>
          <w:lang w:val="nl-NL" w:eastAsia="en-US" w:bidi="ar-SA"/>
        </w:rPr>
      </w:pPr>
    </w:p>
    <w:p w14:paraId="47EF2B8A" w14:textId="77777777" w:rsidR="00F14C21" w:rsidRPr="00D37584" w:rsidRDefault="00F14C21" w:rsidP="00F14C21">
      <w:pPr>
        <w:widowControl/>
        <w:jc w:val="center"/>
        <w:rPr>
          <w:rFonts w:ascii="Times New Roman" w:eastAsia="Calibri" w:hAnsi="Times New Roman" w:cs="Times New Roman"/>
          <w:b/>
          <w:i/>
          <w:color w:val="auto"/>
          <w:sz w:val="28"/>
          <w:szCs w:val="28"/>
          <w:lang w:val="nl-NL" w:eastAsia="en-US" w:bidi="ar-SA"/>
        </w:rPr>
      </w:pPr>
    </w:p>
    <w:p w14:paraId="3F96EF65" w14:textId="77777777" w:rsidR="003863D8" w:rsidRPr="00062904" w:rsidRDefault="003863D8" w:rsidP="003863D8">
      <w:pPr>
        <w:spacing w:line="288" w:lineRule="auto"/>
        <w:rPr>
          <w:rFonts w:ascii="Times New Roman" w:hAnsi="Times New Roman" w:cs="Times New Roman"/>
          <w:b/>
          <w:sz w:val="28"/>
          <w:szCs w:val="28"/>
        </w:rPr>
      </w:pPr>
      <w:r w:rsidRPr="00062904">
        <w:rPr>
          <w:rFonts w:ascii="Times New Roman" w:hAnsi="Times New Roman" w:cs="Times New Roman"/>
          <w:b/>
          <w:sz w:val="28"/>
          <w:szCs w:val="28"/>
        </w:rPr>
        <w:lastRenderedPageBreak/>
        <w:t>Môn Toán –L</w:t>
      </w:r>
      <w:r>
        <w:rPr>
          <w:rFonts w:ascii="Times New Roman" w:hAnsi="Times New Roman" w:cs="Times New Roman"/>
          <w:b/>
          <w:sz w:val="28"/>
          <w:szCs w:val="28"/>
        </w:rPr>
        <w:t>ớp</w:t>
      </w:r>
      <w:r w:rsidRPr="00062904">
        <w:rPr>
          <w:rFonts w:ascii="Times New Roman" w:hAnsi="Times New Roman" w:cs="Times New Roman"/>
          <w:b/>
          <w:sz w:val="28"/>
          <w:szCs w:val="28"/>
        </w:rPr>
        <w:t xml:space="preserve"> 1</w:t>
      </w:r>
    </w:p>
    <w:p w14:paraId="1C6AC7F7" w14:textId="77777777" w:rsidR="003863D8" w:rsidRPr="00062904" w:rsidRDefault="003863D8" w:rsidP="003863D8">
      <w:pPr>
        <w:keepNext/>
        <w:keepLines/>
        <w:spacing w:after="380"/>
        <w:outlineLvl w:val="4"/>
        <w:rPr>
          <w:rFonts w:ascii="Times New Roman" w:eastAsia="Times New Roman" w:hAnsi="Times New Roman" w:cs="Times New Roman"/>
          <w:b/>
          <w:bCs/>
          <w:color w:val="auto"/>
          <w:sz w:val="28"/>
          <w:szCs w:val="28"/>
          <w:lang w:val="en-US" w:eastAsia="en-US" w:bidi="ar-SA"/>
        </w:rPr>
      </w:pPr>
      <w:r w:rsidRPr="00062904">
        <w:rPr>
          <w:rFonts w:ascii="Times New Roman" w:eastAsia="Times New Roman" w:hAnsi="Times New Roman" w:cs="Times New Roman"/>
          <w:b/>
          <w:bCs/>
          <w:color w:val="auto"/>
          <w:sz w:val="28"/>
          <w:szCs w:val="28"/>
          <w:lang w:eastAsia="en-US" w:bidi="ar-SA"/>
        </w:rPr>
        <w:t>Bài</w:t>
      </w:r>
      <w:r w:rsidRPr="00062904">
        <w:rPr>
          <w:rFonts w:ascii="Times New Roman" w:eastAsia="Times New Roman" w:hAnsi="Times New Roman" w:cs="Times New Roman"/>
          <w:b/>
          <w:bCs/>
          <w:color w:val="auto"/>
          <w:sz w:val="28"/>
          <w:szCs w:val="28"/>
          <w:lang w:val="en-US" w:eastAsia="en-US" w:bidi="ar-SA"/>
        </w:rPr>
        <w:t>:</w:t>
      </w:r>
      <w:r w:rsidRPr="00062904">
        <w:rPr>
          <w:rFonts w:ascii="Times New Roman" w:eastAsia="Times New Roman" w:hAnsi="Times New Roman" w:cs="Times New Roman"/>
          <w:b/>
          <w:bCs/>
          <w:color w:val="auto"/>
          <w:sz w:val="28"/>
          <w:szCs w:val="28"/>
          <w:lang w:eastAsia="en-US" w:bidi="ar-SA"/>
        </w:rPr>
        <w:t xml:space="preserve"> </w:t>
      </w:r>
      <w:bookmarkStart w:id="46" w:name="bookmark962"/>
      <w:bookmarkStart w:id="47" w:name="bookmark961"/>
      <w:bookmarkStart w:id="48" w:name="bookmark960"/>
      <w:r>
        <w:rPr>
          <w:rFonts w:ascii="Times New Roman" w:eastAsia="Times New Roman" w:hAnsi="Times New Roman" w:cs="Times New Roman"/>
          <w:b/>
          <w:bCs/>
          <w:color w:val="auto"/>
          <w:sz w:val="28"/>
          <w:szCs w:val="28"/>
          <w:lang w:eastAsia="en-US" w:bidi="ar-SA"/>
        </w:rPr>
        <w:tab/>
      </w:r>
      <w:r>
        <w:rPr>
          <w:rFonts w:ascii="Times New Roman" w:eastAsia="Times New Roman" w:hAnsi="Times New Roman" w:cs="Times New Roman"/>
          <w:b/>
          <w:bCs/>
          <w:color w:val="auto"/>
          <w:sz w:val="28"/>
          <w:szCs w:val="28"/>
          <w:lang w:eastAsia="en-US" w:bidi="ar-SA"/>
        </w:rPr>
        <w:tab/>
      </w:r>
      <w:r w:rsidRPr="00062904">
        <w:rPr>
          <w:rFonts w:ascii="Times New Roman" w:eastAsia="Times New Roman" w:hAnsi="Times New Roman" w:cs="Times New Roman"/>
          <w:b/>
          <w:bCs/>
          <w:color w:val="auto"/>
          <w:sz w:val="28"/>
          <w:szCs w:val="28"/>
          <w:lang w:eastAsia="en-US" w:bidi="ar-SA"/>
        </w:rPr>
        <w:t>PHÉP TRỪ TRONG PHẠM VI 6</w:t>
      </w:r>
      <w:bookmarkEnd w:id="46"/>
      <w:bookmarkEnd w:id="47"/>
      <w:bookmarkEnd w:id="48"/>
      <w:r>
        <w:rPr>
          <w:rFonts w:ascii="Times New Roman" w:eastAsia="Times New Roman" w:hAnsi="Times New Roman" w:cs="Times New Roman"/>
          <w:b/>
          <w:bCs/>
          <w:color w:val="auto"/>
          <w:sz w:val="28"/>
          <w:szCs w:val="28"/>
          <w:lang w:val="en-US" w:eastAsia="en-US" w:bidi="ar-SA"/>
        </w:rPr>
        <w:t xml:space="preserve"> </w:t>
      </w:r>
      <w:r w:rsidRPr="00062904">
        <w:rPr>
          <w:rFonts w:ascii="Times New Roman" w:eastAsia="Times New Roman" w:hAnsi="Times New Roman" w:cs="Times New Roman"/>
          <w:b/>
          <w:bCs/>
          <w:color w:val="auto"/>
          <w:sz w:val="28"/>
          <w:szCs w:val="28"/>
          <w:lang w:val="en-US" w:eastAsia="en-US" w:bidi="ar-SA"/>
        </w:rPr>
        <w:t>(Tiết 1)</w:t>
      </w:r>
      <w:r>
        <w:rPr>
          <w:rFonts w:ascii="Times New Roman" w:eastAsia="Times New Roman" w:hAnsi="Times New Roman" w:cs="Times New Roman"/>
          <w:b/>
          <w:bCs/>
          <w:color w:val="auto"/>
          <w:sz w:val="28"/>
          <w:szCs w:val="28"/>
          <w:lang w:val="en-US" w:eastAsia="en-US" w:bidi="ar-SA"/>
        </w:rPr>
        <w:t xml:space="preserve">                                </w:t>
      </w:r>
      <w:r w:rsidRPr="00062904">
        <w:rPr>
          <w:rFonts w:ascii="Times New Roman" w:eastAsia="Times New Roman" w:hAnsi="Times New Roman" w:cs="Times New Roman"/>
          <w:b/>
          <w:bCs/>
          <w:color w:val="auto"/>
          <w:sz w:val="28"/>
          <w:szCs w:val="28"/>
          <w:lang w:val="en-US" w:eastAsia="en-US" w:bidi="ar-SA"/>
        </w:rPr>
        <w:t>Số tiết</w:t>
      </w:r>
      <w:r>
        <w:rPr>
          <w:rFonts w:ascii="Times New Roman" w:eastAsia="Times New Roman" w:hAnsi="Times New Roman" w:cs="Times New Roman"/>
          <w:b/>
          <w:bCs/>
          <w:color w:val="auto"/>
          <w:sz w:val="28"/>
          <w:szCs w:val="28"/>
          <w:lang w:val="en-US" w:eastAsia="en-US" w:bidi="ar-SA"/>
        </w:rPr>
        <w:t>: 3</w:t>
      </w:r>
      <w:r w:rsidRPr="00062904">
        <w:rPr>
          <w:rFonts w:ascii="Times New Roman" w:eastAsia="Times New Roman" w:hAnsi="Times New Roman" w:cs="Times New Roman"/>
          <w:b/>
          <w:bCs/>
          <w:color w:val="auto"/>
          <w:sz w:val="28"/>
          <w:szCs w:val="28"/>
          <w:lang w:val="en-US" w:eastAsia="en-US" w:bidi="ar-SA"/>
        </w:rPr>
        <w:t>1</w:t>
      </w:r>
    </w:p>
    <w:p w14:paraId="47861324" w14:textId="0B93C8BE" w:rsidR="003863D8" w:rsidRPr="00062904" w:rsidRDefault="003863D8" w:rsidP="003863D8">
      <w:pPr>
        <w:widowControl/>
        <w:spacing w:after="200"/>
        <w:jc w:val="both"/>
        <w:rPr>
          <w:rFonts w:ascii="Times New Roman" w:eastAsia="Times New Roman" w:hAnsi="Times New Roman" w:cs="Times New Roman"/>
          <w:color w:val="auto"/>
          <w:sz w:val="28"/>
          <w:szCs w:val="28"/>
          <w:lang w:val="en-US" w:eastAsia="en-US" w:bidi="ar-SA"/>
        </w:rPr>
      </w:pPr>
      <w:r w:rsidRPr="00062904">
        <w:rPr>
          <w:rFonts w:ascii="Times New Roman" w:eastAsia="Times New Roman" w:hAnsi="Times New Roman" w:cs="Times New Roman"/>
          <w:b/>
          <w:color w:val="auto"/>
          <w:sz w:val="28"/>
          <w:szCs w:val="28"/>
          <w:lang w:val="da-DK" w:eastAsia="en-US" w:bidi="ar-SA"/>
        </w:rPr>
        <w:t xml:space="preserve">Thời gian thực </w:t>
      </w:r>
      <w:r>
        <w:rPr>
          <w:rFonts w:ascii="Times New Roman" w:eastAsia="Times New Roman" w:hAnsi="Times New Roman" w:cs="Times New Roman"/>
          <w:b/>
          <w:color w:val="auto"/>
          <w:sz w:val="28"/>
          <w:szCs w:val="28"/>
          <w:lang w:val="da-DK" w:eastAsia="en-US" w:bidi="ar-SA"/>
        </w:rPr>
        <w:t>hiện: ngày  1</w:t>
      </w:r>
      <w:r w:rsidR="001248A0">
        <w:rPr>
          <w:rFonts w:ascii="Times New Roman" w:eastAsia="Times New Roman" w:hAnsi="Times New Roman" w:cs="Times New Roman"/>
          <w:b/>
          <w:color w:val="auto"/>
          <w:sz w:val="28"/>
          <w:szCs w:val="28"/>
          <w:lang w:val="da-DK" w:eastAsia="en-US" w:bidi="ar-SA"/>
        </w:rPr>
        <w:t>8</w:t>
      </w:r>
      <w:r>
        <w:rPr>
          <w:rFonts w:ascii="Times New Roman" w:eastAsia="Times New Roman" w:hAnsi="Times New Roman" w:cs="Times New Roman"/>
          <w:b/>
          <w:color w:val="auto"/>
          <w:sz w:val="28"/>
          <w:szCs w:val="28"/>
          <w:lang w:val="da-DK" w:eastAsia="en-US" w:bidi="ar-SA"/>
        </w:rPr>
        <w:t xml:space="preserve"> tháng 11 năm 202</w:t>
      </w:r>
      <w:r w:rsidR="001248A0">
        <w:rPr>
          <w:rFonts w:ascii="Times New Roman" w:eastAsia="Times New Roman" w:hAnsi="Times New Roman" w:cs="Times New Roman"/>
          <w:b/>
          <w:color w:val="auto"/>
          <w:sz w:val="28"/>
          <w:szCs w:val="28"/>
          <w:lang w:val="da-DK" w:eastAsia="en-US" w:bidi="ar-SA"/>
        </w:rPr>
        <w:t>4</w:t>
      </w:r>
    </w:p>
    <w:p w14:paraId="7D991FB2" w14:textId="77777777" w:rsidR="003863D8" w:rsidRPr="00062904" w:rsidRDefault="003863D8" w:rsidP="003863D8">
      <w:pPr>
        <w:tabs>
          <w:tab w:val="left" w:pos="3536"/>
        </w:tabs>
        <w:rPr>
          <w:rFonts w:ascii="Times New Roman" w:eastAsia="Times New Roman" w:hAnsi="Times New Roman" w:cs="Times New Roman"/>
          <w:color w:val="auto"/>
          <w:sz w:val="28"/>
          <w:szCs w:val="28"/>
          <w:lang w:val="en-US" w:eastAsia="en-US" w:bidi="ar-SA"/>
        </w:rPr>
      </w:pPr>
      <w:r w:rsidRPr="00062904">
        <w:rPr>
          <w:rFonts w:ascii="Times New Roman" w:eastAsia="Times New Roman" w:hAnsi="Times New Roman" w:cs="Times New Roman"/>
          <w:b/>
          <w:color w:val="auto"/>
          <w:sz w:val="28"/>
          <w:szCs w:val="28"/>
          <w:lang w:val="en-US" w:eastAsia="en-US" w:bidi="ar-SA"/>
        </w:rPr>
        <w:t>1.Yêu cầu cần đạt:</w:t>
      </w:r>
    </w:p>
    <w:p w14:paraId="7661E4C6" w14:textId="77777777" w:rsidR="003863D8" w:rsidRPr="00062904" w:rsidRDefault="003863D8" w:rsidP="003863D8">
      <w:pPr>
        <w:tabs>
          <w:tab w:val="left" w:pos="750"/>
        </w:tabs>
        <w:rPr>
          <w:rFonts w:ascii="Times New Roman" w:eastAsia="Times New Roman" w:hAnsi="Times New Roman" w:cs="Times New Roman"/>
          <w:color w:val="auto"/>
          <w:sz w:val="28"/>
          <w:szCs w:val="28"/>
          <w:lang w:eastAsia="en-US" w:bidi="ar-SA"/>
        </w:rPr>
      </w:pPr>
      <w:bookmarkStart w:id="49" w:name="bookmark1229"/>
      <w:bookmarkEnd w:id="49"/>
      <w:r w:rsidRPr="00062904">
        <w:rPr>
          <w:rFonts w:ascii="Times New Roman" w:eastAsia="Times New Roman" w:hAnsi="Times New Roman" w:cs="Times New Roman"/>
          <w:color w:val="auto"/>
          <w:sz w:val="28"/>
          <w:szCs w:val="28"/>
          <w:lang w:eastAsia="en-US" w:bidi="ar-SA"/>
        </w:rPr>
        <w:t>- Biết cách tìm kết quả một phép trừ trong phạm vi 6.</w:t>
      </w:r>
    </w:p>
    <w:p w14:paraId="24927C8A" w14:textId="77777777" w:rsidR="003863D8" w:rsidRPr="00062904" w:rsidRDefault="003863D8" w:rsidP="003863D8">
      <w:pPr>
        <w:tabs>
          <w:tab w:val="left" w:pos="747"/>
        </w:tabs>
        <w:rPr>
          <w:rFonts w:ascii="Times New Roman" w:eastAsia="Times New Roman" w:hAnsi="Times New Roman" w:cs="Times New Roman"/>
          <w:color w:val="auto"/>
          <w:sz w:val="28"/>
          <w:szCs w:val="28"/>
          <w:lang w:eastAsia="en-US" w:bidi="ar-SA"/>
        </w:rPr>
      </w:pPr>
      <w:bookmarkStart w:id="50" w:name="bookmark1230"/>
      <w:bookmarkEnd w:id="50"/>
      <w:r w:rsidRPr="00062904">
        <w:rPr>
          <w:rFonts w:ascii="Times New Roman" w:eastAsia="Times New Roman" w:hAnsi="Times New Roman" w:cs="Times New Roman"/>
          <w:color w:val="auto"/>
          <w:sz w:val="28"/>
          <w:szCs w:val="28"/>
          <w:lang w:eastAsia="en-US" w:bidi="ar-SA"/>
        </w:rPr>
        <w:t>- Vận dụng được kiến thức, kĩ năng về phép trừ trong phạm vi 6 đã học vào giải quyết một sổ tình huống gắn với thực tế.</w:t>
      </w:r>
    </w:p>
    <w:p w14:paraId="22C0704F" w14:textId="77777777" w:rsidR="003863D8" w:rsidRPr="00062904" w:rsidRDefault="003863D8" w:rsidP="003863D8">
      <w:pPr>
        <w:tabs>
          <w:tab w:val="left" w:pos="750"/>
        </w:tabs>
        <w:rPr>
          <w:rFonts w:ascii="Times New Roman" w:eastAsia="Times New Roman" w:hAnsi="Times New Roman" w:cs="Times New Roman"/>
          <w:color w:val="auto"/>
          <w:sz w:val="28"/>
          <w:szCs w:val="28"/>
          <w:lang w:eastAsia="en-US" w:bidi="ar-SA"/>
        </w:rPr>
      </w:pPr>
      <w:bookmarkStart w:id="51" w:name="bookmark1231"/>
      <w:bookmarkEnd w:id="51"/>
      <w:r w:rsidRPr="00062904">
        <w:rPr>
          <w:rFonts w:ascii="Times New Roman" w:eastAsia="Times New Roman" w:hAnsi="Times New Roman" w:cs="Times New Roman"/>
          <w:color w:val="auto"/>
          <w:sz w:val="28"/>
          <w:szCs w:val="28"/>
          <w:lang w:eastAsia="en-US" w:bidi="ar-SA"/>
        </w:rPr>
        <w:t>- Phát triến các NL toán học:NL giải quyết vấn đề, toán học, NL tư duy và lập luận toán học.</w:t>
      </w:r>
    </w:p>
    <w:p w14:paraId="4BA146B0" w14:textId="77777777" w:rsidR="003863D8" w:rsidRPr="00062904" w:rsidRDefault="003863D8" w:rsidP="003863D8">
      <w:pPr>
        <w:widowControl/>
        <w:jc w:val="both"/>
        <w:rPr>
          <w:rFonts w:ascii="Times New Roman" w:eastAsia="SimSun" w:hAnsi="Times New Roman" w:cs="Times New Roman"/>
          <w:color w:val="000000" w:themeColor="text1"/>
          <w:sz w:val="28"/>
          <w:szCs w:val="28"/>
          <w:lang w:val="en-US" w:eastAsia="zh-CN" w:bidi="ar-SA"/>
        </w:rPr>
      </w:pPr>
      <w:bookmarkStart w:id="52" w:name="bookmark1232"/>
      <w:bookmarkEnd w:id="52"/>
      <w:r w:rsidRPr="00062904">
        <w:rPr>
          <w:rFonts w:ascii="Times New Roman" w:eastAsia="SimSun" w:hAnsi="Times New Roman" w:cs="Times New Roman"/>
          <w:b/>
          <w:bCs/>
          <w:color w:val="000000" w:themeColor="text1"/>
          <w:sz w:val="28"/>
          <w:szCs w:val="28"/>
          <w:lang w:val="en-US" w:eastAsia="zh-CN" w:bidi="ar-SA"/>
        </w:rPr>
        <w:t>2. Đồ dùng dạy học:</w:t>
      </w:r>
    </w:p>
    <w:p w14:paraId="0521AC6D" w14:textId="77777777" w:rsidR="003863D8" w:rsidRPr="00062904" w:rsidRDefault="003863D8" w:rsidP="003863D8">
      <w:pPr>
        <w:tabs>
          <w:tab w:val="left" w:pos="725"/>
        </w:tabs>
        <w:rPr>
          <w:rFonts w:ascii="Times New Roman" w:eastAsia="Times New Roman" w:hAnsi="Times New Roman" w:cs="Times New Roman"/>
          <w:color w:val="auto"/>
          <w:sz w:val="28"/>
          <w:szCs w:val="28"/>
          <w:lang w:eastAsia="en-US" w:bidi="ar-SA"/>
        </w:rPr>
      </w:pPr>
      <w:bookmarkStart w:id="53" w:name="bookmark1233"/>
      <w:bookmarkEnd w:id="53"/>
      <w:r w:rsidRPr="00062904">
        <w:rPr>
          <w:rFonts w:ascii="Times New Roman" w:eastAsia="Times New Roman" w:hAnsi="Times New Roman" w:cs="Times New Roman"/>
          <w:color w:val="auto"/>
          <w:sz w:val="28"/>
          <w:szCs w:val="28"/>
          <w:lang w:val="en-US" w:eastAsia="en-US" w:bidi="ar-SA"/>
        </w:rPr>
        <w:t xml:space="preserve">a. GV: </w:t>
      </w:r>
      <w:r w:rsidRPr="00062904">
        <w:rPr>
          <w:rFonts w:ascii="Times New Roman" w:eastAsia="Times New Roman" w:hAnsi="Times New Roman" w:cs="Times New Roman"/>
          <w:color w:val="auto"/>
          <w:sz w:val="28"/>
          <w:szCs w:val="28"/>
          <w:lang w:eastAsia="en-US" w:bidi="ar-SA"/>
        </w:rPr>
        <w:t>Các que tính, các chấm tròn.</w:t>
      </w:r>
    </w:p>
    <w:p w14:paraId="77E086F2" w14:textId="77777777" w:rsidR="003863D8" w:rsidRPr="00062904" w:rsidRDefault="003863D8" w:rsidP="003863D8">
      <w:pPr>
        <w:tabs>
          <w:tab w:val="left" w:pos="725"/>
        </w:tabs>
        <w:rPr>
          <w:rFonts w:ascii="Times New Roman" w:eastAsia="Times New Roman" w:hAnsi="Times New Roman" w:cs="Times New Roman"/>
          <w:color w:val="auto"/>
          <w:sz w:val="28"/>
          <w:szCs w:val="28"/>
          <w:lang w:val="en-US" w:eastAsia="en-US" w:bidi="ar-SA"/>
        </w:rPr>
      </w:pPr>
      <w:bookmarkStart w:id="54" w:name="bookmark1234"/>
      <w:bookmarkEnd w:id="54"/>
      <w:r w:rsidRPr="00062904">
        <w:rPr>
          <w:rFonts w:ascii="Times New Roman" w:eastAsia="Times New Roman" w:hAnsi="Times New Roman" w:cs="Times New Roman"/>
          <w:color w:val="auto"/>
          <w:sz w:val="28"/>
          <w:szCs w:val="28"/>
          <w:lang w:eastAsia="en-US" w:bidi="ar-SA"/>
        </w:rPr>
        <w:t>- Một số tình huống đơn giản dẫn tới phép trừ trong phạm vi 6.</w:t>
      </w:r>
    </w:p>
    <w:p w14:paraId="7BA5D856" w14:textId="77777777" w:rsidR="003863D8" w:rsidRPr="00062904" w:rsidRDefault="003863D8" w:rsidP="003863D8">
      <w:pPr>
        <w:tabs>
          <w:tab w:val="left" w:pos="725"/>
        </w:tabs>
        <w:rPr>
          <w:rFonts w:ascii="Times New Roman" w:eastAsia="Times New Roman" w:hAnsi="Times New Roman" w:cs="Times New Roman"/>
          <w:color w:val="auto"/>
          <w:sz w:val="28"/>
          <w:szCs w:val="28"/>
          <w:lang w:val="en-US" w:eastAsia="en-US" w:bidi="ar-SA"/>
        </w:rPr>
      </w:pPr>
      <w:proofErr w:type="gramStart"/>
      <w:r w:rsidRPr="00062904">
        <w:rPr>
          <w:rFonts w:ascii="Times New Roman" w:eastAsia="Times New Roman" w:hAnsi="Times New Roman" w:cs="Times New Roman"/>
          <w:color w:val="auto"/>
          <w:sz w:val="28"/>
          <w:szCs w:val="28"/>
          <w:lang w:val="en-US" w:eastAsia="en-US" w:bidi="ar-SA"/>
        </w:rPr>
        <w:t>b.HS</w:t>
      </w:r>
      <w:proofErr w:type="gramEnd"/>
      <w:r w:rsidRPr="00062904">
        <w:rPr>
          <w:rFonts w:ascii="Times New Roman" w:eastAsia="Times New Roman" w:hAnsi="Times New Roman" w:cs="Times New Roman"/>
          <w:color w:val="auto"/>
          <w:sz w:val="28"/>
          <w:szCs w:val="28"/>
          <w:lang w:val="en-US" w:eastAsia="en-US" w:bidi="ar-SA"/>
        </w:rPr>
        <w:t>:Vở bài tập ,</w:t>
      </w:r>
      <w:r w:rsidRPr="00062904">
        <w:rPr>
          <w:rFonts w:ascii="Times New Roman" w:eastAsia="Times New Roman" w:hAnsi="Times New Roman" w:cs="Times New Roman"/>
          <w:color w:val="auto"/>
          <w:sz w:val="28"/>
          <w:szCs w:val="28"/>
          <w:lang w:eastAsia="en-US" w:bidi="ar-SA"/>
        </w:rPr>
        <w:t xml:space="preserve"> Một số tình huống đơn giản </w:t>
      </w:r>
      <w:r w:rsidRPr="00062904">
        <w:rPr>
          <w:rFonts w:ascii="Times New Roman" w:eastAsia="Times New Roman" w:hAnsi="Times New Roman" w:cs="Times New Roman"/>
          <w:color w:val="auto"/>
          <w:sz w:val="28"/>
          <w:szCs w:val="28"/>
          <w:lang w:val="en-US" w:eastAsia="en-US" w:bidi="ar-SA"/>
        </w:rPr>
        <w:t xml:space="preserve">lên quan </w:t>
      </w:r>
      <w:r w:rsidRPr="00062904">
        <w:rPr>
          <w:rFonts w:ascii="Times New Roman" w:eastAsia="Times New Roman" w:hAnsi="Times New Roman" w:cs="Times New Roman"/>
          <w:color w:val="auto"/>
          <w:sz w:val="28"/>
          <w:szCs w:val="28"/>
          <w:lang w:eastAsia="en-US" w:bidi="ar-SA"/>
        </w:rPr>
        <w:t>tới phép trừ trong phạm vi 6.</w:t>
      </w:r>
    </w:p>
    <w:p w14:paraId="24696723" w14:textId="77777777" w:rsidR="003863D8" w:rsidRPr="00062904" w:rsidRDefault="003863D8" w:rsidP="003863D8">
      <w:pPr>
        <w:widowControl/>
        <w:rPr>
          <w:rFonts w:ascii="Times New Roman" w:eastAsia="SimSun" w:hAnsi="Times New Roman" w:cs="Times New Roman"/>
          <w:color w:val="000000" w:themeColor="text1"/>
          <w:sz w:val="28"/>
          <w:szCs w:val="28"/>
          <w:lang w:val="en-US" w:eastAsia="zh-CN" w:bidi="ar-SA"/>
        </w:rPr>
      </w:pPr>
      <w:r w:rsidRPr="00062904">
        <w:rPr>
          <w:rFonts w:ascii="Times New Roman" w:eastAsia="SimSun" w:hAnsi="Times New Roman" w:cs="Times New Roman"/>
          <w:b/>
          <w:bCs/>
          <w:color w:val="000000" w:themeColor="text1"/>
          <w:sz w:val="28"/>
          <w:szCs w:val="28"/>
          <w:lang w:val="en-US" w:eastAsia="zh-CN" w:bidi="ar-SA"/>
        </w:rPr>
        <w:t>3.Các hoạt động dạy học chủ yếu</w:t>
      </w:r>
    </w:p>
    <w:p w14:paraId="7AA661FC" w14:textId="77777777" w:rsidR="003863D8" w:rsidRPr="00062904" w:rsidRDefault="003863D8" w:rsidP="003863D8">
      <w:pPr>
        <w:tabs>
          <w:tab w:val="left" w:pos="725"/>
        </w:tabs>
        <w:rPr>
          <w:rFonts w:ascii="Times New Roman" w:eastAsia="Times New Roman" w:hAnsi="Times New Roman" w:cs="Times New Roman"/>
          <w:color w:val="auto"/>
          <w:sz w:val="28"/>
          <w:szCs w:val="28"/>
          <w:lang w:val="en-US" w:eastAsia="en-US" w:bidi="ar-SA"/>
        </w:rPr>
      </w:pPr>
    </w:p>
    <w:tbl>
      <w:tblPr>
        <w:tblStyle w:val="TableGrid"/>
        <w:tblW w:w="10456" w:type="dxa"/>
        <w:tblLook w:val="04A0" w:firstRow="1" w:lastRow="0" w:firstColumn="1" w:lastColumn="0" w:noHBand="0" w:noVBand="1"/>
      </w:tblPr>
      <w:tblGrid>
        <w:gridCol w:w="5353"/>
        <w:gridCol w:w="5103"/>
      </w:tblGrid>
      <w:tr w:rsidR="003863D8" w:rsidRPr="00062904" w14:paraId="22B82247" w14:textId="77777777" w:rsidTr="002E77DA">
        <w:tc>
          <w:tcPr>
            <w:tcW w:w="5353" w:type="dxa"/>
            <w:tcBorders>
              <w:bottom w:val="single" w:sz="4" w:space="0" w:color="auto"/>
            </w:tcBorders>
          </w:tcPr>
          <w:p w14:paraId="5C09EA32" w14:textId="77777777" w:rsidR="003863D8" w:rsidRPr="00062904" w:rsidRDefault="003863D8" w:rsidP="002E77DA">
            <w:pPr>
              <w:jc w:val="center"/>
              <w:rPr>
                <w:rFonts w:ascii="Times New Roman" w:eastAsia="Calibri" w:hAnsi="Times New Roman" w:cs="Times New Roman"/>
                <w:b/>
                <w:color w:val="auto"/>
                <w:sz w:val="28"/>
                <w:szCs w:val="28"/>
                <w:lang w:val="nl-NL"/>
              </w:rPr>
            </w:pPr>
            <w:bookmarkStart w:id="55" w:name="bookmark1235"/>
            <w:bookmarkEnd w:id="55"/>
            <w:r w:rsidRPr="00062904">
              <w:rPr>
                <w:rFonts w:ascii="Times New Roman" w:eastAsia="Calibri" w:hAnsi="Times New Roman" w:cs="Times New Roman"/>
                <w:b/>
                <w:color w:val="auto"/>
                <w:sz w:val="28"/>
                <w:szCs w:val="28"/>
                <w:lang w:val="nl-NL"/>
              </w:rPr>
              <w:t>HOẠT ĐỘNG CỦA GIÁO VIÊN</w:t>
            </w:r>
          </w:p>
        </w:tc>
        <w:tc>
          <w:tcPr>
            <w:tcW w:w="5103" w:type="dxa"/>
            <w:tcBorders>
              <w:bottom w:val="single" w:sz="4" w:space="0" w:color="auto"/>
            </w:tcBorders>
          </w:tcPr>
          <w:p w14:paraId="036A5E81" w14:textId="77777777" w:rsidR="003863D8" w:rsidRPr="00062904" w:rsidRDefault="003863D8" w:rsidP="002E77DA">
            <w:pPr>
              <w:jc w:val="center"/>
              <w:rPr>
                <w:rFonts w:ascii="Times New Roman" w:eastAsia="Calibri" w:hAnsi="Times New Roman" w:cs="Times New Roman"/>
                <w:b/>
                <w:color w:val="auto"/>
                <w:sz w:val="28"/>
                <w:szCs w:val="28"/>
                <w:lang w:val="nl-NL"/>
              </w:rPr>
            </w:pPr>
            <w:r w:rsidRPr="00062904">
              <w:rPr>
                <w:rFonts w:ascii="Times New Roman" w:eastAsia="Calibri" w:hAnsi="Times New Roman" w:cs="Times New Roman"/>
                <w:b/>
                <w:color w:val="auto"/>
                <w:sz w:val="28"/>
                <w:szCs w:val="28"/>
                <w:lang w:val="nl-NL"/>
              </w:rPr>
              <w:t>HOẠT ĐỘNG CỦA HỌC SINH</w:t>
            </w:r>
          </w:p>
        </w:tc>
      </w:tr>
      <w:tr w:rsidR="003863D8" w:rsidRPr="00062904" w14:paraId="068FB265" w14:textId="77777777" w:rsidTr="002E77DA">
        <w:trPr>
          <w:trHeight w:val="1084"/>
        </w:trPr>
        <w:tc>
          <w:tcPr>
            <w:tcW w:w="5353" w:type="dxa"/>
            <w:tcBorders>
              <w:bottom w:val="nil"/>
            </w:tcBorders>
          </w:tcPr>
          <w:p w14:paraId="0D07C61A" w14:textId="77777777" w:rsidR="003863D8" w:rsidRPr="00062904" w:rsidRDefault="003863D8" w:rsidP="002E77DA">
            <w:pPr>
              <w:keepNext/>
              <w:keepLines/>
              <w:outlineLvl w:val="5"/>
              <w:rPr>
                <w:rFonts w:ascii="Times New Roman" w:eastAsia="Times New Roman" w:hAnsi="Times New Roman" w:cs="Times New Roman"/>
                <w:b/>
                <w:bCs/>
                <w:color w:val="auto"/>
                <w:sz w:val="28"/>
                <w:szCs w:val="28"/>
              </w:rPr>
            </w:pPr>
            <w:bookmarkStart w:id="56" w:name="bookmark1238"/>
            <w:bookmarkStart w:id="57" w:name="bookmark1237"/>
            <w:bookmarkStart w:id="58" w:name="bookmark1236"/>
            <w:r w:rsidRPr="00062904">
              <w:rPr>
                <w:rFonts w:ascii="Times New Roman" w:eastAsia="Times New Roman" w:hAnsi="Times New Roman" w:cs="Times New Roman"/>
                <w:b/>
                <w:bCs/>
                <w:color w:val="auto"/>
                <w:sz w:val="28"/>
                <w:szCs w:val="28"/>
              </w:rPr>
              <w:t>1.</w:t>
            </w:r>
            <w:r>
              <w:rPr>
                <w:rFonts w:ascii="Times New Roman" w:eastAsia="Times New Roman" w:hAnsi="Times New Roman" w:cs="Times New Roman"/>
                <w:b/>
                <w:bCs/>
                <w:color w:val="auto"/>
                <w:sz w:val="28"/>
                <w:szCs w:val="28"/>
                <w:lang w:val="en-US"/>
              </w:rPr>
              <w:t xml:space="preserve"> Khởi</w:t>
            </w:r>
            <w:r w:rsidRPr="00062904">
              <w:rPr>
                <w:rFonts w:ascii="Times New Roman" w:eastAsia="Times New Roman" w:hAnsi="Times New Roman" w:cs="Times New Roman"/>
                <w:b/>
                <w:bCs/>
                <w:color w:val="auto"/>
                <w:sz w:val="28"/>
                <w:szCs w:val="28"/>
              </w:rPr>
              <w:t xml:space="preserve"> động</w:t>
            </w:r>
            <w:bookmarkEnd w:id="56"/>
            <w:bookmarkEnd w:id="57"/>
            <w:bookmarkEnd w:id="58"/>
            <w:r>
              <w:rPr>
                <w:rFonts w:ascii="Times New Roman" w:eastAsia="Times New Roman" w:hAnsi="Times New Roman" w:cs="Times New Roman"/>
                <w:b/>
                <w:bCs/>
                <w:color w:val="auto"/>
                <w:sz w:val="28"/>
                <w:szCs w:val="28"/>
              </w:rPr>
              <w:t>: 5 phút</w:t>
            </w:r>
          </w:p>
          <w:p w14:paraId="7E4791C8" w14:textId="77777777" w:rsidR="003863D8" w:rsidRPr="00062904" w:rsidRDefault="003863D8" w:rsidP="002E77DA">
            <w:pPr>
              <w:keepNext/>
              <w:keepLines/>
              <w:outlineLvl w:val="5"/>
              <w:rPr>
                <w:rFonts w:ascii="Times New Roman" w:eastAsia="Times New Roman" w:hAnsi="Times New Roman" w:cs="Times New Roman"/>
                <w:bCs/>
                <w:color w:val="auto"/>
                <w:sz w:val="28"/>
                <w:szCs w:val="28"/>
              </w:rPr>
            </w:pPr>
            <w:r w:rsidRPr="00062904">
              <w:rPr>
                <w:rFonts w:ascii="Times New Roman" w:eastAsia="Times New Roman" w:hAnsi="Times New Roman" w:cs="Times New Roman"/>
                <w:bCs/>
                <w:color w:val="auto"/>
                <w:sz w:val="28"/>
                <w:szCs w:val="28"/>
              </w:rPr>
              <w:t>Cho HS quan sát các tình huống thi nói nhanh những điều quan sát được</w:t>
            </w:r>
          </w:p>
        </w:tc>
        <w:tc>
          <w:tcPr>
            <w:tcW w:w="5103" w:type="dxa"/>
            <w:tcBorders>
              <w:bottom w:val="nil"/>
            </w:tcBorders>
          </w:tcPr>
          <w:p w14:paraId="1AB0AAA8" w14:textId="77777777" w:rsidR="003863D8" w:rsidRPr="00062904" w:rsidRDefault="003863D8" w:rsidP="002E77DA">
            <w:pPr>
              <w:rPr>
                <w:rFonts w:ascii="Times New Roman" w:eastAsia="Times New Roman" w:hAnsi="Times New Roman" w:cs="Times New Roman"/>
                <w:sz w:val="28"/>
                <w:szCs w:val="28"/>
              </w:rPr>
            </w:pPr>
          </w:p>
        </w:tc>
      </w:tr>
      <w:tr w:rsidR="003863D8" w:rsidRPr="00062904" w14:paraId="046CA310" w14:textId="77777777" w:rsidTr="002E77DA">
        <w:tc>
          <w:tcPr>
            <w:tcW w:w="5353" w:type="dxa"/>
            <w:tcBorders>
              <w:top w:val="nil"/>
              <w:bottom w:val="nil"/>
            </w:tcBorders>
          </w:tcPr>
          <w:p w14:paraId="51BB8B7B" w14:textId="77777777" w:rsidR="003863D8" w:rsidRPr="00062904" w:rsidRDefault="003863D8" w:rsidP="002E77DA">
            <w:pPr>
              <w:keepNext/>
              <w:keepLines/>
              <w:outlineLvl w:val="5"/>
              <w:rPr>
                <w:rFonts w:ascii="Times New Roman" w:eastAsia="Times New Roman" w:hAnsi="Times New Roman" w:cs="Times New Roman"/>
                <w:b/>
                <w:bCs/>
                <w:color w:val="auto"/>
                <w:sz w:val="28"/>
                <w:szCs w:val="28"/>
              </w:rPr>
            </w:pPr>
          </w:p>
        </w:tc>
        <w:tc>
          <w:tcPr>
            <w:tcW w:w="5103" w:type="dxa"/>
            <w:tcBorders>
              <w:top w:val="nil"/>
              <w:bottom w:val="nil"/>
            </w:tcBorders>
          </w:tcPr>
          <w:p w14:paraId="22E2CFC4" w14:textId="77777777" w:rsidR="003863D8" w:rsidRPr="00062904" w:rsidRDefault="003863D8" w:rsidP="002E77DA">
            <w:pPr>
              <w:rPr>
                <w:rFonts w:ascii="Times New Roman" w:eastAsia="Times New Roman" w:hAnsi="Times New Roman" w:cs="Times New Roman"/>
                <w:color w:val="auto"/>
                <w:sz w:val="28"/>
                <w:szCs w:val="28"/>
              </w:rPr>
            </w:pPr>
            <w:r w:rsidRPr="00062904">
              <w:rPr>
                <w:rFonts w:ascii="Times New Roman" w:eastAsia="Times New Roman" w:hAnsi="Times New Roman" w:cs="Times New Roman"/>
                <w:i/>
                <w:iCs/>
                <w:color w:val="auto"/>
                <w:sz w:val="28"/>
                <w:szCs w:val="28"/>
              </w:rPr>
              <w:t>Quan sát</w:t>
            </w:r>
            <w:r w:rsidRPr="00062904">
              <w:rPr>
                <w:rFonts w:ascii="Times New Roman" w:eastAsia="Times New Roman" w:hAnsi="Times New Roman" w:cs="Times New Roman"/>
                <w:color w:val="auto"/>
                <w:sz w:val="28"/>
                <w:szCs w:val="28"/>
              </w:rPr>
              <w:t xml:space="preserve"> bức tranh và lần lượt xung phong trả lời nhanh:  Còn 3 cái bánh; Còn lại 3 bạn đang ngồi quanh bàn;</w:t>
            </w:r>
          </w:p>
          <w:p w14:paraId="7249631F" w14:textId="77777777" w:rsidR="003863D8" w:rsidRPr="00062904" w:rsidRDefault="003863D8" w:rsidP="002E77DA">
            <w:pPr>
              <w:tabs>
                <w:tab w:val="left" w:pos="725"/>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Còn lại 2 cốc chưa uống.</w:t>
            </w:r>
          </w:p>
        </w:tc>
      </w:tr>
      <w:tr w:rsidR="003863D8" w:rsidRPr="00062904" w14:paraId="2CEA459A" w14:textId="77777777" w:rsidTr="002E77DA">
        <w:tc>
          <w:tcPr>
            <w:tcW w:w="5353" w:type="dxa"/>
            <w:tcBorders>
              <w:top w:val="nil"/>
              <w:bottom w:val="nil"/>
            </w:tcBorders>
          </w:tcPr>
          <w:p w14:paraId="56B84798" w14:textId="77777777" w:rsidR="003863D8" w:rsidRPr="00062904" w:rsidRDefault="003863D8" w:rsidP="002E77DA">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Có 4 cái bánh. An ăn 1 cái bánh. Còn lại bao nhiêu cái bánh?</w:t>
            </w:r>
          </w:p>
          <w:p w14:paraId="769F878E" w14:textId="77777777" w:rsidR="003863D8" w:rsidRPr="00062904" w:rsidRDefault="003863D8" w:rsidP="002E77DA">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Ngồi quanh bàn có 5 bạn, 2 bạn đã rời khỏi bàn. Còn lại bao nhiêu bạn?</w:t>
            </w:r>
          </w:p>
        </w:tc>
        <w:tc>
          <w:tcPr>
            <w:tcW w:w="5103" w:type="dxa"/>
            <w:tcBorders>
              <w:top w:val="nil"/>
              <w:bottom w:val="nil"/>
            </w:tcBorders>
          </w:tcPr>
          <w:p w14:paraId="61203DA8" w14:textId="77777777" w:rsidR="003863D8" w:rsidRPr="00062904" w:rsidRDefault="003863D8" w:rsidP="002E77DA">
            <w:pPr>
              <w:tabs>
                <w:tab w:val="left" w:pos="725"/>
              </w:tabs>
              <w:rPr>
                <w:rFonts w:ascii="Times New Roman" w:eastAsia="Times New Roman" w:hAnsi="Times New Roman" w:cs="Times New Roman"/>
                <w:i/>
                <w:iCs/>
                <w:color w:val="auto"/>
                <w:sz w:val="28"/>
                <w:szCs w:val="28"/>
              </w:rPr>
            </w:pPr>
          </w:p>
        </w:tc>
      </w:tr>
      <w:tr w:rsidR="003863D8" w:rsidRPr="00062904" w14:paraId="51663DC2" w14:textId="77777777" w:rsidTr="002E77DA">
        <w:tc>
          <w:tcPr>
            <w:tcW w:w="5353" w:type="dxa"/>
            <w:tcBorders>
              <w:top w:val="nil"/>
              <w:bottom w:val="nil"/>
            </w:tcBorders>
          </w:tcPr>
          <w:p w14:paraId="327CEA2E" w14:textId="77777777" w:rsidR="003863D8" w:rsidRPr="00062904" w:rsidRDefault="003863D8" w:rsidP="002E77DA">
            <w:pPr>
              <w:rPr>
                <w:rFonts w:ascii="Times New Roman" w:eastAsia="Times New Roman" w:hAnsi="Times New Roman" w:cs="Times New Roman"/>
                <w:color w:val="auto"/>
                <w:sz w:val="28"/>
                <w:szCs w:val="28"/>
              </w:rPr>
            </w:pPr>
          </w:p>
        </w:tc>
        <w:tc>
          <w:tcPr>
            <w:tcW w:w="5103" w:type="dxa"/>
            <w:tcBorders>
              <w:top w:val="nil"/>
              <w:bottom w:val="nil"/>
            </w:tcBorders>
          </w:tcPr>
          <w:p w14:paraId="7D30BA41" w14:textId="77777777" w:rsidR="003863D8" w:rsidRPr="00062904" w:rsidRDefault="003863D8" w:rsidP="002E77DA">
            <w:pPr>
              <w:tabs>
                <w:tab w:val="left" w:pos="474"/>
              </w:tabs>
              <w:rPr>
                <w:rFonts w:ascii="Times New Roman" w:eastAsia="Times New Roman" w:hAnsi="Times New Roman" w:cs="Times New Roman"/>
                <w:b/>
                <w:color w:val="auto"/>
                <w:sz w:val="28"/>
                <w:szCs w:val="28"/>
              </w:rPr>
            </w:pPr>
          </w:p>
        </w:tc>
      </w:tr>
      <w:tr w:rsidR="003863D8" w:rsidRPr="00062904" w14:paraId="32806599" w14:textId="77777777" w:rsidTr="002E77DA">
        <w:tc>
          <w:tcPr>
            <w:tcW w:w="5353" w:type="dxa"/>
            <w:tcBorders>
              <w:top w:val="nil"/>
              <w:bottom w:val="nil"/>
            </w:tcBorders>
          </w:tcPr>
          <w:p w14:paraId="5A5C15EA" w14:textId="77777777" w:rsidR="003863D8" w:rsidRPr="00062904" w:rsidRDefault="003863D8" w:rsidP="002E77DA">
            <w:pPr>
              <w:tabs>
                <w:tab w:val="left" w:pos="878"/>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Làm tương tự với tình huống: Có 5 cốc nước cam. Đã uống hết 3 cốc. Còn lại 2 cốc chưa uống.</w:t>
            </w:r>
          </w:p>
        </w:tc>
        <w:tc>
          <w:tcPr>
            <w:tcW w:w="5103" w:type="dxa"/>
            <w:tcBorders>
              <w:top w:val="nil"/>
              <w:bottom w:val="nil"/>
            </w:tcBorders>
          </w:tcPr>
          <w:p w14:paraId="19C19511" w14:textId="77777777" w:rsidR="003863D8" w:rsidRPr="00062904" w:rsidRDefault="003863D8" w:rsidP="002E77DA">
            <w:pPr>
              <w:tabs>
                <w:tab w:val="left" w:pos="882"/>
              </w:tabs>
              <w:jc w:val="both"/>
              <w:rPr>
                <w:rFonts w:ascii="Times New Roman" w:eastAsia="Times New Roman" w:hAnsi="Times New Roman" w:cs="Times New Roman"/>
                <w:color w:val="auto"/>
                <w:sz w:val="28"/>
                <w:szCs w:val="28"/>
              </w:rPr>
            </w:pPr>
          </w:p>
        </w:tc>
      </w:tr>
      <w:tr w:rsidR="003863D8" w:rsidRPr="00062904" w14:paraId="2D71AF2F" w14:textId="77777777" w:rsidTr="002E77DA">
        <w:tc>
          <w:tcPr>
            <w:tcW w:w="5353" w:type="dxa"/>
            <w:tcBorders>
              <w:top w:val="nil"/>
              <w:bottom w:val="nil"/>
            </w:tcBorders>
          </w:tcPr>
          <w:p w14:paraId="02C66FCF" w14:textId="77777777" w:rsidR="003863D8" w:rsidRPr="00062904" w:rsidRDefault="003863D8" w:rsidP="002E77DA">
            <w:pPr>
              <w:keepNext/>
              <w:keepLines/>
              <w:outlineLvl w:val="5"/>
              <w:rPr>
                <w:rFonts w:ascii="Times New Roman" w:eastAsia="Times New Roman" w:hAnsi="Times New Roman" w:cs="Times New Roman"/>
                <w:b/>
                <w:bCs/>
                <w:color w:val="auto"/>
                <w:sz w:val="28"/>
                <w:szCs w:val="28"/>
              </w:rPr>
            </w:pPr>
            <w:bookmarkStart w:id="59" w:name="bookmark1244"/>
            <w:bookmarkStart w:id="60" w:name="bookmark1243"/>
            <w:bookmarkStart w:id="61" w:name="bookmark1242"/>
            <w:r w:rsidRPr="00062904">
              <w:rPr>
                <w:rFonts w:ascii="Times New Roman" w:eastAsia="Times New Roman" w:hAnsi="Times New Roman" w:cs="Times New Roman"/>
                <w:b/>
                <w:bCs/>
                <w:color w:val="auto"/>
                <w:sz w:val="28"/>
                <w:szCs w:val="28"/>
              </w:rPr>
              <w:t>2. Hình thành kiến thức</w:t>
            </w:r>
            <w:r w:rsidRPr="00062904">
              <w:rPr>
                <w:rFonts w:ascii="Times New Roman" w:eastAsia="Times New Roman" w:hAnsi="Times New Roman" w:cs="Times New Roman"/>
                <w:b/>
                <w:bCs/>
                <w:color w:val="auto"/>
                <w:sz w:val="28"/>
                <w:szCs w:val="28"/>
                <w:lang w:val="en-US"/>
              </w:rPr>
              <w:t xml:space="preserve"> mới</w:t>
            </w:r>
            <w:r w:rsidRPr="00062904">
              <w:rPr>
                <w:rFonts w:ascii="Times New Roman" w:eastAsia="Times New Roman" w:hAnsi="Times New Roman" w:cs="Times New Roman"/>
                <w:b/>
                <w:bCs/>
                <w:color w:val="auto"/>
                <w:sz w:val="28"/>
                <w:szCs w:val="28"/>
              </w:rPr>
              <w:t xml:space="preserve"> :</w:t>
            </w:r>
            <w:r w:rsidRPr="00062904">
              <w:rPr>
                <w:rFonts w:ascii="Times New Roman" w:eastAsia="Times New Roman" w:hAnsi="Times New Roman" w:cs="Times New Roman"/>
                <w:b/>
                <w:bCs/>
                <w:color w:val="auto"/>
                <w:sz w:val="28"/>
                <w:szCs w:val="28"/>
                <w:lang w:val="en-US"/>
              </w:rPr>
              <w:t>15</w:t>
            </w:r>
            <w:r>
              <w:rPr>
                <w:rFonts w:ascii="Times New Roman" w:eastAsia="Times New Roman" w:hAnsi="Times New Roman" w:cs="Times New Roman"/>
                <w:b/>
                <w:bCs/>
                <w:color w:val="auto"/>
                <w:sz w:val="28"/>
                <w:szCs w:val="28"/>
              </w:rPr>
              <w:t xml:space="preserve"> phút</w:t>
            </w:r>
          </w:p>
          <w:p w14:paraId="11BC07C8" w14:textId="77777777" w:rsidR="003863D8" w:rsidRPr="00062904" w:rsidRDefault="003863D8" w:rsidP="002E77DA">
            <w:pPr>
              <w:keepNext/>
              <w:keepLines/>
              <w:outlineLvl w:val="5"/>
              <w:rPr>
                <w:rFonts w:ascii="Times New Roman" w:eastAsia="Times New Roman" w:hAnsi="Times New Roman" w:cs="Times New Roman"/>
                <w:b/>
                <w:bCs/>
                <w:color w:val="auto"/>
                <w:sz w:val="28"/>
                <w:szCs w:val="28"/>
              </w:rPr>
            </w:pPr>
            <w:bookmarkStart w:id="62" w:name="bookmark1245"/>
            <w:bookmarkEnd w:id="59"/>
            <w:bookmarkEnd w:id="60"/>
            <w:bookmarkEnd w:id="61"/>
            <w:bookmarkEnd w:id="62"/>
            <w:r w:rsidRPr="00062904">
              <w:rPr>
                <w:rFonts w:ascii="Times New Roman" w:eastAsia="Times New Roman" w:hAnsi="Times New Roman" w:cs="Times New Roman"/>
                <w:b/>
                <w:bCs/>
                <w:color w:val="auto"/>
                <w:sz w:val="28"/>
                <w:szCs w:val="28"/>
                <w:lang w:val="en-US"/>
              </w:rPr>
              <w:t xml:space="preserve">HĐ </w:t>
            </w:r>
            <w:proofErr w:type="gramStart"/>
            <w:r w:rsidRPr="00062904">
              <w:rPr>
                <w:rFonts w:ascii="Times New Roman" w:eastAsia="Times New Roman" w:hAnsi="Times New Roman" w:cs="Times New Roman"/>
                <w:b/>
                <w:bCs/>
                <w:color w:val="auto"/>
                <w:sz w:val="28"/>
                <w:szCs w:val="28"/>
                <w:lang w:val="en-US"/>
              </w:rPr>
              <w:t>1</w:t>
            </w:r>
            <w:r w:rsidRPr="00062904">
              <w:rPr>
                <w:rFonts w:ascii="Times New Roman" w:eastAsia="Times New Roman" w:hAnsi="Times New Roman" w:cs="Times New Roman"/>
                <w:b/>
                <w:bCs/>
                <w:color w:val="auto"/>
                <w:sz w:val="28"/>
                <w:szCs w:val="28"/>
              </w:rPr>
              <w:t xml:space="preserve"> .GV</w:t>
            </w:r>
            <w:proofErr w:type="gramEnd"/>
            <w:r w:rsidRPr="00062904">
              <w:rPr>
                <w:rFonts w:ascii="Times New Roman" w:eastAsia="Times New Roman" w:hAnsi="Times New Roman" w:cs="Times New Roman"/>
                <w:b/>
                <w:bCs/>
                <w:color w:val="auto"/>
                <w:sz w:val="28"/>
                <w:szCs w:val="28"/>
              </w:rPr>
              <w:t xml:space="preserve"> hướng dẫn HS thực hiện lần lượt các thao tác sau:</w:t>
            </w:r>
          </w:p>
        </w:tc>
        <w:tc>
          <w:tcPr>
            <w:tcW w:w="5103" w:type="dxa"/>
            <w:tcBorders>
              <w:top w:val="nil"/>
              <w:bottom w:val="nil"/>
            </w:tcBorders>
          </w:tcPr>
          <w:p w14:paraId="7583443E" w14:textId="77777777" w:rsidR="003863D8" w:rsidRPr="00062904" w:rsidRDefault="003863D8" w:rsidP="002E77DA">
            <w:pPr>
              <w:tabs>
                <w:tab w:val="left" w:pos="910"/>
              </w:tabs>
              <w:rPr>
                <w:rFonts w:ascii="Times New Roman" w:eastAsia="Times New Roman" w:hAnsi="Times New Roman" w:cs="Times New Roman"/>
                <w:color w:val="auto"/>
                <w:sz w:val="28"/>
                <w:szCs w:val="28"/>
              </w:rPr>
            </w:pPr>
          </w:p>
          <w:p w14:paraId="47DE0565" w14:textId="77777777" w:rsidR="003863D8" w:rsidRPr="00062904" w:rsidRDefault="003863D8" w:rsidP="002E77DA">
            <w:pPr>
              <w:tabs>
                <w:tab w:val="left" w:pos="910"/>
              </w:tabs>
              <w:rPr>
                <w:rFonts w:ascii="Times New Roman" w:eastAsia="Times New Roman" w:hAnsi="Times New Roman" w:cs="Times New Roman"/>
                <w:color w:val="auto"/>
                <w:sz w:val="28"/>
                <w:szCs w:val="28"/>
              </w:rPr>
            </w:pPr>
          </w:p>
          <w:p w14:paraId="2B81CBBC" w14:textId="77777777" w:rsidR="003863D8" w:rsidRPr="00062904" w:rsidRDefault="003863D8" w:rsidP="002E77DA">
            <w:pPr>
              <w:tabs>
                <w:tab w:val="left" w:pos="910"/>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062904">
              <w:rPr>
                <w:rFonts w:ascii="Times New Roman" w:eastAsia="Times New Roman" w:hAnsi="Times New Roman" w:cs="Times New Roman"/>
                <w:color w:val="auto"/>
                <w:sz w:val="28"/>
                <w:szCs w:val="28"/>
              </w:rPr>
              <w:t xml:space="preserve">HS </w:t>
            </w:r>
            <w:r w:rsidRPr="00062904">
              <w:rPr>
                <w:rFonts w:ascii="Times New Roman" w:eastAsia="Times New Roman" w:hAnsi="Times New Roman" w:cs="Times New Roman"/>
                <w:i/>
                <w:iCs/>
                <w:color w:val="auto"/>
                <w:sz w:val="28"/>
                <w:szCs w:val="28"/>
              </w:rPr>
              <w:t>quan sát</w:t>
            </w:r>
            <w:r w:rsidRPr="00062904">
              <w:rPr>
                <w:rFonts w:ascii="Times New Roman" w:eastAsia="Times New Roman" w:hAnsi="Times New Roman" w:cs="Times New Roman"/>
                <w:color w:val="auto"/>
                <w:sz w:val="28"/>
                <w:szCs w:val="28"/>
              </w:rPr>
              <w:t xml:space="preserve"> tranh vẽ “chim bay” trong khung kiến thức.</w:t>
            </w:r>
          </w:p>
        </w:tc>
      </w:tr>
      <w:tr w:rsidR="003863D8" w:rsidRPr="00062904" w14:paraId="003496F9" w14:textId="77777777" w:rsidTr="002E77DA">
        <w:tc>
          <w:tcPr>
            <w:tcW w:w="5353" w:type="dxa"/>
            <w:tcBorders>
              <w:top w:val="nil"/>
              <w:bottom w:val="nil"/>
            </w:tcBorders>
          </w:tcPr>
          <w:p w14:paraId="7D5A6747" w14:textId="77777777" w:rsidR="003863D8" w:rsidRPr="00062904" w:rsidRDefault="003863D8" w:rsidP="002E77DA">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Để biết còn lại bao nhiêu con chim (hay chấm tròn) ta thực hiện phép trừ 6 - 4.</w:t>
            </w:r>
          </w:p>
        </w:tc>
        <w:tc>
          <w:tcPr>
            <w:tcW w:w="5103" w:type="dxa"/>
            <w:tcBorders>
              <w:top w:val="nil"/>
              <w:bottom w:val="nil"/>
            </w:tcBorders>
          </w:tcPr>
          <w:p w14:paraId="1038FA65" w14:textId="77777777" w:rsidR="003863D8" w:rsidRPr="00062904" w:rsidRDefault="003863D8" w:rsidP="002E77DA">
            <w:pPr>
              <w:tabs>
                <w:tab w:val="left" w:pos="910"/>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HS nói: Có 6 con chim - Lấy ra 6 chấm tròn.</w:t>
            </w:r>
          </w:p>
          <w:p w14:paraId="74EAA1DF" w14:textId="77777777" w:rsidR="003863D8" w:rsidRPr="00062904" w:rsidRDefault="003863D8" w:rsidP="002E77DA">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Có 4 con bay đi - Lấy đi 4 chấm tròn.</w:t>
            </w:r>
          </w:p>
          <w:p w14:paraId="6850D627" w14:textId="77777777" w:rsidR="003863D8" w:rsidRPr="00062904" w:rsidRDefault="003863D8" w:rsidP="002E77DA">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HS nói: 6 - 4 = 2.</w:t>
            </w:r>
          </w:p>
        </w:tc>
      </w:tr>
      <w:tr w:rsidR="003863D8" w:rsidRPr="00062904" w14:paraId="6B5DF389" w14:textId="77777777" w:rsidTr="002E77DA">
        <w:tc>
          <w:tcPr>
            <w:tcW w:w="5353" w:type="dxa"/>
            <w:tcBorders>
              <w:top w:val="nil"/>
              <w:bottom w:val="nil"/>
            </w:tcBorders>
          </w:tcPr>
          <w:p w14:paraId="7C908B25" w14:textId="77777777" w:rsidR="003863D8" w:rsidRPr="00062904" w:rsidRDefault="003863D8" w:rsidP="002E77DA">
            <w:pPr>
              <w:tabs>
                <w:tab w:val="left" w:pos="935"/>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lang w:val="en-US"/>
              </w:rPr>
              <w:t xml:space="preserve"> HĐ</w:t>
            </w:r>
            <w:r w:rsidRPr="00062904">
              <w:rPr>
                <w:rFonts w:ascii="Times New Roman" w:eastAsia="Times New Roman" w:hAnsi="Times New Roman" w:cs="Times New Roman"/>
                <w:color w:val="auto"/>
                <w:sz w:val="28"/>
                <w:szCs w:val="28"/>
              </w:rPr>
              <w:t xml:space="preserve">2. Cho HS thực hiện tương tự với tình </w:t>
            </w:r>
            <w:r w:rsidRPr="00062904">
              <w:rPr>
                <w:rFonts w:ascii="Times New Roman" w:eastAsia="Times New Roman" w:hAnsi="Times New Roman" w:cs="Times New Roman"/>
                <w:color w:val="auto"/>
                <w:sz w:val="28"/>
                <w:szCs w:val="28"/>
              </w:rPr>
              <w:lastRenderedPageBreak/>
              <w:t>huống “cốc nước cam” và nói kết quả phép trừ 5 - 3 = 2.</w:t>
            </w:r>
          </w:p>
        </w:tc>
        <w:tc>
          <w:tcPr>
            <w:tcW w:w="5103" w:type="dxa"/>
            <w:tcBorders>
              <w:top w:val="nil"/>
              <w:bottom w:val="nil"/>
            </w:tcBorders>
          </w:tcPr>
          <w:p w14:paraId="50370F97" w14:textId="77777777" w:rsidR="003863D8" w:rsidRPr="00313E07" w:rsidRDefault="003863D8" w:rsidP="002E77DA">
            <w:pPr>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lastRenderedPageBreak/>
              <w:t>-HS thực hiện</w:t>
            </w:r>
          </w:p>
        </w:tc>
      </w:tr>
      <w:tr w:rsidR="003863D8" w:rsidRPr="00062904" w14:paraId="13AC5FE5" w14:textId="77777777" w:rsidTr="002E77DA">
        <w:tc>
          <w:tcPr>
            <w:tcW w:w="5353" w:type="dxa"/>
            <w:tcBorders>
              <w:top w:val="nil"/>
              <w:bottom w:val="nil"/>
            </w:tcBorders>
          </w:tcPr>
          <w:p w14:paraId="0E54CD40" w14:textId="77777777" w:rsidR="003863D8" w:rsidRPr="00062904" w:rsidRDefault="003863D8" w:rsidP="002E77DA">
            <w:pPr>
              <w:tabs>
                <w:tab w:val="left" w:pos="935"/>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lang w:val="en-US"/>
              </w:rPr>
              <w:t>HĐ</w:t>
            </w:r>
            <w:r w:rsidRPr="00062904">
              <w:rPr>
                <w:rFonts w:ascii="Times New Roman" w:eastAsia="Times New Roman" w:hAnsi="Times New Roman" w:cs="Times New Roman"/>
                <w:color w:val="auto"/>
                <w:sz w:val="28"/>
                <w:szCs w:val="28"/>
              </w:rPr>
              <w:t xml:space="preserve"> </w:t>
            </w:r>
            <w:proofErr w:type="gramStart"/>
            <w:r w:rsidRPr="00062904">
              <w:rPr>
                <w:rFonts w:ascii="Times New Roman" w:eastAsia="Times New Roman" w:hAnsi="Times New Roman" w:cs="Times New Roman"/>
                <w:color w:val="auto"/>
                <w:sz w:val="28"/>
                <w:szCs w:val="28"/>
              </w:rPr>
              <w:t>3.GV</w:t>
            </w:r>
            <w:proofErr w:type="gramEnd"/>
            <w:r w:rsidRPr="00062904">
              <w:rPr>
                <w:rFonts w:ascii="Times New Roman" w:eastAsia="Times New Roman" w:hAnsi="Times New Roman" w:cs="Times New Roman"/>
                <w:color w:val="auto"/>
                <w:sz w:val="28"/>
                <w:szCs w:val="28"/>
              </w:rPr>
              <w:t xml:space="preserve"> lưu ý hướng dẫn HS sử dụng mầu câu khi nói: </w:t>
            </w:r>
            <w:r w:rsidRPr="00062904">
              <w:rPr>
                <w:rFonts w:ascii="Times New Roman" w:eastAsia="Times New Roman" w:hAnsi="Times New Roman" w:cs="Times New Roman"/>
                <w:i/>
                <w:iCs/>
                <w:color w:val="auto"/>
                <w:sz w:val="28"/>
                <w:szCs w:val="28"/>
              </w:rPr>
              <w:t>Có... Bay đi... (hoặc đã uống hết) Còn...</w:t>
            </w:r>
          </w:p>
        </w:tc>
        <w:tc>
          <w:tcPr>
            <w:tcW w:w="5103" w:type="dxa"/>
            <w:tcBorders>
              <w:top w:val="nil"/>
              <w:bottom w:val="nil"/>
            </w:tcBorders>
          </w:tcPr>
          <w:p w14:paraId="6652DB1A" w14:textId="77777777" w:rsidR="003863D8" w:rsidRPr="00062904" w:rsidRDefault="003863D8" w:rsidP="002E77DA">
            <w:pPr>
              <w:rPr>
                <w:rFonts w:ascii="Times New Roman" w:eastAsia="Times New Roman" w:hAnsi="Times New Roman" w:cs="Times New Roman"/>
                <w:color w:val="auto"/>
                <w:sz w:val="28"/>
                <w:szCs w:val="28"/>
              </w:rPr>
            </w:pPr>
          </w:p>
        </w:tc>
      </w:tr>
      <w:tr w:rsidR="003863D8" w:rsidRPr="00062904" w14:paraId="51DB7599" w14:textId="77777777" w:rsidTr="002E77DA">
        <w:tc>
          <w:tcPr>
            <w:tcW w:w="5353" w:type="dxa"/>
            <w:tcBorders>
              <w:top w:val="nil"/>
              <w:bottom w:val="nil"/>
            </w:tcBorders>
          </w:tcPr>
          <w:p w14:paraId="56E799CC" w14:textId="77777777" w:rsidR="003863D8" w:rsidRPr="00062904" w:rsidRDefault="003863D8" w:rsidP="002E77DA">
            <w:pPr>
              <w:tabs>
                <w:tab w:val="left" w:pos="948"/>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lang w:val="en-US"/>
              </w:rPr>
              <w:t>HĐ</w:t>
            </w:r>
            <w:r w:rsidRPr="00062904">
              <w:rPr>
                <w:rFonts w:ascii="Times New Roman" w:eastAsia="Times New Roman" w:hAnsi="Times New Roman" w:cs="Times New Roman"/>
                <w:color w:val="auto"/>
                <w:sz w:val="28"/>
                <w:szCs w:val="28"/>
              </w:rPr>
              <w:t xml:space="preserve"> </w:t>
            </w:r>
            <w:proofErr w:type="gramStart"/>
            <w:r w:rsidRPr="00062904">
              <w:rPr>
                <w:rFonts w:ascii="Times New Roman" w:eastAsia="Times New Roman" w:hAnsi="Times New Roman" w:cs="Times New Roman"/>
                <w:color w:val="auto"/>
                <w:sz w:val="28"/>
                <w:szCs w:val="28"/>
              </w:rPr>
              <w:t>4.Củng</w:t>
            </w:r>
            <w:proofErr w:type="gramEnd"/>
            <w:r w:rsidRPr="00062904">
              <w:rPr>
                <w:rFonts w:ascii="Times New Roman" w:eastAsia="Times New Roman" w:hAnsi="Times New Roman" w:cs="Times New Roman"/>
                <w:color w:val="auto"/>
                <w:sz w:val="28"/>
                <w:szCs w:val="28"/>
              </w:rPr>
              <w:t xml:space="preserve"> cố kiến thức mới:</w:t>
            </w:r>
          </w:p>
          <w:p w14:paraId="0E041D80" w14:textId="77777777" w:rsidR="003863D8" w:rsidRPr="00062904" w:rsidRDefault="003863D8" w:rsidP="002E77DA">
            <w:pPr>
              <w:tabs>
                <w:tab w:val="left" w:pos="892"/>
              </w:tabs>
              <w:jc w:val="both"/>
              <w:rPr>
                <w:rFonts w:ascii="Times New Roman" w:eastAsia="Times New Roman" w:hAnsi="Times New Roman" w:cs="Times New Roman"/>
                <w:color w:val="auto"/>
                <w:sz w:val="28"/>
                <w:szCs w:val="28"/>
              </w:rPr>
            </w:pPr>
            <w:bookmarkStart w:id="63" w:name="bookmark1251"/>
            <w:bookmarkEnd w:id="63"/>
            <w:r w:rsidRPr="00062904">
              <w:rPr>
                <w:rFonts w:ascii="Times New Roman" w:eastAsia="Times New Roman" w:hAnsi="Times New Roman" w:cs="Times New Roman"/>
                <w:color w:val="auto"/>
                <w:sz w:val="28"/>
                <w:szCs w:val="28"/>
              </w:rPr>
              <w:t>- GV nêu một sổ tình huống khác. HS đặt phép trừ tương ứng. GV hướng dẫn HS tìm kết quả phép trừ theo cách vừa học rồi gài kết quà vào thanh gài.</w:t>
            </w:r>
          </w:p>
        </w:tc>
        <w:tc>
          <w:tcPr>
            <w:tcW w:w="5103" w:type="dxa"/>
            <w:tcBorders>
              <w:top w:val="nil"/>
              <w:bottom w:val="nil"/>
            </w:tcBorders>
          </w:tcPr>
          <w:p w14:paraId="4EEC6AAD" w14:textId="77777777" w:rsidR="003863D8" w:rsidRPr="00062904" w:rsidRDefault="003863D8" w:rsidP="002E77DA">
            <w:pPr>
              <w:tabs>
                <w:tab w:val="left" w:pos="474"/>
              </w:tabs>
              <w:rPr>
                <w:rFonts w:ascii="Times New Roman" w:eastAsia="Times New Roman" w:hAnsi="Times New Roman" w:cs="Times New Roman"/>
                <w:color w:val="auto"/>
                <w:sz w:val="28"/>
                <w:szCs w:val="28"/>
              </w:rPr>
            </w:pPr>
          </w:p>
          <w:p w14:paraId="5EC54B02" w14:textId="77777777" w:rsidR="003863D8" w:rsidRPr="00062904" w:rsidRDefault="003863D8" w:rsidP="002E77DA">
            <w:pPr>
              <w:tabs>
                <w:tab w:val="left" w:pos="474"/>
              </w:tabs>
              <w:rPr>
                <w:rFonts w:ascii="Times New Roman" w:eastAsia="Times New Roman" w:hAnsi="Times New Roman" w:cs="Times New Roman"/>
                <w:b/>
                <w:color w:val="auto"/>
                <w:sz w:val="28"/>
                <w:szCs w:val="28"/>
              </w:rPr>
            </w:pPr>
            <w:r w:rsidRPr="00062904">
              <w:rPr>
                <w:rFonts w:ascii="Times New Roman" w:eastAsia="Times New Roman" w:hAnsi="Times New Roman" w:cs="Times New Roman"/>
                <w:color w:val="auto"/>
                <w:sz w:val="28"/>
                <w:szCs w:val="28"/>
              </w:rPr>
              <w:t xml:space="preserve">- HS đặt phép trừ tương ứng. </w:t>
            </w:r>
          </w:p>
        </w:tc>
      </w:tr>
      <w:tr w:rsidR="003863D8" w:rsidRPr="00062904" w14:paraId="1B1D8AE7" w14:textId="77777777" w:rsidTr="002E77DA">
        <w:tc>
          <w:tcPr>
            <w:tcW w:w="5353" w:type="dxa"/>
            <w:tcBorders>
              <w:top w:val="nil"/>
              <w:bottom w:val="nil"/>
            </w:tcBorders>
          </w:tcPr>
          <w:p w14:paraId="6B3B61AB" w14:textId="77777777" w:rsidR="003863D8" w:rsidRPr="00062904" w:rsidRDefault="003863D8" w:rsidP="002E77DA">
            <w:pPr>
              <w:tabs>
                <w:tab w:val="left" w:pos="910"/>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Cho HS tự nêu tình huống tương tự rồi đố nhau đưa ra phép trà (làm theo nhóm bàn).</w:t>
            </w:r>
          </w:p>
        </w:tc>
        <w:tc>
          <w:tcPr>
            <w:tcW w:w="5103" w:type="dxa"/>
            <w:tcBorders>
              <w:top w:val="nil"/>
              <w:bottom w:val="nil"/>
            </w:tcBorders>
          </w:tcPr>
          <w:p w14:paraId="601EDD52" w14:textId="77777777" w:rsidR="003863D8" w:rsidRPr="00062904" w:rsidRDefault="003863D8" w:rsidP="002E77DA">
            <w:pPr>
              <w:tabs>
                <w:tab w:val="left" w:pos="474"/>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xml:space="preserve">- HS thực hiện </w:t>
            </w:r>
          </w:p>
        </w:tc>
      </w:tr>
      <w:tr w:rsidR="003863D8" w:rsidRPr="00062904" w14:paraId="23BFB4AA" w14:textId="77777777" w:rsidTr="002E77DA">
        <w:tc>
          <w:tcPr>
            <w:tcW w:w="5353" w:type="dxa"/>
            <w:tcBorders>
              <w:top w:val="nil"/>
              <w:bottom w:val="nil"/>
            </w:tcBorders>
          </w:tcPr>
          <w:p w14:paraId="576679E9" w14:textId="77777777" w:rsidR="003863D8" w:rsidRPr="00062904" w:rsidRDefault="003863D8" w:rsidP="002E77DA">
            <w:pPr>
              <w:tabs>
                <w:tab w:val="left" w:pos="948"/>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b/>
                <w:bCs/>
                <w:i/>
                <w:iCs/>
                <w:color w:val="auto"/>
                <w:sz w:val="28"/>
                <w:szCs w:val="28"/>
              </w:rPr>
              <w:t>Lưu ý:</w:t>
            </w:r>
            <w:r w:rsidRPr="00062904">
              <w:rPr>
                <w:rFonts w:ascii="Times New Roman" w:eastAsia="Times New Roman" w:hAnsi="Times New Roman" w:cs="Times New Roman"/>
                <w:color w:val="auto"/>
                <w:sz w:val="28"/>
                <w:szCs w:val="28"/>
              </w:rPr>
              <w:t xml:space="preserve"> Ngoài việc dùng các chấm tròn, HS có thể dùng ngón tay, que tính hoặc đồ vật khác để hồ trợ các em tính ra kết quả. Tuỳ theo đối tượng HS và điều kiện thực tế, GV có thê khuyến khích HS suy nghĩ, chẳng hạn: Để tìm kết quả phép tính, không dùng các chấm tròn mà hãy tưởng tượng trong đầu để tìm kết quả</w:t>
            </w:r>
          </w:p>
        </w:tc>
        <w:tc>
          <w:tcPr>
            <w:tcW w:w="5103" w:type="dxa"/>
            <w:tcBorders>
              <w:top w:val="nil"/>
              <w:bottom w:val="nil"/>
            </w:tcBorders>
          </w:tcPr>
          <w:p w14:paraId="115FD01D" w14:textId="77777777" w:rsidR="003863D8" w:rsidRPr="00062904" w:rsidRDefault="003863D8" w:rsidP="002E77DA">
            <w:pPr>
              <w:tabs>
                <w:tab w:val="left" w:pos="474"/>
              </w:tabs>
              <w:rPr>
                <w:rFonts w:ascii="Times New Roman" w:eastAsia="Times New Roman" w:hAnsi="Times New Roman" w:cs="Times New Roman"/>
                <w:color w:val="auto"/>
                <w:sz w:val="28"/>
                <w:szCs w:val="28"/>
              </w:rPr>
            </w:pPr>
          </w:p>
        </w:tc>
      </w:tr>
      <w:tr w:rsidR="003863D8" w:rsidRPr="00062904" w14:paraId="7E9CBDDE" w14:textId="77777777" w:rsidTr="002E77DA">
        <w:tc>
          <w:tcPr>
            <w:tcW w:w="5353" w:type="dxa"/>
            <w:tcBorders>
              <w:top w:val="nil"/>
              <w:bottom w:val="nil"/>
            </w:tcBorders>
          </w:tcPr>
          <w:p w14:paraId="0C82A638" w14:textId="77777777" w:rsidR="003863D8" w:rsidRPr="00062904" w:rsidRDefault="003863D8" w:rsidP="002E77DA">
            <w:pPr>
              <w:keepNext/>
              <w:keepLines/>
              <w:outlineLvl w:val="5"/>
              <w:rPr>
                <w:rFonts w:ascii="Times New Roman" w:eastAsia="Times New Roman" w:hAnsi="Times New Roman" w:cs="Times New Roman"/>
                <w:b/>
                <w:bCs/>
                <w:color w:val="auto"/>
                <w:sz w:val="28"/>
                <w:szCs w:val="28"/>
                <w:lang w:val="en-US"/>
              </w:rPr>
            </w:pPr>
            <w:bookmarkStart w:id="64" w:name="bookmark1255"/>
            <w:r w:rsidRPr="00062904">
              <w:rPr>
                <w:rFonts w:ascii="Times New Roman" w:eastAsia="Times New Roman" w:hAnsi="Times New Roman" w:cs="Times New Roman"/>
                <w:b/>
                <w:bCs/>
                <w:color w:val="auto"/>
                <w:sz w:val="28"/>
                <w:szCs w:val="28"/>
                <w:lang w:val="en-US"/>
              </w:rPr>
              <w:t>3</w:t>
            </w:r>
            <w:r w:rsidRPr="00062904">
              <w:rPr>
                <w:rFonts w:ascii="Times New Roman" w:eastAsia="Times New Roman" w:hAnsi="Times New Roman" w:cs="Times New Roman"/>
                <w:b/>
                <w:bCs/>
                <w:color w:val="auto"/>
                <w:sz w:val="28"/>
                <w:szCs w:val="28"/>
              </w:rPr>
              <w:t xml:space="preserve">. </w:t>
            </w:r>
            <w:r w:rsidRPr="00062904">
              <w:rPr>
                <w:rFonts w:ascii="Times New Roman" w:eastAsia="Times New Roman" w:hAnsi="Times New Roman" w:cs="Times New Roman"/>
                <w:b/>
                <w:bCs/>
                <w:color w:val="auto"/>
                <w:sz w:val="28"/>
                <w:szCs w:val="28"/>
                <w:lang w:val="en-US"/>
              </w:rPr>
              <w:t>Luyện tập,</w:t>
            </w:r>
            <w:r w:rsidRPr="00062904">
              <w:rPr>
                <w:rFonts w:ascii="Times New Roman" w:eastAsia="Times New Roman" w:hAnsi="Times New Roman" w:cs="Times New Roman"/>
                <w:b/>
                <w:bCs/>
                <w:color w:val="auto"/>
                <w:sz w:val="28"/>
                <w:szCs w:val="28"/>
              </w:rPr>
              <w:t xml:space="preserve"> thực hành</w:t>
            </w:r>
            <w:bookmarkEnd w:id="64"/>
            <w:r>
              <w:rPr>
                <w:rFonts w:ascii="Times New Roman" w:eastAsia="Times New Roman" w:hAnsi="Times New Roman" w:cs="Times New Roman"/>
                <w:b/>
                <w:bCs/>
                <w:color w:val="auto"/>
                <w:sz w:val="28"/>
                <w:szCs w:val="28"/>
                <w:lang w:val="en-US"/>
              </w:rPr>
              <w:t>: 7 phút</w:t>
            </w:r>
          </w:p>
          <w:p w14:paraId="0B2F5843" w14:textId="77777777" w:rsidR="003863D8" w:rsidRPr="00062904" w:rsidRDefault="003863D8" w:rsidP="002E77DA">
            <w:pPr>
              <w:keepNext/>
              <w:keepLines/>
              <w:outlineLvl w:val="5"/>
              <w:rPr>
                <w:rFonts w:ascii="Times New Roman" w:eastAsia="Times New Roman" w:hAnsi="Times New Roman" w:cs="Times New Roman"/>
                <w:b/>
                <w:bCs/>
                <w:color w:val="auto"/>
                <w:sz w:val="28"/>
                <w:szCs w:val="28"/>
              </w:rPr>
            </w:pPr>
            <w:bookmarkStart w:id="65" w:name="bookmark1256"/>
            <w:bookmarkStart w:id="66" w:name="bookmark1254"/>
            <w:bookmarkStart w:id="67" w:name="bookmark1253"/>
            <w:r w:rsidRPr="00062904">
              <w:rPr>
                <w:rFonts w:ascii="Times New Roman" w:eastAsia="Times New Roman" w:hAnsi="Times New Roman" w:cs="Times New Roman"/>
                <w:b/>
                <w:bCs/>
                <w:color w:val="auto"/>
                <w:sz w:val="28"/>
                <w:szCs w:val="28"/>
              </w:rPr>
              <w:t>Bài 1</w:t>
            </w:r>
            <w:bookmarkEnd w:id="65"/>
            <w:bookmarkEnd w:id="66"/>
            <w:bookmarkEnd w:id="67"/>
          </w:p>
          <w:p w14:paraId="3259B25F" w14:textId="77777777" w:rsidR="003863D8" w:rsidRPr="00062904" w:rsidRDefault="003863D8" w:rsidP="002E77DA">
            <w:pPr>
              <w:tabs>
                <w:tab w:val="left" w:pos="738"/>
              </w:tabs>
              <w:jc w:val="both"/>
              <w:rPr>
                <w:rFonts w:ascii="Times New Roman" w:eastAsia="Times New Roman" w:hAnsi="Times New Roman" w:cs="Times New Roman"/>
                <w:color w:val="auto"/>
                <w:sz w:val="28"/>
                <w:szCs w:val="28"/>
              </w:rPr>
            </w:pPr>
            <w:bookmarkStart w:id="68" w:name="bookmark1257"/>
            <w:bookmarkEnd w:id="68"/>
            <w:r w:rsidRPr="00062904">
              <w:rPr>
                <w:rFonts w:ascii="Times New Roman" w:eastAsia="Times New Roman" w:hAnsi="Times New Roman" w:cs="Times New Roman"/>
                <w:color w:val="auto"/>
                <w:sz w:val="28"/>
                <w:szCs w:val="28"/>
              </w:rPr>
              <w:t>-  Cho HS làm bài 1: Tìm kết quả các phép trừ nêu trong bài (HS cỏ thể dùng các chấm tròn và thao tác đếm lùi để tìm kết quả phép tính).</w:t>
            </w:r>
          </w:p>
        </w:tc>
        <w:tc>
          <w:tcPr>
            <w:tcW w:w="5103" w:type="dxa"/>
            <w:tcBorders>
              <w:top w:val="nil"/>
              <w:bottom w:val="nil"/>
            </w:tcBorders>
          </w:tcPr>
          <w:p w14:paraId="361CAA8C" w14:textId="77777777" w:rsidR="003863D8" w:rsidRPr="00062904" w:rsidRDefault="003863D8" w:rsidP="002E77DA">
            <w:pPr>
              <w:tabs>
                <w:tab w:val="left" w:pos="747"/>
              </w:tabs>
              <w:jc w:val="both"/>
              <w:rPr>
                <w:rFonts w:ascii="Times New Roman" w:eastAsia="Times New Roman" w:hAnsi="Times New Roman" w:cs="Times New Roman"/>
                <w:color w:val="auto"/>
                <w:sz w:val="28"/>
                <w:szCs w:val="28"/>
              </w:rPr>
            </w:pPr>
          </w:p>
          <w:p w14:paraId="04C79401" w14:textId="77777777" w:rsidR="003863D8" w:rsidRPr="00062904" w:rsidRDefault="003863D8" w:rsidP="002E77DA">
            <w:pPr>
              <w:tabs>
                <w:tab w:val="left" w:pos="747"/>
              </w:tabs>
              <w:jc w:val="both"/>
              <w:rPr>
                <w:rFonts w:ascii="Times New Roman" w:eastAsia="Times New Roman" w:hAnsi="Times New Roman" w:cs="Times New Roman"/>
                <w:color w:val="auto"/>
                <w:sz w:val="28"/>
                <w:szCs w:val="28"/>
              </w:rPr>
            </w:pPr>
          </w:p>
          <w:p w14:paraId="7785A75A" w14:textId="77777777" w:rsidR="003863D8" w:rsidRPr="00062904" w:rsidRDefault="003863D8" w:rsidP="002E77DA">
            <w:pPr>
              <w:tabs>
                <w:tab w:val="left" w:pos="747"/>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062904">
              <w:rPr>
                <w:rFonts w:ascii="Times New Roman" w:eastAsia="Times New Roman" w:hAnsi="Times New Roman" w:cs="Times New Roman"/>
                <w:color w:val="auto"/>
                <w:sz w:val="28"/>
                <w:szCs w:val="28"/>
              </w:rPr>
              <w:t>Đổi vở, đặt và trả lời câu hỏi để kiểm tra các phép tính đã thực hiện. Chia sẻ trước lớp.</w:t>
            </w:r>
          </w:p>
          <w:p w14:paraId="5D72225A" w14:textId="77777777" w:rsidR="003863D8" w:rsidRPr="00062904" w:rsidRDefault="003863D8" w:rsidP="002E77DA">
            <w:pPr>
              <w:tabs>
                <w:tab w:val="left" w:pos="474"/>
              </w:tabs>
              <w:rPr>
                <w:rFonts w:ascii="Times New Roman" w:eastAsia="Times New Roman" w:hAnsi="Times New Roman" w:cs="Times New Roman"/>
                <w:color w:val="auto"/>
                <w:sz w:val="28"/>
                <w:szCs w:val="28"/>
              </w:rPr>
            </w:pPr>
          </w:p>
        </w:tc>
      </w:tr>
      <w:tr w:rsidR="003863D8" w:rsidRPr="00062904" w14:paraId="434E4500" w14:textId="77777777" w:rsidTr="002E77DA">
        <w:tc>
          <w:tcPr>
            <w:tcW w:w="5353" w:type="dxa"/>
            <w:tcBorders>
              <w:top w:val="nil"/>
              <w:bottom w:val="nil"/>
            </w:tcBorders>
          </w:tcPr>
          <w:p w14:paraId="5E2CF26B" w14:textId="77777777" w:rsidR="003863D8" w:rsidRPr="00062904" w:rsidRDefault="003863D8" w:rsidP="002E77DA">
            <w:pPr>
              <w:keepNext/>
              <w:keepLines/>
              <w:tabs>
                <w:tab w:val="left" w:pos="847"/>
              </w:tabs>
              <w:outlineLvl w:val="5"/>
              <w:rPr>
                <w:rFonts w:ascii="Times New Roman" w:eastAsia="Times New Roman" w:hAnsi="Times New Roman" w:cs="Times New Roman"/>
                <w:b/>
                <w:bCs/>
                <w:color w:val="auto"/>
                <w:sz w:val="28"/>
                <w:szCs w:val="28"/>
              </w:rPr>
            </w:pPr>
            <w:bookmarkStart w:id="69" w:name="bookmark1264"/>
            <w:bookmarkStart w:id="70" w:name="bookmark1265"/>
            <w:bookmarkStart w:id="71" w:name="bookmark1267"/>
            <w:r w:rsidRPr="00062904">
              <w:rPr>
                <w:rFonts w:ascii="Times New Roman" w:eastAsia="Times New Roman" w:hAnsi="Times New Roman" w:cs="Times New Roman"/>
                <w:b/>
                <w:bCs/>
                <w:color w:val="auto"/>
                <w:sz w:val="28"/>
                <w:szCs w:val="28"/>
                <w:lang w:val="en-US"/>
              </w:rPr>
              <w:t>4</w:t>
            </w:r>
            <w:r w:rsidRPr="00062904">
              <w:rPr>
                <w:rFonts w:ascii="Times New Roman" w:eastAsia="Times New Roman" w:hAnsi="Times New Roman" w:cs="Times New Roman"/>
                <w:b/>
                <w:bCs/>
                <w:color w:val="auto"/>
                <w:sz w:val="28"/>
                <w:szCs w:val="28"/>
              </w:rPr>
              <w:t>.</w:t>
            </w:r>
            <w:r w:rsidRPr="00062904">
              <w:rPr>
                <w:rFonts w:ascii="Times New Roman" w:eastAsia="Times New Roman" w:hAnsi="Times New Roman" w:cs="Times New Roman"/>
                <w:b/>
                <w:bCs/>
                <w:color w:val="auto"/>
                <w:sz w:val="28"/>
                <w:szCs w:val="28"/>
                <w:lang w:val="en-US"/>
              </w:rPr>
              <w:t>V</w:t>
            </w:r>
            <w:r w:rsidRPr="00062904">
              <w:rPr>
                <w:rFonts w:ascii="Times New Roman" w:eastAsia="Times New Roman" w:hAnsi="Times New Roman" w:cs="Times New Roman"/>
                <w:b/>
                <w:bCs/>
                <w:color w:val="auto"/>
                <w:sz w:val="28"/>
                <w:szCs w:val="28"/>
              </w:rPr>
              <w:t>ận dụng</w:t>
            </w:r>
            <w:bookmarkEnd w:id="69"/>
            <w:bookmarkEnd w:id="70"/>
            <w:bookmarkEnd w:id="71"/>
            <w:r>
              <w:rPr>
                <w:rFonts w:ascii="Times New Roman" w:eastAsia="Times New Roman" w:hAnsi="Times New Roman" w:cs="Times New Roman"/>
                <w:b/>
                <w:bCs/>
                <w:color w:val="auto"/>
                <w:sz w:val="28"/>
                <w:szCs w:val="28"/>
              </w:rPr>
              <w:t>: 5 phút</w:t>
            </w:r>
          </w:p>
          <w:p w14:paraId="7D5CEDFA" w14:textId="77777777" w:rsidR="003863D8" w:rsidRPr="00062904" w:rsidRDefault="003863D8" w:rsidP="002E77DA">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HS nghĩ ra một số tình huống trong thực tế liên quan đến phép trừ trong phạm vi 6.</w:t>
            </w:r>
          </w:p>
        </w:tc>
        <w:tc>
          <w:tcPr>
            <w:tcW w:w="5103" w:type="dxa"/>
            <w:tcBorders>
              <w:top w:val="nil"/>
              <w:bottom w:val="nil"/>
            </w:tcBorders>
          </w:tcPr>
          <w:p w14:paraId="71227A5E" w14:textId="77777777" w:rsidR="003863D8" w:rsidRPr="00062904" w:rsidRDefault="003863D8" w:rsidP="002E77DA">
            <w:pPr>
              <w:tabs>
                <w:tab w:val="left" w:pos="805"/>
              </w:tabs>
              <w:jc w:val="both"/>
              <w:rPr>
                <w:rFonts w:ascii="Times New Roman" w:eastAsia="Times New Roman" w:hAnsi="Times New Roman" w:cs="Times New Roman"/>
                <w:color w:val="auto"/>
                <w:sz w:val="28"/>
                <w:szCs w:val="28"/>
              </w:rPr>
            </w:pPr>
          </w:p>
          <w:p w14:paraId="52BD4D60" w14:textId="77777777" w:rsidR="003863D8" w:rsidRPr="00062904" w:rsidRDefault="003863D8" w:rsidP="002E77DA">
            <w:pPr>
              <w:tabs>
                <w:tab w:val="left" w:pos="805"/>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-HS trình bày</w:t>
            </w:r>
          </w:p>
        </w:tc>
      </w:tr>
      <w:tr w:rsidR="003863D8" w:rsidRPr="00062904" w14:paraId="47156456" w14:textId="77777777" w:rsidTr="002E77DA">
        <w:tc>
          <w:tcPr>
            <w:tcW w:w="5353" w:type="dxa"/>
            <w:tcBorders>
              <w:top w:val="nil"/>
              <w:bottom w:val="nil"/>
            </w:tcBorders>
          </w:tcPr>
          <w:p w14:paraId="2CB9E4C5" w14:textId="77777777" w:rsidR="003863D8" w:rsidRPr="00062904" w:rsidRDefault="003863D8" w:rsidP="002E77DA">
            <w:pPr>
              <w:keepNext/>
              <w:keepLines/>
              <w:tabs>
                <w:tab w:val="left" w:pos="847"/>
              </w:tabs>
              <w:outlineLvl w:val="5"/>
              <w:rPr>
                <w:rFonts w:ascii="Times New Roman" w:eastAsia="Times New Roman" w:hAnsi="Times New Roman" w:cs="Times New Roman"/>
                <w:b/>
                <w:bCs/>
                <w:color w:val="auto"/>
                <w:sz w:val="28"/>
                <w:szCs w:val="28"/>
              </w:rPr>
            </w:pPr>
            <w:bookmarkStart w:id="72" w:name="bookmark1268"/>
            <w:bookmarkStart w:id="73" w:name="bookmark1269"/>
            <w:bookmarkStart w:id="74" w:name="bookmark1271"/>
            <w:r w:rsidRPr="00062904">
              <w:rPr>
                <w:rFonts w:ascii="Times New Roman" w:eastAsia="Times New Roman" w:hAnsi="Times New Roman" w:cs="Times New Roman"/>
                <w:b/>
                <w:bCs/>
                <w:color w:val="auto"/>
                <w:sz w:val="28"/>
                <w:szCs w:val="28"/>
                <w:lang w:val="en-US"/>
              </w:rPr>
              <w:t>5</w:t>
            </w:r>
            <w:r w:rsidRPr="00062904">
              <w:rPr>
                <w:rFonts w:ascii="Times New Roman" w:eastAsia="Times New Roman" w:hAnsi="Times New Roman" w:cs="Times New Roman"/>
                <w:b/>
                <w:bCs/>
                <w:color w:val="auto"/>
                <w:sz w:val="28"/>
                <w:szCs w:val="28"/>
              </w:rPr>
              <w:t>.Củng cố</w:t>
            </w:r>
            <w:bookmarkEnd w:id="72"/>
            <w:bookmarkEnd w:id="73"/>
            <w:bookmarkEnd w:id="74"/>
            <w:r>
              <w:rPr>
                <w:rFonts w:ascii="Times New Roman" w:eastAsia="Times New Roman" w:hAnsi="Times New Roman" w:cs="Times New Roman"/>
                <w:b/>
                <w:bCs/>
                <w:color w:val="auto"/>
                <w:sz w:val="28"/>
                <w:szCs w:val="28"/>
              </w:rPr>
              <w:t xml:space="preserve"> và nối tiếp:</w:t>
            </w:r>
            <w:r>
              <w:rPr>
                <w:rFonts w:ascii="Times New Roman" w:eastAsia="Times New Roman" w:hAnsi="Times New Roman" w:cs="Times New Roman"/>
                <w:b/>
                <w:bCs/>
                <w:color w:val="auto"/>
                <w:sz w:val="28"/>
                <w:szCs w:val="28"/>
                <w:lang w:val="en-US"/>
              </w:rPr>
              <w:t xml:space="preserve"> </w:t>
            </w:r>
            <w:r>
              <w:rPr>
                <w:rFonts w:ascii="Times New Roman" w:eastAsia="Times New Roman" w:hAnsi="Times New Roman" w:cs="Times New Roman"/>
                <w:b/>
                <w:bCs/>
                <w:color w:val="auto"/>
                <w:sz w:val="28"/>
                <w:szCs w:val="28"/>
              </w:rPr>
              <w:t>3 phút</w:t>
            </w:r>
          </w:p>
          <w:p w14:paraId="728A3640" w14:textId="77777777" w:rsidR="003863D8" w:rsidRPr="00062904" w:rsidRDefault="003863D8" w:rsidP="002E77DA">
            <w:pPr>
              <w:tabs>
                <w:tab w:val="left" w:pos="785"/>
              </w:tabs>
              <w:rPr>
                <w:rFonts w:ascii="Times New Roman" w:eastAsia="Times New Roman" w:hAnsi="Times New Roman" w:cs="Times New Roman"/>
                <w:color w:val="auto"/>
                <w:sz w:val="28"/>
                <w:szCs w:val="28"/>
              </w:rPr>
            </w:pPr>
            <w:bookmarkStart w:id="75" w:name="bookmark1272"/>
            <w:bookmarkEnd w:id="75"/>
            <w:r w:rsidRPr="00062904">
              <w:rPr>
                <w:rFonts w:ascii="Times New Roman" w:eastAsia="Times New Roman" w:hAnsi="Times New Roman" w:cs="Times New Roman"/>
                <w:color w:val="auto"/>
                <w:sz w:val="28"/>
                <w:szCs w:val="28"/>
              </w:rPr>
              <w:t>- Bài học hôm nay, em biết thêm được điều gì?</w:t>
            </w:r>
          </w:p>
        </w:tc>
        <w:tc>
          <w:tcPr>
            <w:tcW w:w="5103" w:type="dxa"/>
            <w:tcBorders>
              <w:top w:val="nil"/>
              <w:bottom w:val="nil"/>
            </w:tcBorders>
          </w:tcPr>
          <w:p w14:paraId="3B50298A" w14:textId="77777777" w:rsidR="003863D8" w:rsidRPr="00062904" w:rsidRDefault="003863D8" w:rsidP="002E77DA">
            <w:pPr>
              <w:tabs>
                <w:tab w:val="left" w:pos="474"/>
              </w:tabs>
              <w:rPr>
                <w:rFonts w:ascii="Times New Roman" w:eastAsia="Times New Roman" w:hAnsi="Times New Roman" w:cs="Times New Roman"/>
                <w:color w:val="auto"/>
                <w:sz w:val="28"/>
                <w:szCs w:val="28"/>
              </w:rPr>
            </w:pPr>
          </w:p>
          <w:p w14:paraId="0D566961" w14:textId="77777777" w:rsidR="003863D8" w:rsidRPr="00062904" w:rsidRDefault="003863D8" w:rsidP="002E77DA">
            <w:pPr>
              <w:tabs>
                <w:tab w:val="left" w:pos="474"/>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062904">
              <w:rPr>
                <w:rFonts w:ascii="Times New Roman" w:eastAsia="Times New Roman" w:hAnsi="Times New Roman" w:cs="Times New Roman"/>
                <w:color w:val="auto"/>
                <w:sz w:val="28"/>
                <w:szCs w:val="28"/>
              </w:rPr>
              <w:t>HS trả lời</w:t>
            </w:r>
          </w:p>
        </w:tc>
      </w:tr>
      <w:tr w:rsidR="003863D8" w:rsidRPr="00062904" w14:paraId="7F331345" w14:textId="77777777" w:rsidTr="002E77DA">
        <w:tc>
          <w:tcPr>
            <w:tcW w:w="5353" w:type="dxa"/>
            <w:tcBorders>
              <w:top w:val="nil"/>
            </w:tcBorders>
          </w:tcPr>
          <w:p w14:paraId="1AB716A1" w14:textId="77777777" w:rsidR="003863D8" w:rsidRPr="00062904" w:rsidRDefault="003863D8" w:rsidP="002E77DA">
            <w:pPr>
              <w:tabs>
                <w:tab w:val="left" w:pos="747"/>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Về nhà, em hãy tìm tình huống thực tế liên quan đến phép trừ trong phạm vi 6 để hôm sau chia sẻ với các bạn.</w:t>
            </w:r>
          </w:p>
        </w:tc>
        <w:tc>
          <w:tcPr>
            <w:tcW w:w="5103" w:type="dxa"/>
            <w:tcBorders>
              <w:top w:val="nil"/>
            </w:tcBorders>
          </w:tcPr>
          <w:p w14:paraId="7CEBDABA" w14:textId="77777777" w:rsidR="003863D8" w:rsidRPr="00062904" w:rsidRDefault="003863D8" w:rsidP="002E77DA">
            <w:pPr>
              <w:tabs>
                <w:tab w:val="left" w:pos="474"/>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062904">
              <w:rPr>
                <w:rFonts w:ascii="Times New Roman" w:eastAsia="Times New Roman" w:hAnsi="Times New Roman" w:cs="Times New Roman"/>
                <w:color w:val="auto"/>
                <w:sz w:val="28"/>
                <w:szCs w:val="28"/>
              </w:rPr>
              <w:t>HS lắng nghe</w:t>
            </w:r>
          </w:p>
        </w:tc>
      </w:tr>
    </w:tbl>
    <w:p w14:paraId="65772817" w14:textId="4A104E46" w:rsidR="003863D8" w:rsidRPr="00062904" w:rsidRDefault="003863D8" w:rsidP="003863D8">
      <w:pPr>
        <w:widowControl/>
        <w:spacing w:after="200" w:line="276" w:lineRule="auto"/>
        <w:rPr>
          <w:rFonts w:ascii="Times New Roman" w:eastAsia="Calibri" w:hAnsi="Times New Roman" w:cs="Times New Roman"/>
          <w:b/>
          <w:color w:val="000000" w:themeColor="text1"/>
          <w:sz w:val="28"/>
          <w:szCs w:val="28"/>
          <w:lang w:val="en-US" w:eastAsia="en-US" w:bidi="ar-SA"/>
        </w:rPr>
      </w:pPr>
      <w:r w:rsidRPr="00062904">
        <w:rPr>
          <w:rFonts w:ascii="Times New Roman" w:eastAsia="Calibri" w:hAnsi="Times New Roman" w:cs="Times New Roman"/>
          <w:b/>
          <w:color w:val="000000" w:themeColor="text1"/>
          <w:sz w:val="28"/>
          <w:szCs w:val="28"/>
          <w:lang w:val="en-US" w:eastAsia="en-US" w:bidi="ar-SA"/>
        </w:rPr>
        <w:t>4. Điều chỉnh sau bài dạy:</w:t>
      </w:r>
      <w:r>
        <w:rPr>
          <w:rFonts w:ascii="Times New Roman" w:eastAsia="Calibri" w:hAnsi="Times New Roman" w:cs="Times New Roman"/>
          <w:b/>
          <w:color w:val="000000" w:themeColor="text1"/>
          <w:sz w:val="28"/>
          <w:szCs w:val="28"/>
          <w:lang w:val="en-US" w:eastAsia="en-US" w:bidi="ar-SA"/>
        </w:rPr>
        <w:t xml:space="preserve"> Không</w:t>
      </w:r>
    </w:p>
    <w:p w14:paraId="2749D518" w14:textId="77777777" w:rsidR="003863D8" w:rsidRDefault="003863D8" w:rsidP="003863D8">
      <w:pPr>
        <w:widowControl/>
        <w:spacing w:after="200" w:line="276" w:lineRule="auto"/>
        <w:rPr>
          <w:rFonts w:ascii="Times New Roman" w:eastAsia="Calibri" w:hAnsi="Times New Roman" w:cs="Times New Roman"/>
          <w:b/>
          <w:color w:val="auto"/>
          <w:sz w:val="28"/>
          <w:szCs w:val="28"/>
          <w:lang w:val="en-US" w:eastAsia="en-US" w:bidi="ar-SA"/>
        </w:rPr>
      </w:pPr>
    </w:p>
    <w:p w14:paraId="5680D248" w14:textId="77777777" w:rsidR="003863D8" w:rsidRDefault="003863D8" w:rsidP="003863D8">
      <w:pPr>
        <w:widowControl/>
        <w:spacing w:after="200" w:line="276" w:lineRule="auto"/>
        <w:rPr>
          <w:rFonts w:ascii="Times New Roman" w:eastAsia="Calibri" w:hAnsi="Times New Roman" w:cs="Times New Roman"/>
          <w:b/>
          <w:color w:val="auto"/>
          <w:sz w:val="28"/>
          <w:szCs w:val="28"/>
          <w:lang w:val="en-US" w:eastAsia="en-US" w:bidi="ar-SA"/>
        </w:rPr>
      </w:pPr>
    </w:p>
    <w:p w14:paraId="271008D2" w14:textId="77777777" w:rsidR="003863D8" w:rsidRDefault="003863D8" w:rsidP="003863D8">
      <w:pPr>
        <w:widowControl/>
        <w:spacing w:after="200" w:line="276" w:lineRule="auto"/>
        <w:rPr>
          <w:rFonts w:ascii="Times New Roman" w:eastAsia="Calibri" w:hAnsi="Times New Roman" w:cs="Times New Roman"/>
          <w:b/>
          <w:color w:val="auto"/>
          <w:sz w:val="28"/>
          <w:szCs w:val="28"/>
          <w:lang w:val="en-US" w:eastAsia="en-US" w:bidi="ar-SA"/>
        </w:rPr>
      </w:pPr>
    </w:p>
    <w:tbl>
      <w:tblPr>
        <w:tblStyle w:val="TableGrid14"/>
        <w:tblW w:w="103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8"/>
      </w:tblGrid>
      <w:tr w:rsidR="001C7E81" w:rsidRPr="00E94F57" w14:paraId="40B120A4" w14:textId="77777777" w:rsidTr="002E77DA">
        <w:trPr>
          <w:trHeight w:val="1539"/>
        </w:trPr>
        <w:tc>
          <w:tcPr>
            <w:tcW w:w="10388" w:type="dxa"/>
          </w:tcPr>
          <w:p w14:paraId="6E86B31C" w14:textId="77777777" w:rsidR="001C7E81" w:rsidRPr="00BC4E44" w:rsidRDefault="001C7E81" w:rsidP="002E77DA">
            <w:pPr>
              <w:rPr>
                <w:rFonts w:ascii="Times New Roman" w:hAnsi="Times New Roman" w:cs="Times New Roman"/>
                <w:b/>
                <w:szCs w:val="28"/>
                <w:lang w:val="en-US"/>
              </w:rPr>
            </w:pPr>
            <w:r w:rsidRPr="00BC4E44">
              <w:rPr>
                <w:rFonts w:ascii="Times New Roman" w:hAnsi="Times New Roman" w:cs="Times New Roman"/>
                <w:b/>
                <w:szCs w:val="28"/>
                <w:lang w:val="en-US"/>
              </w:rPr>
              <w:lastRenderedPageBreak/>
              <w:t>Đạo đức -Lớp: 1</w:t>
            </w:r>
          </w:p>
          <w:p w14:paraId="40922059" w14:textId="77777777" w:rsidR="001C7E81" w:rsidRPr="00BC4E44" w:rsidRDefault="001C7E81" w:rsidP="002E77DA">
            <w:pPr>
              <w:ind w:left="-360"/>
              <w:rPr>
                <w:rFonts w:ascii="Times New Roman" w:hAnsi="Times New Roman" w:cs="Times New Roman"/>
                <w:b/>
                <w:szCs w:val="28"/>
                <w:lang w:val="en-US"/>
              </w:rPr>
            </w:pPr>
            <w:r w:rsidRPr="00BC4E44">
              <w:rPr>
                <w:rFonts w:ascii="Times New Roman" w:hAnsi="Times New Roman" w:cs="Times New Roman"/>
                <w:b/>
                <w:szCs w:val="28"/>
                <w:lang w:val="en-US"/>
              </w:rPr>
              <w:t xml:space="preserve">     </w:t>
            </w:r>
            <w:r w:rsidRPr="00BC4E44">
              <w:rPr>
                <w:rFonts w:ascii="Times New Roman" w:hAnsi="Times New Roman" w:cs="Times New Roman"/>
                <w:b/>
                <w:szCs w:val="28"/>
              </w:rPr>
              <w:t>CHỦ ĐỀ: SINH HOẠT NỀN NẾP</w:t>
            </w:r>
          </w:p>
          <w:p w14:paraId="40EFD4D1" w14:textId="77777777" w:rsidR="001C7E81" w:rsidRPr="00BC4E44" w:rsidRDefault="001C7E81" w:rsidP="002E77DA">
            <w:pPr>
              <w:rPr>
                <w:rFonts w:ascii="Times New Roman" w:hAnsi="Times New Roman" w:cs="Times New Roman"/>
                <w:b/>
                <w:szCs w:val="28"/>
                <w:lang w:val="en-US"/>
              </w:rPr>
            </w:pPr>
            <w:r w:rsidRPr="00BC4E44">
              <w:rPr>
                <w:rFonts w:ascii="Times New Roman" w:hAnsi="Times New Roman" w:cs="Times New Roman"/>
                <w:b/>
                <w:szCs w:val="28"/>
                <w:lang w:val="en-US"/>
              </w:rPr>
              <w:t xml:space="preserve">Tên bài học: </w:t>
            </w:r>
            <w:r w:rsidRPr="00BC4E44">
              <w:rPr>
                <w:rFonts w:ascii="Times New Roman" w:hAnsi="Times New Roman" w:cs="Times New Roman"/>
                <w:b/>
                <w:szCs w:val="28"/>
              </w:rPr>
              <w:t xml:space="preserve">BÀI 5.    CHĂM SÓC BẢN THÂN KHI BỊ ỐM </w:t>
            </w:r>
            <w:r w:rsidRPr="00BC4E44">
              <w:rPr>
                <w:rFonts w:ascii="Times New Roman" w:hAnsi="Times New Roman" w:cs="Times New Roman"/>
                <w:b/>
                <w:szCs w:val="28"/>
                <w:lang w:val="en-US"/>
              </w:rPr>
              <w:t>(tiết 2) -Số tiết: 1</w:t>
            </w:r>
            <w:r>
              <w:rPr>
                <w:rFonts w:ascii="Times New Roman" w:hAnsi="Times New Roman" w:cs="Times New Roman"/>
                <w:b/>
                <w:szCs w:val="28"/>
                <w:lang w:val="en-US"/>
              </w:rPr>
              <w:t>1</w:t>
            </w:r>
          </w:p>
          <w:p w14:paraId="4BC431A3" w14:textId="2E193AF2" w:rsidR="001C7E81" w:rsidRPr="00E94F57" w:rsidRDefault="001C7E81" w:rsidP="002E77DA">
            <w:pPr>
              <w:rPr>
                <w:rFonts w:ascii="Times New Roman" w:hAnsi="Times New Roman" w:cs="Times New Roman"/>
                <w:szCs w:val="28"/>
                <w:lang w:val="en-US"/>
              </w:rPr>
            </w:pPr>
            <w:r w:rsidRPr="00BC4E44">
              <w:rPr>
                <w:rFonts w:ascii="Times New Roman" w:hAnsi="Times New Roman" w:cs="Times New Roman"/>
                <w:b/>
                <w:szCs w:val="28"/>
                <w:lang w:val="en-US"/>
              </w:rPr>
              <w:t xml:space="preserve">Thời gian thực hiện: ngày </w:t>
            </w:r>
            <w:proofErr w:type="gramStart"/>
            <w:r>
              <w:rPr>
                <w:rFonts w:ascii="Times New Roman" w:hAnsi="Times New Roman" w:cs="Times New Roman"/>
                <w:b/>
                <w:szCs w:val="28"/>
                <w:lang w:val="en-US"/>
              </w:rPr>
              <w:t>18</w:t>
            </w:r>
            <w:r w:rsidRPr="00BC4E44">
              <w:rPr>
                <w:rFonts w:ascii="Times New Roman" w:hAnsi="Times New Roman" w:cs="Times New Roman"/>
                <w:b/>
                <w:szCs w:val="28"/>
                <w:lang w:val="en-US"/>
              </w:rPr>
              <w:t xml:space="preserve">  tháng</w:t>
            </w:r>
            <w:proofErr w:type="gramEnd"/>
            <w:r w:rsidRPr="00BC4E44">
              <w:rPr>
                <w:rFonts w:ascii="Times New Roman" w:hAnsi="Times New Roman" w:cs="Times New Roman"/>
                <w:b/>
                <w:szCs w:val="28"/>
                <w:lang w:val="en-US"/>
              </w:rPr>
              <w:t xml:space="preserve"> </w:t>
            </w:r>
            <w:r>
              <w:rPr>
                <w:rFonts w:ascii="Times New Roman" w:hAnsi="Times New Roman" w:cs="Times New Roman"/>
                <w:b/>
                <w:szCs w:val="28"/>
                <w:lang w:val="en-US"/>
              </w:rPr>
              <w:t>11   năm 2024</w:t>
            </w:r>
          </w:p>
        </w:tc>
      </w:tr>
    </w:tbl>
    <w:p w14:paraId="663E1907" w14:textId="77777777" w:rsidR="001C7E81" w:rsidRPr="00E94F57" w:rsidRDefault="001C7E81" w:rsidP="001C7E81">
      <w:pPr>
        <w:widowControl/>
        <w:jc w:val="both"/>
        <w:rPr>
          <w:rFonts w:ascii="Times New Roman" w:eastAsia="SimSun" w:hAnsi="Times New Roman" w:cs="Times New Roman"/>
          <w:color w:val="auto"/>
          <w:sz w:val="28"/>
          <w:szCs w:val="28"/>
          <w:lang w:val="en-US" w:eastAsia="zh-CN" w:bidi="ar-SA"/>
        </w:rPr>
      </w:pPr>
      <w:r>
        <w:rPr>
          <w:rFonts w:ascii="Times New Roman" w:eastAsia="SimSun" w:hAnsi="Times New Roman" w:cs="Times New Roman"/>
          <w:b/>
          <w:bCs/>
          <w:color w:val="auto"/>
          <w:sz w:val="28"/>
          <w:szCs w:val="28"/>
          <w:lang w:val="en-US" w:eastAsia="zh-CN" w:bidi="ar-SA"/>
        </w:rPr>
        <w:t>1.</w:t>
      </w:r>
      <w:r w:rsidRPr="00E94F57">
        <w:rPr>
          <w:rFonts w:ascii="Times New Roman" w:eastAsia="SimSun" w:hAnsi="Times New Roman" w:cs="Times New Roman"/>
          <w:b/>
          <w:bCs/>
          <w:color w:val="auto"/>
          <w:sz w:val="28"/>
          <w:szCs w:val="28"/>
          <w:lang w:val="en-US" w:eastAsia="zh-CN" w:bidi="ar-SA"/>
        </w:rPr>
        <w:t xml:space="preserve"> Yêu cầu cần đạt:</w:t>
      </w:r>
    </w:p>
    <w:p w14:paraId="77531F7F" w14:textId="77777777" w:rsidR="001C7E81" w:rsidRPr="00E94F57" w:rsidRDefault="001C7E81" w:rsidP="001C7E81">
      <w:pPr>
        <w:spacing w:after="40"/>
        <w:ind w:firstLine="220"/>
        <w:rPr>
          <w:rFonts w:ascii="Times New Roman" w:eastAsia="Times New Roman" w:hAnsi="Times New Roman" w:cs="Times New Roman"/>
          <w:color w:val="auto"/>
          <w:sz w:val="28"/>
          <w:szCs w:val="28"/>
          <w:lang w:val="en-US" w:eastAsia="en-US" w:bidi="ar-SA"/>
        </w:rPr>
      </w:pPr>
      <w:r w:rsidRPr="00E94F57">
        <w:rPr>
          <w:rFonts w:ascii="Times New Roman" w:eastAsia="Times New Roman" w:hAnsi="Times New Roman" w:cs="Times New Roman"/>
          <w:color w:val="auto"/>
          <w:sz w:val="28"/>
          <w:szCs w:val="28"/>
          <w:lang w:val="en-US" w:eastAsia="en-US" w:bidi="ar-SA"/>
        </w:rPr>
        <w:t>Học xong bài nay, HS c</w:t>
      </w:r>
      <w:r>
        <w:rPr>
          <w:rFonts w:ascii="Times New Roman" w:eastAsia="Times New Roman" w:hAnsi="Times New Roman" w:cs="Times New Roman"/>
          <w:color w:val="auto"/>
          <w:sz w:val="28"/>
          <w:szCs w:val="28"/>
          <w:lang w:val="en-US" w:eastAsia="en-US" w:bidi="ar-SA"/>
        </w:rPr>
        <w:t>ầ</w:t>
      </w:r>
      <w:r w:rsidRPr="00E94F57">
        <w:rPr>
          <w:rFonts w:ascii="Times New Roman" w:eastAsia="Times New Roman" w:hAnsi="Times New Roman" w:cs="Times New Roman"/>
          <w:color w:val="auto"/>
          <w:sz w:val="28"/>
          <w:szCs w:val="28"/>
          <w:lang w:val="en-US" w:eastAsia="en-US" w:bidi="ar-SA"/>
        </w:rPr>
        <w:t>n đạt được những yêu cầu sau:</w:t>
      </w:r>
    </w:p>
    <w:p w14:paraId="4AEC31F0" w14:textId="77777777" w:rsidR="001C7E81" w:rsidRPr="00E94F57" w:rsidRDefault="001C7E81" w:rsidP="001C7E81">
      <w:pPr>
        <w:numPr>
          <w:ilvl w:val="0"/>
          <w:numId w:val="15"/>
        </w:numPr>
        <w:tabs>
          <w:tab w:val="left" w:pos="550"/>
        </w:tabs>
        <w:spacing w:after="40"/>
        <w:rPr>
          <w:rFonts w:ascii="Times New Roman" w:eastAsia="Times New Roman" w:hAnsi="Times New Roman" w:cs="Times New Roman"/>
          <w:color w:val="auto"/>
          <w:sz w:val="28"/>
          <w:szCs w:val="28"/>
          <w:lang w:val="en-US" w:eastAsia="en-US" w:bidi="ar-SA"/>
        </w:rPr>
      </w:pPr>
      <w:r w:rsidRPr="00E94F57">
        <w:rPr>
          <w:rFonts w:ascii="Times New Roman" w:eastAsia="Times New Roman" w:hAnsi="Times New Roman" w:cs="Times New Roman"/>
          <w:color w:val="auto"/>
          <w:sz w:val="28"/>
          <w:szCs w:val="28"/>
          <w:lang w:val="en-US" w:eastAsia="en-US" w:bidi="ar-SA"/>
        </w:rPr>
        <w:t>Nhận biết được các biểu hiện của cơ thể khi bị ốm.</w:t>
      </w:r>
    </w:p>
    <w:p w14:paraId="6244A61E" w14:textId="77777777" w:rsidR="001C7E81" w:rsidRPr="00E94F57" w:rsidRDefault="001C7E81" w:rsidP="001C7E81">
      <w:pPr>
        <w:numPr>
          <w:ilvl w:val="0"/>
          <w:numId w:val="15"/>
        </w:numPr>
        <w:tabs>
          <w:tab w:val="left" w:pos="550"/>
        </w:tabs>
        <w:spacing w:after="40"/>
        <w:rPr>
          <w:rFonts w:ascii="Times New Roman" w:eastAsia="Times New Roman" w:hAnsi="Times New Roman" w:cs="Times New Roman"/>
          <w:color w:val="auto"/>
          <w:sz w:val="28"/>
          <w:szCs w:val="28"/>
          <w:lang w:val="en-US" w:eastAsia="en-US" w:bidi="ar-SA"/>
        </w:rPr>
      </w:pPr>
      <w:r w:rsidRPr="00E94F57">
        <w:rPr>
          <w:rFonts w:ascii="Times New Roman" w:eastAsia="Times New Roman" w:hAnsi="Times New Roman" w:cs="Times New Roman"/>
          <w:color w:val="auto"/>
          <w:sz w:val="28"/>
          <w:szCs w:val="28"/>
          <w:lang w:val="en-US" w:eastAsia="en-US" w:bidi="ar-SA"/>
        </w:rPr>
        <w:t>Nêu được vì sao cần tự chăm sóc bản thân khi bị ốm.</w:t>
      </w:r>
    </w:p>
    <w:p w14:paraId="7EA5B63E" w14:textId="77777777" w:rsidR="001C7E81" w:rsidRPr="00E94F57" w:rsidRDefault="001C7E81" w:rsidP="001C7E81">
      <w:pPr>
        <w:numPr>
          <w:ilvl w:val="0"/>
          <w:numId w:val="15"/>
        </w:numPr>
        <w:tabs>
          <w:tab w:val="left" w:pos="550"/>
        </w:tabs>
        <w:rPr>
          <w:rFonts w:ascii="Times New Roman" w:eastAsia="Times New Roman" w:hAnsi="Times New Roman" w:cs="Times New Roman"/>
          <w:color w:val="auto"/>
          <w:sz w:val="28"/>
          <w:szCs w:val="28"/>
          <w:lang w:val="en-US" w:eastAsia="en-US" w:bidi="ar-SA"/>
        </w:rPr>
      </w:pPr>
      <w:r w:rsidRPr="00E94F57">
        <w:rPr>
          <w:rFonts w:ascii="Times New Roman" w:eastAsia="Times New Roman" w:hAnsi="Times New Roman" w:cs="Times New Roman"/>
          <w:color w:val="auto"/>
          <w:sz w:val="28"/>
          <w:szCs w:val="28"/>
          <w:lang w:val="en-US" w:eastAsia="en-US" w:bidi="ar-SA"/>
        </w:rPr>
        <w:t>Tự làm được những việc làm vừa sức để chăm sóc bản thân khi bị ốm.</w:t>
      </w:r>
    </w:p>
    <w:p w14:paraId="364D7790" w14:textId="77777777" w:rsidR="001C7E81" w:rsidRPr="00E94F57" w:rsidRDefault="001C7E81" w:rsidP="001C7E81">
      <w:pPr>
        <w:tabs>
          <w:tab w:val="left" w:pos="550"/>
        </w:tabs>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2.</w:t>
      </w:r>
      <w:r w:rsidRPr="00E94F57">
        <w:rPr>
          <w:rFonts w:ascii="Times New Roman" w:eastAsia="Times New Roman" w:hAnsi="Times New Roman" w:cs="Times New Roman"/>
          <w:b/>
          <w:bCs/>
          <w:color w:val="auto"/>
          <w:sz w:val="28"/>
          <w:szCs w:val="28"/>
          <w:lang w:val="en-US" w:eastAsia="en-US" w:bidi="ar-SA"/>
        </w:rPr>
        <w:t xml:space="preserve"> Đồ dùng dạy học:</w:t>
      </w:r>
    </w:p>
    <w:p w14:paraId="54F09FB6" w14:textId="77777777" w:rsidR="001C7E81" w:rsidRPr="00E94F57" w:rsidRDefault="001C7E81" w:rsidP="001C7E81">
      <w:pPr>
        <w:numPr>
          <w:ilvl w:val="0"/>
          <w:numId w:val="15"/>
        </w:numPr>
        <w:tabs>
          <w:tab w:val="left" w:pos="550"/>
        </w:tabs>
        <w:rPr>
          <w:rFonts w:ascii="Times New Roman" w:eastAsia="Times New Roman" w:hAnsi="Times New Roman" w:cs="Times New Roman"/>
          <w:color w:val="auto"/>
          <w:sz w:val="28"/>
          <w:szCs w:val="28"/>
          <w:lang w:val="en-US" w:eastAsia="en-US" w:bidi="ar-SA"/>
        </w:rPr>
      </w:pPr>
      <w:r w:rsidRPr="00E94F57">
        <w:rPr>
          <w:rFonts w:ascii="Times New Roman" w:eastAsia="Times New Roman" w:hAnsi="Times New Roman" w:cs="Times New Roman"/>
          <w:color w:val="auto"/>
          <w:sz w:val="28"/>
          <w:szCs w:val="28"/>
          <w:lang w:val="en-US" w:eastAsia="en-US" w:bidi="ar-SA"/>
        </w:rPr>
        <w:t>GV: Clip “Bạn Na bị ốm” (nếu có điều kiện).</w:t>
      </w:r>
    </w:p>
    <w:p w14:paraId="2E2BDF23" w14:textId="77777777" w:rsidR="001C7E81" w:rsidRPr="00E94F57" w:rsidRDefault="001C7E81" w:rsidP="001C7E81">
      <w:pPr>
        <w:numPr>
          <w:ilvl w:val="0"/>
          <w:numId w:val="15"/>
        </w:numPr>
        <w:tabs>
          <w:tab w:val="left" w:pos="550"/>
        </w:tabs>
        <w:rPr>
          <w:rFonts w:ascii="Times New Roman" w:eastAsia="Times New Roman" w:hAnsi="Times New Roman" w:cs="Times New Roman"/>
          <w:color w:val="auto"/>
          <w:sz w:val="28"/>
          <w:szCs w:val="28"/>
          <w:lang w:val="en-US" w:eastAsia="en-US" w:bidi="ar-SA"/>
        </w:rPr>
      </w:pPr>
      <w:r w:rsidRPr="00E94F57">
        <w:rPr>
          <w:rFonts w:ascii="Times New Roman" w:eastAsia="Times New Roman" w:hAnsi="Times New Roman" w:cs="Times New Roman"/>
          <w:color w:val="auto"/>
          <w:sz w:val="28"/>
          <w:szCs w:val="28"/>
          <w:lang w:val="en-US" w:eastAsia="en-US" w:bidi="ar-SA"/>
        </w:rPr>
        <w:t>Khăn bông, chậu, nước ấm để thực hành chườm khi bị sốt.</w:t>
      </w:r>
    </w:p>
    <w:p w14:paraId="641C0945" w14:textId="18F72DE2" w:rsidR="001C7E81" w:rsidRPr="00E94F57" w:rsidRDefault="001C7E81" w:rsidP="001C7E81">
      <w:pPr>
        <w:numPr>
          <w:ilvl w:val="0"/>
          <w:numId w:val="15"/>
        </w:numPr>
        <w:tabs>
          <w:tab w:val="left" w:pos="550"/>
        </w:tabs>
        <w:rPr>
          <w:rFonts w:ascii="Times New Roman" w:eastAsia="Times New Roman" w:hAnsi="Times New Roman" w:cs="Times New Roman"/>
          <w:color w:val="auto"/>
          <w:sz w:val="28"/>
          <w:szCs w:val="28"/>
          <w:lang w:val="en-US" w:eastAsia="en-US" w:bidi="ar-SA"/>
        </w:rPr>
      </w:pPr>
      <w:r w:rsidRPr="00E94F57">
        <w:rPr>
          <w:rFonts w:ascii="Times New Roman" w:eastAsia="Times New Roman" w:hAnsi="Times New Roman" w:cs="Times New Roman"/>
          <w:b/>
          <w:bCs/>
          <w:color w:val="auto"/>
          <w:sz w:val="28"/>
          <w:szCs w:val="28"/>
          <w:lang w:val="en-US" w:eastAsia="en-US" w:bidi="ar-SA"/>
        </w:rPr>
        <w:t>HS:</w:t>
      </w:r>
      <w:r>
        <w:rPr>
          <w:rFonts w:ascii="Times New Roman" w:eastAsia="Times New Roman" w:hAnsi="Times New Roman" w:cs="Times New Roman"/>
          <w:b/>
          <w:bCs/>
          <w:color w:val="auto"/>
          <w:sz w:val="28"/>
          <w:szCs w:val="28"/>
          <w:lang w:val="en-US" w:eastAsia="en-US" w:bidi="ar-SA"/>
        </w:rPr>
        <w:t xml:space="preserve"> </w:t>
      </w:r>
      <w:r w:rsidRPr="00E94F57">
        <w:rPr>
          <w:rFonts w:ascii="Times New Roman" w:eastAsia="Times New Roman" w:hAnsi="Times New Roman" w:cs="Times New Roman"/>
          <w:b/>
          <w:bCs/>
          <w:color w:val="auto"/>
          <w:sz w:val="28"/>
          <w:szCs w:val="28"/>
          <w:lang w:val="en-US" w:eastAsia="en-US" w:bidi="ar-SA"/>
        </w:rPr>
        <w:t>-</w:t>
      </w:r>
      <w:r w:rsidRPr="00E94F57">
        <w:rPr>
          <w:rFonts w:ascii="Times New Roman" w:eastAsia="Times New Roman" w:hAnsi="Times New Roman" w:cs="Times New Roman"/>
          <w:color w:val="auto"/>
          <w:sz w:val="28"/>
          <w:szCs w:val="28"/>
          <w:lang w:val="en-US" w:eastAsia="en-US" w:bidi="ar-SA"/>
        </w:rPr>
        <w:t xml:space="preserve">SGK </w:t>
      </w:r>
      <w:r w:rsidRPr="00E94F57">
        <w:rPr>
          <w:rFonts w:ascii="Times New Roman" w:eastAsia="Times New Roman" w:hAnsi="Times New Roman" w:cs="Times New Roman"/>
          <w:i/>
          <w:iCs/>
          <w:color w:val="auto"/>
          <w:sz w:val="28"/>
          <w:szCs w:val="28"/>
          <w:lang w:val="en-US" w:eastAsia="en-US" w:bidi="ar-SA"/>
        </w:rPr>
        <w:t>Đạo đức 1.</w:t>
      </w:r>
    </w:p>
    <w:p w14:paraId="229C87D1" w14:textId="77777777" w:rsidR="001C7E81" w:rsidRPr="00E94F57" w:rsidRDefault="001C7E81" w:rsidP="001C7E81">
      <w:pPr>
        <w:tabs>
          <w:tab w:val="left" w:pos="526"/>
        </w:tabs>
        <w:rPr>
          <w:rFonts w:ascii="Times New Roman" w:eastAsia="Times New Roman" w:hAnsi="Times New Roman" w:cs="Times New Roman"/>
          <w:color w:val="auto"/>
          <w:sz w:val="28"/>
          <w:szCs w:val="28"/>
          <w:lang w:val="en-US" w:eastAsia="en-US" w:bidi="ar-SA"/>
        </w:rPr>
      </w:pPr>
      <w:r w:rsidRPr="00E80D33">
        <w:rPr>
          <w:rFonts w:ascii="Times New Roman" w:eastAsia="Times New Roman" w:hAnsi="Times New Roman" w:cs="Times New Roman"/>
          <w:b/>
          <w:color w:val="auto"/>
          <w:sz w:val="28"/>
          <w:szCs w:val="28"/>
          <w:lang w:val="en-US" w:eastAsia="en-US" w:bidi="ar-SA"/>
        </w:rPr>
        <w:t>3.</w:t>
      </w:r>
      <w:r w:rsidRPr="00E94F57">
        <w:rPr>
          <w:rFonts w:ascii="Times New Roman" w:eastAsia="Times New Roman" w:hAnsi="Times New Roman" w:cs="Times New Roman"/>
          <w:b/>
          <w:bCs/>
          <w:color w:val="auto"/>
          <w:sz w:val="28"/>
          <w:szCs w:val="28"/>
          <w:lang w:val="en-US" w:eastAsia="en-US" w:bidi="ar-SA"/>
        </w:rPr>
        <w:t>Các hoạt động dạy học chủ yếu:</w:t>
      </w:r>
    </w:p>
    <w:tbl>
      <w:tblPr>
        <w:tblStyle w:val="TableGrid14"/>
        <w:tblW w:w="10490" w:type="dxa"/>
        <w:tblInd w:w="-176" w:type="dxa"/>
        <w:tblLook w:val="04A0" w:firstRow="1" w:lastRow="0" w:firstColumn="1" w:lastColumn="0" w:noHBand="0" w:noVBand="1"/>
      </w:tblPr>
      <w:tblGrid>
        <w:gridCol w:w="5487"/>
        <w:gridCol w:w="5003"/>
      </w:tblGrid>
      <w:tr w:rsidR="001C7E81" w:rsidRPr="00E94F57" w14:paraId="61CFA997" w14:textId="77777777" w:rsidTr="002E77DA">
        <w:tc>
          <w:tcPr>
            <w:tcW w:w="5487" w:type="dxa"/>
          </w:tcPr>
          <w:p w14:paraId="6A13180B" w14:textId="77777777" w:rsidR="001C7E81" w:rsidRPr="00E94F57" w:rsidRDefault="001C7E81" w:rsidP="002E77DA">
            <w:pPr>
              <w:spacing w:line="305" w:lineRule="auto"/>
              <w:jc w:val="center"/>
              <w:rPr>
                <w:rFonts w:ascii="Times New Roman" w:hAnsi="Times New Roman" w:cs="Times New Roman"/>
                <w:b/>
                <w:szCs w:val="28"/>
                <w:lang w:val="en-US"/>
              </w:rPr>
            </w:pPr>
            <w:r w:rsidRPr="00E94F57">
              <w:rPr>
                <w:rFonts w:ascii="Times New Roman" w:hAnsi="Times New Roman" w:cs="Times New Roman"/>
                <w:b/>
                <w:szCs w:val="28"/>
                <w:lang w:val="en-US"/>
              </w:rPr>
              <w:t>HOẠT ĐỘNG CỦA GV</w:t>
            </w:r>
          </w:p>
        </w:tc>
        <w:tc>
          <w:tcPr>
            <w:tcW w:w="5003" w:type="dxa"/>
            <w:tcBorders>
              <w:bottom w:val="single" w:sz="4" w:space="0" w:color="auto"/>
            </w:tcBorders>
            <w:vAlign w:val="center"/>
          </w:tcPr>
          <w:p w14:paraId="798E43E5" w14:textId="77777777" w:rsidR="001C7E81" w:rsidRPr="00E94F57" w:rsidRDefault="001C7E81" w:rsidP="002E77DA">
            <w:pPr>
              <w:spacing w:line="305" w:lineRule="auto"/>
              <w:jc w:val="center"/>
              <w:rPr>
                <w:rFonts w:ascii="Times New Roman" w:hAnsi="Times New Roman" w:cs="Times New Roman"/>
                <w:b/>
                <w:szCs w:val="28"/>
                <w:lang w:val="en-US"/>
              </w:rPr>
            </w:pPr>
            <w:r w:rsidRPr="00E94F57">
              <w:rPr>
                <w:rFonts w:ascii="Times New Roman" w:hAnsi="Times New Roman" w:cs="Times New Roman"/>
                <w:b/>
                <w:szCs w:val="28"/>
                <w:lang w:val="en-US"/>
              </w:rPr>
              <w:t>HOẠT ĐỘNG CỦA HS</w:t>
            </w:r>
          </w:p>
        </w:tc>
      </w:tr>
      <w:tr w:rsidR="001C7E81" w:rsidRPr="00E94F57" w14:paraId="2BC5F99C" w14:textId="77777777" w:rsidTr="002E77DA">
        <w:tc>
          <w:tcPr>
            <w:tcW w:w="5487" w:type="dxa"/>
            <w:vMerge w:val="restart"/>
          </w:tcPr>
          <w:p w14:paraId="76A9FA5E" w14:textId="77777777" w:rsidR="001C7E81" w:rsidRPr="00E94F57" w:rsidRDefault="001C7E81" w:rsidP="002E77DA">
            <w:pPr>
              <w:ind w:left="162" w:firstLine="90"/>
              <w:rPr>
                <w:rFonts w:ascii="Times New Roman" w:eastAsia="Times New Roman" w:hAnsi="Times New Roman" w:cs="Times New Roman"/>
                <w:b/>
                <w:color w:val="auto"/>
                <w:szCs w:val="28"/>
                <w:lang w:val="en-US" w:eastAsia="en-US" w:bidi="ar-SA"/>
              </w:rPr>
            </w:pPr>
            <w:r w:rsidRPr="00E94F57">
              <w:rPr>
                <w:rFonts w:ascii="Times New Roman" w:eastAsia="Times New Roman" w:hAnsi="Times New Roman" w:cs="Times New Roman"/>
                <w:b/>
                <w:color w:val="auto"/>
                <w:szCs w:val="28"/>
                <w:lang w:val="en-US" w:eastAsia="en-US" w:bidi="ar-SA"/>
              </w:rPr>
              <w:t>1.Khởi động (2 phút)</w:t>
            </w:r>
          </w:p>
          <w:p w14:paraId="71F6D34B" w14:textId="77777777" w:rsidR="001C7E81" w:rsidRPr="00E94F57" w:rsidRDefault="001C7E81" w:rsidP="002E77DA">
            <w:pPr>
              <w:ind w:left="162" w:firstLine="90"/>
              <w:rPr>
                <w:rFonts w:ascii="Times New Roman" w:eastAsia="Times New Roman" w:hAnsi="Times New Roman" w:cs="Times New Roman"/>
                <w:b/>
                <w:bCs/>
                <w:color w:val="auto"/>
                <w:szCs w:val="28"/>
                <w:lang w:val="en-US" w:eastAsia="en-US" w:bidi="ar-SA"/>
              </w:rPr>
            </w:pPr>
            <w:r w:rsidRPr="00E94F57">
              <w:rPr>
                <w:rFonts w:ascii="Times New Roman" w:eastAsia="Times New Roman" w:hAnsi="Times New Roman" w:cs="Times New Roman"/>
                <w:b/>
                <w:color w:val="auto"/>
                <w:szCs w:val="28"/>
                <w:lang w:val="en-US" w:eastAsia="en-US" w:bidi="ar-SA"/>
              </w:rPr>
              <w:t>2/ Luyện tập, thực hành (20 phút)</w:t>
            </w:r>
          </w:p>
          <w:p w14:paraId="2514DADC" w14:textId="77777777" w:rsidR="001C7E81" w:rsidRPr="00E94F57" w:rsidRDefault="001C7E81" w:rsidP="002E77DA">
            <w:pPr>
              <w:ind w:left="162" w:firstLine="90"/>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b/>
                <w:bCs/>
                <w:color w:val="auto"/>
                <w:szCs w:val="28"/>
                <w:lang w:val="en-US" w:eastAsia="en-US" w:bidi="ar-SA"/>
              </w:rPr>
              <w:t>Hoạt động 1: Đóng vai xử lí tình huống</w:t>
            </w:r>
          </w:p>
          <w:p w14:paraId="2C1CF214" w14:textId="77777777" w:rsidR="001C7E81" w:rsidRPr="00E94F57" w:rsidRDefault="001C7E81" w:rsidP="002E77DA">
            <w:pPr>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b/>
                <w:bCs/>
                <w:i/>
                <w:iCs/>
                <w:color w:val="auto"/>
                <w:szCs w:val="28"/>
                <w:lang w:val="en-US" w:eastAsia="en-US" w:bidi="ar-SA"/>
              </w:rPr>
              <w:t>Mục tiêu:</w:t>
            </w:r>
          </w:p>
          <w:p w14:paraId="6D7FC008" w14:textId="77777777" w:rsidR="001C7E81" w:rsidRPr="00E94F57" w:rsidRDefault="001C7E81" w:rsidP="002E77DA">
            <w:pPr>
              <w:widowControl/>
              <w:numPr>
                <w:ilvl w:val="0"/>
                <w:numId w:val="15"/>
              </w:numPr>
              <w:tabs>
                <w:tab w:val="left" w:pos="330"/>
              </w:tabs>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HS biết lựa chọn và thực hiện cách ứng xử phù họp khi bị ốm.</w:t>
            </w:r>
          </w:p>
          <w:p w14:paraId="58F6D9C8" w14:textId="77777777" w:rsidR="001C7E81" w:rsidRPr="00E94F57" w:rsidRDefault="001C7E81" w:rsidP="002E77DA">
            <w:pPr>
              <w:keepNext/>
              <w:keepLines/>
              <w:outlineLvl w:val="1"/>
              <w:rPr>
                <w:rFonts w:ascii="Times New Roman" w:eastAsia="Times New Roman" w:hAnsi="Times New Roman" w:cs="Times New Roman"/>
                <w:b/>
                <w:bCs/>
                <w:color w:val="auto"/>
                <w:szCs w:val="28"/>
                <w:lang w:val="en-US" w:eastAsia="en-US" w:bidi="ar-SA"/>
              </w:rPr>
            </w:pPr>
            <w:r w:rsidRPr="00E94F57">
              <w:rPr>
                <w:rFonts w:ascii="Times New Roman" w:eastAsia="Times New Roman" w:hAnsi="Times New Roman" w:cs="Times New Roman"/>
                <w:b/>
                <w:bCs/>
                <w:color w:val="auto"/>
                <w:szCs w:val="28"/>
                <w:lang w:val="en-US" w:eastAsia="en-US" w:bidi="ar-SA"/>
              </w:rPr>
              <w:t>HS được phát triển năng lực giải quyết vấn đề và giao tiếp.</w:t>
            </w:r>
          </w:p>
          <w:p w14:paraId="110DB6A2" w14:textId="77777777" w:rsidR="001C7E81" w:rsidRPr="00E94F57" w:rsidRDefault="001C7E81" w:rsidP="002E77DA">
            <w:pPr>
              <w:ind w:left="200" w:hanging="200"/>
              <w:jc w:val="both"/>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b/>
                <w:bCs/>
                <w:i/>
                <w:iCs/>
                <w:color w:val="auto"/>
                <w:szCs w:val="28"/>
                <w:lang w:val="en-US" w:eastAsia="en-US" w:bidi="ar-SA"/>
              </w:rPr>
              <w:t>Cách tiến hành:</w:t>
            </w:r>
          </w:p>
          <w:p w14:paraId="56242AAF" w14:textId="77777777" w:rsidR="001C7E81" w:rsidRPr="00E94F57" w:rsidRDefault="001C7E81" w:rsidP="002E77DA">
            <w:pPr>
              <w:widowControl/>
              <w:tabs>
                <w:tab w:val="left" w:pos="330"/>
              </w:tabs>
              <w:jc w:val="both"/>
              <w:rPr>
                <w:rFonts w:ascii="Times New Roman" w:eastAsia="Times New Roman" w:hAnsi="Times New Roman" w:cs="Times New Roman"/>
                <w:color w:val="auto"/>
                <w:szCs w:val="28"/>
                <w:lang w:val="en-US" w:eastAsia="en-US" w:bidi="ar-SA"/>
              </w:rPr>
            </w:pPr>
            <w:bookmarkStart w:id="76" w:name="bookmark428"/>
            <w:bookmarkEnd w:id="76"/>
            <w:r w:rsidRPr="00E94F57">
              <w:rPr>
                <w:rFonts w:ascii="Times New Roman" w:eastAsia="Times New Roman" w:hAnsi="Times New Roman" w:cs="Times New Roman"/>
                <w:color w:val="auto"/>
                <w:szCs w:val="28"/>
                <w:lang w:val="en-US" w:eastAsia="en-US" w:bidi="ar-SA"/>
              </w:rPr>
              <w:t xml:space="preserve">-GV yêu cầu HS xem các tranh ở trang 27, 28 SGK </w:t>
            </w:r>
            <w:r w:rsidRPr="00E94F57">
              <w:rPr>
                <w:rFonts w:ascii="Times New Roman" w:eastAsia="Times New Roman" w:hAnsi="Times New Roman" w:cs="Times New Roman"/>
                <w:i/>
                <w:iCs/>
                <w:color w:val="auto"/>
                <w:szCs w:val="28"/>
                <w:lang w:val="en-US" w:eastAsia="en-US" w:bidi="ar-SA"/>
              </w:rPr>
              <w:t>Đạo đức 1</w:t>
            </w:r>
            <w:r w:rsidRPr="00E94F57">
              <w:rPr>
                <w:rFonts w:ascii="Times New Roman" w:eastAsia="Times New Roman" w:hAnsi="Times New Roman" w:cs="Times New Roman"/>
                <w:color w:val="auto"/>
                <w:szCs w:val="28"/>
                <w:lang w:val="en-US" w:eastAsia="en-US" w:bidi="ar-SA"/>
              </w:rPr>
              <w:t xml:space="preserve"> và nêu tình huống xảy ra trong mỗi tranh.</w:t>
            </w:r>
            <w:bookmarkStart w:id="77" w:name="bookmark429"/>
            <w:bookmarkEnd w:id="77"/>
          </w:p>
          <w:p w14:paraId="44866081" w14:textId="77777777" w:rsidR="001C7E81" w:rsidRPr="00E94F57" w:rsidRDefault="001C7E81" w:rsidP="002E77DA">
            <w:pPr>
              <w:widowControl/>
              <w:numPr>
                <w:ilvl w:val="0"/>
                <w:numId w:val="15"/>
              </w:numPr>
              <w:tabs>
                <w:tab w:val="left" w:pos="330"/>
              </w:tabs>
              <w:jc w:val="both"/>
              <w:rPr>
                <w:rFonts w:ascii="Times New Roman" w:eastAsia="Times New Roman" w:hAnsi="Times New Roman" w:cs="Times New Roman"/>
                <w:color w:val="auto"/>
                <w:szCs w:val="28"/>
                <w:lang w:val="en-US" w:eastAsia="en-US" w:bidi="ar-SA"/>
              </w:rPr>
            </w:pPr>
            <w:bookmarkStart w:id="78" w:name="bookmark430"/>
            <w:bookmarkEnd w:id="78"/>
            <w:r w:rsidRPr="00E94F57">
              <w:rPr>
                <w:rFonts w:ascii="Times New Roman" w:eastAsia="Times New Roman" w:hAnsi="Times New Roman" w:cs="Times New Roman"/>
                <w:color w:val="auto"/>
                <w:szCs w:val="28"/>
                <w:lang w:val="en-US" w:eastAsia="en-US" w:bidi="ar-SA"/>
              </w:rPr>
              <w:t>GV giới thiệu rõ nội dung ba tình huống và giao nhiệm vụ cho HS thảo luận theo nhóm để tìm cách ứng xử phù hợp trong mồi tình huống và đóng vai thể hiện.</w:t>
            </w:r>
            <w:bookmarkStart w:id="79" w:name="bookmark431"/>
            <w:bookmarkEnd w:id="79"/>
          </w:p>
          <w:p w14:paraId="72310209" w14:textId="77777777" w:rsidR="001C7E81" w:rsidRPr="00E94F57" w:rsidRDefault="001C7E81" w:rsidP="002E77DA">
            <w:pPr>
              <w:widowControl/>
              <w:numPr>
                <w:ilvl w:val="0"/>
                <w:numId w:val="15"/>
              </w:numPr>
              <w:tabs>
                <w:tab w:val="left" w:pos="330"/>
              </w:tabs>
              <w:rPr>
                <w:rFonts w:ascii="Times New Roman" w:eastAsia="Times New Roman" w:hAnsi="Times New Roman" w:cs="Times New Roman"/>
                <w:color w:val="auto"/>
                <w:szCs w:val="28"/>
                <w:lang w:val="en-US" w:eastAsia="en-US" w:bidi="ar-SA"/>
              </w:rPr>
            </w:pPr>
            <w:bookmarkStart w:id="80" w:name="bookmark432"/>
            <w:bookmarkEnd w:id="80"/>
            <w:r w:rsidRPr="00E94F57">
              <w:rPr>
                <w:rFonts w:ascii="Times New Roman" w:eastAsia="Times New Roman" w:hAnsi="Times New Roman" w:cs="Times New Roman"/>
                <w:color w:val="auto"/>
                <w:szCs w:val="28"/>
                <w:lang w:val="en-US" w:eastAsia="en-US" w:bidi="ar-SA"/>
              </w:rPr>
              <w:t>Với mỗi tình huống, GV mời một vài nhóm HS lên đóng vai.</w:t>
            </w:r>
          </w:p>
          <w:p w14:paraId="5D2816EB" w14:textId="77777777" w:rsidR="001C7E81" w:rsidRPr="00E94F57" w:rsidRDefault="001C7E81" w:rsidP="002E77DA">
            <w:pPr>
              <w:widowControl/>
              <w:numPr>
                <w:ilvl w:val="0"/>
                <w:numId w:val="15"/>
              </w:numPr>
              <w:tabs>
                <w:tab w:val="left" w:pos="330"/>
              </w:tabs>
              <w:rPr>
                <w:rFonts w:ascii="Times New Roman" w:eastAsia="Times New Roman" w:hAnsi="Times New Roman" w:cs="Times New Roman"/>
                <w:color w:val="auto"/>
                <w:szCs w:val="28"/>
                <w:lang w:val="en-US" w:eastAsia="en-US" w:bidi="ar-SA"/>
              </w:rPr>
            </w:pPr>
            <w:bookmarkStart w:id="81" w:name="bookmark433"/>
            <w:bookmarkEnd w:id="81"/>
            <w:r w:rsidRPr="00E94F57">
              <w:rPr>
                <w:rFonts w:ascii="Times New Roman" w:eastAsia="Times New Roman" w:hAnsi="Times New Roman" w:cs="Times New Roman"/>
                <w:color w:val="auto"/>
                <w:szCs w:val="28"/>
                <w:lang w:val="en-US" w:eastAsia="en-US" w:bidi="ar-SA"/>
              </w:rPr>
              <w:t>Thảo luận sau mỗi tình huống đóng vai:</w:t>
            </w:r>
          </w:p>
          <w:p w14:paraId="660414C1" w14:textId="77777777" w:rsidR="001C7E81" w:rsidRPr="00E94F57" w:rsidRDefault="001C7E81" w:rsidP="002E77DA">
            <w:pPr>
              <w:widowControl/>
              <w:numPr>
                <w:ilvl w:val="0"/>
                <w:numId w:val="13"/>
              </w:numPr>
              <w:tabs>
                <w:tab w:val="left" w:pos="358"/>
              </w:tabs>
              <w:jc w:val="both"/>
              <w:rPr>
                <w:rFonts w:ascii="Times New Roman" w:eastAsia="Times New Roman" w:hAnsi="Times New Roman" w:cs="Times New Roman"/>
                <w:color w:val="auto"/>
                <w:szCs w:val="28"/>
                <w:lang w:val="en-US" w:eastAsia="en-US" w:bidi="ar-SA"/>
              </w:rPr>
            </w:pPr>
            <w:bookmarkStart w:id="82" w:name="bookmark434"/>
            <w:bookmarkEnd w:id="82"/>
            <w:r w:rsidRPr="00E94F57">
              <w:rPr>
                <w:rFonts w:ascii="Times New Roman" w:eastAsia="Times New Roman" w:hAnsi="Times New Roman" w:cs="Times New Roman"/>
                <w:color w:val="auto"/>
                <w:szCs w:val="28"/>
                <w:lang w:val="en-US" w:eastAsia="en-US" w:bidi="ar-SA"/>
              </w:rPr>
              <w:t>Em thích cách ứng xử của nhóm nào? Vì sao?</w:t>
            </w:r>
          </w:p>
          <w:p w14:paraId="459D12B8" w14:textId="77777777" w:rsidR="001C7E81" w:rsidRPr="00E94F57" w:rsidRDefault="001C7E81" w:rsidP="002E77DA">
            <w:pPr>
              <w:widowControl/>
              <w:numPr>
                <w:ilvl w:val="0"/>
                <w:numId w:val="13"/>
              </w:numPr>
              <w:tabs>
                <w:tab w:val="left" w:pos="387"/>
              </w:tabs>
              <w:rPr>
                <w:rFonts w:ascii="Times New Roman" w:eastAsia="Times New Roman" w:hAnsi="Times New Roman" w:cs="Times New Roman"/>
                <w:color w:val="auto"/>
                <w:szCs w:val="28"/>
                <w:lang w:val="en-US" w:eastAsia="en-US" w:bidi="ar-SA"/>
              </w:rPr>
            </w:pPr>
            <w:bookmarkStart w:id="83" w:name="bookmark435"/>
            <w:bookmarkEnd w:id="83"/>
            <w:r w:rsidRPr="00E94F57">
              <w:rPr>
                <w:rFonts w:ascii="Times New Roman" w:eastAsia="Times New Roman" w:hAnsi="Times New Roman" w:cs="Times New Roman"/>
                <w:color w:val="auto"/>
                <w:szCs w:val="28"/>
                <w:lang w:val="en-US" w:eastAsia="en-US" w:bidi="ar-SA"/>
              </w:rPr>
              <w:t>Em có cách ứng xử nào khác trong tình huống đó không? Cách ứng xử đỏ là như thế nào?</w:t>
            </w:r>
          </w:p>
          <w:p w14:paraId="35E3F82F" w14:textId="77777777" w:rsidR="001C7E81" w:rsidRPr="00E94F57" w:rsidRDefault="001C7E81" w:rsidP="002E77DA">
            <w:pPr>
              <w:widowControl/>
              <w:numPr>
                <w:ilvl w:val="0"/>
                <w:numId w:val="15"/>
              </w:numPr>
              <w:tabs>
                <w:tab w:val="left" w:pos="325"/>
              </w:tabs>
              <w:rPr>
                <w:rFonts w:ascii="Times New Roman" w:eastAsia="Times New Roman" w:hAnsi="Times New Roman" w:cs="Times New Roman"/>
                <w:color w:val="auto"/>
                <w:szCs w:val="28"/>
                <w:lang w:val="en-US" w:eastAsia="en-US" w:bidi="ar-SA"/>
              </w:rPr>
            </w:pPr>
            <w:bookmarkStart w:id="84" w:name="bookmark436"/>
            <w:bookmarkEnd w:id="84"/>
            <w:r w:rsidRPr="00E94F57">
              <w:rPr>
                <w:rFonts w:ascii="Times New Roman" w:eastAsia="Times New Roman" w:hAnsi="Times New Roman" w:cs="Times New Roman"/>
                <w:color w:val="auto"/>
                <w:szCs w:val="28"/>
                <w:lang w:val="en-US" w:eastAsia="en-US" w:bidi="ar-SA"/>
              </w:rPr>
              <w:lastRenderedPageBreak/>
              <w:t>GV tổng kết các ý kiến và kết luận:</w:t>
            </w:r>
          </w:p>
          <w:p w14:paraId="05B4E6AA" w14:textId="77777777" w:rsidR="001C7E81" w:rsidRPr="00E94F57" w:rsidRDefault="001C7E81" w:rsidP="002E77DA">
            <w:pPr>
              <w:ind w:left="440" w:hanging="280"/>
              <w:jc w:val="both"/>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 xml:space="preserve">+ </w:t>
            </w:r>
            <w:r w:rsidRPr="00E94F57">
              <w:rPr>
                <w:rFonts w:ascii="Times New Roman" w:eastAsia="Times New Roman" w:hAnsi="Times New Roman" w:cs="Times New Roman"/>
                <w:b/>
                <w:bCs/>
                <w:color w:val="auto"/>
                <w:szCs w:val="28"/>
                <w:lang w:val="en-US" w:eastAsia="en-US" w:bidi="ar-SA"/>
              </w:rPr>
              <w:t>Hoạt động 2: Tự liên hệ</w:t>
            </w:r>
          </w:p>
          <w:p w14:paraId="0801B518" w14:textId="77777777" w:rsidR="001C7E81" w:rsidRPr="00E94F57" w:rsidRDefault="001C7E81" w:rsidP="002E77DA">
            <w:pPr>
              <w:widowControl/>
              <w:numPr>
                <w:ilvl w:val="0"/>
                <w:numId w:val="15"/>
              </w:numPr>
              <w:tabs>
                <w:tab w:val="left" w:pos="325"/>
              </w:tabs>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b/>
                <w:bCs/>
                <w:i/>
                <w:iCs/>
                <w:color w:val="auto"/>
                <w:szCs w:val="28"/>
                <w:lang w:val="en-US" w:eastAsia="en-US" w:bidi="ar-SA"/>
              </w:rPr>
              <w:t>Mục tiêu:</w:t>
            </w:r>
            <w:r w:rsidRPr="00E94F57">
              <w:rPr>
                <w:rFonts w:ascii="Times New Roman" w:eastAsia="Times New Roman" w:hAnsi="Times New Roman" w:cs="Times New Roman"/>
                <w:color w:val="auto"/>
                <w:szCs w:val="28"/>
                <w:lang w:val="en-US" w:eastAsia="en-US" w:bidi="ar-SA"/>
              </w:rPr>
              <w:t xml:space="preserve"> HS biết tự đánh giá việc tự chăm sóc khi bị ốm của mình.</w:t>
            </w:r>
          </w:p>
          <w:p w14:paraId="448D0913" w14:textId="77777777" w:rsidR="001C7E81" w:rsidRPr="00E94F57" w:rsidRDefault="001C7E81" w:rsidP="002E77DA">
            <w:pPr>
              <w:jc w:val="both"/>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b/>
                <w:bCs/>
                <w:i/>
                <w:iCs/>
                <w:color w:val="auto"/>
                <w:szCs w:val="28"/>
                <w:lang w:val="en-US" w:eastAsia="en-US" w:bidi="ar-SA"/>
              </w:rPr>
              <w:t>Cách tiến hành:</w:t>
            </w:r>
          </w:p>
          <w:p w14:paraId="71A1EFF2" w14:textId="77777777" w:rsidR="001C7E81" w:rsidRPr="00E94F57" w:rsidRDefault="001C7E81" w:rsidP="002E77DA">
            <w:pPr>
              <w:widowControl/>
              <w:numPr>
                <w:ilvl w:val="0"/>
                <w:numId w:val="15"/>
              </w:numPr>
              <w:tabs>
                <w:tab w:val="left" w:pos="325"/>
              </w:tabs>
              <w:rPr>
                <w:rFonts w:ascii="Times New Roman" w:eastAsia="Times New Roman" w:hAnsi="Times New Roman" w:cs="Times New Roman"/>
                <w:color w:val="auto"/>
                <w:szCs w:val="28"/>
                <w:lang w:val="en-US" w:eastAsia="en-US" w:bidi="ar-SA"/>
              </w:rPr>
            </w:pPr>
            <w:bookmarkStart w:id="85" w:name="bookmark437"/>
            <w:bookmarkEnd w:id="85"/>
            <w:r w:rsidRPr="00E94F57">
              <w:rPr>
                <w:rFonts w:ascii="Times New Roman" w:eastAsia="Times New Roman" w:hAnsi="Times New Roman" w:cs="Times New Roman"/>
                <w:color w:val="auto"/>
                <w:szCs w:val="28"/>
                <w:lang w:val="en-US" w:eastAsia="en-US" w:bidi="ar-SA"/>
              </w:rPr>
              <w:t>GV yêu cầu HS tự liên hệ và chia sẻ theo nhóm đôi:</w:t>
            </w:r>
          </w:p>
          <w:p w14:paraId="6C7F1325" w14:textId="77777777" w:rsidR="001C7E81" w:rsidRPr="00E94F57" w:rsidRDefault="001C7E81" w:rsidP="002E77DA">
            <w:pPr>
              <w:widowControl/>
              <w:numPr>
                <w:ilvl w:val="0"/>
                <w:numId w:val="14"/>
              </w:numPr>
              <w:tabs>
                <w:tab w:val="left" w:pos="363"/>
              </w:tabs>
              <w:rPr>
                <w:rFonts w:ascii="Times New Roman" w:eastAsia="Times New Roman" w:hAnsi="Times New Roman" w:cs="Times New Roman"/>
                <w:color w:val="auto"/>
                <w:szCs w:val="28"/>
                <w:lang w:val="en-US" w:eastAsia="en-US" w:bidi="ar-SA"/>
              </w:rPr>
            </w:pPr>
            <w:bookmarkStart w:id="86" w:name="bookmark438"/>
            <w:bookmarkEnd w:id="86"/>
            <w:r w:rsidRPr="00E94F57">
              <w:rPr>
                <w:rFonts w:ascii="Times New Roman" w:eastAsia="Times New Roman" w:hAnsi="Times New Roman" w:cs="Times New Roman"/>
                <w:color w:val="auto"/>
                <w:szCs w:val="28"/>
                <w:lang w:val="en-US" w:eastAsia="en-US" w:bidi="ar-SA"/>
              </w:rPr>
              <w:t>Em đã biết tự chăm sóc bản thân khi bị ốm chưa?</w:t>
            </w:r>
          </w:p>
          <w:p w14:paraId="620E5293" w14:textId="77777777" w:rsidR="001C7E81" w:rsidRPr="00E94F57" w:rsidRDefault="001C7E81" w:rsidP="002E77DA">
            <w:pPr>
              <w:widowControl/>
              <w:numPr>
                <w:ilvl w:val="0"/>
                <w:numId w:val="14"/>
              </w:numPr>
              <w:tabs>
                <w:tab w:val="left" w:pos="387"/>
              </w:tabs>
              <w:rPr>
                <w:rFonts w:ascii="Times New Roman" w:eastAsia="Times New Roman" w:hAnsi="Times New Roman" w:cs="Times New Roman"/>
                <w:color w:val="auto"/>
                <w:szCs w:val="28"/>
                <w:lang w:val="en-US" w:eastAsia="en-US" w:bidi="ar-SA"/>
              </w:rPr>
            </w:pPr>
            <w:bookmarkStart w:id="87" w:name="bookmark439"/>
            <w:bookmarkEnd w:id="87"/>
            <w:r w:rsidRPr="00E94F57">
              <w:rPr>
                <w:rFonts w:ascii="Times New Roman" w:eastAsia="Times New Roman" w:hAnsi="Times New Roman" w:cs="Times New Roman"/>
                <w:color w:val="auto"/>
                <w:szCs w:val="28"/>
                <w:lang w:val="en-US" w:eastAsia="en-US" w:bidi="ar-SA"/>
              </w:rPr>
              <w:t>Em đã tự chăm sóc bản thân như thế nào?</w:t>
            </w:r>
          </w:p>
          <w:p w14:paraId="5A82AD0A" w14:textId="77777777" w:rsidR="001C7E81" w:rsidRPr="00E94F57" w:rsidRDefault="001C7E81" w:rsidP="002E77DA">
            <w:pPr>
              <w:widowControl/>
              <w:numPr>
                <w:ilvl w:val="0"/>
                <w:numId w:val="15"/>
              </w:numPr>
              <w:tabs>
                <w:tab w:val="left" w:pos="325"/>
              </w:tabs>
              <w:rPr>
                <w:rFonts w:ascii="Times New Roman" w:eastAsia="Times New Roman" w:hAnsi="Times New Roman" w:cs="Times New Roman"/>
                <w:color w:val="auto"/>
                <w:szCs w:val="28"/>
                <w:lang w:val="en-US" w:eastAsia="en-US" w:bidi="ar-SA"/>
              </w:rPr>
            </w:pPr>
            <w:bookmarkStart w:id="88" w:name="bookmark440"/>
            <w:bookmarkEnd w:id="88"/>
            <w:r w:rsidRPr="00E94F57">
              <w:rPr>
                <w:rFonts w:ascii="Times New Roman" w:eastAsia="Times New Roman" w:hAnsi="Times New Roman" w:cs="Times New Roman"/>
                <w:color w:val="auto"/>
                <w:szCs w:val="28"/>
                <w:lang w:val="en-US" w:eastAsia="en-US" w:bidi="ar-SA"/>
              </w:rPr>
              <w:t>GV mời một vài HS chia sẻ trước lớp.</w:t>
            </w:r>
          </w:p>
          <w:p w14:paraId="62353817" w14:textId="77777777" w:rsidR="001C7E81" w:rsidRPr="00E94F57" w:rsidRDefault="001C7E81" w:rsidP="002E77DA">
            <w:pPr>
              <w:widowControl/>
              <w:numPr>
                <w:ilvl w:val="0"/>
                <w:numId w:val="15"/>
              </w:numPr>
              <w:tabs>
                <w:tab w:val="left" w:pos="325"/>
              </w:tabs>
              <w:jc w:val="both"/>
              <w:rPr>
                <w:rFonts w:ascii="Times New Roman" w:eastAsia="Times New Roman" w:hAnsi="Times New Roman" w:cs="Times New Roman"/>
                <w:color w:val="auto"/>
                <w:szCs w:val="28"/>
                <w:lang w:val="en-US" w:eastAsia="en-US" w:bidi="ar-SA"/>
              </w:rPr>
            </w:pPr>
            <w:bookmarkStart w:id="89" w:name="bookmark441"/>
            <w:bookmarkEnd w:id="89"/>
            <w:r w:rsidRPr="00E94F57">
              <w:rPr>
                <w:rFonts w:ascii="Times New Roman" w:eastAsia="Times New Roman" w:hAnsi="Times New Roman" w:cs="Times New Roman"/>
                <w:color w:val="auto"/>
                <w:szCs w:val="28"/>
                <w:lang w:val="en-US" w:eastAsia="en-US" w:bidi="ar-SA"/>
              </w:rPr>
              <w:t>GV khen nhũng HS đã biết tự chăm sóc bản thân khi bị ốm và động viên các em tiếp tục phát huy.</w:t>
            </w:r>
          </w:p>
          <w:p w14:paraId="2EB5B3EE" w14:textId="77777777" w:rsidR="001C7E81" w:rsidRPr="00E94F57" w:rsidRDefault="001C7E81" w:rsidP="002E77DA">
            <w:pPr>
              <w:widowControl/>
              <w:tabs>
                <w:tab w:val="left" w:pos="325"/>
              </w:tabs>
              <w:ind w:left="140"/>
              <w:jc w:val="both"/>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b/>
                <w:color w:val="auto"/>
                <w:szCs w:val="28"/>
                <w:lang w:val="en-US" w:eastAsia="en-US" w:bidi="ar-SA"/>
              </w:rPr>
              <w:t>3.Vận dụng, trải nghiệm (10 phút)</w:t>
            </w:r>
          </w:p>
          <w:p w14:paraId="0BC488AE" w14:textId="77777777" w:rsidR="001C7E81" w:rsidRPr="00E94F57" w:rsidRDefault="001C7E81" w:rsidP="002E77DA">
            <w:pPr>
              <w:jc w:val="both"/>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b/>
                <w:bCs/>
                <w:i/>
                <w:iCs/>
                <w:color w:val="auto"/>
                <w:szCs w:val="28"/>
                <w:lang w:val="en-US" w:eastAsia="en-US" w:bidi="ar-SA"/>
              </w:rPr>
              <w:t>Vận dụng trong giờ học:</w:t>
            </w:r>
            <w:r w:rsidRPr="00E94F57">
              <w:rPr>
                <w:rFonts w:ascii="Times New Roman" w:eastAsia="Times New Roman" w:hAnsi="Times New Roman" w:cs="Times New Roman"/>
                <w:color w:val="auto"/>
                <w:szCs w:val="28"/>
                <w:lang w:val="en-US" w:eastAsia="en-US" w:bidi="ar-SA"/>
              </w:rPr>
              <w:t xml:space="preserve"> GV tô chức cho HS thực hành chườm khăn ấm vào trán theo cặp hoặc theo nhóm.</w:t>
            </w:r>
          </w:p>
          <w:p w14:paraId="0DBC3F2D" w14:textId="77777777" w:rsidR="001C7E81" w:rsidRPr="00E94F57" w:rsidRDefault="001C7E81" w:rsidP="002E77DA">
            <w:pPr>
              <w:jc w:val="both"/>
              <w:rPr>
                <w:rFonts w:ascii="Times New Roman" w:eastAsia="Times New Roman" w:hAnsi="Times New Roman" w:cs="Times New Roman"/>
                <w:bCs/>
                <w:iCs/>
                <w:color w:val="auto"/>
                <w:szCs w:val="28"/>
                <w:lang w:val="en-US" w:eastAsia="en-US" w:bidi="ar-SA"/>
              </w:rPr>
            </w:pPr>
            <w:r w:rsidRPr="00E94F57">
              <w:rPr>
                <w:rFonts w:ascii="Times New Roman" w:eastAsia="Times New Roman" w:hAnsi="Times New Roman" w:cs="Times New Roman"/>
                <w:b/>
                <w:bCs/>
                <w:i/>
                <w:iCs/>
                <w:color w:val="auto"/>
                <w:szCs w:val="28"/>
                <w:lang w:val="en-US" w:eastAsia="en-US" w:bidi="ar-SA"/>
              </w:rPr>
              <w:t xml:space="preserve">Vận dụng sau giờ học: </w:t>
            </w:r>
            <w:r w:rsidRPr="00E94F57">
              <w:rPr>
                <w:rFonts w:ascii="Times New Roman" w:eastAsia="Times New Roman" w:hAnsi="Times New Roman" w:cs="Times New Roman"/>
                <w:bCs/>
                <w:iCs/>
                <w:color w:val="auto"/>
                <w:szCs w:val="28"/>
                <w:lang w:val="en-US" w:eastAsia="en-US" w:bidi="ar-SA"/>
              </w:rPr>
              <w:t>GV nhắc HS:</w:t>
            </w:r>
          </w:p>
          <w:p w14:paraId="09D04B29" w14:textId="77777777" w:rsidR="001C7E81" w:rsidRPr="00E94F57" w:rsidRDefault="001C7E81" w:rsidP="002E77DA">
            <w:pPr>
              <w:jc w:val="both"/>
              <w:rPr>
                <w:rFonts w:ascii="Times New Roman" w:eastAsia="Times New Roman" w:hAnsi="Times New Roman" w:cs="Times New Roman"/>
                <w:bCs/>
                <w:iCs/>
                <w:color w:val="auto"/>
                <w:szCs w:val="28"/>
                <w:lang w:val="en-US" w:eastAsia="en-US" w:bidi="ar-SA"/>
              </w:rPr>
            </w:pPr>
            <w:r w:rsidRPr="00E94F57">
              <w:rPr>
                <w:rFonts w:ascii="Times New Roman" w:eastAsia="Times New Roman" w:hAnsi="Times New Roman" w:cs="Times New Roman"/>
                <w:bCs/>
                <w:iCs/>
                <w:color w:val="auto"/>
                <w:szCs w:val="28"/>
                <w:lang w:val="en-US" w:eastAsia="en-US" w:bidi="ar-SA"/>
              </w:rPr>
              <w:t>+ Ghi và thuộc lòng số điện thoại của bố mẹ, thầy cô giáo để liên lạc khi bị ốm.</w:t>
            </w:r>
          </w:p>
          <w:p w14:paraId="16E02503" w14:textId="77777777" w:rsidR="001C7E81" w:rsidRPr="00E94F57" w:rsidRDefault="001C7E81" w:rsidP="002E77DA">
            <w:pPr>
              <w:jc w:val="both"/>
              <w:rPr>
                <w:rFonts w:ascii="Times New Roman" w:eastAsia="Times New Roman" w:hAnsi="Times New Roman" w:cs="Times New Roman"/>
                <w:b/>
                <w:bCs/>
                <w:i/>
                <w:iCs/>
                <w:color w:val="auto"/>
                <w:szCs w:val="28"/>
                <w:lang w:val="en-US" w:eastAsia="en-US" w:bidi="ar-SA"/>
              </w:rPr>
            </w:pPr>
            <w:r w:rsidRPr="00E94F57">
              <w:rPr>
                <w:rFonts w:ascii="Times New Roman" w:eastAsia="Times New Roman" w:hAnsi="Times New Roman" w:cs="Times New Roman"/>
                <w:bCs/>
                <w:iCs/>
                <w:color w:val="auto"/>
                <w:szCs w:val="28"/>
                <w:lang w:val="en-US" w:eastAsia="en-US" w:bidi="ar-SA"/>
              </w:rPr>
              <w:t>+ Nghỉ ngơi, uống thuốc, điều trị theo hướng dẫn của bác sĩ và cha mẹ khi ốm, mệt.</w:t>
            </w:r>
          </w:p>
          <w:p w14:paraId="2FF891A6" w14:textId="77777777" w:rsidR="001C7E81" w:rsidRPr="00E94F57" w:rsidRDefault="001C7E81" w:rsidP="002E77DA">
            <w:pPr>
              <w:keepNext/>
              <w:keepLines/>
              <w:outlineLvl w:val="1"/>
              <w:rPr>
                <w:rFonts w:ascii="Times New Roman" w:eastAsia="Times New Roman" w:hAnsi="Times New Roman" w:cs="Times New Roman"/>
                <w:b/>
                <w:bCs/>
                <w:color w:val="auto"/>
                <w:szCs w:val="28"/>
                <w:lang w:val="en-US" w:eastAsia="en-US" w:bidi="ar-SA"/>
              </w:rPr>
            </w:pPr>
            <w:r w:rsidRPr="00E94F57">
              <w:rPr>
                <w:rFonts w:ascii="Times New Roman" w:eastAsia="Times New Roman" w:hAnsi="Times New Roman" w:cs="Times New Roman"/>
                <w:b/>
                <w:bCs/>
                <w:color w:val="auto"/>
                <w:szCs w:val="28"/>
                <w:lang w:val="en-US" w:eastAsia="en-US" w:bidi="ar-SA"/>
              </w:rPr>
              <w:t>4.Củng cố, nối tiếp (3 phút)</w:t>
            </w:r>
          </w:p>
          <w:p w14:paraId="6DF85190" w14:textId="77777777" w:rsidR="001C7E81" w:rsidRPr="00E94F57" w:rsidRDefault="001C7E81" w:rsidP="002E77DA">
            <w:pPr>
              <w:keepNext/>
              <w:keepLines/>
              <w:outlineLvl w:val="1"/>
              <w:rPr>
                <w:rFonts w:ascii="Times New Roman" w:eastAsia="Times New Roman" w:hAnsi="Times New Roman" w:cs="Times New Roman"/>
                <w:bCs/>
                <w:color w:val="auto"/>
                <w:szCs w:val="28"/>
                <w:lang w:val="en-US" w:eastAsia="en-US" w:bidi="ar-SA"/>
              </w:rPr>
            </w:pPr>
            <w:r w:rsidRPr="00E94F57">
              <w:rPr>
                <w:rFonts w:ascii="Times New Roman" w:eastAsia="Times New Roman" w:hAnsi="Times New Roman" w:cs="Times New Roman"/>
                <w:bCs/>
                <w:color w:val="auto"/>
                <w:szCs w:val="28"/>
                <w:lang w:val="en-US" w:eastAsia="en-US" w:bidi="ar-SA"/>
              </w:rPr>
              <w:t>Tổng kết bài học</w:t>
            </w:r>
          </w:p>
          <w:p w14:paraId="6A5DED5B" w14:textId="77777777" w:rsidR="001C7E81" w:rsidRPr="00E94F57" w:rsidRDefault="001C7E81" w:rsidP="002E77DA">
            <w:pPr>
              <w:widowControl/>
              <w:numPr>
                <w:ilvl w:val="0"/>
                <w:numId w:val="15"/>
              </w:numPr>
              <w:tabs>
                <w:tab w:val="left" w:pos="550"/>
              </w:tabs>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GV gọi 1-2 HS trả lời câu hỏi: Em rút ra được điều gì sau bài học này?</w:t>
            </w:r>
          </w:p>
          <w:p w14:paraId="3067B991" w14:textId="77777777" w:rsidR="001C7E81" w:rsidRPr="00E94F57" w:rsidRDefault="001C7E81" w:rsidP="002E77DA">
            <w:pPr>
              <w:widowControl/>
              <w:numPr>
                <w:ilvl w:val="0"/>
                <w:numId w:val="15"/>
              </w:numPr>
              <w:tabs>
                <w:tab w:val="left" w:pos="550"/>
              </w:tabs>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 xml:space="preserve">GV hướng dẫn HS đọc lời khuyên trong SGK </w:t>
            </w:r>
            <w:r>
              <w:rPr>
                <w:rFonts w:ascii="Times New Roman" w:eastAsia="Times New Roman" w:hAnsi="Times New Roman" w:cs="Times New Roman"/>
                <w:i/>
                <w:iCs/>
                <w:color w:val="auto"/>
                <w:szCs w:val="28"/>
                <w:lang w:val="en-US" w:eastAsia="en-US" w:bidi="ar-SA"/>
              </w:rPr>
              <w:t>Đạo đức 1</w:t>
            </w:r>
          </w:p>
          <w:p w14:paraId="1646ACAC"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GV nhận xét, đánh giá sự tham gia học tập của HS trong giờ học, tuyên dương những HS, nhóm HS học tập tích cực</w:t>
            </w:r>
          </w:p>
        </w:tc>
        <w:tc>
          <w:tcPr>
            <w:tcW w:w="5003" w:type="dxa"/>
            <w:tcBorders>
              <w:bottom w:val="nil"/>
            </w:tcBorders>
          </w:tcPr>
          <w:p w14:paraId="305AF06B"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tc>
      </w:tr>
      <w:tr w:rsidR="001C7E81" w:rsidRPr="00E94F57" w14:paraId="5509371A" w14:textId="77777777" w:rsidTr="002E77DA">
        <w:tc>
          <w:tcPr>
            <w:tcW w:w="5487" w:type="dxa"/>
            <w:vMerge/>
          </w:tcPr>
          <w:p w14:paraId="6505AD1C"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tc>
        <w:tc>
          <w:tcPr>
            <w:tcW w:w="5003" w:type="dxa"/>
            <w:tcBorders>
              <w:top w:val="nil"/>
              <w:bottom w:val="nil"/>
            </w:tcBorders>
          </w:tcPr>
          <w:p w14:paraId="25CF0A67"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12CED53B"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23D6FAAC"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095B61D8"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11C54847"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58729718"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-HS quan sát tranh, nêu tình huống</w:t>
            </w:r>
          </w:p>
          <w:p w14:paraId="3F1B629D"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18A2F449"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-HS thảo luận theo nhóm, chia sê cách ứng xử phù hợp</w:t>
            </w:r>
          </w:p>
          <w:p w14:paraId="3E82406E"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25EE805F"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Pr>
                <w:rFonts w:ascii="Times New Roman" w:eastAsia="Times New Roman" w:hAnsi="Times New Roman" w:cs="Times New Roman"/>
                <w:color w:val="auto"/>
                <w:szCs w:val="28"/>
                <w:lang w:val="en-US" w:eastAsia="en-US" w:bidi="ar-SA"/>
              </w:rPr>
              <w:t>-HS đóng vai</w:t>
            </w:r>
          </w:p>
          <w:p w14:paraId="49BF9022"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 xml:space="preserve">-Thảo luận </w:t>
            </w:r>
          </w:p>
        </w:tc>
      </w:tr>
      <w:tr w:rsidR="001C7E81" w:rsidRPr="00E94F57" w14:paraId="56A6938D" w14:textId="77777777" w:rsidTr="002E77DA">
        <w:tc>
          <w:tcPr>
            <w:tcW w:w="5487" w:type="dxa"/>
            <w:vMerge/>
          </w:tcPr>
          <w:p w14:paraId="5D93B69D"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tc>
        <w:tc>
          <w:tcPr>
            <w:tcW w:w="5003" w:type="dxa"/>
            <w:tcBorders>
              <w:top w:val="nil"/>
              <w:bottom w:val="nil"/>
            </w:tcBorders>
          </w:tcPr>
          <w:p w14:paraId="06D17A88"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2D56708D"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68288D17"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76B98A36"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46F8382C"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lastRenderedPageBreak/>
              <w:t>-HS liên hệ chia sẻ theo nhóm</w:t>
            </w:r>
          </w:p>
          <w:p w14:paraId="3B8FC1E2"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150DC309"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4BFFF222"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34F8CF3B" w14:textId="77777777" w:rsidR="001C7E81"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4832CBD9" w14:textId="77777777" w:rsidR="001C7E81"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5FC30D43"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58E09D7A" w14:textId="77777777" w:rsidR="001C7E81" w:rsidRPr="00E94F57" w:rsidRDefault="001C7E81" w:rsidP="002E77DA">
            <w:pPr>
              <w:tabs>
                <w:tab w:val="left" w:pos="526"/>
              </w:tabs>
              <w:rPr>
                <w:rFonts w:ascii="Times New Roman" w:eastAsia="Times New Roman" w:hAnsi="Times New Roman" w:cs="Times New Roman"/>
                <w:color w:val="auto"/>
                <w:szCs w:val="28"/>
                <w:lang w:val="en-US" w:eastAsia="en-US" w:bidi="ar-SA"/>
              </w:rPr>
            </w:pPr>
            <w:r>
              <w:rPr>
                <w:rFonts w:ascii="Times New Roman" w:eastAsia="Times New Roman" w:hAnsi="Times New Roman" w:cs="Times New Roman"/>
                <w:color w:val="auto"/>
                <w:szCs w:val="28"/>
                <w:lang w:val="en-US" w:eastAsia="en-US" w:bidi="ar-SA"/>
              </w:rPr>
              <w:t>-HS chia sẻ trướ</w:t>
            </w:r>
            <w:r w:rsidRPr="00E94F57">
              <w:rPr>
                <w:rFonts w:ascii="Times New Roman" w:eastAsia="Times New Roman" w:hAnsi="Times New Roman" w:cs="Times New Roman"/>
                <w:color w:val="auto"/>
                <w:szCs w:val="28"/>
                <w:lang w:val="en-US" w:eastAsia="en-US" w:bidi="ar-SA"/>
              </w:rPr>
              <w:t xml:space="preserve">c lớp </w:t>
            </w:r>
          </w:p>
          <w:p w14:paraId="3C063EDE" w14:textId="77777777" w:rsidR="001C7E81" w:rsidRPr="00E94F57" w:rsidRDefault="001C7E81" w:rsidP="002E77DA">
            <w:pPr>
              <w:tabs>
                <w:tab w:val="left" w:pos="526"/>
              </w:tabs>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-HS tham gia nhận xét</w:t>
            </w:r>
          </w:p>
        </w:tc>
      </w:tr>
      <w:tr w:rsidR="001C7E81" w:rsidRPr="00E94F57" w14:paraId="161CF7E0" w14:textId="77777777" w:rsidTr="002E77DA">
        <w:tc>
          <w:tcPr>
            <w:tcW w:w="5487" w:type="dxa"/>
            <w:vMerge/>
          </w:tcPr>
          <w:p w14:paraId="4F777E4F"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tc>
        <w:tc>
          <w:tcPr>
            <w:tcW w:w="5003" w:type="dxa"/>
            <w:tcBorders>
              <w:top w:val="nil"/>
              <w:bottom w:val="nil"/>
            </w:tcBorders>
          </w:tcPr>
          <w:p w14:paraId="363580BB"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3D984C38" w14:textId="77777777" w:rsidR="001C7E81"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 xml:space="preserve"> </w:t>
            </w:r>
          </w:p>
          <w:p w14:paraId="16B0C25C"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-HS vận dụng, thực hành</w:t>
            </w:r>
          </w:p>
        </w:tc>
      </w:tr>
      <w:tr w:rsidR="001C7E81" w:rsidRPr="00E94F57" w14:paraId="0B411A03" w14:textId="77777777" w:rsidTr="002E77DA">
        <w:tc>
          <w:tcPr>
            <w:tcW w:w="5487" w:type="dxa"/>
            <w:vMerge/>
          </w:tcPr>
          <w:p w14:paraId="705E058B"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tc>
        <w:tc>
          <w:tcPr>
            <w:tcW w:w="5003" w:type="dxa"/>
            <w:tcBorders>
              <w:top w:val="nil"/>
              <w:bottom w:val="nil"/>
            </w:tcBorders>
          </w:tcPr>
          <w:p w14:paraId="62079609"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5813D0E1"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-HS lắng nghe, ghi nhớ</w:t>
            </w:r>
          </w:p>
        </w:tc>
      </w:tr>
      <w:tr w:rsidR="001C7E81" w:rsidRPr="00E94F57" w14:paraId="40756150" w14:textId="77777777" w:rsidTr="002E77DA">
        <w:tc>
          <w:tcPr>
            <w:tcW w:w="5487" w:type="dxa"/>
            <w:vMerge/>
          </w:tcPr>
          <w:p w14:paraId="5B8FA97F"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tc>
        <w:tc>
          <w:tcPr>
            <w:tcW w:w="5003" w:type="dxa"/>
            <w:tcBorders>
              <w:top w:val="nil"/>
            </w:tcBorders>
          </w:tcPr>
          <w:p w14:paraId="3166671F"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408EDF03"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440E4C42" w14:textId="77777777" w:rsidR="001C7E81" w:rsidRPr="00E94F57" w:rsidRDefault="001C7E81" w:rsidP="002E77DA">
            <w:pPr>
              <w:tabs>
                <w:tab w:val="left" w:pos="526"/>
              </w:tabs>
              <w:spacing w:after="40" w:line="324" w:lineRule="auto"/>
              <w:rPr>
                <w:rFonts w:ascii="Times New Roman" w:eastAsia="Times New Roman" w:hAnsi="Times New Roman" w:cs="Times New Roman"/>
                <w:color w:val="auto"/>
                <w:szCs w:val="28"/>
                <w:lang w:val="en-US" w:eastAsia="en-US" w:bidi="ar-SA"/>
              </w:rPr>
            </w:pPr>
          </w:p>
          <w:p w14:paraId="73905578" w14:textId="77777777" w:rsidR="001C7E81" w:rsidRPr="00E94F57" w:rsidRDefault="001C7E81" w:rsidP="002E77DA">
            <w:pPr>
              <w:tabs>
                <w:tab w:val="left" w:pos="526"/>
              </w:tabs>
              <w:rPr>
                <w:rFonts w:ascii="Times New Roman" w:eastAsia="Times New Roman" w:hAnsi="Times New Roman" w:cs="Times New Roman"/>
                <w:color w:val="auto"/>
                <w:szCs w:val="28"/>
                <w:lang w:val="en-US" w:eastAsia="en-US" w:bidi="ar-SA"/>
              </w:rPr>
            </w:pPr>
          </w:p>
          <w:p w14:paraId="032BC01A" w14:textId="77777777" w:rsidR="001C7E81" w:rsidRPr="00E94F57" w:rsidRDefault="001C7E81" w:rsidP="002E77DA">
            <w:pPr>
              <w:tabs>
                <w:tab w:val="left" w:pos="526"/>
              </w:tabs>
              <w:rPr>
                <w:rFonts w:ascii="Times New Roman" w:eastAsia="Times New Roman" w:hAnsi="Times New Roman" w:cs="Times New Roman"/>
                <w:color w:val="auto"/>
                <w:szCs w:val="28"/>
                <w:lang w:val="en-US" w:eastAsia="en-US" w:bidi="ar-SA"/>
              </w:rPr>
            </w:pPr>
            <w:r w:rsidRPr="00E94F57">
              <w:rPr>
                <w:rFonts w:ascii="Times New Roman" w:eastAsia="Times New Roman" w:hAnsi="Times New Roman" w:cs="Times New Roman"/>
                <w:color w:val="auto"/>
                <w:szCs w:val="28"/>
                <w:lang w:val="en-US" w:eastAsia="en-US" w:bidi="ar-SA"/>
              </w:rPr>
              <w:t>-HS trả lời</w:t>
            </w:r>
          </w:p>
        </w:tc>
      </w:tr>
    </w:tbl>
    <w:p w14:paraId="478004EE" w14:textId="49D133DB" w:rsidR="001C7E81" w:rsidRPr="00E94F57" w:rsidRDefault="001C7E81" w:rsidP="001C7E81">
      <w:pPr>
        <w:rPr>
          <w:rFonts w:ascii="Times New Roman" w:hAnsi="Times New Roman" w:cs="Times New Roman"/>
          <w:sz w:val="28"/>
          <w:szCs w:val="28"/>
          <w:lang w:val="en-US"/>
        </w:rPr>
      </w:pPr>
      <w:r w:rsidRPr="00E94F57">
        <w:rPr>
          <w:rFonts w:ascii="Times New Roman" w:hAnsi="Times New Roman" w:cs="Times New Roman"/>
          <w:b/>
          <w:sz w:val="28"/>
          <w:szCs w:val="28"/>
          <w:lang w:val="en-US"/>
        </w:rPr>
        <w:t>4. Điều chỉnh sau bài dạy</w:t>
      </w:r>
      <w:r w:rsidRPr="00E94F57">
        <w:rPr>
          <w:rFonts w:ascii="Times New Roman" w:hAnsi="Times New Roman" w:cs="Times New Roman"/>
          <w:sz w:val="28"/>
          <w:szCs w:val="28"/>
          <w:lang w:val="en-US"/>
        </w:rPr>
        <w:t xml:space="preserve">: </w:t>
      </w:r>
      <w:r>
        <w:rPr>
          <w:rFonts w:ascii="Times New Roman" w:hAnsi="Times New Roman" w:cs="Times New Roman"/>
          <w:b/>
          <w:sz w:val="28"/>
          <w:szCs w:val="28"/>
          <w:lang w:val="en-US"/>
        </w:rPr>
        <w:t>Không</w:t>
      </w:r>
    </w:p>
    <w:p w14:paraId="1549E738" w14:textId="77777777" w:rsidR="001C7E81" w:rsidRPr="00E94F57" w:rsidRDefault="001C7E81" w:rsidP="001C7E81">
      <w:pPr>
        <w:rPr>
          <w:rFonts w:ascii="Times New Roman" w:hAnsi="Times New Roman" w:cs="Times New Roman"/>
          <w:sz w:val="28"/>
          <w:szCs w:val="28"/>
          <w:lang w:val="en-US"/>
        </w:rPr>
      </w:pPr>
    </w:p>
    <w:p w14:paraId="4F381121" w14:textId="77777777" w:rsidR="001C7E81" w:rsidRDefault="001C7E81" w:rsidP="001C7E81">
      <w:pPr>
        <w:jc w:val="both"/>
        <w:rPr>
          <w:rFonts w:ascii="Times New Roman" w:hAnsi="Times New Roman" w:cs="Times New Roman"/>
          <w:b/>
          <w:sz w:val="28"/>
          <w:szCs w:val="28"/>
          <w:lang w:val="en-US"/>
        </w:rPr>
      </w:pPr>
    </w:p>
    <w:p w14:paraId="34F60B43" w14:textId="77777777" w:rsidR="001C7E81" w:rsidRDefault="001C7E81" w:rsidP="001C7E81">
      <w:pPr>
        <w:jc w:val="both"/>
        <w:rPr>
          <w:rFonts w:ascii="Times New Roman" w:hAnsi="Times New Roman" w:cs="Times New Roman"/>
          <w:b/>
          <w:sz w:val="28"/>
          <w:szCs w:val="28"/>
          <w:lang w:val="en-US"/>
        </w:rPr>
      </w:pPr>
    </w:p>
    <w:p w14:paraId="5E1ACEDF" w14:textId="77777777" w:rsidR="001C7E81" w:rsidRDefault="001C7E81" w:rsidP="001C7E81">
      <w:pPr>
        <w:jc w:val="both"/>
        <w:rPr>
          <w:rFonts w:ascii="Times New Roman" w:hAnsi="Times New Roman" w:cs="Times New Roman"/>
          <w:b/>
          <w:sz w:val="28"/>
          <w:szCs w:val="28"/>
          <w:lang w:val="en-US"/>
        </w:rPr>
      </w:pPr>
    </w:p>
    <w:p w14:paraId="457F306E" w14:textId="77777777" w:rsidR="001C7E81" w:rsidRDefault="001C7E81" w:rsidP="001C7E81">
      <w:pPr>
        <w:jc w:val="both"/>
        <w:rPr>
          <w:rFonts w:ascii="Times New Roman" w:hAnsi="Times New Roman" w:cs="Times New Roman"/>
          <w:b/>
          <w:sz w:val="28"/>
          <w:szCs w:val="28"/>
          <w:lang w:val="en-US"/>
        </w:rPr>
      </w:pPr>
    </w:p>
    <w:p w14:paraId="39EE62D8" w14:textId="77777777" w:rsidR="001C7E81" w:rsidRDefault="001C7E81" w:rsidP="001C7E81">
      <w:pPr>
        <w:jc w:val="both"/>
        <w:rPr>
          <w:rFonts w:ascii="Times New Roman" w:hAnsi="Times New Roman" w:cs="Times New Roman"/>
          <w:b/>
          <w:sz w:val="28"/>
          <w:szCs w:val="28"/>
          <w:lang w:val="en-US"/>
        </w:rPr>
      </w:pPr>
    </w:p>
    <w:p w14:paraId="4874FCB8" w14:textId="77777777" w:rsidR="001C7E81" w:rsidRDefault="001C7E81" w:rsidP="001C7E81">
      <w:pPr>
        <w:jc w:val="both"/>
        <w:rPr>
          <w:rFonts w:ascii="Times New Roman" w:hAnsi="Times New Roman" w:cs="Times New Roman"/>
          <w:b/>
          <w:sz w:val="28"/>
          <w:szCs w:val="28"/>
          <w:lang w:val="en-US"/>
        </w:rPr>
      </w:pPr>
    </w:p>
    <w:p w14:paraId="3C5CFEEC" w14:textId="77777777" w:rsidR="001C7E81" w:rsidRDefault="001C7E81" w:rsidP="001C7E81">
      <w:pPr>
        <w:jc w:val="both"/>
        <w:rPr>
          <w:rFonts w:ascii="Times New Roman" w:hAnsi="Times New Roman" w:cs="Times New Roman"/>
          <w:b/>
          <w:sz w:val="28"/>
          <w:szCs w:val="28"/>
          <w:lang w:val="en-US"/>
        </w:rPr>
      </w:pPr>
    </w:p>
    <w:p w14:paraId="45197396" w14:textId="77777777" w:rsidR="001C7E81" w:rsidRPr="004D2ED6" w:rsidRDefault="001C7E81" w:rsidP="001C7E81">
      <w:pPr>
        <w:spacing w:beforeLines="50" w:before="120" w:afterLines="50" w:after="120"/>
        <w:rPr>
          <w:rFonts w:ascii="Times New Roman" w:hAnsi="Times New Roman" w:cs="Times New Roman"/>
          <w:b/>
          <w:sz w:val="28"/>
          <w:szCs w:val="28"/>
        </w:rPr>
      </w:pPr>
      <w:r>
        <w:rPr>
          <w:rFonts w:ascii="Times New Roman" w:hAnsi="Times New Roman" w:cs="Times New Roman"/>
          <w:b/>
          <w:sz w:val="28"/>
          <w:szCs w:val="28"/>
          <w:lang w:val="en-US"/>
        </w:rPr>
        <w:lastRenderedPageBreak/>
        <w:t>Giáo dục thể chất</w:t>
      </w:r>
      <w:r w:rsidRPr="003B5F37">
        <w:rPr>
          <w:rFonts w:ascii="Times New Roman" w:hAnsi="Times New Roman" w:cs="Times New Roman"/>
          <w:b/>
          <w:sz w:val="28"/>
          <w:szCs w:val="28"/>
        </w:rPr>
        <w:t xml:space="preserve"> – Lớp 1</w:t>
      </w:r>
      <w:r>
        <w:rPr>
          <w:rFonts w:ascii="Times New Roman" w:hAnsi="Times New Roman" w:cs="Times New Roman"/>
          <w:b/>
          <w:sz w:val="28"/>
          <w:szCs w:val="28"/>
        </w:rPr>
        <w:t xml:space="preserve"> </w:t>
      </w:r>
      <w:r w:rsidRPr="003B5F37">
        <w:rPr>
          <w:rFonts w:ascii="Times New Roman" w:hAnsi="Times New Roman" w:cs="Times New Roman"/>
          <w:b/>
          <w:bCs/>
          <w:sz w:val="28"/>
          <w:szCs w:val="28"/>
        </w:rPr>
        <w:tab/>
      </w:r>
    </w:p>
    <w:p w14:paraId="7C7412F0" w14:textId="77777777" w:rsidR="001C7E81" w:rsidRPr="004D2ED6" w:rsidRDefault="001C7E81" w:rsidP="001C7E81">
      <w:pPr>
        <w:autoSpaceDE w:val="0"/>
        <w:autoSpaceDN w:val="0"/>
        <w:rPr>
          <w:rFonts w:ascii="Times New Roman" w:eastAsia="Times New Roman" w:hAnsi="Times New Roman" w:cs="Times New Roman"/>
          <w:b/>
          <w:color w:val="auto"/>
          <w:sz w:val="28"/>
          <w:szCs w:val="28"/>
          <w:lang w:val="vi" w:eastAsia="en-US" w:bidi="ar-SA"/>
        </w:rPr>
      </w:pPr>
      <w:r w:rsidRPr="003B5F37">
        <w:rPr>
          <w:rFonts w:ascii="Times New Roman" w:hAnsi="Times New Roman" w:cs="Times New Roman"/>
          <w:b/>
          <w:bCs/>
          <w:sz w:val="28"/>
          <w:szCs w:val="28"/>
        </w:rPr>
        <w:t xml:space="preserve">Tên bài học: </w:t>
      </w:r>
      <w:r>
        <w:rPr>
          <w:rFonts w:ascii="Times New Roman" w:hAnsi="Times New Roman" w:cs="Times New Roman"/>
          <w:b/>
          <w:bCs/>
          <w:sz w:val="28"/>
          <w:szCs w:val="28"/>
          <w:lang w:val="en-US"/>
        </w:rPr>
        <w:t xml:space="preserve">       </w:t>
      </w:r>
      <w:r w:rsidRPr="004D2ED6">
        <w:rPr>
          <w:rFonts w:ascii="Times New Roman" w:eastAsia="Times New Roman" w:hAnsi="Times New Roman" w:cs="Times New Roman"/>
          <w:b/>
          <w:color w:val="auto"/>
          <w:sz w:val="28"/>
          <w:szCs w:val="28"/>
          <w:lang w:val="en-US" w:eastAsia="en-US" w:bidi="ar-SA"/>
        </w:rPr>
        <w:t>BÀI 21</w:t>
      </w:r>
      <w:r w:rsidRPr="004D2ED6">
        <w:rPr>
          <w:rFonts w:ascii="Times New Roman" w:eastAsia="Times New Roman" w:hAnsi="Times New Roman" w:cs="Times New Roman"/>
          <w:color w:val="auto"/>
          <w:sz w:val="28"/>
          <w:szCs w:val="28"/>
          <w:lang w:val="en-US" w:eastAsia="en-US" w:bidi="ar-SA"/>
        </w:rPr>
        <w:t xml:space="preserve">: </w:t>
      </w:r>
      <w:r w:rsidRPr="004D2ED6">
        <w:rPr>
          <w:rFonts w:ascii="Times New Roman" w:eastAsia="Times New Roman" w:hAnsi="Times New Roman" w:cs="Times New Roman"/>
          <w:b/>
          <w:color w:val="auto"/>
          <w:sz w:val="28"/>
          <w:szCs w:val="28"/>
          <w:lang w:val="vi" w:eastAsia="en-US" w:bidi="ar-SA"/>
        </w:rPr>
        <w:t>ÔN CÁC TƯ THẾ VẬN ĐỘNG CƠ BẢN ĐÃ HỌC</w:t>
      </w:r>
    </w:p>
    <w:p w14:paraId="0C076C0A" w14:textId="77777777" w:rsidR="001C7E81" w:rsidRPr="004D2ED6" w:rsidRDefault="001C7E81" w:rsidP="001C7E81">
      <w:pPr>
        <w:autoSpaceDE w:val="0"/>
        <w:autoSpaceDN w:val="0"/>
        <w:rPr>
          <w:rFonts w:ascii="Times New Roman" w:eastAsia="Times New Roman" w:hAnsi="Times New Roman" w:cs="Times New Roman"/>
          <w:b/>
          <w:color w:val="auto"/>
          <w:sz w:val="28"/>
          <w:szCs w:val="28"/>
          <w:lang w:val="vi" w:eastAsia="en-US" w:bidi="ar-SA"/>
        </w:rPr>
      </w:pPr>
      <w:r>
        <w:rPr>
          <w:rFonts w:ascii="Times New Roman" w:eastAsia="Times New Roman" w:hAnsi="Times New Roman" w:cs="Times New Roman"/>
          <w:b/>
          <w:color w:val="auto"/>
          <w:sz w:val="28"/>
          <w:szCs w:val="28"/>
          <w:lang w:val="en-US" w:eastAsia="en-US" w:bidi="ar-SA"/>
        </w:rPr>
        <w:t xml:space="preserve">                             - </w:t>
      </w:r>
      <w:r w:rsidRPr="004D2ED6">
        <w:rPr>
          <w:rFonts w:ascii="Times New Roman" w:eastAsia="Times New Roman" w:hAnsi="Times New Roman" w:cs="Times New Roman"/>
          <w:b/>
          <w:color w:val="auto"/>
          <w:sz w:val="28"/>
          <w:szCs w:val="28"/>
          <w:lang w:val="vi" w:eastAsia="en-US" w:bidi="ar-SA"/>
        </w:rPr>
        <w:t>HỌC TƯ THẾ VẬN ĐỘNG CỦA CHÂN</w:t>
      </w:r>
    </w:p>
    <w:p w14:paraId="13C87003" w14:textId="77777777" w:rsidR="001C7E81" w:rsidRPr="008330F6" w:rsidRDefault="001C7E81" w:rsidP="001C7E81">
      <w:pPr>
        <w:autoSpaceDE w:val="0"/>
        <w:autoSpaceDN w:val="0"/>
        <w:rPr>
          <w:rFonts w:ascii="Times New Roman" w:eastAsia="Times New Roman" w:hAnsi="Times New Roman" w:cs="Times New Roman"/>
          <w:b/>
          <w:color w:val="auto"/>
          <w:sz w:val="28"/>
          <w:szCs w:val="28"/>
          <w:lang w:val="vi" w:eastAsia="en-US" w:bidi="ar-SA"/>
        </w:rPr>
      </w:pPr>
      <w:r>
        <w:rPr>
          <w:rFonts w:ascii="Times New Roman" w:eastAsia="Times New Roman" w:hAnsi="Times New Roman" w:cs="Times New Roman"/>
          <w:b/>
          <w:color w:val="auto"/>
          <w:sz w:val="28"/>
          <w:szCs w:val="28"/>
          <w:lang w:val="en-US" w:eastAsia="en-US" w:bidi="ar-SA"/>
        </w:rPr>
        <w:t xml:space="preserve">                             - </w:t>
      </w:r>
      <w:r w:rsidRPr="004D2ED6">
        <w:rPr>
          <w:rFonts w:ascii="Times New Roman" w:eastAsia="Times New Roman" w:hAnsi="Times New Roman" w:cs="Times New Roman"/>
          <w:b/>
          <w:color w:val="auto"/>
          <w:sz w:val="28"/>
          <w:szCs w:val="28"/>
          <w:lang w:val="vi" w:eastAsia="en-US" w:bidi="ar-SA"/>
        </w:rPr>
        <w:t>TRÒ CHƠI: “MÈO ĐUỔI CHUỘT”</w:t>
      </w:r>
    </w:p>
    <w:p w14:paraId="0B7DD54C" w14:textId="77777777" w:rsidR="001C7E81" w:rsidRPr="00611E3F" w:rsidRDefault="001C7E81" w:rsidP="001C7E81">
      <w:pPr>
        <w:spacing w:before="120" w:after="120"/>
        <w:ind w:right="-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3B5F37">
        <w:rPr>
          <w:rFonts w:ascii="Times New Roman" w:hAnsi="Times New Roman" w:cs="Times New Roman"/>
          <w:b/>
          <w:sz w:val="28"/>
          <w:szCs w:val="28"/>
          <w:lang w:val="nl-NL"/>
        </w:rPr>
        <w:tab/>
      </w:r>
      <w:r w:rsidRPr="003B5F37">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t>-</w:t>
      </w:r>
      <w:r w:rsidRPr="003B5F37">
        <w:rPr>
          <w:rFonts w:ascii="Times New Roman" w:hAnsi="Times New Roman" w:cs="Times New Roman"/>
          <w:b/>
          <w:sz w:val="28"/>
          <w:szCs w:val="28"/>
        </w:rPr>
        <w:t xml:space="preserve"> Số tiết: </w:t>
      </w:r>
      <w:r>
        <w:rPr>
          <w:rFonts w:ascii="Times New Roman" w:hAnsi="Times New Roman" w:cs="Times New Roman"/>
          <w:b/>
          <w:sz w:val="28"/>
          <w:szCs w:val="28"/>
          <w:lang w:val="en-US"/>
        </w:rPr>
        <w:t>2</w:t>
      </w:r>
      <w:r w:rsidRPr="003B5F37">
        <w:rPr>
          <w:rFonts w:ascii="Times New Roman" w:hAnsi="Times New Roman" w:cs="Times New Roman"/>
          <w:b/>
          <w:sz w:val="28"/>
          <w:szCs w:val="28"/>
        </w:rPr>
        <w:t>1</w:t>
      </w:r>
    </w:p>
    <w:p w14:paraId="756C6C8B" w14:textId="120FC344" w:rsidR="001C7E81" w:rsidRPr="00320CF5" w:rsidRDefault="001C7E81" w:rsidP="001C7E81">
      <w:pPr>
        <w:rPr>
          <w:rFonts w:ascii="Times New Roman" w:hAnsi="Times New Roman" w:cs="Times New Roman"/>
          <w:b/>
          <w:sz w:val="28"/>
          <w:szCs w:val="28"/>
          <w:lang w:val="en-US"/>
        </w:rPr>
      </w:pPr>
      <w:r w:rsidRPr="003B5F37">
        <w:rPr>
          <w:rFonts w:ascii="Times New Roman" w:hAnsi="Times New Roman" w:cs="Times New Roman"/>
          <w:b/>
          <w:sz w:val="28"/>
          <w:szCs w:val="28"/>
        </w:rPr>
        <w:t>Thời gian thực hiện: Ngà</w:t>
      </w:r>
      <w:r>
        <w:rPr>
          <w:rFonts w:ascii="Times New Roman" w:hAnsi="Times New Roman" w:cs="Times New Roman"/>
          <w:b/>
          <w:sz w:val="28"/>
          <w:szCs w:val="28"/>
          <w:lang w:val="en-US"/>
        </w:rPr>
        <w:t xml:space="preserve">y 18 </w:t>
      </w:r>
      <w:r w:rsidRPr="003B5F37">
        <w:rPr>
          <w:rFonts w:ascii="Times New Roman" w:hAnsi="Times New Roman" w:cs="Times New Roman"/>
          <w:b/>
          <w:sz w:val="28"/>
          <w:szCs w:val="28"/>
        </w:rPr>
        <w:t>tháng</w:t>
      </w:r>
      <w:r w:rsidRPr="003B5F37">
        <w:rPr>
          <w:rFonts w:ascii="Times New Roman" w:hAnsi="Times New Roman" w:cs="Times New Roman"/>
          <w:b/>
          <w:sz w:val="28"/>
          <w:szCs w:val="28"/>
          <w:lang w:val="en-US"/>
        </w:rPr>
        <w:t xml:space="preserve"> 11 </w:t>
      </w:r>
      <w:r>
        <w:rPr>
          <w:rFonts w:ascii="Times New Roman" w:hAnsi="Times New Roman" w:cs="Times New Roman"/>
          <w:b/>
          <w:sz w:val="28"/>
          <w:szCs w:val="28"/>
        </w:rPr>
        <w:t>năm 202</w:t>
      </w:r>
      <w:r>
        <w:rPr>
          <w:rFonts w:ascii="Times New Roman" w:hAnsi="Times New Roman" w:cs="Times New Roman"/>
          <w:b/>
          <w:sz w:val="28"/>
          <w:szCs w:val="28"/>
          <w:lang w:val="en-US"/>
        </w:rPr>
        <w:t>4</w:t>
      </w:r>
    </w:p>
    <w:p w14:paraId="5B8D0994" w14:textId="77777777" w:rsidR="001C7E81" w:rsidRPr="003B5F37" w:rsidRDefault="001C7E81" w:rsidP="001C7E81">
      <w:pPr>
        <w:ind w:right="-720"/>
        <w:jc w:val="both"/>
        <w:rPr>
          <w:rFonts w:ascii="Times New Roman" w:hAnsi="Times New Roman" w:cs="Times New Roman"/>
          <w:b/>
          <w:sz w:val="28"/>
          <w:szCs w:val="28"/>
          <w:lang w:val="nl-NL"/>
        </w:rPr>
      </w:pPr>
    </w:p>
    <w:p w14:paraId="4CB560FC" w14:textId="77777777" w:rsidR="001C7E81" w:rsidRPr="004D2ED6" w:rsidRDefault="001C7E81" w:rsidP="001C7E81">
      <w:pPr>
        <w:autoSpaceDE w:val="0"/>
        <w:autoSpaceDN w:val="0"/>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en-US" w:eastAsia="en-US" w:bidi="ar-SA"/>
        </w:rPr>
        <w:t>I.</w:t>
      </w:r>
      <w:r w:rsidRPr="004D2ED6">
        <w:rPr>
          <w:rFonts w:ascii="Times New Roman" w:eastAsia="Times New Roman" w:hAnsi="Times New Roman" w:cs="Times New Roman"/>
          <w:b/>
          <w:color w:val="auto"/>
          <w:sz w:val="28"/>
          <w:szCs w:val="28"/>
          <w:lang w:val="vi" w:eastAsia="en-US" w:bidi="ar-SA"/>
        </w:rPr>
        <w:t>Yêu cầu cần đạt:</w:t>
      </w:r>
    </w:p>
    <w:p w14:paraId="655684CD" w14:textId="77777777" w:rsidR="001C7E81" w:rsidRPr="004D2ED6" w:rsidRDefault="001C7E81" w:rsidP="001C7E81">
      <w:pPr>
        <w:autoSpaceDE w:val="0"/>
        <w:autoSpaceDN w:val="0"/>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14:paraId="4331A3D5" w14:textId="77777777" w:rsidR="001C7E81" w:rsidRPr="004D2ED6" w:rsidRDefault="001C7E81" w:rsidP="001C7E81">
      <w:pPr>
        <w:autoSpaceDE w:val="0"/>
        <w:autoSpaceDN w:val="0"/>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Thực hiện được các tư thế vận động cơ bản đã học</w:t>
      </w:r>
    </w:p>
    <w:p w14:paraId="626709C7" w14:textId="77777777" w:rsidR="001C7E81" w:rsidRPr="004D2ED6" w:rsidRDefault="001C7E81" w:rsidP="001C7E81">
      <w:pPr>
        <w:autoSpaceDE w:val="0"/>
        <w:autoSpaceDN w:val="0"/>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Thực hiện được tư thế vận động của chân.</w:t>
      </w:r>
    </w:p>
    <w:p w14:paraId="25EF0A9C" w14:textId="77777777" w:rsidR="001C7E81" w:rsidRPr="004D2ED6" w:rsidRDefault="001C7E81" w:rsidP="001C7E81">
      <w:pPr>
        <w:autoSpaceDE w:val="0"/>
        <w:autoSpaceDN w:val="0"/>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-Biết quan sát tranh ảnh và động tác mẫu của GV để tập luyện.</w:t>
      </w:r>
    </w:p>
    <w:p w14:paraId="5E76CB0D" w14:textId="77777777" w:rsidR="001C7E81" w:rsidRPr="004D2ED6" w:rsidRDefault="001C7E81" w:rsidP="001C7E81">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.-Tích cực tham gia tập luyện</w:t>
      </w:r>
      <w:r w:rsidRPr="004D2ED6">
        <w:rPr>
          <w:rFonts w:ascii="Times New Roman" w:eastAsia="Times New Roman" w:hAnsi="Times New Roman" w:cs="Times New Roman"/>
          <w:b/>
          <w:color w:val="auto"/>
          <w:sz w:val="28"/>
          <w:szCs w:val="28"/>
          <w:lang w:val="vi" w:eastAsia="en-US" w:bidi="ar-SA"/>
        </w:rPr>
        <w:t xml:space="preserve"> </w:t>
      </w:r>
    </w:p>
    <w:p w14:paraId="0E589D66" w14:textId="77777777" w:rsidR="001C7E81" w:rsidRPr="004D2ED6" w:rsidRDefault="001C7E81" w:rsidP="001C7E81">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 xml:space="preserve">II. Địa điểm – phương tiện </w:t>
      </w:r>
    </w:p>
    <w:p w14:paraId="789B0634" w14:textId="77777777" w:rsidR="001C7E81" w:rsidRPr="004D2ED6" w:rsidRDefault="001C7E81" w:rsidP="001C7E81">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 Địa điểm</w:t>
      </w:r>
      <w:r w:rsidRPr="004D2ED6">
        <w:rPr>
          <w:rFonts w:ascii="Times New Roman" w:eastAsia="Times New Roman" w:hAnsi="Times New Roman" w:cs="Times New Roman"/>
          <w:color w:val="auto"/>
          <w:sz w:val="28"/>
          <w:szCs w:val="28"/>
          <w:lang w:val="vi" w:eastAsia="en-US" w:bidi="ar-SA"/>
        </w:rPr>
        <w:t xml:space="preserve">: Sân trường TH Hòa </w:t>
      </w:r>
      <w:r w:rsidRPr="004D2ED6">
        <w:rPr>
          <w:rFonts w:ascii="Times New Roman" w:eastAsia="Times New Roman" w:hAnsi="Times New Roman" w:cs="Times New Roman"/>
          <w:color w:val="auto"/>
          <w:sz w:val="28"/>
          <w:szCs w:val="28"/>
          <w:lang w:val="en-US" w:eastAsia="en-US" w:bidi="ar-SA"/>
        </w:rPr>
        <w:t>Quang Nam</w:t>
      </w:r>
    </w:p>
    <w:p w14:paraId="6E49E2E9" w14:textId="77777777" w:rsidR="001C7E81" w:rsidRPr="004D2ED6" w:rsidRDefault="001C7E81" w:rsidP="001C7E81">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 xml:space="preserve">- Phương tiện: </w:t>
      </w:r>
      <w:r w:rsidRPr="004D2ED6">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14:paraId="239305BF" w14:textId="77777777" w:rsidR="001C7E81" w:rsidRPr="004D2ED6" w:rsidRDefault="001C7E81" w:rsidP="001C7E81">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III. Nội dung và phương pháp tổ chức giờ học:</w:t>
      </w:r>
    </w:p>
    <w:tbl>
      <w:tblPr>
        <w:tblStyle w:val="Style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55"/>
        <w:gridCol w:w="6"/>
        <w:gridCol w:w="3084"/>
        <w:gridCol w:w="3118"/>
      </w:tblGrid>
      <w:tr w:rsidR="001C7E81" w:rsidRPr="004D2ED6" w14:paraId="13F0C826" w14:textId="77777777" w:rsidTr="002E77DA">
        <w:tc>
          <w:tcPr>
            <w:tcW w:w="3193" w:type="dxa"/>
            <w:vMerge w:val="restart"/>
            <w:tcBorders>
              <w:top w:val="single" w:sz="4" w:space="0" w:color="000000"/>
              <w:left w:val="single" w:sz="4" w:space="0" w:color="000000"/>
              <w:right w:val="single" w:sz="4" w:space="0" w:color="000000"/>
            </w:tcBorders>
          </w:tcPr>
          <w:p w14:paraId="5A504907"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Nội dung</w:t>
            </w:r>
          </w:p>
        </w:tc>
        <w:tc>
          <w:tcPr>
            <w:tcW w:w="1061" w:type="dxa"/>
            <w:gridSpan w:val="2"/>
            <w:vMerge w:val="restart"/>
            <w:tcBorders>
              <w:top w:val="single" w:sz="4" w:space="0" w:color="000000"/>
              <w:left w:val="single" w:sz="4" w:space="0" w:color="000000"/>
              <w:right w:val="single" w:sz="4" w:space="0" w:color="000000"/>
            </w:tcBorders>
          </w:tcPr>
          <w:p w14:paraId="550E66CF"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LV Đ</w:t>
            </w:r>
          </w:p>
          <w:p w14:paraId="248B082A"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 xml:space="preserve"> </w:t>
            </w:r>
          </w:p>
        </w:tc>
        <w:tc>
          <w:tcPr>
            <w:tcW w:w="6202" w:type="dxa"/>
            <w:gridSpan w:val="2"/>
            <w:tcBorders>
              <w:top w:val="single" w:sz="4" w:space="0" w:color="000000"/>
              <w:left w:val="single" w:sz="4" w:space="0" w:color="000000"/>
              <w:bottom w:val="single" w:sz="4" w:space="0" w:color="000000"/>
              <w:right w:val="single" w:sz="4" w:space="0" w:color="000000"/>
            </w:tcBorders>
          </w:tcPr>
          <w:p w14:paraId="04C4FB7E"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Phương pháp, tổ chức và yêu cầu</w:t>
            </w:r>
          </w:p>
        </w:tc>
      </w:tr>
      <w:tr w:rsidR="001C7E81" w:rsidRPr="004D2ED6" w14:paraId="7BA63B63" w14:textId="77777777" w:rsidTr="002E77DA">
        <w:tc>
          <w:tcPr>
            <w:tcW w:w="3193" w:type="dxa"/>
            <w:vMerge/>
            <w:tcBorders>
              <w:left w:val="single" w:sz="4" w:space="0" w:color="000000"/>
              <w:bottom w:val="single" w:sz="4" w:space="0" w:color="000000"/>
              <w:right w:val="single" w:sz="4" w:space="0" w:color="000000"/>
            </w:tcBorders>
          </w:tcPr>
          <w:p w14:paraId="173B1633"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1061" w:type="dxa"/>
            <w:gridSpan w:val="2"/>
            <w:vMerge/>
            <w:tcBorders>
              <w:left w:val="single" w:sz="4" w:space="0" w:color="000000"/>
              <w:bottom w:val="single" w:sz="4" w:space="0" w:color="000000"/>
              <w:right w:val="single" w:sz="4" w:space="0" w:color="000000"/>
            </w:tcBorders>
          </w:tcPr>
          <w:p w14:paraId="50CF6570"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3084" w:type="dxa"/>
            <w:tcBorders>
              <w:top w:val="single" w:sz="4" w:space="0" w:color="000000"/>
              <w:left w:val="single" w:sz="4" w:space="0" w:color="000000"/>
              <w:bottom w:val="single" w:sz="4" w:space="0" w:color="000000"/>
              <w:right w:val="single" w:sz="4" w:space="0" w:color="000000"/>
            </w:tcBorders>
          </w:tcPr>
          <w:p w14:paraId="3F735B65"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Hoạt động GV</w:t>
            </w:r>
          </w:p>
        </w:tc>
        <w:tc>
          <w:tcPr>
            <w:tcW w:w="3118" w:type="dxa"/>
            <w:tcBorders>
              <w:top w:val="single" w:sz="4" w:space="0" w:color="000000"/>
              <w:left w:val="single" w:sz="4" w:space="0" w:color="000000"/>
              <w:bottom w:val="single" w:sz="4" w:space="0" w:color="000000"/>
              <w:right w:val="single" w:sz="4" w:space="0" w:color="000000"/>
            </w:tcBorders>
          </w:tcPr>
          <w:p w14:paraId="47860623"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Hoạt động HS</w:t>
            </w:r>
          </w:p>
        </w:tc>
      </w:tr>
      <w:tr w:rsidR="001C7E81" w:rsidRPr="004D2ED6" w14:paraId="78E7E14C" w14:textId="77777777" w:rsidTr="002E77DA">
        <w:trPr>
          <w:trHeight w:val="70"/>
        </w:trPr>
        <w:tc>
          <w:tcPr>
            <w:tcW w:w="3193" w:type="dxa"/>
            <w:tcBorders>
              <w:top w:val="single" w:sz="4" w:space="0" w:color="000000"/>
              <w:left w:val="single" w:sz="4" w:space="0" w:color="000000"/>
              <w:bottom w:val="single" w:sz="4" w:space="0" w:color="000000"/>
              <w:right w:val="single" w:sz="4" w:space="0" w:color="000000"/>
            </w:tcBorders>
          </w:tcPr>
          <w:p w14:paraId="33413A87"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I. Phần mở đầu</w:t>
            </w:r>
          </w:p>
          <w:p w14:paraId="686F26BB"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Nhận lớp</w:t>
            </w:r>
          </w:p>
          <w:p w14:paraId="0B2DBE09"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74E01A89"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466ED9C"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BB64C9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6BA6262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Khởi động</w:t>
            </w:r>
          </w:p>
          <w:p w14:paraId="6012C7C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Xoay các khớp cổ tay, cổ chân, vai, hông, gối,...   </w:t>
            </w:r>
          </w:p>
          <w:p w14:paraId="4B876294"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vi" w:eastAsia="en-US" w:bidi="ar-SA"/>
              </w:rPr>
              <w:t>- Trò chơi “</w:t>
            </w:r>
            <w:r w:rsidRPr="004D2ED6">
              <w:rPr>
                <w:rFonts w:ascii="Times New Roman" w:eastAsia="Times New Roman" w:hAnsi="Times New Roman" w:cs="Times New Roman"/>
                <w:color w:val="auto"/>
                <w:sz w:val="28"/>
                <w:szCs w:val="28"/>
                <w:lang w:val="en-US" w:eastAsia="en-US" w:bidi="ar-SA"/>
              </w:rPr>
              <w:t>đúng ngồi theo lệnh”</w:t>
            </w:r>
          </w:p>
          <w:p w14:paraId="23DDAB92"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II. Phần cơ bản:</w:t>
            </w:r>
          </w:p>
          <w:p w14:paraId="0A0BD7C9"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Hoạt động 1</w:t>
            </w:r>
          </w:p>
          <w:p w14:paraId="0361E209"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 Kiến thức.</w:t>
            </w:r>
          </w:p>
          <w:p w14:paraId="5D292698" w14:textId="77777777" w:rsidR="001C7E81" w:rsidRPr="004D2ED6" w:rsidRDefault="001C7E81" w:rsidP="002E77DA">
            <w:pPr>
              <w:autoSpaceDE w:val="0"/>
              <w:autoSpaceDN w:val="0"/>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 xml:space="preserve">- Ôn </w:t>
            </w:r>
            <w:r w:rsidRPr="004D2ED6">
              <w:rPr>
                <w:rFonts w:ascii="Times New Roman" w:eastAsia="Times New Roman" w:hAnsi="Times New Roman" w:cs="Times New Roman"/>
                <w:color w:val="auto"/>
                <w:sz w:val="28"/>
                <w:szCs w:val="28"/>
                <w:lang w:val="vi" w:eastAsia="en-US" w:bidi="ar-SA"/>
              </w:rPr>
              <w:t>tư thế tay chếch sau, tay đưa ra trước</w:t>
            </w:r>
            <w:r w:rsidRPr="004D2ED6">
              <w:rPr>
                <w:rFonts w:ascii="Times New Roman" w:eastAsia="Times New Roman" w:hAnsi="Times New Roman" w:cs="Times New Roman"/>
                <w:color w:val="auto"/>
                <w:sz w:val="28"/>
                <w:szCs w:val="28"/>
                <w:lang w:val="en-US" w:eastAsia="en-US" w:bidi="ar-SA"/>
              </w:rPr>
              <w:t>.</w:t>
            </w:r>
          </w:p>
          <w:p w14:paraId="0EBA7F52" w14:textId="77777777" w:rsidR="001C7E81" w:rsidRPr="004D2ED6" w:rsidRDefault="001C7E81" w:rsidP="002E77DA">
            <w:pPr>
              <w:autoSpaceDE w:val="0"/>
              <w:autoSpaceDN w:val="0"/>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color w:val="auto"/>
                <w:sz w:val="28"/>
                <w:szCs w:val="28"/>
                <w:lang w:val="en-US" w:eastAsia="en-US" w:bidi="ar-SA"/>
              </w:rPr>
              <w:t xml:space="preserve"> Ôn</w:t>
            </w:r>
            <w:r w:rsidRPr="004D2ED6">
              <w:rPr>
                <w:rFonts w:ascii="Times New Roman" w:eastAsia="Times New Roman" w:hAnsi="Times New Roman" w:cs="Times New Roman"/>
                <w:color w:val="auto"/>
                <w:sz w:val="28"/>
                <w:szCs w:val="28"/>
                <w:lang w:val="vi" w:eastAsia="en-US" w:bidi="ar-SA"/>
              </w:rPr>
              <w:t xml:space="preserve"> tư thế tay dang ngang, tay chếch cao</w:t>
            </w:r>
          </w:p>
          <w:p w14:paraId="23B3280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B1494ED"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b/>
                <w:color w:val="auto"/>
                <w:sz w:val="28"/>
                <w:szCs w:val="28"/>
                <w:lang w:val="vi" w:eastAsia="en-US" w:bidi="ar-SA"/>
              </w:rPr>
              <w:t>Luyện tập</w:t>
            </w:r>
          </w:p>
          <w:p w14:paraId="4FA21AE5"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lastRenderedPageBreak/>
              <w:t>Tập đồng loạt</w:t>
            </w:r>
          </w:p>
          <w:p w14:paraId="18EE9205"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Tập theo tổ nhóm</w:t>
            </w:r>
          </w:p>
          <w:p w14:paraId="1364809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1A5F23B"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Tập theo cặp đôi</w:t>
            </w:r>
          </w:p>
          <w:p w14:paraId="12F50EFD" w14:textId="77777777" w:rsidR="001C7E81" w:rsidRPr="000F700B"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E4CCA2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Thi đua giữa các tổ</w:t>
            </w:r>
          </w:p>
          <w:p w14:paraId="42F4875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vi" w:eastAsia="en-US" w:bidi="ar-SA"/>
              </w:rPr>
              <w:t>* Trò chơi “</w:t>
            </w:r>
            <w:r w:rsidRPr="004D2ED6">
              <w:rPr>
                <w:rFonts w:ascii="Times New Roman" w:eastAsia="Times New Roman" w:hAnsi="Times New Roman" w:cs="Times New Roman"/>
                <w:color w:val="auto"/>
                <w:sz w:val="28"/>
                <w:szCs w:val="28"/>
                <w:lang w:val="en-US" w:eastAsia="en-US" w:bidi="ar-SA"/>
              </w:rPr>
              <w:t xml:space="preserve"> mèo đuổi chuột”</w:t>
            </w:r>
          </w:p>
          <w:p w14:paraId="39F83B5E" w14:textId="77777777" w:rsidR="001C7E81" w:rsidRPr="004D2ED6" w:rsidRDefault="001C7E81" w:rsidP="002E77DA">
            <w:pPr>
              <w:tabs>
                <w:tab w:val="center" w:pos="2307"/>
              </w:tabs>
              <w:autoSpaceDE w:val="0"/>
              <w:autoSpaceDN w:val="0"/>
              <w:spacing w:line="254" w:lineRule="auto"/>
              <w:rPr>
                <w:rFonts w:ascii="Times New Roman" w:eastAsia="Times New Roman" w:hAnsi="Times New Roman" w:cs="Times New Roman"/>
                <w:b/>
                <w:color w:val="auto"/>
                <w:sz w:val="28"/>
                <w:szCs w:val="28"/>
                <w:lang w:val="en-US" w:eastAsia="en-US" w:bidi="ar-SA"/>
              </w:rPr>
            </w:pPr>
            <w:r w:rsidRPr="004D2ED6">
              <w:rPr>
                <w:rFonts w:ascii="Times New Roman" w:eastAsia="Times New Roman" w:hAnsi="Times New Roman" w:cs="Times New Roman"/>
                <w:b/>
                <w:color w:val="auto"/>
                <w:sz w:val="28"/>
                <w:szCs w:val="28"/>
                <w:lang w:val="vi" w:eastAsia="en-US" w:bidi="ar-SA"/>
              </w:rPr>
              <w:t xml:space="preserve">Hoạt động </w:t>
            </w:r>
            <w:r w:rsidRPr="004D2ED6">
              <w:rPr>
                <w:rFonts w:ascii="Times New Roman" w:eastAsia="Times New Roman" w:hAnsi="Times New Roman" w:cs="Times New Roman"/>
                <w:b/>
                <w:color w:val="auto"/>
                <w:sz w:val="28"/>
                <w:szCs w:val="28"/>
                <w:lang w:val="en-US" w:eastAsia="en-US" w:bidi="ar-SA"/>
              </w:rPr>
              <w:t>2</w:t>
            </w:r>
          </w:p>
          <w:p w14:paraId="030A522E"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Tư thế đứng kiễng gót hai tay chống hông.</w:t>
            </w:r>
          </w:p>
          <w:p w14:paraId="3DFF57B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noProof/>
                <w:color w:val="auto"/>
                <w:sz w:val="28"/>
                <w:szCs w:val="28"/>
                <w:lang w:val="en-US" w:eastAsia="en-US" w:bidi="ar-SA"/>
              </w:rPr>
              <w:drawing>
                <wp:inline distT="0" distB="0" distL="0" distR="0" wp14:anchorId="0CD51039" wp14:editId="64DC03FE">
                  <wp:extent cx="1885950" cy="1047750"/>
                  <wp:effectExtent l="0" t="0" r="0" b="0"/>
                  <wp:docPr id="1" name="Picture 1" descr="đứng kiễng gót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5.jpg" descr="đứng kiễng gót hai tay chống hô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07D42F3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b/>
                <w:color w:val="auto"/>
                <w:sz w:val="28"/>
                <w:szCs w:val="28"/>
                <w:lang w:val="vi" w:eastAsia="en-US" w:bidi="ar-SA"/>
              </w:rPr>
              <w:t>Luyện tập</w:t>
            </w:r>
          </w:p>
          <w:p w14:paraId="722442DE"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Tập đồng loạt</w:t>
            </w:r>
          </w:p>
          <w:p w14:paraId="7426427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ACFFCBB" w14:textId="77777777" w:rsidR="001C7E81"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6464160" w14:textId="77777777" w:rsidR="0061432C" w:rsidRP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81F92BD"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Tập theo tổ nhóm</w:t>
            </w:r>
          </w:p>
          <w:p w14:paraId="0E4D196E"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ED5505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87859CD"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1EE001CF" w14:textId="77777777" w:rsidR="001C7E81" w:rsidRPr="0061432C" w:rsidRDefault="001C7E81" w:rsidP="002E77DA">
            <w:pPr>
              <w:autoSpaceDE w:val="0"/>
              <w:autoSpaceDN w:val="0"/>
              <w:spacing w:line="254" w:lineRule="auto"/>
              <w:rPr>
                <w:rFonts w:ascii="Times New Roman" w:eastAsia="Times New Roman" w:hAnsi="Times New Roman" w:cs="Times New Roman"/>
                <w:color w:val="auto"/>
                <w:sz w:val="16"/>
                <w:szCs w:val="16"/>
                <w:lang w:val="en-US" w:eastAsia="en-US" w:bidi="ar-SA"/>
              </w:rPr>
            </w:pPr>
          </w:p>
          <w:p w14:paraId="12B21ED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Tập theo cặp đôi</w:t>
            </w:r>
          </w:p>
          <w:p w14:paraId="56550FBE"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849C15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08C08B7"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Thi đua giữa các tổ</w:t>
            </w:r>
          </w:p>
          <w:p w14:paraId="77373EF3" w14:textId="77777777" w:rsidR="001C7E81" w:rsidRDefault="001C7E81" w:rsidP="002E77DA">
            <w:pPr>
              <w:tabs>
                <w:tab w:val="center" w:pos="2307"/>
              </w:tabs>
              <w:autoSpaceDE w:val="0"/>
              <w:autoSpaceDN w:val="0"/>
              <w:spacing w:line="254" w:lineRule="auto"/>
              <w:rPr>
                <w:rFonts w:ascii="Times New Roman" w:eastAsia="Times New Roman" w:hAnsi="Times New Roman" w:cs="Times New Roman"/>
                <w:b/>
                <w:color w:val="auto"/>
                <w:sz w:val="28"/>
                <w:szCs w:val="28"/>
                <w:lang w:val="en-US" w:eastAsia="en-US" w:bidi="ar-SA"/>
              </w:rPr>
            </w:pPr>
          </w:p>
          <w:p w14:paraId="52885C66" w14:textId="77777777" w:rsidR="0061432C" w:rsidRPr="0061432C" w:rsidRDefault="0061432C" w:rsidP="002E77DA">
            <w:pPr>
              <w:tabs>
                <w:tab w:val="center" w:pos="2307"/>
              </w:tabs>
              <w:autoSpaceDE w:val="0"/>
              <w:autoSpaceDN w:val="0"/>
              <w:spacing w:line="254" w:lineRule="auto"/>
              <w:rPr>
                <w:rFonts w:ascii="Times New Roman" w:eastAsia="Times New Roman" w:hAnsi="Times New Roman" w:cs="Times New Roman"/>
                <w:b/>
                <w:color w:val="auto"/>
                <w:sz w:val="28"/>
                <w:szCs w:val="28"/>
                <w:lang w:val="en-US" w:eastAsia="en-US" w:bidi="ar-SA"/>
              </w:rPr>
            </w:pPr>
          </w:p>
          <w:p w14:paraId="1D76F4C1" w14:textId="77777777" w:rsidR="001C7E81" w:rsidRPr="004D2ED6" w:rsidRDefault="001C7E81" w:rsidP="002E77DA">
            <w:pPr>
              <w:tabs>
                <w:tab w:val="center" w:pos="2307"/>
              </w:tabs>
              <w:autoSpaceDE w:val="0"/>
              <w:autoSpaceDN w:val="0"/>
              <w:spacing w:line="254" w:lineRule="auto"/>
              <w:rPr>
                <w:rFonts w:ascii="Times New Roman" w:eastAsia="Times New Roman" w:hAnsi="Times New Roman" w:cs="Times New Roman"/>
                <w:b/>
                <w:color w:val="auto"/>
                <w:sz w:val="28"/>
                <w:szCs w:val="28"/>
                <w:lang w:val="en-US" w:eastAsia="en-US" w:bidi="ar-SA"/>
              </w:rPr>
            </w:pPr>
            <w:r w:rsidRPr="004D2ED6">
              <w:rPr>
                <w:rFonts w:ascii="Times New Roman" w:eastAsia="Times New Roman" w:hAnsi="Times New Roman" w:cs="Times New Roman"/>
                <w:b/>
                <w:color w:val="auto"/>
                <w:sz w:val="28"/>
                <w:szCs w:val="28"/>
                <w:lang w:val="vi" w:eastAsia="en-US" w:bidi="ar-SA"/>
              </w:rPr>
              <w:t xml:space="preserve">Hoạt động </w:t>
            </w:r>
            <w:r w:rsidRPr="004D2ED6">
              <w:rPr>
                <w:rFonts w:ascii="Times New Roman" w:eastAsia="Times New Roman" w:hAnsi="Times New Roman" w:cs="Times New Roman"/>
                <w:b/>
                <w:color w:val="auto"/>
                <w:sz w:val="28"/>
                <w:szCs w:val="28"/>
                <w:lang w:val="en-US" w:eastAsia="en-US" w:bidi="ar-SA"/>
              </w:rPr>
              <w:t>3</w:t>
            </w:r>
          </w:p>
          <w:p w14:paraId="779848FB"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b/>
                <w:color w:val="auto"/>
                <w:sz w:val="28"/>
                <w:szCs w:val="28"/>
                <w:lang w:val="vi" w:eastAsia="en-US" w:bidi="ar-SA"/>
              </w:rPr>
              <w:t>Kiến thức</w:t>
            </w:r>
          </w:p>
          <w:p w14:paraId="2834C03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Tư thế đứng đưa một chân ra trước, hai tay chống hông.</w:t>
            </w:r>
          </w:p>
          <w:p w14:paraId="0ABEE1B7"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noProof/>
                <w:color w:val="auto"/>
                <w:sz w:val="28"/>
                <w:szCs w:val="28"/>
                <w:lang w:val="en-US" w:eastAsia="en-US" w:bidi="ar-SA"/>
              </w:rPr>
              <w:lastRenderedPageBreak/>
              <w:drawing>
                <wp:inline distT="0" distB="0" distL="0" distR="0" wp14:anchorId="67920455" wp14:editId="67BD21A5">
                  <wp:extent cx="1885950" cy="1085850"/>
                  <wp:effectExtent l="0" t="0" r="0" b="0"/>
                  <wp:docPr id="2" name="Picture 2" descr="đưa một chân ra trước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8.jpg" descr="đưa một chân ra trước hai tay chống hô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085850"/>
                          </a:xfrm>
                          <a:prstGeom prst="rect">
                            <a:avLst/>
                          </a:prstGeom>
                          <a:noFill/>
                          <a:ln>
                            <a:noFill/>
                          </a:ln>
                        </pic:spPr>
                      </pic:pic>
                    </a:graphicData>
                  </a:graphic>
                </wp:inline>
              </w:drawing>
            </w:r>
          </w:p>
          <w:p w14:paraId="57E5D3E4"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b/>
                <w:color w:val="auto"/>
                <w:sz w:val="28"/>
                <w:szCs w:val="28"/>
                <w:lang w:val="vi" w:eastAsia="en-US" w:bidi="ar-SA"/>
              </w:rPr>
              <w:t>Luyện tập</w:t>
            </w:r>
          </w:p>
          <w:p w14:paraId="26FEA453" w14:textId="77777777" w:rsidR="001C7E81" w:rsidRPr="004D2ED6" w:rsidRDefault="001C7E81" w:rsidP="002E77DA">
            <w:pPr>
              <w:tabs>
                <w:tab w:val="center" w:pos="2307"/>
              </w:tabs>
              <w:autoSpaceDE w:val="0"/>
              <w:autoSpaceDN w:val="0"/>
              <w:spacing w:line="254" w:lineRule="auto"/>
              <w:rPr>
                <w:rFonts w:ascii="Times New Roman" w:eastAsia="Times New Roman" w:hAnsi="Times New Roman" w:cs="Times New Roman"/>
                <w:b/>
                <w:color w:val="auto"/>
                <w:sz w:val="28"/>
                <w:szCs w:val="28"/>
                <w:lang w:val="en-US" w:eastAsia="en-US" w:bidi="ar-SA"/>
              </w:rPr>
            </w:pPr>
            <w:r w:rsidRPr="004D2ED6">
              <w:rPr>
                <w:rFonts w:ascii="Times New Roman" w:eastAsia="Times New Roman" w:hAnsi="Times New Roman" w:cs="Times New Roman"/>
                <w:b/>
                <w:color w:val="auto"/>
                <w:sz w:val="28"/>
                <w:szCs w:val="28"/>
                <w:lang w:val="vi" w:eastAsia="en-US" w:bidi="ar-SA"/>
              </w:rPr>
              <w:t xml:space="preserve">Hoạt động </w:t>
            </w:r>
            <w:r w:rsidRPr="004D2ED6">
              <w:rPr>
                <w:rFonts w:ascii="Times New Roman" w:eastAsia="Times New Roman" w:hAnsi="Times New Roman" w:cs="Times New Roman"/>
                <w:b/>
                <w:color w:val="auto"/>
                <w:sz w:val="28"/>
                <w:szCs w:val="28"/>
                <w:lang w:val="en-US" w:eastAsia="en-US" w:bidi="ar-SA"/>
              </w:rPr>
              <w:t>4</w:t>
            </w:r>
          </w:p>
          <w:p w14:paraId="11F2DD7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b/>
                <w:color w:val="auto"/>
                <w:sz w:val="28"/>
                <w:szCs w:val="28"/>
                <w:lang w:val="vi" w:eastAsia="en-US" w:bidi="ar-SA"/>
              </w:rPr>
              <w:t>Kiến thức</w:t>
            </w:r>
          </w:p>
          <w:p w14:paraId="2D270BD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Tư thế đứng đưa một chân sang ngang, hai tay chống hông.</w:t>
            </w:r>
          </w:p>
          <w:p w14:paraId="4DFE7A1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noProof/>
                <w:color w:val="auto"/>
                <w:sz w:val="28"/>
                <w:szCs w:val="28"/>
                <w:lang w:val="en-US" w:eastAsia="en-US" w:bidi="ar-SA"/>
              </w:rPr>
              <w:drawing>
                <wp:inline distT="0" distB="0" distL="0" distR="0" wp14:anchorId="5DC09EF1" wp14:editId="419E61E3">
                  <wp:extent cx="1876425" cy="1000125"/>
                  <wp:effectExtent l="0" t="0" r="9525" b="9525"/>
                  <wp:docPr id="3" name="Picture 3" descr="đưa một chân sang ngang hai tay chống hô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7.jpg" descr="đưa một chân sang ngang hai tay chống hôn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000125"/>
                          </a:xfrm>
                          <a:prstGeom prst="rect">
                            <a:avLst/>
                          </a:prstGeom>
                          <a:noFill/>
                          <a:ln>
                            <a:noFill/>
                          </a:ln>
                        </pic:spPr>
                      </pic:pic>
                    </a:graphicData>
                  </a:graphic>
                </wp:inline>
              </w:drawing>
            </w:r>
          </w:p>
          <w:p w14:paraId="369DD025"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b/>
                <w:color w:val="auto"/>
                <w:sz w:val="28"/>
                <w:szCs w:val="28"/>
                <w:lang w:val="vi" w:eastAsia="en-US" w:bidi="ar-SA"/>
              </w:rPr>
              <w:t>Luyện tập</w:t>
            </w:r>
          </w:p>
          <w:p w14:paraId="5F46D97B"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C122CCF" w14:textId="77777777" w:rsidR="001C7E81" w:rsidRPr="004D2ED6" w:rsidRDefault="001C7E81" w:rsidP="002E77DA">
            <w:pPr>
              <w:autoSpaceDE w:val="0"/>
              <w:autoSpaceDN w:val="0"/>
              <w:spacing w:line="254" w:lineRule="auto"/>
              <w:jc w:val="both"/>
              <w:rPr>
                <w:rFonts w:ascii="Times New Roman" w:eastAsia="Times New Roman" w:hAnsi="Times New Roman" w:cs="Times New Roman"/>
                <w:b/>
                <w:color w:val="auto"/>
                <w:sz w:val="28"/>
                <w:szCs w:val="28"/>
                <w:lang w:val="en-US" w:eastAsia="en-US" w:bidi="ar-SA"/>
              </w:rPr>
            </w:pPr>
            <w:r w:rsidRPr="004D2ED6">
              <w:rPr>
                <w:rFonts w:ascii="Times New Roman" w:eastAsia="Times New Roman" w:hAnsi="Times New Roman" w:cs="Times New Roman"/>
                <w:b/>
                <w:color w:val="auto"/>
                <w:sz w:val="28"/>
                <w:szCs w:val="28"/>
                <w:lang w:val="vi" w:eastAsia="en-US" w:bidi="ar-SA"/>
              </w:rPr>
              <w:t>III.Kết thúc</w:t>
            </w:r>
          </w:p>
          <w:p w14:paraId="204DD4F9" w14:textId="77777777" w:rsidR="001C7E81" w:rsidRPr="004D2ED6" w:rsidRDefault="001C7E81" w:rsidP="002E77DA">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Thả lỏng cơ toàn thân. </w:t>
            </w:r>
          </w:p>
          <w:p w14:paraId="64F00AC7"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Nhận xét, đánh giá chung của buổi học. </w:t>
            </w:r>
          </w:p>
          <w:p w14:paraId="67DA6894"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Hướng dẫn HS </w:t>
            </w:r>
            <w:r w:rsidRPr="004D2ED6">
              <w:rPr>
                <w:rFonts w:ascii="Times New Roman" w:eastAsia="Times New Roman" w:hAnsi="Times New Roman" w:cs="Times New Roman"/>
                <w:color w:val="auto"/>
                <w:sz w:val="28"/>
                <w:szCs w:val="28"/>
                <w:lang w:val="en-US" w:eastAsia="en-US" w:bidi="ar-SA"/>
              </w:rPr>
              <w:t>t</w:t>
            </w:r>
            <w:r w:rsidRPr="004D2ED6">
              <w:rPr>
                <w:rFonts w:ascii="Times New Roman" w:eastAsia="Times New Roman" w:hAnsi="Times New Roman" w:cs="Times New Roman"/>
                <w:color w:val="auto"/>
                <w:sz w:val="28"/>
                <w:szCs w:val="28"/>
                <w:lang w:val="vi" w:eastAsia="en-US" w:bidi="ar-SA"/>
              </w:rPr>
              <w:t>ự ôn ở nhà</w:t>
            </w:r>
          </w:p>
          <w:p w14:paraId="40EAF25F"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106102FA"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74BBE9D6"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Xuống lớp</w:t>
            </w:r>
          </w:p>
        </w:tc>
        <w:tc>
          <w:tcPr>
            <w:tcW w:w="1055" w:type="dxa"/>
            <w:tcBorders>
              <w:top w:val="single" w:sz="4" w:space="0" w:color="000000"/>
              <w:left w:val="single" w:sz="4" w:space="0" w:color="000000"/>
              <w:bottom w:val="single" w:sz="4" w:space="0" w:color="000000"/>
              <w:right w:val="single" w:sz="4" w:space="0" w:color="000000"/>
            </w:tcBorders>
          </w:tcPr>
          <w:p w14:paraId="6806BFB5"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lastRenderedPageBreak/>
              <w:t>5 – 7’</w:t>
            </w:r>
          </w:p>
          <w:p w14:paraId="65F58474"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6E7401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092860D"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b/>
                <w:color w:val="auto"/>
                <w:sz w:val="28"/>
                <w:szCs w:val="28"/>
                <w:lang w:val="vi" w:eastAsia="en-US" w:bidi="ar-SA"/>
              </w:rPr>
              <w:t xml:space="preserve"> </w:t>
            </w:r>
          </w:p>
          <w:p w14:paraId="502D767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B259F1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2 x 8 N</w:t>
            </w:r>
          </w:p>
          <w:p w14:paraId="6D5557F3"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7E1BE56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F3CC8C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9EF803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415A1F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2CF3ED4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16-18’</w:t>
            </w:r>
          </w:p>
          <w:p w14:paraId="24E2A77E"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2640596D"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DB37D7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9E13A63"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089C0FC"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FBD2EE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7BE40D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8C9826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2 lần </w:t>
            </w:r>
          </w:p>
          <w:p w14:paraId="359C28D2"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2D6C8B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4 lần </w:t>
            </w:r>
          </w:p>
          <w:p w14:paraId="44E013A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35F372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4 lần</w:t>
            </w:r>
          </w:p>
          <w:p w14:paraId="56D39734"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E5C7D0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1 lần </w:t>
            </w:r>
          </w:p>
          <w:p w14:paraId="0D357F44"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86001A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62B8AF3"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F7E8A14"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4842092"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BE24BE4"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3865547"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13824A68"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086D2172"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DA8C597"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2EB10E05"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9739953"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2CDF83E"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72B93C5C"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474D8D75" w14:textId="77777777" w:rsidR="001C7E81" w:rsidRDefault="001C7E81" w:rsidP="002E77DA">
            <w:pPr>
              <w:autoSpaceDE w:val="0"/>
              <w:autoSpaceDN w:val="0"/>
              <w:spacing w:line="254" w:lineRule="auto"/>
              <w:rPr>
                <w:rFonts w:ascii="Times New Roman" w:eastAsia="Times New Roman" w:hAnsi="Times New Roman" w:cs="Times New Roman"/>
                <w:b/>
                <w:color w:val="auto"/>
                <w:sz w:val="28"/>
                <w:szCs w:val="28"/>
                <w:lang w:val="en-US" w:eastAsia="en-US" w:bidi="ar-SA"/>
              </w:rPr>
            </w:pPr>
          </w:p>
          <w:p w14:paraId="41198F5D" w14:textId="77777777" w:rsidR="0061432C" w:rsidRPr="0061432C" w:rsidRDefault="0061432C" w:rsidP="002E77DA">
            <w:pPr>
              <w:autoSpaceDE w:val="0"/>
              <w:autoSpaceDN w:val="0"/>
              <w:spacing w:line="254" w:lineRule="auto"/>
              <w:rPr>
                <w:rFonts w:ascii="Times New Roman" w:eastAsia="Times New Roman" w:hAnsi="Times New Roman" w:cs="Times New Roman"/>
                <w:b/>
                <w:color w:val="auto"/>
                <w:sz w:val="28"/>
                <w:szCs w:val="28"/>
                <w:lang w:val="en-US" w:eastAsia="en-US" w:bidi="ar-SA"/>
              </w:rPr>
            </w:pPr>
          </w:p>
          <w:p w14:paraId="05389B0C"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4-5l</w:t>
            </w:r>
          </w:p>
          <w:p w14:paraId="67A0D128"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1F84D568"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66882C10"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10F59D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4-5l</w:t>
            </w:r>
          </w:p>
          <w:p w14:paraId="14F6B339"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7465FEE"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E573CBF" w14:textId="77777777" w:rsidR="001C7E81"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702CD801"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6EACD11"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F757C8E"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78A13DE2"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159683E"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2E8EF70"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7711F53B"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67ABF1C"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AF15FB9"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7B4FF000"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42C10CA3"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648C3681"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052B385"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2C62AA01"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616B71B8"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ACBDC0A"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9C8CC89"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A4AEE3A"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4B26D20B"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6F03A615"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B440082"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4A01F633"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4351627"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29FD55CA"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46E64BB6"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44F1A81"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768D5E04"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53D8F4E" w14:textId="77777777" w:rsidR="0061432C" w:rsidRPr="004D2ED6"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43C225E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4- 5’</w:t>
            </w:r>
          </w:p>
          <w:p w14:paraId="0A3509CE"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3090" w:type="dxa"/>
            <w:gridSpan w:val="2"/>
            <w:tcBorders>
              <w:top w:val="single" w:sz="4" w:space="0" w:color="000000"/>
              <w:left w:val="single" w:sz="4" w:space="0" w:color="000000"/>
              <w:bottom w:val="single" w:sz="4" w:space="0" w:color="000000"/>
              <w:right w:val="single" w:sz="4" w:space="0" w:color="000000"/>
            </w:tcBorders>
          </w:tcPr>
          <w:p w14:paraId="2FC5D31E" w14:textId="77777777" w:rsidR="001C7E81" w:rsidRPr="004D2ED6" w:rsidRDefault="001C7E81" w:rsidP="002E77DA">
            <w:pPr>
              <w:autoSpaceDE w:val="0"/>
              <w:autoSpaceDN w:val="0"/>
              <w:spacing w:line="254" w:lineRule="auto"/>
              <w:rPr>
                <w:rFonts w:ascii="Times New Roman" w:eastAsia="Times New Roman" w:hAnsi="Times New Roman" w:cs="Times New Roman"/>
                <w:b/>
                <w:color w:val="auto"/>
                <w:sz w:val="28"/>
                <w:szCs w:val="28"/>
                <w:lang w:val="vi" w:eastAsia="en-US" w:bidi="ar-SA"/>
              </w:rPr>
            </w:pPr>
          </w:p>
          <w:p w14:paraId="5340F0F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Gv nhận lớp, thăm hỏi sức khỏe học sinh phổ biến nội dung, yêu cầu giờ học</w:t>
            </w:r>
          </w:p>
          <w:p w14:paraId="7D6980CE"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537F64CF"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Gv HD học sinh khởi động.</w:t>
            </w:r>
          </w:p>
          <w:p w14:paraId="594B2A5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33A4674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GV hướng dẫn chơi</w:t>
            </w:r>
          </w:p>
          <w:p w14:paraId="451C066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F2EB34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DA06910"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2DEB3C1E"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46E124E" w14:textId="627A2E3A"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G</w:t>
            </w:r>
            <w:r w:rsidR="000F700B">
              <w:rPr>
                <w:rFonts w:ascii="Times New Roman" w:eastAsia="Times New Roman" w:hAnsi="Times New Roman" w:cs="Times New Roman"/>
                <w:color w:val="auto"/>
                <w:sz w:val="28"/>
                <w:szCs w:val="28"/>
                <w:lang w:val="en-US" w:eastAsia="en-US" w:bidi="ar-SA"/>
              </w:rPr>
              <w:t>V</w:t>
            </w:r>
            <w:r w:rsidRPr="004D2ED6">
              <w:rPr>
                <w:rFonts w:ascii="Times New Roman" w:eastAsia="Times New Roman" w:hAnsi="Times New Roman" w:cs="Times New Roman"/>
                <w:color w:val="auto"/>
                <w:sz w:val="28"/>
                <w:szCs w:val="28"/>
                <w:lang w:val="en-US" w:eastAsia="en-US" w:bidi="ar-SA"/>
              </w:rPr>
              <w:t xml:space="preserve"> cho </w:t>
            </w:r>
            <w:r w:rsidR="000F700B">
              <w:rPr>
                <w:rFonts w:ascii="Times New Roman" w:eastAsia="Times New Roman" w:hAnsi="Times New Roman" w:cs="Times New Roman"/>
                <w:color w:val="auto"/>
                <w:sz w:val="28"/>
                <w:szCs w:val="28"/>
                <w:lang w:val="en-US" w:eastAsia="en-US" w:bidi="ar-SA"/>
              </w:rPr>
              <w:t>HS</w:t>
            </w:r>
            <w:r w:rsidRPr="004D2ED6">
              <w:rPr>
                <w:rFonts w:ascii="Times New Roman" w:eastAsia="Times New Roman" w:hAnsi="Times New Roman" w:cs="Times New Roman"/>
                <w:color w:val="auto"/>
                <w:sz w:val="28"/>
                <w:szCs w:val="28"/>
                <w:lang w:val="en-US" w:eastAsia="en-US" w:bidi="ar-SA"/>
              </w:rPr>
              <w:t xml:space="preserve"> ôn tập</w:t>
            </w:r>
          </w:p>
          <w:p w14:paraId="7DC11825"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3C82D2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179897C"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E9C432D" w14:textId="1A787E1B"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G</w:t>
            </w:r>
            <w:r w:rsidR="000F700B">
              <w:rPr>
                <w:rFonts w:ascii="Times New Roman" w:eastAsia="Times New Roman" w:hAnsi="Times New Roman" w:cs="Times New Roman"/>
                <w:color w:val="auto"/>
                <w:sz w:val="28"/>
                <w:szCs w:val="28"/>
                <w:lang w:val="en-US" w:eastAsia="en-US" w:bidi="ar-SA"/>
              </w:rPr>
              <w:t>V</w:t>
            </w:r>
            <w:r w:rsidRPr="004D2ED6">
              <w:rPr>
                <w:rFonts w:ascii="Times New Roman" w:eastAsia="Times New Roman" w:hAnsi="Times New Roman" w:cs="Times New Roman"/>
                <w:color w:val="auto"/>
                <w:sz w:val="28"/>
                <w:szCs w:val="28"/>
                <w:lang w:val="en-US" w:eastAsia="en-US" w:bidi="ar-SA"/>
              </w:rPr>
              <w:t xml:space="preserve"> cho </w:t>
            </w:r>
            <w:r w:rsidR="000F700B">
              <w:rPr>
                <w:rFonts w:ascii="Times New Roman" w:eastAsia="Times New Roman" w:hAnsi="Times New Roman" w:cs="Times New Roman"/>
                <w:color w:val="auto"/>
                <w:sz w:val="28"/>
                <w:szCs w:val="28"/>
                <w:lang w:val="en-US" w:eastAsia="en-US" w:bidi="ar-SA"/>
              </w:rPr>
              <w:t>HS</w:t>
            </w:r>
            <w:r w:rsidRPr="004D2ED6">
              <w:rPr>
                <w:rFonts w:ascii="Times New Roman" w:eastAsia="Times New Roman" w:hAnsi="Times New Roman" w:cs="Times New Roman"/>
                <w:color w:val="auto"/>
                <w:sz w:val="28"/>
                <w:szCs w:val="28"/>
                <w:lang w:val="en-US" w:eastAsia="en-US" w:bidi="ar-SA"/>
              </w:rPr>
              <w:t xml:space="preserve"> ôn tập</w:t>
            </w:r>
          </w:p>
          <w:p w14:paraId="1BC9C2C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264142CD"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0AC806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64C69F4C"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2DA031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70B4A8EC"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DC14857"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B010CF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25A6380" w14:textId="40E1E21F"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G</w:t>
            </w:r>
            <w:r w:rsidR="0061432C">
              <w:rPr>
                <w:rFonts w:ascii="Times New Roman" w:eastAsia="Times New Roman" w:hAnsi="Times New Roman" w:cs="Times New Roman"/>
                <w:color w:val="auto"/>
                <w:sz w:val="28"/>
                <w:szCs w:val="28"/>
                <w:lang w:val="en-US" w:eastAsia="en-US" w:bidi="ar-SA"/>
              </w:rPr>
              <w:t>V</w:t>
            </w:r>
            <w:r w:rsidRPr="004D2ED6">
              <w:rPr>
                <w:rFonts w:ascii="Times New Roman" w:eastAsia="Times New Roman" w:hAnsi="Times New Roman" w:cs="Times New Roman"/>
                <w:color w:val="auto"/>
                <w:sz w:val="28"/>
                <w:szCs w:val="28"/>
                <w:lang w:val="en-US" w:eastAsia="en-US" w:bidi="ar-SA"/>
              </w:rPr>
              <w:t xml:space="preserve"> hướng dẫn cách chơi và luật chơi</w:t>
            </w:r>
          </w:p>
          <w:p w14:paraId="70A7F93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770FC8E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Gv cho hs quan sát tranh.</w:t>
            </w:r>
          </w:p>
          <w:p w14:paraId="339A582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vi" w:eastAsia="en-US" w:bidi="ar-SA"/>
              </w:rPr>
              <w:t xml:space="preserve"> Hô khẩu lệnh và thực hiện động tác mẫu</w:t>
            </w:r>
          </w:p>
          <w:p w14:paraId="43347FB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GV làm mẫu động tác kết hợp phân tích kĩ thuật động tác.</w:t>
            </w:r>
          </w:p>
          <w:p w14:paraId="14791E8A"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4D13C462"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015A956" w14:textId="05955613"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GV hô - HS tập theo Gv.</w:t>
            </w:r>
          </w:p>
          <w:p w14:paraId="238EF19C" w14:textId="0C9DAC85" w:rsidR="0061432C" w:rsidRPr="0061432C"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vi" w:eastAsia="en-US" w:bidi="ar-SA"/>
              </w:rPr>
              <w:t>- Gv  quan sát, sửa sai cho HS.</w:t>
            </w:r>
          </w:p>
          <w:p w14:paraId="3E8B6B48" w14:textId="5C0FF0E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Y</w:t>
            </w:r>
            <w:r w:rsidR="0061432C">
              <w:rPr>
                <w:rFonts w:ascii="Times New Roman" w:eastAsia="Times New Roman" w:hAnsi="Times New Roman" w:cs="Times New Roman"/>
                <w:color w:val="auto"/>
                <w:sz w:val="28"/>
                <w:szCs w:val="28"/>
                <w:lang w:val="en-US" w:eastAsia="en-US" w:bidi="ar-SA"/>
              </w:rPr>
              <w:t>/</w:t>
            </w:r>
            <w:r w:rsidRPr="004D2ED6">
              <w:rPr>
                <w:rFonts w:ascii="Times New Roman" w:eastAsia="Times New Roman" w:hAnsi="Times New Roman" w:cs="Times New Roman"/>
                <w:color w:val="auto"/>
                <w:sz w:val="28"/>
                <w:szCs w:val="28"/>
                <w:lang w:val="vi" w:eastAsia="en-US" w:bidi="ar-SA"/>
              </w:rPr>
              <w:t>c Tổ trưởng cho các bạn luyện tập theo khu vực.</w:t>
            </w:r>
          </w:p>
          <w:p w14:paraId="059F6C3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5007699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476BEB54"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22FC4F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4DA319B5"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51E0B8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CACD43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GV tổ chức cho HS thi đua giữa các tổ.</w:t>
            </w:r>
          </w:p>
          <w:p w14:paraId="3D5544B3" w14:textId="77777777" w:rsidR="001C7E81" w:rsidRDefault="001C7E81"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3E2D9BD7" w14:textId="77777777" w:rsidR="0061432C" w:rsidRPr="0061432C" w:rsidRDefault="0061432C"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0B396C4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vi" w:eastAsia="en-US" w:bidi="ar-SA"/>
              </w:rPr>
              <w:t xml:space="preserve">Tổ chức giảng dạy như hoạt động </w:t>
            </w:r>
            <w:r w:rsidRPr="004D2ED6">
              <w:rPr>
                <w:rFonts w:ascii="Times New Roman" w:eastAsia="Times New Roman" w:hAnsi="Times New Roman" w:cs="Times New Roman"/>
                <w:color w:val="auto"/>
                <w:sz w:val="28"/>
                <w:szCs w:val="28"/>
                <w:lang w:val="en-US" w:eastAsia="en-US" w:bidi="ar-SA"/>
              </w:rPr>
              <w:t>2</w:t>
            </w:r>
          </w:p>
          <w:p w14:paraId="34FAE2A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17D66090"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16432EC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2A659607"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1639644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32C9F567"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08D84DE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6D32714F"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4331D95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6A6B98F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3CD87567"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571CCE4D" w14:textId="77777777" w:rsidR="001C7E81"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4A37B969" w14:textId="77777777" w:rsid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21924809" w14:textId="77777777" w:rsidR="0061432C" w:rsidRP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72350AB"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70DA6AC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Tổ chức giảng dạy như hoạt động 2</w:t>
            </w:r>
          </w:p>
          <w:p w14:paraId="063FA9D8"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16"/>
                <w:szCs w:val="16"/>
                <w:lang w:val="vi" w:eastAsia="en-US" w:bidi="ar-SA"/>
              </w:rPr>
            </w:pPr>
          </w:p>
          <w:p w14:paraId="53636AA8"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27FF88CC"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12FC4D1"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09E3D12"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199CFC2"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4C3EE77"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BA00C6B"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6094B41"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5D98EA3B"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4E5ECFBF"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2654A4F6"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GV hướng dẫn</w:t>
            </w:r>
          </w:p>
          <w:p w14:paraId="18492B4A"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Nhận xét kết quả, ý thức, thái độ học của hs.</w:t>
            </w:r>
          </w:p>
          <w:p w14:paraId="4A0E7905" w14:textId="77777777" w:rsidR="001C7E81" w:rsidRPr="004D2ED6" w:rsidRDefault="001C7E81" w:rsidP="002E77DA">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VN ôn các động tác đã học và chuẩn bị bài sau. </w:t>
            </w:r>
          </w:p>
        </w:tc>
        <w:tc>
          <w:tcPr>
            <w:tcW w:w="3118" w:type="dxa"/>
            <w:tcBorders>
              <w:top w:val="single" w:sz="4" w:space="0" w:color="000000"/>
              <w:left w:val="single" w:sz="4" w:space="0" w:color="000000"/>
              <w:bottom w:val="single" w:sz="4" w:space="0" w:color="000000"/>
              <w:right w:val="single" w:sz="4" w:space="0" w:color="000000"/>
            </w:tcBorders>
          </w:tcPr>
          <w:p w14:paraId="28458511" w14:textId="77777777" w:rsidR="001C7E81" w:rsidRPr="004D2ED6" w:rsidRDefault="00000000"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Pr>
                <w:noProof/>
              </w:rPr>
              <w:lastRenderedPageBreak/>
              <w:pict w14:anchorId="212CF3A6">
                <v:group id="Group 1482" o:spid="_x0000_s1139" style="position:absolute;margin-left:443pt;margin-top:469pt;width:67.65pt;height:62.1pt;z-index:2516848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KbTMmOXAwAA&#10;QhcAAA4AAAAAAAAAAAAAAAAALgIAAGRycy9lMm9Eb2MueG1sUEsBAi0AFAAGAAgAAAAhAKPlbnPi&#10;AAAADQEAAA8AAAAAAAAAAAAAAAAA8QUAAGRycy9kb3ducmV2LnhtbFBLBQYAAAAABAAEAPMAAAAA&#10;BwAAAAA=&#10;">
                  <v:group id="Group 1483" o:spid="_x0000_s114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RYV8UAAADdAAAADwAAAGRycy9kb3ducmV2LnhtbERPS2vCQBC+F/wPywi9&#10;1U1MWyR1FQm29BCEqiC9DdkxCWZnQ3abx7/vFoTe5uN7zno7mkb01LnasoJ4EYEgLqyuuVRwPr0/&#10;rUA4j6yxsUwKJnKw3cwe1phqO/AX9UdfihDCLkUFlfdtKqUrKjLoFrYlDtzVdgZ9gF0pdYdDCDeN&#10;XEbRqzRYc2iosKWsouJ2/DEKPgYcdkm87/PbNZu+Ty+HSx6TUo/zcfcGwtPo/8V396cO859X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UWFfFAAAA3QAA&#10;AA8AAAAAAAAAAAAAAAAAqgIAAGRycy9kb3ducmV2LnhtbFBLBQYAAAAABAAEAPoAAACcAwAAAAA=&#10;">
                    <v:rect id="Shape 3" o:spid="_x0000_s114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TwcIA&#10;AADdAAAADwAAAGRycy9kb3ducmV2LnhtbERPzWrCQBC+C77DMkJvujEE0dRVVCy0njT6ANPsNBua&#10;nY3ZraZv7xYK3ubj+53lureNuFHna8cKppMEBHHpdM2Vgsv5bTwH4QOyxsYxKfglD+vVcLDEXLs7&#10;n+hWhErEEPY5KjAhtLmUvjRk0U9cSxy5L9dZDBF2ldQd3mO4bWSaJDNpsebYYLClnaHyu/ixCo6Z&#10;o3Sf+m1R2YXpP8+HjyvOlHoZ9ZtXEIH68BT/u991nJ/NM/j7Jp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lPBwgAAAN0AAAAPAAAAAAAAAAAAAAAAAJgCAABkcnMvZG93&#10;bnJldi54bWxQSwUGAAAAAAQABAD1AAAAhwMAAAAA&#10;" filled="f" stroked="f">
                      <v:textbox style="mso-next-textbox:#Shape 3" inset="2.53958mm,2.53958mm,2.53958mm,2.53958mm">
                        <w:txbxContent>
                          <w:p w14:paraId="7E3FFBCC" w14:textId="77777777" w:rsidR="001C7E81" w:rsidRDefault="001C7E81" w:rsidP="001C7E81"/>
                        </w:txbxContent>
                      </v:textbox>
                    </v:rect>
                    <v:oval id="Shape 1042" o:spid="_x0000_s114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h+sIA&#10;AADdAAAADwAAAGRycy9kb3ducmV2LnhtbERP3WrCMBS+H+wdwhl4N9MNN6QaZegEBRFsfYBjc2yD&#10;zUlJota3NwNhd+fj+z3TeW9bcSUfjGMFH8MMBHHltOFawaFcvY9BhIissXVMCu4UYD57fZlirt2N&#10;93QtYi1SCIccFTQxdrmUoWrIYhi6jjhxJ+ctxgR9LbXHWwq3rfzMsm9p0XBqaLCjRUPVubhYBd15&#10;Z4Lc7svy6E9mtVyb392mUGrw1v9MQETq47/46V7rNH80/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qH6wgAAAN0AAAAPAAAAAAAAAAAAAAAAAJgCAABkcnMvZG93&#10;bnJldi54bWxQSwUGAAAAAAQABAD1AAAAhwMAAAAA&#10;" filled="f" stroked="f">
                      <v:textbox style="mso-next-textbox:#Shape 1042" inset="2.53958mm,2.53958mm,2.53958mm,2.53958mm">
                        <w:txbxContent>
                          <w:p w14:paraId="77ABADFA" w14:textId="77777777" w:rsidR="001C7E81" w:rsidRDefault="001C7E81" w:rsidP="001C7E81"/>
                        </w:txbxContent>
                      </v:textbox>
                    </v:oval>
                    <v:oval id="Shape 1043" o:spid="_x0000_s114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jcIA&#10;AADdAAAADwAAAGRycy9kb3ducmV2LnhtbERP3WrCMBS+H/gO4Qy8m+mGiFSjiE5QGIKtD3Bsjm2w&#10;OSlJ1Pr2ZjDY3fn4fs982dtW3MkH41jB5ygDQVw5bbhWcCq3H1MQISJrbB2TgicFWC4Gb3PMtXvw&#10;ke5FrEUK4ZCjgibGLpcyVA1ZDCPXESfu4rzFmKCvpfb4SOG2lV9ZNpEWDaeGBjtaN1Rdi5tV0F0P&#10;JsifY1me/cVsNzvzfdgXSg3f+9UMRKQ+/ov/3Dud5o+n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D+NwgAAAN0AAAAPAAAAAAAAAAAAAAAAAJgCAABkcnMvZG93&#10;bnJldi54bWxQSwUGAAAAAAQABAD1AAAAhwMAAAAA&#10;" filled="f" stroked="f">
                      <v:textbox style="mso-next-textbox:#Shape 1043" inset="2.53958mm,2.53958mm,2.53958mm,2.53958mm">
                        <w:txbxContent>
                          <w:p w14:paraId="103E4D2E" w14:textId="77777777" w:rsidR="001C7E81" w:rsidRDefault="001C7E81" w:rsidP="001C7E81"/>
                        </w:txbxContent>
                      </v:textbox>
                    </v:oval>
                    <v:oval id="Shape 1044" o:spid="_x0000_s114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CaFsIA&#10;AADdAAAADwAAAGRycy9kb3ducmV2LnhtbERP3WrCMBS+H+wdwhl4N9MN2aQaZegEBRFsfYBjc2yD&#10;zUlJota3NwNhd+fj+z3TeW9bcSUfjGMFH8MMBHHltOFawaFcvY9BhIissXVMCu4UYD57fZlirt2N&#10;93QtYi1SCIccFTQxdrmUoWrIYhi6jjhxJ+ctxgR9LbXHWwq3rfzMsi9p0XBqaLCjRUPVubhYBd15&#10;Z4Lc7svy6E9mtVyb392mUGrw1v9MQETq47/46V7rNH80/o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JoWwgAAAN0AAAAPAAAAAAAAAAAAAAAAAJgCAABkcnMvZG93&#10;bnJldi54bWxQSwUGAAAAAAQABAD1AAAAhwMAAAAA&#10;" filled="f" stroked="f">
                      <v:textbox style="mso-next-textbox:#Shape 1044" inset="2.53958mm,2.53958mm,2.53958mm,2.53958mm">
                        <w:txbxContent>
                          <w:p w14:paraId="41238CD7" w14:textId="77777777" w:rsidR="001C7E81" w:rsidRDefault="001C7E81" w:rsidP="001C7E81"/>
                        </w:txbxContent>
                      </v:textbox>
                    </v:oval>
                    <v:oval id="Shape 1045" o:spid="_x0000_s114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OZMUA&#10;AADdAAAADwAAAGRycy9kb3ducmV2LnhtbESP0WoCMRBF3wv9hzBC32rWUopsjSK2gkIR3PUDpptx&#10;N7iZLEmq2793Hgp9m+HeuffMYjX6Xl0pJhfYwGxagCJugnXcGjjV2+c5qJSRLfaBycAvJVgtHx8W&#10;WNpw4yNdq9wqCeFUooEu56HUOjUdeUzTMBCLdg7RY5Y1ttpGvEm47/VLUbxpj46locOBNh01l+rH&#10;GxguB5f017Guv+PZbT927vOwr4x5mozrd1CZxvxv/rveWcF/nQu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5kxQAAAN0AAAAPAAAAAAAAAAAAAAAAAJgCAABkcnMv&#10;ZG93bnJldi54bWxQSwUGAAAAAAQABAD1AAAAigMAAAAA&#10;" filled="f" stroked="f">
                      <v:textbox style="mso-next-textbox:#Shape 1045" inset="2.53958mm,2.53958mm,2.53958mm,2.53958mm">
                        <w:txbxContent>
                          <w:p w14:paraId="0BDEF79D" w14:textId="77777777" w:rsidR="001C7E81" w:rsidRDefault="001C7E81" w:rsidP="001C7E81"/>
                        </w:txbxContent>
                      </v:textbox>
                    </v:oval>
                    <v:oval id="Shape 1046" o:spid="_x0000_s114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r/8IA&#10;AADdAAAADwAAAGRycy9kb3ducmV2LnhtbERP3WrCMBS+F3yHcAa703QyRDujDJ2gIIKtD3Bsjm2w&#10;OSlJpt3bL8Jgd+fj+z2LVW9bcScfjGMFb+MMBHHltOFawbncjmYgQkTW2DomBT8UYLUcDhaYa/fg&#10;E92LWIsUwiFHBU2MXS5lqBqyGMauI07c1XmLMUFfS+3xkcJtKydZNpUWDaeGBjtaN1Tdim+roLsd&#10;TZCHU1le/NVsNzvzddwXSr2+9J8fICL18V/8597pNP99No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6v/wgAAAN0AAAAPAAAAAAAAAAAAAAAAAJgCAABkcnMvZG93&#10;bnJldi54bWxQSwUGAAAAAAQABAD1AAAAhwMAAAAA&#10;" filled="f" stroked="f">
                      <v:textbox style="mso-next-textbox:#Shape 1046" inset="2.53958mm,2.53958mm,2.53958mm,2.53958mm">
                        <w:txbxContent>
                          <w:p w14:paraId="03CDFDE8" w14:textId="77777777" w:rsidR="001C7E81" w:rsidRDefault="001C7E81" w:rsidP="001C7E81"/>
                        </w:txbxContent>
                      </v:textbox>
                    </v:oval>
                    <v:oval id="Shape 1047" o:spid="_x0000_s114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Uv8YA&#10;AADdAAAADwAAAGRycy9kb3ducmV2LnhtbESP0WrDMAxF3wf7B6PB3lZnY4w2rVvKtkIHo9CkH6DG&#10;amIay8H22uzvp4dB3yTu1b1Hi9Xoe3WhmFxgA8+TAhRxE6zj1sCh3jxNQaWMbLEPTAZ+KcFqeX+3&#10;wNKGK+/pUuVWSQinEg10OQ+l1qnpyGOahIFYtFOIHrOssdU24lXCfa9fiuJNe3QsDR0O9N5Rc65+&#10;vIHhvHNJf+/r+hhPbvOxdZ+7r8qYx4dxPQeVacw38//11gr+60z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CUv8YAAADdAAAADwAAAAAAAAAAAAAAAACYAgAAZHJz&#10;L2Rvd25yZXYueG1sUEsFBgAAAAAEAAQA9QAAAIsDAAAAAA==&#10;" filled="f" stroked="f">
                      <v:textbox style="mso-next-textbox:#Shape 1047" inset="2.53958mm,2.53958mm,2.53958mm,2.53958mm">
                        <w:txbxContent>
                          <w:p w14:paraId="109265C8" w14:textId="77777777" w:rsidR="001C7E81" w:rsidRDefault="001C7E81" w:rsidP="001C7E81"/>
                        </w:txbxContent>
                      </v:textbox>
                    </v:oval>
                    <v:oval id="Shape 1048" o:spid="_x0000_s114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xJMIA&#10;AADdAAAADwAAAGRycy9kb3ducmV2LnhtbERP3WrCMBS+H/gO4QjezVQZMqtRZFNwMARbH+DYHNtg&#10;c1KSTOvbL8Jgd+fj+z3LdW9bcSMfjGMFk3EGgrhy2nCt4FTuXt9BhIissXVMCh4UYL0avCwx1+7O&#10;R7oVsRYphEOOCpoYu1zKUDVkMYxdR5y4i/MWY4K+ltrjPYXbVk6zbCYtGk4NDXb00VB1LX6sgu56&#10;MEF+H8vy7C9m97k328NXodRo2G8WICL18V/8597rNP9tP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DEkwgAAAN0AAAAPAAAAAAAAAAAAAAAAAJgCAABkcnMvZG93&#10;bnJldi54bWxQSwUGAAAAAAQABAD1AAAAhwMAAAAA&#10;" filled="f" stroked="f">
                      <v:textbox style="mso-next-textbox:#Shape 1048" inset="2.53958mm,2.53958mm,2.53958mm,2.53958mm">
                        <w:txbxContent>
                          <w:p w14:paraId="5B575B7B" w14:textId="77777777" w:rsidR="001C7E81" w:rsidRDefault="001C7E81" w:rsidP="001C7E81"/>
                        </w:txbxContent>
                      </v:textbox>
                    </v:oval>
                    <v:oval id="Shape 1049" o:spid="_x0000_s114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vU8MA&#10;AADdAAAADwAAAGRycy9kb3ducmV2LnhtbERP3WrCMBS+H+wdwhG8m6kyxqymItsEhSHY7gHOmmMb&#10;2pyUJNP69mYw2N35+H7PejPaXlzIB+NYwXyWgSCunTbcKPiqdk+vIEJE1tg7JgU3CrApHh/WmGt3&#10;5RNdytiIFMIhRwVtjEMuZahbshhmbiBO3Nl5izFB30jt8ZrCbS8XWfYiLRpODS0O9NZS3ZU/VsHQ&#10;HU2Qn6eq+vZns3vfm4/joVRqOhm3KxCRxvgv/nPvdZr/vF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6vU8MAAADdAAAADwAAAAAAAAAAAAAAAACYAgAAZHJzL2Rv&#10;d25yZXYueG1sUEsFBgAAAAAEAAQA9QAAAIgDAAAAAA==&#10;" filled="f" stroked="f">
                      <v:textbox style="mso-next-textbox:#Shape 1049" inset="2.53958mm,2.53958mm,2.53958mm,2.53958mm">
                        <w:txbxContent>
                          <w:p w14:paraId="415D75DE" w14:textId="77777777" w:rsidR="001C7E81" w:rsidRDefault="001C7E81" w:rsidP="001C7E81"/>
                        </w:txbxContent>
                      </v:textbox>
                    </v:oval>
                    <v:oval id="Shape 1050" o:spid="_x0000_s115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KyMMA&#10;AADdAAAADwAAAGRycy9kb3ducmV2LnhtbERP3WrCMBS+H+wdwhnsbqZuY2zVKOIUFIbQ1gc4Nsc2&#10;2JyUJGr39mYw8O58fL9nOh9sJy7kg3GsYDzKQBDXThtuFOyr9csniBCRNXaOScEvBZjPHh+mmGt3&#10;5YIuZWxECuGQo4I2xj6XMtQtWQwj1xMn7ui8xZigb6T2eE3htpOvWfYhLRpODS32tGypPpVnq6A/&#10;7UyQP0VVHfzRrL83ZrXblko9Pw2LCYhIQ7yL/90bnea/f73B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IKyMMAAADdAAAADwAAAAAAAAAAAAAAAACYAgAAZHJzL2Rv&#10;d25yZXYueG1sUEsFBgAAAAAEAAQA9QAAAIgDAAAAAA==&#10;" filled="f" stroked="f">
                      <v:textbox style="mso-next-textbox:#Shape 1050" inset="2.53958mm,2.53958mm,2.53958mm,2.53958mm">
                        <w:txbxContent>
                          <w:p w14:paraId="397FACFA" w14:textId="77777777" w:rsidR="001C7E81" w:rsidRDefault="001C7E81" w:rsidP="001C7E81"/>
                        </w:txbxContent>
                      </v:textbox>
                    </v:oval>
                  </v:group>
                </v:group>
              </w:pict>
            </w:r>
            <w:r>
              <w:rPr>
                <w:noProof/>
              </w:rPr>
              <w:pict w14:anchorId="548BF8E7">
                <v:group id="Group 1494" o:spid="_x0000_s1151" style="position:absolute;margin-left:443pt;margin-top:469pt;width:67.65pt;height:62.1pt;z-index:2516858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5fiZgqIDAABSFwAADgAAAAAAAAAAAAAAAAAuAgAAZHJzL2Uyb0RvYy54bWxQSwECLQAUAAYA&#10;CAAAACEAo+Vuc+IAAAANAQAADwAAAAAAAAAAAAAAAAD8BQAAZHJzL2Rvd25yZXYueG1sUEsFBgAA&#10;AAAEAAQA8wAAAAsHAAAAAA==&#10;">
                  <v:group id="Group 1495" o:spid="_x0000_s115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jzZcQAAADdAAAADwAAAGRycy9kb3ducmV2LnhtbERPTWvCQBC9C/0PyxR6&#10;003aWmrqKiJVPIhgFMTbkB2TYHY2ZLdJ/PddQfA2j/c503lvKtFS40rLCuJRBII4s7rkXMHxsBp+&#10;g3AeWWNlmRTcyMF89jKYYqJtx3tqU5+LEMIuQQWF93UipcsKMuhGtiYO3MU2Bn2ATS51g10IN5V8&#10;j6IvabDk0FBgTcuCsmv6ZxSsO+wWH/Fvu71elrfzYbw7bWNS6u21X/yA8NT7p/jh3ugw/3My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GjzZcQAAADdAAAA&#10;DwAAAAAAAAAAAAAAAACqAgAAZHJzL2Rvd25yZXYueG1sUEsFBgAAAAAEAAQA+gAAAJsDAAAAAA==&#10;">
                    <v:rect id="Shape 3" o:spid="_x0000_s115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8MIA&#10;AADdAAAADwAAAGRycy9kb3ducmV2LnhtbERPzWrCQBC+F3yHZQRvddMgoabZSBUL1lMb+wDT7DQb&#10;mp2N2a2mb+8Kgrf5+H6nWI22EycafOtYwdM8AUFcO91yo+Dr8Pb4DMIHZI2dY1LwTx5W5eShwFy7&#10;M3/SqQqNiCHsc1RgQuhzKX1tyKKfu544cj9usBgiHBqpBzzHcNvJNEkyabHl2GCwp42h+rf6swo+&#10;Fo7SberXVWOXZvw+7N+PmCk1m46vLyACjeEuvrl3Os5fLDO4fhNPk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f7wwgAAAN0AAAAPAAAAAAAAAAAAAAAAAJgCAABkcnMvZG93&#10;bnJldi54bWxQSwUGAAAAAAQABAD1AAAAhwMAAAAA&#10;" filled="f" stroked="f">
                      <v:textbox inset="2.53958mm,2.53958mm,2.53958mm,2.53958mm">
                        <w:txbxContent>
                          <w:p w14:paraId="721BB8CD" w14:textId="77777777" w:rsidR="001C7E81" w:rsidRDefault="001C7E81" w:rsidP="001C7E81"/>
                        </w:txbxContent>
                      </v:textbox>
                    </v:rect>
                    <v:oval id="Shape 1055" o:spid="_x0000_s115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My8MA&#10;AADdAAAADwAAAGRycy9kb3ducmV2LnhtbERP3WrCMBS+H+wdwhnsbqaOsZ9qFHEKCkNo6wMcm2Mb&#10;bE5KErV7ezMYeHc+vt8znQ+2ExfywThWMB5lIIhrpw03CvbV+uUTRIjIGjvHpOCXAsxnjw9TzLW7&#10;ckGXMjYihXDIUUEbY59LGeqWLIaR64kTd3TeYkzQN1J7vKZw28nXLHuXFg2nhhZ7WrZUn8qzVdCf&#10;dibIn6KqDv5o1t8bs9ptS6Wen4bFBESkId7F/+6NTvPfvj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kMy8MAAADdAAAADwAAAAAAAAAAAAAAAACYAgAAZHJzL2Rv&#10;d25yZXYueG1sUEsFBgAAAAAEAAQA9QAAAIgDAAAAAA==&#10;" filled="f" stroked="f">
                      <v:textbox style="mso-next-textbox:#Shape 1055" inset="2.53958mm,2.53958mm,2.53958mm,2.53958mm">
                        <w:txbxContent>
                          <w:p w14:paraId="2C8D8357" w14:textId="77777777" w:rsidR="001C7E81" w:rsidRDefault="001C7E81" w:rsidP="001C7E81"/>
                        </w:txbxContent>
                      </v:textbox>
                    </v:oval>
                    <v:oval id="Shape 1056" o:spid="_x0000_s115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ucYA&#10;AADdAAAADwAAAGRycy9kb3ducmV2LnhtbESP0WrDMAxF3wf7B6PB3lZnY4w2rVvKtkIHo9CkH6DG&#10;amIay8H22uzvp4dB3yTu1b1Hi9Xoe3WhmFxgA8+TAhRxE6zj1sCh3jxNQaWMbLEPTAZ+KcFqeX+3&#10;wNKGK+/pUuVWSQinEg10OQ+l1qnpyGOahIFYtFOIHrOssdU24lXCfa9fiuJNe3QsDR0O9N5Rc65+&#10;vIHhvHNJf+/r+hhPbvOxdZ+7r8qYx4dxPQeVacw38//11gr+60x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ucYAAADdAAAADwAAAAAAAAAAAAAAAACYAgAAZHJz&#10;L2Rvd25yZXYueG1sUEsFBgAAAAAEAAQA9QAAAIsDAAAAAA==&#10;" filled="f" stroked="f">
                      <v:textbox style="mso-next-textbox:#Shape 1056" inset="2.53958mm,2.53958mm,2.53958mm,2.53958mm">
                        <w:txbxContent>
                          <w:p w14:paraId="4BF4659D" w14:textId="77777777" w:rsidR="001C7E81" w:rsidRDefault="001C7E81" w:rsidP="001C7E81"/>
                        </w:txbxContent>
                      </v:textbox>
                    </v:oval>
                    <v:oval id="Shape 1057" o:spid="_x0000_s115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9IsIA&#10;AADdAAAADwAAAGRycy9kb3ducmV2LnhtbERP3WrCMBS+H+wdwhl4N9MNGbMaZegEBRFsfYBjc2yD&#10;zUlJota3NwNhd+fj+z3TeW9bcSUfjGMFH8MMBHHltOFawaFcvX+DCBFZY+uYFNwpwHz2+jLFXLsb&#10;7+laxFqkEA45Kmhi7HIpQ9WQxTB0HXHiTs5bjAn6WmqPtxRuW/mZZV/SouHU0GBHi4aqc3GxCrrz&#10;zgS53Zfl0Z/Mark2v7tNodTgrf+ZgIjUx3/x073Waf5oPI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j0iwgAAAN0AAAAPAAAAAAAAAAAAAAAAAJgCAABkcnMvZG93&#10;bnJldi54bWxQSwUGAAAAAAQABAD1AAAAhwMAAAAA&#10;" filled="f" stroked="f">
                      <v:textbox style="mso-next-textbox:#Shape 1057" inset="2.53958mm,2.53958mm,2.53958mm,2.53958mm">
                        <w:txbxContent>
                          <w:p w14:paraId="79EB1D09" w14:textId="77777777" w:rsidR="001C7E81" w:rsidRDefault="001C7E81" w:rsidP="001C7E81"/>
                        </w:txbxContent>
                      </v:textbox>
                    </v:oval>
                    <v:oval id="Shape 1058" o:spid="_x0000_s115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sOpcUA&#10;AADdAAAADwAAAGRycy9kb3ducmV2LnhtbESP0WoCMRBF34X+Q5hC3zRroaVsjSK2ggUR3O0HjJtx&#10;N7iZLEmq2793Hgp9m+HeuffMYjX6Xl0pJhfYwHxWgCJugnXcGviut9M3UCkjW+wDk4FfSrBaPkwW&#10;WNpw4yNdq9wqCeFUooEu56HUOjUdeUyzMBCLdg7RY5Y1ttpGvEm47/VzUbxqj46locOBNh01l+rH&#10;GxguB5f0/ljXp3h224+d+zx8VcY8PY7rd1CZxvxv/rveWcF/KYRf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w6lxQAAAN0AAAAPAAAAAAAAAAAAAAAAAJgCAABkcnMv&#10;ZG93bnJldi54bWxQSwUGAAAAAAQABAD1AAAAigMAAAAA&#10;" filled="f" stroked="f">
                      <v:textbox style="mso-next-textbox:#Shape 1058" inset="2.53958mm,2.53958mm,2.53958mm,2.53958mm">
                        <w:txbxContent>
                          <w:p w14:paraId="4BC5DCC7" w14:textId="77777777" w:rsidR="001C7E81" w:rsidRDefault="001C7E81" w:rsidP="001C7E81"/>
                        </w:txbxContent>
                      </v:textbox>
                    </v:oval>
                    <v:oval id="Shape 1059" o:spid="_x0000_s115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rPsIA&#10;AADdAAAADwAAAGRycy9kb3ducmV2LnhtbERP3WrCMBS+H/gO4QjezdTBRDqjiE5QEMF2D3Bsjm2w&#10;OSlJpvXtzWDg3fn4fs982dtW3MgH41jBZJyBIK6cNlwr+Cm37zMQISJrbB2TggcFWC4Gb3PMtbvz&#10;iW5FrEUK4ZCjgibGLpcyVA1ZDGPXESfu4rzFmKCvpfZ4T+G2lR9ZNpUWDaeGBjtaN1Rdi1+roLse&#10;TZCHU1me/cVsNzvzfdwXSo2G/eoLRKQ+vsT/7p1O8z+zCf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6s+wgAAAN0AAAAPAAAAAAAAAAAAAAAAAJgCAABkcnMvZG93&#10;bnJldi54bWxQSwUGAAAAAAQABAD1AAAAhwMAAAAA&#10;" filled="f" stroked="f">
                      <v:textbox style="mso-next-textbox:#Shape 1059" inset="2.53958mm,2.53958mm,2.53958mm,2.53958mm">
                        <w:txbxContent>
                          <w:p w14:paraId="00B39789" w14:textId="77777777" w:rsidR="001C7E81" w:rsidRDefault="001C7E81" w:rsidP="001C7E81"/>
                        </w:txbxContent>
                      </v:textbox>
                    </v:oval>
                    <v:oval id="Shape 1060" o:spid="_x0000_s115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1ScMA&#10;AADdAAAADwAAAGRycy9kb3ducmV2LnhtbERP3WrCMBS+F3yHcITdaaowGZ1pGf6AAxFs9wBnzbEN&#10;NiclybR7+2Uw2N35+H7PphxtL+7kg3GsYLnIQBA3ThtuFXzUh/kLiBCRNfaOScE3BSiL6WSDuXYP&#10;vtC9iq1IIRxyVNDFOORShqYji2HhBuLEXZ23GBP0rdQeHync9nKVZWtp0XBq6HCgbUfNrfqyCobb&#10;2QR5utT1p7+aw+5o9uf3Sqmn2fj2CiLSGP/Ff+6jTvOfsx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U1ScMAAADdAAAADwAAAAAAAAAAAAAAAACYAgAAZHJzL2Rv&#10;d25yZXYueG1sUEsFBgAAAAAEAAQA9QAAAIgDAAAAAA==&#10;" filled="f" stroked="f">
                      <v:textbox style="mso-next-textbox:#Shape 1060" inset="2.53958mm,2.53958mm,2.53958mm,2.53958mm">
                        <w:txbxContent>
                          <w:p w14:paraId="04C92310" w14:textId="77777777" w:rsidR="001C7E81" w:rsidRDefault="001C7E81" w:rsidP="001C7E81"/>
                        </w:txbxContent>
                      </v:textbox>
                    </v:oval>
                    <v:oval id="Shape 1061" o:spid="_x0000_s116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Q0sIA&#10;AADdAAAADwAAAGRycy9kb3ducmV2LnhtbERP3WrCMBS+H/gO4QjezdSJY1SjiE5wMATbPcCxObbB&#10;5qQkUevbL8Jgd+fj+z2LVW9bcSMfjGMFk3EGgrhy2nCt4KfcvX6ACBFZY+uYFDwowGo5eFlgrt2d&#10;j3QrYi1SCIccFTQxdrmUoWrIYhi7jjhxZ+ctxgR9LbXHewq3rXzLsndp0XBqaLCjTUPVpbhaBd3l&#10;YIL8PpblyZ/Nbrs3n4evQqnRsF/PQUTq47/4z73Xaf4s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ZDSwgAAAN0AAAAPAAAAAAAAAAAAAAAAAJgCAABkcnMvZG93&#10;bnJldi54bWxQSwUGAAAAAAQABAD1AAAAhwMAAAAA&#10;" filled="f" stroked="f">
                      <v:textbox style="mso-next-textbox:#Shape 1061" inset="2.53958mm,2.53958mm,2.53958mm,2.53958mm">
                        <w:txbxContent>
                          <w:p w14:paraId="3352CA72" w14:textId="77777777" w:rsidR="001C7E81" w:rsidRDefault="001C7E81" w:rsidP="001C7E81"/>
                        </w:txbxContent>
                      </v:textbox>
                    </v:oval>
                    <v:oval id="Shape 1062" o:spid="_x0000_s116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q38QA&#10;AADcAAAADwAAAGRycy9kb3ducmV2LnhtbESPzWrDMBCE74G8g9hAb4mcQENxI5uSH0ghBGL3AbbW&#10;xhaxVkZSE/ftq0Khx2FmvmE25Wh7cScfjGMFy0UGgrhx2nCr4KM+zF9AhIissXdMCr4pQFlMJxvM&#10;tXvwhe5VbEWCcMhRQRfjkEsZmo4shoUbiJN3dd5iTNK3Unt8JLjt5SrL1tKi4bTQ4UDbjppb9WUV&#10;DLezCfJ0qetPfzWH3dHsz++VUk+z8e0VRKQx/of/2ket4Dlbwe+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6t/EAAAA3AAAAA8AAAAAAAAAAAAAAAAAmAIAAGRycy9k&#10;b3ducmV2LnhtbFBLBQYAAAAABAAEAPUAAACJAwAAAAA=&#10;" filled="f" stroked="f">
                      <v:textbox style="mso-next-textbox:#Shape 1062" inset="2.53958mm,2.53958mm,2.53958mm,2.53958mm">
                        <w:txbxContent>
                          <w:p w14:paraId="0A2D4E24" w14:textId="77777777" w:rsidR="001C7E81" w:rsidRDefault="001C7E81" w:rsidP="001C7E81"/>
                        </w:txbxContent>
                      </v:textbox>
                    </v:oval>
                    <v:oval id="Shape 1063" o:spid="_x0000_s116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E98IA&#10;AADdAAAADwAAAGRycy9kb3ducmV2LnhtbERP24rCMBB9X/Afwgi+rakKy1KNIl7AhUWw9QPGZmyD&#10;zaQkUevfbxYW9m0O5zqLVW9b8SAfjGMFk3EGgrhy2nCt4Fzu3z9BhIissXVMCl4UYLUcvC0w1+7J&#10;J3oUsRYphEOOCpoYu1zKUDVkMYxdR5y4q/MWY4K+ltrjM4XbVk6z7ENaNJwaGuxo01B1K+5WQXc7&#10;miC/T2V58Vez3x7M7vhVKDUa9us5iEh9/Bf/uQ86zZ9NZ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8T3wgAAAN0AAAAPAAAAAAAAAAAAAAAAAJgCAABkcnMvZG93&#10;bnJldi54bWxQSwUGAAAAAAQABAD1AAAAhwMAAAAA&#10;" filled="f" stroked="f">
                      <v:textbox style="mso-next-textbox:#Shape 1063" inset="2.53958mm,2.53958mm,2.53958mm,2.53958mm">
                        <w:txbxContent>
                          <w:p w14:paraId="071B83A6" w14:textId="77777777" w:rsidR="001C7E81" w:rsidRDefault="001C7E81" w:rsidP="001C7E81"/>
                        </w:txbxContent>
                      </v:textbox>
                    </v:oval>
                  </v:group>
                </v:group>
              </w:pict>
            </w:r>
            <w:r>
              <w:rPr>
                <w:noProof/>
              </w:rPr>
              <w:pict w14:anchorId="18D88858">
                <v:group id="Group 1504" o:spid="_x0000_s1163" style="position:absolute;margin-left:436pt;margin-top:443pt;width:67.65pt;height:62.1pt;z-index:2516869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CO&#10;3UxcnwMAAFMXAAAOAAAAAAAAAAAAAAAAAC4CAABkcnMvZTJvRG9jLnhtbFBLAQItABQABgAIAAAA&#10;IQCe7OCE4QAAAA0BAAAPAAAAAAAAAAAAAAAAAPkFAABkcnMvZG93bnJldi54bWxQSwUGAAAAAAQA&#10;BADzAAAABwcAAAAA&#10;">
                  <v:group id="Group 1451" o:spid="_x0000_s116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rect id="Shape 3" o:spid="_x0000_s116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k6sIA&#10;AADdAAAADwAAAGRycy9kb3ducmV2LnhtbERPzWrCQBC+C77DMoK3ujHY0EZX0aJgPbWxDzDNjtlg&#10;djbNrpq+fVcoeJuP73cWq9424kqdrx0rmE4SEMSl0zVXCr6Ou6cXED4ga2wck4Jf8rBaDgcLzLW7&#10;8Sddi1CJGMI+RwUmhDaX0peGLPqJa4kjd3KdxRBhV0nd4S2G20amSZJJizXHBoMtvRkqz8XFKviY&#10;OUq3qd8UlX01/ffx8P6DmVLjUb+egwjUh4f4373Xcf5zksH9m3i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mTqwgAAAN0AAAAPAAAAAAAAAAAAAAAAAJgCAABkcnMvZG93&#10;bnJldi54bWxQSwUGAAAAAAQABAD1AAAAhwMAAAAA&#10;" filled="f" stroked="f">
                      <v:textbox inset="2.53958mm,2.53958mm,2.53958mm,2.53958mm">
                        <w:txbxContent>
                          <w:p w14:paraId="45963ADA" w14:textId="77777777" w:rsidR="001C7E81" w:rsidRDefault="001C7E81" w:rsidP="001C7E81"/>
                        </w:txbxContent>
                      </v:textbox>
                    </v:rect>
                    <v:oval id="Shape 1066" o:spid="_x0000_s116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W0cIA&#10;AADdAAAADwAAAGRycy9kb3ducmV2LnhtbERP3WrCMBS+H/gO4QjezdSBblSjiE5wMATbPcCxObbB&#10;5qQkUevbL8Jgd+fj+z2LVW9bcSMfjGMFk3EGgrhy2nCt4KfcvX6ACBFZY+uYFDwowGo5eFlgrt2d&#10;j3QrYi1SCIccFTQxdrmUoWrIYhi7jjhxZ+ctxgR9LbXHewq3rXzLspm0aDg1NNjRpqHqUlytgu5y&#10;MEF+H8vy5M9mt92bz8NXodRo2K/nICL18V/8597rNH+avcP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pbRwgAAAN0AAAAPAAAAAAAAAAAAAAAAAJgCAABkcnMvZG93&#10;bnJldi54bWxQSwUGAAAAAAQABAD1AAAAhwMAAAAA&#10;" filled="f" stroked="f">
                      <v:textbox style="mso-next-textbox:#Shape 1066" inset="2.53958mm,2.53958mm,2.53958mm,2.53958mm">
                        <w:txbxContent>
                          <w:p w14:paraId="2F5CA097" w14:textId="77777777" w:rsidR="001C7E81" w:rsidRDefault="001C7E81" w:rsidP="001C7E81"/>
                        </w:txbxContent>
                      </v:textbox>
                    </v:oval>
                    <v:oval id="Shape 1067" o:spid="_x0000_s116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Co8UA&#10;AADdAAAADwAAAGRycy9kb3ducmV2LnhtbESP0WoCMRBF34X+Q5hC3zRroaVsjSK2ggUR3O0HjJtx&#10;N7iZLEmq2793Hgp9m+HeuffMYjX6Xl0pJhfYwHxWgCJugnXcGviut9M3UCkjW+wDk4FfSrBaPkwW&#10;WNpw4yNdq9wqCeFUooEu56HUOjUdeUyzMBCLdg7RY5Y1ttpGvEm47/VzUbxqj46locOBNh01l+rH&#10;GxguB5f0/ljXp3h224+d+zx8VcY8PY7rd1CZxvxv/rveWcF/KQ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KjxQAAAN0AAAAPAAAAAAAAAAAAAAAAAJgCAABkcnMv&#10;ZG93bnJldi54bWxQSwUGAAAAAAQABAD1AAAAigMAAAAA&#10;" filled="f" stroked="f">
                      <v:textbox style="mso-next-textbox:#Shape 1067" inset="2.53958mm,2.53958mm,2.53958mm,2.53958mm">
                        <w:txbxContent>
                          <w:p w14:paraId="0F89857E" w14:textId="77777777" w:rsidR="001C7E81" w:rsidRDefault="001C7E81" w:rsidP="001C7E81"/>
                        </w:txbxContent>
                      </v:textbox>
                    </v:oval>
                    <v:oval id="Shape 1068" o:spid="_x0000_s116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nOMIA&#10;AADdAAAADwAAAGRycy9kb3ducmV2LnhtbERP3WrCMBS+H/gO4QjezdSBslWjiE5wMATbPcCxObbB&#10;5qQkUevbL8Jgd+fj+z2LVW9bcSMfjGMFk3EGgrhy2nCt4Kfcvb6DCBFZY+uYFDwowGo5eFlgrt2d&#10;j3QrYi1SCIccFTQxdrmUoWrIYhi7jjhxZ+ctxgR9LbXHewq3rXzLspm0aDg1NNjRpqHqUlytgu5y&#10;MEF+H8vy5M9mt92bz8NXodRo2K/nICL18V/8597rNH+afc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ac4wgAAAN0AAAAPAAAAAAAAAAAAAAAAAJgCAABkcnMvZG93&#10;bnJldi54bWxQSwUGAAAAAAQABAD1AAAAhwMAAAAA&#10;" filled="f" stroked="f">
                      <v:textbox style="mso-next-textbox:#Shape 1068" inset="2.53958mm,2.53958mm,2.53958mm,2.53958mm">
                        <w:txbxContent>
                          <w:p w14:paraId="29D2F4F0" w14:textId="77777777" w:rsidR="001C7E81" w:rsidRDefault="001C7E81" w:rsidP="001C7E81"/>
                        </w:txbxContent>
                      </v:textbox>
                    </v:oval>
                    <v:oval id="Shape 1069" o:spid="_x0000_s116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YeMUA&#10;AADdAAAADwAAAGRycy9kb3ducmV2LnhtbESP0WoCMRBF3wv9hzAF32rWgqWsRhFbwUIR3PUDxs24&#10;G9xMliTV7d93Hgp9m+HeuffMcj36Xt0oJhfYwGxagCJugnXcGjjVu+c3UCkjW+wDk4EfSrBePT4s&#10;sbThzke6VblVEsKpRANdzkOpdWo68pimYSAW7RKixyxrbLWNeJdw3+uXonjVHh1LQ4cDbTtqrtW3&#10;NzBcDy7pr2Ndn+PF7d737uPwWRkzeRo3C1CZxvxv/rveW8Gfz4R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ph4xQAAAN0AAAAPAAAAAAAAAAAAAAAAAJgCAABkcnMv&#10;ZG93bnJldi54bWxQSwUGAAAAAAQABAD1AAAAigMAAAAA&#10;" filled="f" stroked="f">
                      <v:textbox style="mso-next-textbox:#Shape 1069" inset="2.53958mm,2.53958mm,2.53958mm,2.53958mm">
                        <w:txbxContent>
                          <w:p w14:paraId="1D0B5D94" w14:textId="77777777" w:rsidR="001C7E81" w:rsidRDefault="001C7E81" w:rsidP="001C7E81"/>
                        </w:txbxContent>
                      </v:textbox>
                    </v:oval>
                    <v:oval id="Shape 1070" o:spid="_x0000_s117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948MA&#10;AADdAAAADwAAAGRycy9kb3ducmV2LnhtbERP3WrCMBS+F3yHcAa707SDyehMZcwJCiLY7gHOmtM2&#10;2JyUJNPu7c1gsLvz8f2e9Wayg7iSD8axgnyZgSBunDbcKfisd4sXECEiaxwck4IfCrAp57M1Ftrd&#10;+EzXKnYihXAoUEEf41hIGZqeLIalG4kT1zpvMSboO6k93lK4HeRTlq2kRcOpoceR3ntqLtW3VTBe&#10;TibI47muv3xrdtu9+TgdKqUeH6a3VxCRpvgv/nPvdZr/nOfw+006QZ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4948MAAADdAAAADwAAAAAAAAAAAAAAAACYAgAAZHJzL2Rv&#10;d25yZXYueG1sUEsFBgAAAAAEAAQA9QAAAIgDAAAAAA==&#10;" filled="f" stroked="f">
                      <v:textbox style="mso-next-textbox:#Shape 1070" inset="2.53958mm,2.53958mm,2.53958mm,2.53958mm">
                        <w:txbxContent>
                          <w:p w14:paraId="5811A7B1" w14:textId="77777777" w:rsidR="001C7E81" w:rsidRDefault="001C7E81" w:rsidP="001C7E81"/>
                        </w:txbxContent>
                      </v:textbox>
                    </v:oval>
                    <v:oval id="Shape 1071" o:spid="_x0000_s117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jlMIA&#10;AADdAAAADwAAAGRycy9kb3ducmV2LnhtbERP3WrCMBS+H/gO4QjezVTBMapRxlRwMARbH+DYHNtg&#10;c1KSqPXtF0HY3fn4fs9i1dtW3MgH41jBZJyBIK6cNlwrOJbb908QISJrbB2TggcFWC0HbwvMtbvz&#10;gW5FrEUK4ZCjgibGLpcyVA1ZDGPXESfu7LzFmKCvpfZ4T+G2ldMs+5AWDaeGBjv6bqi6FFeroLvs&#10;TZC/h7I8+bPZrndms/8plBoN+685iEh9/Be/3Dud5s8mU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KOUwgAAAN0AAAAPAAAAAAAAAAAAAAAAAJgCAABkcnMvZG93&#10;bnJldi54bWxQSwUGAAAAAAQABAD1AAAAhwMAAAAA&#10;" filled="f" stroked="f">
                      <v:textbox style="mso-next-textbox:#Shape 1071" inset="2.53958mm,2.53958mm,2.53958mm,2.53958mm">
                        <w:txbxContent>
                          <w:p w14:paraId="385B2298" w14:textId="77777777" w:rsidR="001C7E81" w:rsidRDefault="001C7E81" w:rsidP="001C7E81"/>
                        </w:txbxContent>
                      </v:textbox>
                    </v:oval>
                    <v:oval id="Shape 1072" o:spid="_x0000_s117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AGD8IA&#10;AADdAAAADwAAAGRycy9kb3ducmV2LnhtbERP3WrCMBS+H/gO4QjezVSHQ6pRZFNwMARbH+DYHNtg&#10;c1KSTOvbL8Jgd+fj+z3LdW9bcSMfjGMFk3EGgrhy2nCt4FTuXucgQkTW2DomBQ8KsF4NXpaYa3fn&#10;I92KWIsUwiFHBU2MXS5lqBqyGMauI07cxXmLMUFfS+3xnsJtK6dZ9i4tGk4NDXb00VB1LX6sgu56&#10;MEF+H8vy7C9m97k328NXodRo2G8WICL18V/8597rNH82eY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AYPwgAAAN0AAAAPAAAAAAAAAAAAAAAAAJgCAABkcnMvZG93&#10;bnJldi54bWxQSwUGAAAAAAQABAD1AAAAhwMAAAAA&#10;" filled="f" stroked="f">
                      <v:textbox style="mso-next-textbox:#Shape 1072" inset="2.53958mm,2.53958mm,2.53958mm,2.53958mm">
                        <w:txbxContent>
                          <w:p w14:paraId="1B4AED46" w14:textId="77777777" w:rsidR="001C7E81" w:rsidRDefault="001C7E81" w:rsidP="001C7E81"/>
                        </w:txbxContent>
                      </v:textbox>
                    </v:oval>
                    <v:oval id="Shape 1073" o:spid="_x0000_s117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ee8IA&#10;AADdAAAADwAAAGRycy9kb3ducmV2LnhtbERP3WrCMBS+H/gO4QjezVSZQ6pRZFNwMARbH+DYHNtg&#10;c1KSTOvbL8Jgd+fj+z3LdW9bcSMfjGMFk3EGgrhy2nCt4FTuXucgQkTW2DomBQ8KsF4NXpaYa3fn&#10;I92KWIsUwiFHBU2MXS5lqBqyGMauI07cxXmLMUFfS+3xnsJtK6dZ9i4tGk4NDXb00VB1LX6sgu56&#10;MEF+H8vy7C9m97k328NXodRo2G8WICL18V/8597rNH82eY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Z57wgAAAN0AAAAPAAAAAAAAAAAAAAAAAJgCAABkcnMvZG93&#10;bnJldi54bWxQSwUGAAAAAAQABAD1AAAAhwMAAAAA&#10;" filled="f" stroked="f">
                      <v:textbox style="mso-next-textbox:#Shape 1073" inset="2.53958mm,2.53958mm,2.53958mm,2.53958mm">
                        <w:txbxContent>
                          <w:p w14:paraId="247D57EB" w14:textId="77777777" w:rsidR="001C7E81" w:rsidRDefault="001C7E81" w:rsidP="001C7E81"/>
                        </w:txbxContent>
                      </v:textbox>
                    </v:oval>
                    <v:oval id="Shape 1074" o:spid="_x0000_s117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74MIA&#10;AADdAAAADwAAAGRycy9kb3ducmV2LnhtbERP24rCMBB9X/Afwgi+ramCy1KNIl7AhUWw9QPGZmyD&#10;zaQkUevfbxYW9m0O5zqLVW9b8SAfjGMFk3EGgrhy2nCt4Fzu3z9BhIissXVMCl4UYLUcvC0w1+7J&#10;J3oUsRYphEOOCpoYu1zKUDVkMYxdR5y4q/MWY4K+ltrjM4XbVk6z7ENaNJwaGuxo01B1K+5WQXc7&#10;miC/T2V58Vez3x7M7vhVKDUa9us5iEh9/Bf/uQ86zZ9NZ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TvgwgAAAN0AAAAPAAAAAAAAAAAAAAAAAJgCAABkcnMvZG93&#10;bnJldi54bWxQSwUGAAAAAAQABAD1AAAAhwMAAAAA&#10;" filled="f" stroked="f">
                      <v:textbox style="mso-next-textbox:#Shape 1074" inset="2.53958mm,2.53958mm,2.53958mm,2.53958mm">
                        <w:txbxContent>
                          <w:p w14:paraId="77A2A2C4" w14:textId="77777777" w:rsidR="001C7E81" w:rsidRDefault="001C7E81" w:rsidP="001C7E81"/>
                        </w:txbxContent>
                      </v:textbox>
                    </v:oval>
                  </v:group>
                </v:group>
              </w:pict>
            </w:r>
            <w:r>
              <w:rPr>
                <w:noProof/>
              </w:rPr>
              <w:pict w14:anchorId="45F343F4">
                <v:group id="Group 1516" o:spid="_x0000_s1175" style="position:absolute;margin-left:436pt;margin-top:443pt;width:67.65pt;height:62.1pt;z-index:2516879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HjGjeaYDAABTFwAADgAAAAAAAAAAAAAAAAAuAgAAZHJzL2Uyb0RvYy54bWxQSwECLQAU&#10;AAYACAAAACEAnuzghOEAAAANAQAADwAAAAAAAAAAAAAAAAAABgAAZHJzL2Rvd25yZXYueG1sUEsF&#10;BgAAAAAEAAQA8wAAAA4HAAAAAA==&#10;">
                  <v:group id="Group 1463" o:spid="_x0000_s117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TETsMAAADdAAAADwAAAGRycy9kb3ducmV2LnhtbERPS4vCMBC+L/gfwgje&#10;NK2iLl2jiKh4EMEHLHsbmrEtNpPSxLb++82CsLf5+J6zWHWmFA3VrrCsIB5FIIhTqwvOFNyuu+En&#10;COeRNZaWScGLHKyWvY8FJtq2fKbm4jMRQtglqCD3vkqkdGlOBt3IVsSBu9vaoA+wzqSusQ3hppTj&#10;KJpJgwWHhhwr2uSUPi5Po2DfYruexNvm+LhvXj/X6en7GJNSg363/gLhqfP/4rf7oMP8aTy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xMROwwAAAN0AAAAP&#10;AAAAAAAAAAAAAAAAAKoCAABkcnMvZG93bnJldi54bWxQSwUGAAAAAAQABAD6AAAAmgMAAAAA&#10;">
                    <v:rect id="Shape 3" o:spid="_x0000_s117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zD3sUA&#10;AADdAAAADwAAAGRycy9kb3ducmV2LnhtbESPQU/DMAyF70j7D5GRuG3pKpigLK0GAgl22jp+gGlM&#10;U9E4pQlb9+/nAxI3W+/5vc/ravK9OtIYu8AGlosMFHETbMetgY/D6/weVEzIFvvAZOBMEapydrXG&#10;woYT7+lYp1ZJCMcCDbiUhkLr2DjyGBdhIBbtK4wek6xjq+2IJwn3vc6zbKU9diwNDgd6dtR817/e&#10;wO42UP6Sx6e69Q9u+jxs339wZczN9bR5BJVoSv/mv+s3K/h3S8GVb2QE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MPexQAAAN0AAAAPAAAAAAAAAAAAAAAAAJgCAABkcnMv&#10;ZG93bnJldi54bWxQSwUGAAAAAAQABAD1AAAAigMAAAAA&#10;" filled="f" stroked="f">
                      <v:textbox inset="2.53958mm,2.53958mm,2.53958mm,2.53958mm">
                        <w:txbxContent>
                          <w:p w14:paraId="354B3596" w14:textId="77777777" w:rsidR="001C7E81" w:rsidRDefault="001C7E81" w:rsidP="001C7E81"/>
                        </w:txbxContent>
                      </v:textbox>
                    </v:rect>
                    <v:oval id="Shape 1077" o:spid="_x0000_s117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x5cIA&#10;AADdAAAADwAAAGRycy9kb3ducmV2LnhtbERP3WrCMBS+H/gO4QjezVRhMqtRZFNwMARbH+DYHNtg&#10;c1KSTOvbL8Jgd+fj+z3LdW9bcSMfjGMFk3EGgrhy2nCt4FTuXt9BhIissXVMCh4UYL0avCwx1+7O&#10;R7oVsRYphEOOCpoYu1zKUDVkMYxdR5y4i/MWY4K+ltrjPYXbVk6zbCYtGk4NDXb00VB1LX6sgu56&#10;MEF+H8vy7C9m97k328NXodRo2G8WICL18V/8597rNP9tMof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DHlwgAAAN0AAAAPAAAAAAAAAAAAAAAAAJgCAABkcnMvZG93&#10;bnJldi54bWxQSwUGAAAAAAQABAD1AAAAhwMAAAAA&#10;" filled="f" stroked="f">
                      <v:textbox style="mso-next-textbox:#Shape 1077" inset="2.53958mm,2.53958mm,2.53958mm,2.53958mm">
                        <w:txbxContent>
                          <w:p w14:paraId="2153830D" w14:textId="77777777" w:rsidR="001C7E81" w:rsidRDefault="001C7E81" w:rsidP="001C7E81"/>
                        </w:txbxContent>
                      </v:textbox>
                    </v:oval>
                    <v:oval id="Shape 1078" o:spid="_x0000_s117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5SxcUA&#10;AADdAAAADwAAAGRycy9kb3ducmV2LnhtbESP0WoCMRBF3wv9hzBC32pWoaVsjSK2gkIR3PUDpptx&#10;N7iZLEmq6993Hgp9m+HeuffMYjX6Xl0pJhfYwGxagCJugnXcGjjV2+c3UCkjW+wDk4E7JVgtHx8W&#10;WNpw4yNdq9wqCeFUooEu56HUOjUdeUzTMBCLdg7RY5Y1ttpGvEm47/W8KF61R8fS0OFAm46aS/Xj&#10;DQyXg0v661jX3/Hsth8793nYV8Y8Tcb1O6hMY/43/13vrOC/zIV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lLFxQAAAN0AAAAPAAAAAAAAAAAAAAAAAJgCAABkcnMv&#10;ZG93bnJldi54bWxQSwUGAAAAAAQABAD1AAAAigMAAAAA&#10;" filled="f" stroked="f">
                      <v:textbox style="mso-next-textbox:#Shape 1078" inset="2.53958mm,2.53958mm,2.53958mm,2.53958mm">
                        <w:txbxContent>
                          <w:p w14:paraId="1BD74F1C" w14:textId="77777777" w:rsidR="001C7E81" w:rsidRDefault="001C7E81" w:rsidP="001C7E81"/>
                        </w:txbxContent>
                      </v:textbox>
                    </v:oval>
                    <v:oval id="Shape 1079" o:spid="_x0000_s118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L3XsIA&#10;AADdAAAADwAAAGRycy9kb3ducmV2LnhtbERP3WrCMBS+H/gO4QjezVTBMapRxlRwMARbH+DYHNtg&#10;c1KSqPXtF0HY3fn4fs9i1dtW3MgH41jBZJyBIK6cNlwrOJbb908QISJrbB2TggcFWC0HbwvMtbvz&#10;gW5FrEUK4ZCjgibGLpcyVA1ZDGPXESfu7LzFmKCvpfZ4T+G2ldMs+5AWDaeGBjv6bqi6FFeroLvs&#10;TZC/h7I8+bPZrndms/8plBoN+685iEh9/Be/3Dud5s+m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dewgAAAN0AAAAPAAAAAAAAAAAAAAAAAJgCAABkcnMvZG93&#10;bnJldi54bWxQSwUGAAAAAAQABAD1AAAAhwMAAAAA&#10;" filled="f" stroked="f">
                      <v:textbox style="mso-next-textbox:#Shape 1079" inset="2.53958mm,2.53958mm,2.53958mm,2.53958mm">
                        <w:txbxContent>
                          <w:p w14:paraId="2E02A04B" w14:textId="77777777" w:rsidR="001C7E81" w:rsidRDefault="001C7E81" w:rsidP="001C7E81"/>
                        </w:txbxContent>
                      </v:textbox>
                    </v:oval>
                    <v:oval id="Shape 1080" o:spid="_x0000_s118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BpKcMA&#10;AADdAAAADwAAAGRycy9kb3ducmV2LnhtbERP3WrCMBS+F3yHcITdabqCY1RTGdsEB0Ow9QHOmtM2&#10;2JyUJGr39stgsLvz8f2e7W6yg7iRD8axgsdVBoK4cdpwp+Bc75fPIEJE1jg4JgXfFGBXzmdbLLS7&#10;84luVexECuFQoII+xrGQMjQ9WQwrNxInrnXeYkzQd1J7vKdwO8g8y56kRcOpoceRXntqLtXVKhgv&#10;RxPk56muv3xr9m8H8378qJR6WEwvGxCRpvgv/nMfdJq/znP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BpKcMAAADdAAAADwAAAAAAAAAAAAAAAACYAgAAZHJzL2Rv&#10;d25yZXYueG1sUEsFBgAAAAAEAAQA9QAAAIgDAAAAAA==&#10;" filled="f" stroked="f">
                      <v:textbox style="mso-next-textbox:#Shape 1080" inset="2.53958mm,2.53958mm,2.53958mm,2.53958mm">
                        <w:txbxContent>
                          <w:p w14:paraId="35CC1CC9" w14:textId="77777777" w:rsidR="001C7E81" w:rsidRDefault="001C7E81" w:rsidP="001C7E81"/>
                        </w:txbxContent>
                      </v:textbox>
                    </v:oval>
                    <v:oval id="Shape 1081" o:spid="_x0000_s118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MssMA&#10;AADdAAAADwAAAGRycy9kb3ducmV2LnhtbERP3WrCMBS+H+wdwhG8m6mODammItsEhSHY7gHOmmMb&#10;2pyUJNP69mYw2N35+H7PejPaXlzIB+NYwXyWgSCunTbcKPiqdk9LECEia+wdk4IbBdgUjw9rzLW7&#10;8okuZWxECuGQo4I2xiGXMtQtWQwzNxAn7uy8xZigb6T2eE3htpeLLHuVFg2nhhYHemup7sofq2Do&#10;jibIz1NVffuz2b3vzcfxUCo1nYzbFYhIY/wX/7n3Os1/WT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zMssMAAADdAAAADwAAAAAAAAAAAAAAAACYAgAAZHJzL2Rv&#10;d25yZXYueG1sUEsFBgAAAAAEAAQA9QAAAIgDAAAAAA==&#10;" filled="f" stroked="f">
                      <v:textbox style="mso-next-textbox:#Shape 1081" inset="2.53958mm,2.53958mm,2.53958mm,2.53958mm">
                        <w:txbxContent>
                          <w:p w14:paraId="7279260E" w14:textId="77777777" w:rsidR="001C7E81" w:rsidRDefault="001C7E81" w:rsidP="001C7E81"/>
                        </w:txbxContent>
                      </v:textbox>
                    </v:oval>
                    <v:oval id="Shape 1082" o:spid="_x0000_s118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UxsMA&#10;AADdAAAADwAAAGRycy9kb3ducmV2LnhtbERP3WrCMBS+H+wdwhG8m6myDammItsEhSHY7gHOmmMb&#10;2pyUJNP69mYw2N35+H7PejPaXlzIB+NYwXyWgSCunTbcKPiqdk9LECEia+wdk4IbBdgUjw9rzLW7&#10;8okuZWxECuGQo4I2xiGXMtQtWQwzNxAn7uy8xZigb6T2eE3htpeLLHuVFg2nhhYHemup7sofq2Do&#10;jibIz1NVffuz2b3vzcfxUCo1nYzbFYhIY/wX/7n3Os1/WT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UxsMAAADdAAAADwAAAAAAAAAAAAAAAACYAgAAZHJzL2Rv&#10;d25yZXYueG1sUEsFBgAAAAAEAAQA9QAAAIgDAAAAAA==&#10;" filled="f" stroked="f">
                      <v:textbox style="mso-next-textbox:#Shape 1082" inset="2.53958mm,2.53958mm,2.53958mm,2.53958mm">
                        <w:txbxContent>
                          <w:p w14:paraId="2CB5DB87" w14:textId="77777777" w:rsidR="001C7E81" w:rsidRDefault="001C7E81" w:rsidP="001C7E81"/>
                        </w:txbxContent>
                      </v:textbox>
                    </v:oval>
                    <v:oval id="Shape 1083" o:spid="_x0000_s118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xXcIA&#10;AADdAAAADwAAAGRycy9kb3ducmV2LnhtbERP3WrCMBS+H/gO4QjezVTBMapRRCcoDMHWBzg2xzbY&#10;nJQk0/r2ZjDY3fn4fs9i1dtW3MkH41jBZJyBIK6cNlwrOJe7908QISJrbB2TgicFWC0HbwvMtXvw&#10;ie5FrEUK4ZCjgibGLpcyVA1ZDGPXESfu6rzFmKCvpfb4SOG2ldMs+5AWDaeGBjvaNFTdih+roLsd&#10;TZDfp7K8+KvZbffm63golBoN+/UcRKQ+/ov/3Hud5s+m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fFdwgAAAN0AAAAPAAAAAAAAAAAAAAAAAJgCAABkcnMvZG93&#10;bnJldi54bWxQSwUGAAAAAAQABAD1AAAAhwMAAAAA&#10;" filled="f" stroked="f">
                      <v:textbox style="mso-next-textbox:#Shape 1083" inset="2.53958mm,2.53958mm,2.53958mm,2.53958mm">
                        <w:txbxContent>
                          <w:p w14:paraId="57B38802" w14:textId="77777777" w:rsidR="001C7E81" w:rsidRDefault="001C7E81" w:rsidP="001C7E81"/>
                        </w:txbxContent>
                      </v:textbox>
                    </v:oval>
                    <v:oval id="Shape 1084" o:spid="_x0000_s118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vKsIA&#10;AADdAAAADwAAAGRycy9kb3ducmV2LnhtbERP3WrCMBS+H/gO4QjezVRBGdUoohMUhmDrAxybYxts&#10;TkqSaX37ZTDY3fn4fs9y3dtWPMgH41jBZJyBIK6cNlwruJT79w8QISJrbB2TghcFWK8Gb0vMtXvy&#10;mR5FrEUK4ZCjgibGLpcyVA1ZDGPXESfu5rzFmKCvpfb4TOG2ldMsm0uLhlNDgx1tG6ruxbdV0N1P&#10;Jsivc1le/c3sdwfzeToWSo2G/WYBIlIf/8V/7oNO82fT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28qwgAAAN0AAAAPAAAAAAAAAAAAAAAAAJgCAABkcnMvZG93&#10;bnJldi54bWxQSwUGAAAAAAQABAD1AAAAhwMAAAAA&#10;" filled="f" stroked="f">
                      <v:textbox style="mso-next-textbox:#Shape 1084" inset="2.53958mm,2.53958mm,2.53958mm,2.53958mm">
                        <w:txbxContent>
                          <w:p w14:paraId="1D7596E3" w14:textId="77777777" w:rsidR="001C7E81" w:rsidRDefault="001C7E81" w:rsidP="001C7E81"/>
                        </w:txbxContent>
                      </v:textbox>
                    </v:oval>
                    <v:oval id="Shape 1085" o:spid="_x0000_s118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fKscMA&#10;AADdAAAADwAAAGRycy9kb3ducmV2LnhtbERP3WrCMBS+H+wdwhG8m6nCNqmmItsEhSHY7gHOmmMb&#10;2pyUJNP69mYw2N35+H7PejPaXlzIB+NYwXyWgSCunTbcKPiqdk9LECEia+wdk4IbBdgUjw9rzLW7&#10;8okuZWxECuGQo4I2xiGXMtQtWQwzNxAn7uy8xZigb6T2eE3htpeLLHuRFg2nhhYHemup7sofq2Do&#10;jibIz1NVffuz2b3vzcfxUCo1nYzbFYhIY/wX/7n3Os1/Xrz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fKscMAAADdAAAADwAAAAAAAAAAAAAAAACYAgAAZHJzL2Rv&#10;d25yZXYueG1sUEsFBgAAAAAEAAQA9QAAAIgDAAAAAA==&#10;" filled="f" stroked="f">
                      <v:textbox style="mso-next-textbox:#Shape 1085" inset="2.53958mm,2.53958mm,2.53958mm,2.53958mm">
                        <w:txbxContent>
                          <w:p w14:paraId="432A33FE" w14:textId="77777777" w:rsidR="001C7E81" w:rsidRDefault="001C7E81" w:rsidP="001C7E81"/>
                        </w:txbxContent>
                      </v:textbox>
                    </v:oval>
                  </v:group>
                </v:group>
              </w:pict>
            </w:r>
          </w:p>
          <w:p w14:paraId="0E0EA543"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Đội hình nhận lớp </w:t>
            </w:r>
          </w:p>
          <w:p w14:paraId="62E6A4C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Cán sự tập trung lớp,</w:t>
            </w:r>
            <w:r w:rsidRPr="004D2ED6">
              <w:rPr>
                <w:rFonts w:ascii="Times New Roman" w:eastAsia="Times New Roman" w:hAnsi="Times New Roman" w:cs="Times New Roman"/>
                <w:color w:val="auto"/>
                <w:sz w:val="28"/>
                <w:szCs w:val="28"/>
                <w:lang w:val="en-US" w:eastAsia="en-US" w:bidi="ar-SA"/>
              </w:rPr>
              <w:t xml:space="preserve"> </w:t>
            </w:r>
            <w:r w:rsidRPr="004D2ED6">
              <w:rPr>
                <w:rFonts w:ascii="Times New Roman" w:eastAsia="Times New Roman" w:hAnsi="Times New Roman" w:cs="Times New Roman"/>
                <w:color w:val="auto"/>
                <w:sz w:val="28"/>
                <w:szCs w:val="28"/>
                <w:lang w:val="vi" w:eastAsia="en-US" w:bidi="ar-SA"/>
              </w:rPr>
              <w:t>điểm số, báo cáo sĩ số, tình hình lớp cho GV.</w:t>
            </w:r>
          </w:p>
          <w:p w14:paraId="454C2AED" w14:textId="77777777" w:rsidR="001C7E81"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617AEA0" w14:textId="69743A89"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H</w:t>
            </w:r>
            <w:r>
              <w:rPr>
                <w:rFonts w:ascii="Times New Roman" w:eastAsia="Times New Roman" w:hAnsi="Times New Roman" w:cs="Times New Roman"/>
                <w:color w:val="auto"/>
                <w:sz w:val="28"/>
                <w:szCs w:val="28"/>
                <w:lang w:val="en-US" w:eastAsia="en-US" w:bidi="ar-SA"/>
              </w:rPr>
              <w:t>S</w:t>
            </w:r>
            <w:r w:rsidRPr="004D2ED6">
              <w:rPr>
                <w:rFonts w:ascii="Times New Roman" w:eastAsia="Times New Roman" w:hAnsi="Times New Roman" w:cs="Times New Roman"/>
                <w:color w:val="auto"/>
                <w:sz w:val="28"/>
                <w:szCs w:val="28"/>
                <w:lang w:val="en-US" w:eastAsia="en-US" w:bidi="ar-SA"/>
              </w:rPr>
              <w:t xml:space="preserve"> khởi động</w:t>
            </w:r>
          </w:p>
          <w:p w14:paraId="2592F283"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116E62E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2D44307" w14:textId="4400680D"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H</w:t>
            </w:r>
            <w:r>
              <w:rPr>
                <w:rFonts w:ascii="Times New Roman" w:eastAsia="Times New Roman" w:hAnsi="Times New Roman" w:cs="Times New Roman"/>
                <w:color w:val="auto"/>
                <w:sz w:val="28"/>
                <w:szCs w:val="28"/>
                <w:lang w:val="en-US" w:eastAsia="en-US" w:bidi="ar-SA"/>
              </w:rPr>
              <w:t>S</w:t>
            </w:r>
            <w:r w:rsidRPr="004D2ED6">
              <w:rPr>
                <w:rFonts w:ascii="Times New Roman" w:eastAsia="Times New Roman" w:hAnsi="Times New Roman" w:cs="Times New Roman"/>
                <w:color w:val="auto"/>
                <w:sz w:val="28"/>
                <w:szCs w:val="28"/>
                <w:lang w:val="en-US" w:eastAsia="en-US" w:bidi="ar-SA"/>
              </w:rPr>
              <w:t xml:space="preserve"> chơi trò chơi</w:t>
            </w:r>
          </w:p>
          <w:p w14:paraId="341C55F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3E1A7FDB"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9A7C4F6"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543BC105"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1368CABD" w14:textId="258E1127" w:rsidR="001C7E81" w:rsidRPr="004D2ED6" w:rsidRDefault="001C7E81" w:rsidP="002E77DA">
            <w:pPr>
              <w:autoSpaceDE w:val="0"/>
              <w:autoSpaceDN w:val="0"/>
              <w:spacing w:line="254" w:lineRule="auto"/>
              <w:rPr>
                <w:rFonts w:ascii="Times New Roman" w:eastAsia="Times New Roman" w:hAnsi="Times New Roman" w:cs="Times New Roman"/>
                <w:color w:val="auto"/>
                <w:sz w:val="42"/>
                <w:szCs w:val="42"/>
                <w:lang w:val="vi" w:eastAsia="en-US" w:bidi="ar-SA"/>
              </w:rPr>
            </w:pPr>
            <w:r w:rsidRPr="004D2ED6">
              <w:rPr>
                <w:rFonts w:ascii="Times New Roman" w:eastAsia="Times New Roman" w:hAnsi="Times New Roman" w:cs="Times New Roman"/>
                <w:color w:val="auto"/>
                <w:sz w:val="28"/>
                <w:szCs w:val="28"/>
                <w:lang w:val="en-US" w:eastAsia="en-US" w:bidi="ar-SA"/>
              </w:rPr>
              <w:t>H</w:t>
            </w:r>
            <w:r>
              <w:rPr>
                <w:rFonts w:ascii="Times New Roman" w:eastAsia="Times New Roman" w:hAnsi="Times New Roman" w:cs="Times New Roman"/>
                <w:color w:val="auto"/>
                <w:sz w:val="28"/>
                <w:szCs w:val="28"/>
                <w:lang w:val="en-US" w:eastAsia="en-US" w:bidi="ar-SA"/>
              </w:rPr>
              <w:t>S</w:t>
            </w:r>
            <w:r w:rsidRPr="004D2ED6">
              <w:rPr>
                <w:rFonts w:ascii="Times New Roman" w:eastAsia="Times New Roman" w:hAnsi="Times New Roman" w:cs="Times New Roman"/>
                <w:color w:val="auto"/>
                <w:sz w:val="28"/>
                <w:szCs w:val="28"/>
                <w:lang w:val="en-US" w:eastAsia="en-US" w:bidi="ar-SA"/>
              </w:rPr>
              <w:t xml:space="preserve"> ôn tập</w:t>
            </w:r>
          </w:p>
          <w:p w14:paraId="36367A0B"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2F4D97A"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color w:val="auto"/>
                <w:sz w:val="28"/>
                <w:szCs w:val="28"/>
                <w:lang w:val="vi" w:eastAsia="en-US" w:bidi="ar-SA"/>
              </w:rPr>
            </w:pPr>
          </w:p>
          <w:p w14:paraId="66480339"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73B07CBE" w14:textId="29D7BC9F" w:rsidR="001C7E81"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w:t>
            </w:r>
            <w:r w:rsidRPr="004D2ED6">
              <w:rPr>
                <w:rFonts w:ascii="Times New Roman" w:eastAsia="Times New Roman" w:hAnsi="Times New Roman" w:cs="Times New Roman"/>
                <w:color w:val="auto"/>
                <w:sz w:val="28"/>
                <w:szCs w:val="28"/>
                <w:lang w:val="vi" w:eastAsia="en-US" w:bidi="ar-SA"/>
              </w:rPr>
              <w:t xml:space="preserve"> Đội hình </w:t>
            </w:r>
            <w:r w:rsidRPr="004D2ED6">
              <w:rPr>
                <w:rFonts w:ascii="Times New Roman" w:eastAsia="Times New Roman" w:hAnsi="Times New Roman" w:cs="Times New Roman"/>
                <w:color w:val="auto"/>
                <w:sz w:val="28"/>
                <w:szCs w:val="28"/>
                <w:lang w:val="en-US" w:eastAsia="en-US" w:bidi="ar-SA"/>
              </w:rPr>
              <w:t>h</w:t>
            </w:r>
            <w:r w:rsidR="006617BD">
              <w:rPr>
                <w:rFonts w:ascii="Times New Roman" w:eastAsia="Times New Roman" w:hAnsi="Times New Roman" w:cs="Times New Roman"/>
                <w:color w:val="auto"/>
                <w:sz w:val="28"/>
                <w:szCs w:val="28"/>
                <w:lang w:val="en-US" w:eastAsia="en-US" w:bidi="ar-SA"/>
              </w:rPr>
              <w:t>à</w:t>
            </w:r>
            <w:r w:rsidRPr="004D2ED6">
              <w:rPr>
                <w:rFonts w:ascii="Times New Roman" w:eastAsia="Times New Roman" w:hAnsi="Times New Roman" w:cs="Times New Roman"/>
                <w:color w:val="auto"/>
                <w:sz w:val="28"/>
                <w:szCs w:val="28"/>
                <w:lang w:val="en-US" w:eastAsia="en-US" w:bidi="ar-SA"/>
              </w:rPr>
              <w:t>ng ngang</w:t>
            </w:r>
          </w:p>
          <w:p w14:paraId="7F7F387D" w14:textId="77777777" w:rsidR="000F700B" w:rsidRPr="004D2ED6" w:rsidRDefault="000F700B"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4B790FF5" w14:textId="77777777" w:rsidR="006617BD" w:rsidRDefault="001C7E81"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vi" w:eastAsia="en-US" w:bidi="ar-SA"/>
              </w:rPr>
              <w:lastRenderedPageBreak/>
              <w:t>- Đội hình tập luyện đồ</w:t>
            </w:r>
            <w:r w:rsidRPr="004D2ED6">
              <w:rPr>
                <w:rFonts w:ascii="Times New Roman" w:eastAsia="Times New Roman" w:hAnsi="Times New Roman" w:cs="Times New Roman"/>
                <w:color w:val="auto"/>
                <w:sz w:val="28"/>
                <w:szCs w:val="28"/>
                <w:lang w:val="en-US" w:eastAsia="en-US" w:bidi="ar-SA"/>
              </w:rPr>
              <w:t>n</w:t>
            </w:r>
            <w:r w:rsidRPr="004D2ED6">
              <w:rPr>
                <w:rFonts w:ascii="Times New Roman" w:eastAsia="Times New Roman" w:hAnsi="Times New Roman" w:cs="Times New Roman"/>
                <w:color w:val="auto"/>
                <w:sz w:val="28"/>
                <w:szCs w:val="28"/>
                <w:lang w:val="vi" w:eastAsia="en-US" w:bidi="ar-SA"/>
              </w:rPr>
              <w:t xml:space="preserve">g loạt. </w:t>
            </w:r>
          </w:p>
          <w:p w14:paraId="2907BA27" w14:textId="4EA71C87" w:rsidR="006617BD" w:rsidRPr="000F700B" w:rsidRDefault="001C7E81"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lang w:val="en-US" w:eastAsia="en-US" w:bidi="ar-SA"/>
              </w:rPr>
              <w:t xml:space="preserve">- </w:t>
            </w:r>
            <w:r w:rsidRPr="004D2ED6">
              <w:rPr>
                <w:rFonts w:ascii="Times New Roman" w:eastAsia="Times New Roman" w:hAnsi="Times New Roman" w:cs="Times New Roman"/>
                <w:color w:val="auto"/>
                <w:sz w:val="28"/>
                <w:szCs w:val="28"/>
                <w:lang w:val="vi" w:eastAsia="en-US" w:bidi="ar-SA"/>
              </w:rPr>
              <w:t>ĐH tập luyện theo tổ</w:t>
            </w:r>
          </w:p>
          <w:p w14:paraId="44768832"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6"/>
                <w:szCs w:val="26"/>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color w:val="auto"/>
                <w:sz w:val="28"/>
                <w:szCs w:val="28"/>
                <w:lang w:val="en-US" w:eastAsia="en-US" w:bidi="ar-SA"/>
              </w:rPr>
              <w:t xml:space="preserve"> </w:t>
            </w:r>
            <w:r w:rsidRPr="004D2ED6">
              <w:rPr>
                <w:rFonts w:ascii="Times New Roman" w:eastAsia="Times New Roman" w:hAnsi="Times New Roman" w:cs="Times New Roman"/>
                <w:color w:val="auto"/>
                <w:sz w:val="28"/>
                <w:szCs w:val="28"/>
                <w:highlight w:val="white"/>
                <w:lang w:val="vi" w:eastAsia="en-US" w:bidi="ar-SA"/>
              </w:rPr>
              <w:t>ĐH tập luyện theo cặp đôi</w:t>
            </w:r>
          </w:p>
          <w:p w14:paraId="3338C9AE" w14:textId="523061BA" w:rsidR="001C7E81" w:rsidRPr="006617BD" w:rsidRDefault="001C7E81" w:rsidP="006617BD">
            <w:pPr>
              <w:keepNext/>
              <w:autoSpaceDE w:val="0"/>
              <w:autoSpaceDN w:val="0"/>
              <w:rPr>
                <w:rFonts w:ascii="Times New Roman" w:eastAsia="Times New Roman" w:hAnsi="Times New Roman" w:cs="Times New Roman"/>
                <w:color w:val="auto"/>
                <w:sz w:val="28"/>
                <w:szCs w:val="28"/>
                <w:lang w:val="en-US" w:eastAsia="en-US" w:bidi="ar-SA"/>
              </w:rPr>
            </w:pPr>
            <w:r w:rsidRPr="004D2ED6">
              <w:rPr>
                <w:rFonts w:ascii="Times New Roman" w:eastAsia="Times New Roman" w:hAnsi="Times New Roman" w:cs="Times New Roman"/>
                <w:color w:val="auto"/>
                <w:sz w:val="28"/>
                <w:szCs w:val="28"/>
                <w:highlight w:val="white"/>
                <w:lang w:val="vi" w:eastAsia="en-US" w:bidi="ar-SA"/>
              </w:rPr>
              <w:t xml:space="preserve">- Từng tổ  lên  thi đua - trình diễn </w:t>
            </w:r>
          </w:p>
          <w:p w14:paraId="249DF486" w14:textId="320408EE" w:rsidR="001C7E81" w:rsidRPr="004D2ED6" w:rsidRDefault="006617BD" w:rsidP="002E77DA">
            <w:pPr>
              <w:autoSpaceDE w:val="0"/>
              <w:autoSpaceDN w:val="0"/>
              <w:spacing w:line="254" w:lineRule="auto"/>
              <w:rPr>
                <w:rFonts w:ascii="Times New Roman" w:eastAsia="Times New Roman" w:hAnsi="Times New Roman" w:cs="Times New Roman"/>
                <w:color w:val="auto"/>
                <w:sz w:val="28"/>
                <w:szCs w:val="28"/>
                <w:highlight w:val="white"/>
                <w:lang w:val="en-US" w:eastAsia="en-US" w:bidi="ar-SA"/>
              </w:rPr>
            </w:pPr>
            <w:r>
              <w:rPr>
                <w:rFonts w:ascii="Times New Roman" w:eastAsia="Times New Roman" w:hAnsi="Times New Roman" w:cs="Times New Roman"/>
                <w:color w:val="auto"/>
                <w:sz w:val="28"/>
                <w:szCs w:val="28"/>
                <w:highlight w:val="white"/>
                <w:lang w:val="en-US" w:eastAsia="en-US" w:bidi="ar-SA"/>
              </w:rPr>
              <w:t>-</w:t>
            </w:r>
            <w:r w:rsidR="001C7E81" w:rsidRPr="004D2ED6">
              <w:rPr>
                <w:rFonts w:ascii="Times New Roman" w:eastAsia="Times New Roman" w:hAnsi="Times New Roman" w:cs="Times New Roman"/>
                <w:color w:val="auto"/>
                <w:sz w:val="28"/>
                <w:szCs w:val="28"/>
                <w:highlight w:val="white"/>
                <w:lang w:val="en-US" w:eastAsia="en-US" w:bidi="ar-SA"/>
              </w:rPr>
              <w:t>H</w:t>
            </w:r>
            <w:r>
              <w:rPr>
                <w:rFonts w:ascii="Times New Roman" w:eastAsia="Times New Roman" w:hAnsi="Times New Roman" w:cs="Times New Roman"/>
                <w:color w:val="auto"/>
                <w:sz w:val="28"/>
                <w:szCs w:val="28"/>
                <w:highlight w:val="white"/>
                <w:lang w:val="en-US" w:eastAsia="en-US" w:bidi="ar-SA"/>
              </w:rPr>
              <w:t>S</w:t>
            </w:r>
            <w:r w:rsidR="001C7E81" w:rsidRPr="004D2ED6">
              <w:rPr>
                <w:rFonts w:ascii="Times New Roman" w:eastAsia="Times New Roman" w:hAnsi="Times New Roman" w:cs="Times New Roman"/>
                <w:color w:val="auto"/>
                <w:sz w:val="28"/>
                <w:szCs w:val="28"/>
                <w:highlight w:val="white"/>
                <w:lang w:val="en-US" w:eastAsia="en-US" w:bidi="ar-SA"/>
              </w:rPr>
              <w:t xml:space="preserve"> chơi trò chơi.</w:t>
            </w:r>
          </w:p>
          <w:p w14:paraId="5ABA8A20"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4151D879"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BEA748B"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Đội hình HS quan sát tranh</w:t>
            </w:r>
          </w:p>
          <w:p w14:paraId="6C85E97C"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42"/>
                <w:szCs w:val="42"/>
                <w:lang w:val="vi" w:eastAsia="en-US" w:bidi="ar-SA"/>
              </w:rPr>
            </w:pPr>
            <w:r w:rsidRPr="004D2ED6">
              <w:rPr>
                <w:rFonts w:ascii="Times New Roman" w:eastAsia="Times New Roman" w:hAnsi="Times New Roman" w:cs="Times New Roman"/>
                <w:color w:val="auto"/>
                <w:sz w:val="28"/>
                <w:szCs w:val="28"/>
                <w:lang w:val="vi" w:eastAsia="en-US" w:bidi="ar-SA"/>
              </w:rPr>
              <w:t>HS quan sát GV làm mẫu</w:t>
            </w:r>
          </w:p>
          <w:p w14:paraId="685B36F3"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0E5800B1"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11F35CE" w14:textId="77777777" w:rsidR="001C7E81" w:rsidRDefault="001C7E81"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6425F8C7" w14:textId="77777777" w:rsidR="0061432C" w:rsidRPr="0061432C" w:rsidRDefault="0061432C" w:rsidP="002E77DA">
            <w:pPr>
              <w:autoSpaceDE w:val="0"/>
              <w:autoSpaceDN w:val="0"/>
              <w:spacing w:line="254" w:lineRule="auto"/>
              <w:rPr>
                <w:rFonts w:ascii="Times New Roman" w:eastAsia="Times New Roman" w:hAnsi="Times New Roman" w:cs="Times New Roman"/>
                <w:color w:val="auto"/>
                <w:sz w:val="28"/>
                <w:szCs w:val="28"/>
                <w:lang w:val="en-US" w:eastAsia="en-US" w:bidi="ar-SA"/>
              </w:rPr>
            </w:pPr>
          </w:p>
          <w:p w14:paraId="055FFFD3"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Đội hình tập luyện đồng loạt. </w:t>
            </w:r>
          </w:p>
          <w:p w14:paraId="4EE5E8E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p>
          <w:p w14:paraId="652539BD" w14:textId="77777777" w:rsidR="001C7E81" w:rsidRDefault="001C7E81" w:rsidP="002E77DA">
            <w:pPr>
              <w:keepNext/>
              <w:autoSpaceDE w:val="0"/>
              <w:autoSpaceDN w:val="0"/>
              <w:jc w:val="center"/>
              <w:rPr>
                <w:rFonts w:ascii="Times New Roman" w:eastAsia="Times New Roman" w:hAnsi="Times New Roman" w:cs="Times New Roman"/>
                <w:color w:val="auto"/>
                <w:sz w:val="28"/>
                <w:szCs w:val="28"/>
                <w:lang w:val="vi" w:eastAsia="en-US" w:bidi="ar-SA"/>
              </w:rPr>
            </w:pPr>
          </w:p>
          <w:p w14:paraId="6024F49B" w14:textId="77777777" w:rsidR="001C7E81" w:rsidRPr="004D2ED6" w:rsidRDefault="001C7E81" w:rsidP="002E77DA">
            <w:pPr>
              <w:keepNext/>
              <w:autoSpaceDE w:val="0"/>
              <w:autoSpaceDN w:val="0"/>
              <w:jc w:val="center"/>
              <w:rPr>
                <w:rFonts w:ascii="Times New Roman" w:eastAsia="Times New Roman" w:hAnsi="Times New Roman" w:cs="Times New Roman"/>
                <w:color w:val="auto"/>
                <w:sz w:val="28"/>
                <w:szCs w:val="28"/>
                <w:lang w:val="vi" w:eastAsia="en-US" w:bidi="ar-SA"/>
              </w:rPr>
            </w:pPr>
          </w:p>
          <w:p w14:paraId="04C8BC33"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42"/>
                <w:szCs w:val="42"/>
                <w:lang w:val="vi" w:eastAsia="en-US" w:bidi="ar-SA"/>
              </w:rPr>
            </w:pPr>
            <w:r w:rsidRPr="004D2ED6">
              <w:rPr>
                <w:rFonts w:ascii="Times New Roman" w:eastAsia="Times New Roman" w:hAnsi="Times New Roman" w:cs="Times New Roman"/>
                <w:color w:val="auto"/>
                <w:sz w:val="42"/>
                <w:szCs w:val="42"/>
                <w:lang w:val="vi" w:eastAsia="en-US" w:bidi="ar-SA"/>
              </w:rPr>
              <w:t xml:space="preserve">  </w:t>
            </w:r>
            <w:r w:rsidRPr="004D2ED6">
              <w:rPr>
                <w:rFonts w:ascii="Times New Roman" w:eastAsia="Times New Roman" w:hAnsi="Times New Roman" w:cs="Times New Roman"/>
                <w:color w:val="auto"/>
                <w:sz w:val="28"/>
                <w:szCs w:val="28"/>
                <w:lang w:val="vi" w:eastAsia="en-US" w:bidi="ar-SA"/>
              </w:rPr>
              <w:t>ĐH tập luyện theo tổ</w:t>
            </w:r>
          </w:p>
          <w:p w14:paraId="23E8947F"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4D2ED6">
              <w:rPr>
                <w:rFonts w:ascii="Times New Roman" w:eastAsia="Times New Roman" w:hAnsi="Times New Roman" w:cs="Times New Roman"/>
                <w:color w:val="auto"/>
                <w:sz w:val="26"/>
                <w:szCs w:val="26"/>
                <w:lang w:val="vi" w:eastAsia="en-US" w:bidi="ar-SA"/>
              </w:rPr>
              <w:t xml:space="preserve">   </w:t>
            </w:r>
          </w:p>
          <w:p w14:paraId="2C9586CF" w14:textId="77777777" w:rsidR="001C7E81" w:rsidRPr="004D2ED6" w:rsidRDefault="001C7E81" w:rsidP="002E77DA">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4D2ED6">
              <w:rPr>
                <w:rFonts w:ascii="Times New Roman" w:eastAsia="Times New Roman" w:hAnsi="Times New Roman" w:cs="Times New Roman"/>
                <w:color w:val="auto"/>
                <w:sz w:val="26"/>
                <w:szCs w:val="26"/>
                <w:lang w:val="vi" w:eastAsia="en-US" w:bidi="ar-SA"/>
              </w:rPr>
              <w:t xml:space="preserve">                     </w:t>
            </w:r>
          </w:p>
          <w:p w14:paraId="7F616F4A"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6"/>
                <w:szCs w:val="26"/>
                <w:lang w:val="vi" w:eastAsia="en-US" w:bidi="ar-SA"/>
              </w:rPr>
            </w:pPr>
          </w:p>
          <w:p w14:paraId="57F75DA5"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4D2ED6">
              <w:rPr>
                <w:rFonts w:ascii="Times New Roman" w:eastAsia="Times New Roman" w:hAnsi="Times New Roman" w:cs="Times New Roman"/>
                <w:color w:val="auto"/>
                <w:sz w:val="28"/>
                <w:szCs w:val="28"/>
                <w:lang w:val="vi" w:eastAsia="en-US" w:bidi="ar-SA"/>
              </w:rPr>
              <w:t>-</w:t>
            </w:r>
            <w:r w:rsidRPr="004D2ED6">
              <w:rPr>
                <w:rFonts w:ascii="Times New Roman" w:eastAsia="Times New Roman" w:hAnsi="Times New Roman" w:cs="Times New Roman"/>
                <w:color w:val="auto"/>
                <w:sz w:val="28"/>
                <w:szCs w:val="28"/>
                <w:highlight w:val="white"/>
                <w:lang w:val="vi" w:eastAsia="en-US" w:bidi="ar-SA"/>
              </w:rPr>
              <w:t>ĐH tập luyện theo cặp đôi</w:t>
            </w:r>
          </w:p>
          <w:p w14:paraId="47D07535" w14:textId="77777777" w:rsidR="001C7E81" w:rsidRPr="004D2ED6" w:rsidRDefault="001C7E81" w:rsidP="002E77DA">
            <w:pPr>
              <w:keepNext/>
              <w:autoSpaceDE w:val="0"/>
              <w:autoSpaceDN w:val="0"/>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w:t>
            </w:r>
            <w:r w:rsidRPr="004D2ED6">
              <w:rPr>
                <w:rFonts w:ascii="Times New Roman" w:eastAsia="Times New Roman" w:hAnsi="Times New Roman" w:cs="Times New Roman"/>
                <w:color w:val="auto"/>
                <w:sz w:val="42"/>
                <w:szCs w:val="42"/>
                <w:lang w:val="vi" w:eastAsia="en-US" w:bidi="ar-SA"/>
              </w:rPr>
              <w:t xml:space="preserve">   </w:t>
            </w:r>
            <w:r w:rsidR="00000000">
              <w:rPr>
                <w:noProof/>
              </w:rPr>
              <w:pict w14:anchorId="2082B305">
                <v:shapetype id="_x0000_t32" coordsize="21600,21600" o:spt="32" o:oned="t" path="m,l21600,21600e" filled="f">
                  <v:path arrowok="t" fillok="f" o:connecttype="none"/>
                  <o:lock v:ext="edit" shapetype="t"/>
                </v:shapetype>
                <v:shape id="Straight Arrow Connector 615" o:spid="_x0000_s1187" type="#_x0000_t32" style="position:absolute;margin-left:104pt;margin-top:14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8kHtjfABAADhAwAADgAAAAAAAAAAAAAAAAAuAgAAZHJzL2Uy&#10;b0RvYy54bWxQSwECLQAUAAYACAAAACEAxxkujt4AAAAJAQAADwAAAAAAAAAAAAAAAABKBAAAZHJz&#10;L2Rvd25yZXYueG1sUEsFBgAAAAAEAAQA8wAAAFUFAAAAAA==&#10;">
                  <v:stroke startarrow="block" endarrow="block"/>
                  <o:lock v:ext="edit" shapetype="f"/>
                </v:shape>
              </w:pict>
            </w:r>
            <w:r w:rsidR="00000000">
              <w:rPr>
                <w:noProof/>
              </w:rPr>
              <w:pict w14:anchorId="511A9651">
                <v:shape id="Straight Arrow Connector 616" o:spid="_x0000_s1188" type="#_x0000_t32" style="position:absolute;margin-left:75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F63VkfABAADhAwAADgAAAAAAAAAAAAAAAAAuAgAAZHJzL2Uy&#10;b0RvYy54bWxQSwECLQAUAAYACAAAACEALfR4LN4AAAAJAQAADwAAAAAAAAAAAAAAAABKBAAAZHJz&#10;L2Rvd25yZXYueG1sUEsFBgAAAAAEAAQA8wAAAFUFAAAAAA==&#10;">
                  <v:stroke startarrow="block" endarrow="block"/>
                  <o:lock v:ext="edit" shapetype="f"/>
                </v:shape>
              </w:pict>
            </w:r>
            <w:r w:rsidR="00000000">
              <w:rPr>
                <w:noProof/>
              </w:rPr>
              <w:pict w14:anchorId="0405708E">
                <v:shape id="Straight Arrow Connector 626" o:spid="_x0000_s1189" type="#_x0000_t32" style="position:absolute;margin-left:87pt;margin-top:15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AyDqUHwAQAA4QMAAA4AAAAAAAAAAAAAAAAALgIAAGRycy9l&#10;Mm9Eb2MueG1sUEsBAi0AFAAGAAgAAAAhACzGV/3fAAAACQEAAA8AAAAAAAAAAAAAAAAASgQAAGRy&#10;cy9kb3ducmV2LnhtbFBLBQYAAAAABAAEAPMAAABWBQAAAAA=&#10;">
                  <v:stroke startarrow="block" endarrow="block"/>
                  <o:lock v:ext="edit" shapetype="f"/>
                </v:shape>
              </w:pict>
            </w:r>
            <w:r w:rsidR="00000000">
              <w:rPr>
                <w:noProof/>
              </w:rPr>
              <w:pict w14:anchorId="5FBBA3DE">
                <v:shape id="Straight Arrow Connector 636" o:spid="_x0000_s1190" type="#_x0000_t32" style="position:absolute;margin-left:61pt;margin-top:15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BZl9DvABAADhAwAADgAAAAAAAAAAAAAAAAAuAgAAZHJzL2Uy&#10;b0RvYy54bWxQSwECLQAUAAYACAAAACEAy5Ul5d4AAAAJAQAADwAAAAAAAAAAAAAAAABKBAAAZHJz&#10;L2Rvd25yZXYueG1sUEsFBgAAAAAEAAQA8wAAAFUFAAAAAA==&#10;">
                  <v:stroke startarrow="block" endarrow="block"/>
                  <o:lock v:ext="edit" shapetype="f"/>
                </v:shape>
              </w:pict>
            </w:r>
            <w:r w:rsidR="00000000">
              <w:rPr>
                <w:noProof/>
              </w:rPr>
              <w:pict w14:anchorId="3C8A62E6">
                <v:shape id="Straight Arrow Connector 1539" o:spid="_x0000_s1191" type="#_x0000_t32" style="position:absolute;margin-left:49pt;margin-top:15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Kv+OgrwAQAA4wMAAA4AAAAAAAAAAAAAAAAALgIAAGRycy9l&#10;Mm9Eb2MueG1sUEsBAi0AFAAGAAgAAAAhAI1g8y7fAAAACAEAAA8AAAAAAAAAAAAAAAAASgQAAGRy&#10;cy9kb3ducmV2LnhtbFBLBQYAAAAABAAEAPMAAABWBQAAAAA=&#10;">
                  <v:stroke startarrow="block" endarrow="block"/>
                  <o:lock v:ext="edit" shapetype="f"/>
                </v:shape>
              </w:pict>
            </w:r>
            <w:r w:rsidR="00000000">
              <w:rPr>
                <w:noProof/>
              </w:rPr>
              <w:pict w14:anchorId="2400F6EF">
                <v:shape id="Straight Arrow Connector 1540" o:spid="_x0000_s1192" type="#_x0000_t32" style="position:absolute;margin-left:19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QY7wEAAOM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U1g0GO8BAADjAwAADgAAAAAAAAAAAAAAAAAuAgAAZHJzL2Uyb0Rv&#10;Yy54bWxQSwECLQAUAAYACAAAACEAuSZ2t9wAAAAHAQAADwAAAAAAAAAAAAAAAABJBAAAZHJzL2Rv&#10;d25yZXYueG1sUEsFBgAAAAAEAAQA8wAAAFIFAAAAAA==&#10;">
                  <v:stroke startarrow="block" endarrow="block"/>
                  <o:lock v:ext="edit" shapetype="f"/>
                </v:shape>
              </w:pict>
            </w:r>
            <w:r w:rsidR="00000000">
              <w:rPr>
                <w:noProof/>
              </w:rPr>
              <w:pict w14:anchorId="540DFF72">
                <v:shape id="Straight Arrow Connector 1541" o:spid="_x0000_s1193" type="#_x0000_t32" style="position:absolute;margin-left:32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Q9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t3DkPfABAADjAwAADgAAAAAAAAAAAAAAAAAuAgAAZHJzL2Uy&#10;b0RvYy54bWxQSwECLQAUAAYACAAAACEARSFwHd4AAAAHAQAADwAAAAAAAAAAAAAAAABKBAAAZHJz&#10;L2Rvd25yZXYueG1sUEsFBgAAAAAEAAQA8wAAAFUFAAAAAA==&#10;">
                  <v:stroke startarrow="block" endarrow="block"/>
                  <o:lock v:ext="edit" shapetype="f"/>
                </v:shape>
              </w:pict>
            </w:r>
            <w:r w:rsidR="00000000">
              <w:rPr>
                <w:noProof/>
              </w:rPr>
              <w:pict w14:anchorId="380DA356">
                <v:shape id="Straight Arrow Connector 1542" o:spid="_x0000_s1194" type="#_x0000_t32" style="position:absolute;margin-left:25pt;margin-top:13pt;width:2pt;height: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HLykWbtAQAA4gMAAA4AAAAAAAAAAAAAAAAALgIAAGRycy9lMm9Eb2Mu&#10;eG1sUEsBAi0AFAAGAAgAAAAhAEsvXtPcAAAABwEAAA8AAAAAAAAAAAAAAAAARwQAAGRycy9kb3du&#10;cmV2LnhtbFBLBQYAAAAABAAEAPMAAABQBQAAAAA=&#10;">
                  <v:stroke startarrow="block" endarrow="block"/>
                  <o:lock v:ext="edit" shapetype="f"/>
                </v:shape>
              </w:pict>
            </w:r>
          </w:p>
          <w:p w14:paraId="232D4C2C"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w:t>
            </w:r>
            <w:r w:rsidRPr="004D2ED6">
              <w:rPr>
                <w:rFonts w:ascii="Times New Roman" w:eastAsia="Times New Roman" w:hAnsi="Times New Roman" w:cs="Times New Roman"/>
                <w:color w:val="auto"/>
                <w:sz w:val="42"/>
                <w:szCs w:val="42"/>
                <w:lang w:val="vi" w:eastAsia="en-US" w:bidi="ar-SA"/>
              </w:rPr>
              <w:t xml:space="preserve">     </w:t>
            </w:r>
          </w:p>
          <w:p w14:paraId="1BCFE644"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4D2ED6">
              <w:rPr>
                <w:rFonts w:ascii="Times New Roman" w:eastAsia="Times New Roman" w:hAnsi="Times New Roman" w:cs="Times New Roman"/>
                <w:color w:val="auto"/>
                <w:sz w:val="28"/>
                <w:szCs w:val="28"/>
                <w:highlight w:val="white"/>
                <w:lang w:val="vi" w:eastAsia="en-US" w:bidi="ar-SA"/>
              </w:rPr>
              <w:t>- Từng tổ  lên  thi đua</w:t>
            </w:r>
          </w:p>
          <w:p w14:paraId="11C16D9D" w14:textId="77777777" w:rsidR="001C7E81" w:rsidRPr="004D2ED6" w:rsidRDefault="001C7E81" w:rsidP="002E77DA">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p>
          <w:p w14:paraId="4496C846" w14:textId="77777777" w:rsidR="001C7E81" w:rsidRPr="004D2ED6" w:rsidRDefault="001C7E81" w:rsidP="002E77DA">
            <w:pPr>
              <w:keepNext/>
              <w:autoSpaceDE w:val="0"/>
              <w:autoSpaceDN w:val="0"/>
              <w:spacing w:line="256" w:lineRule="auto"/>
              <w:jc w:val="center"/>
              <w:rPr>
                <w:rFonts w:ascii="Times New Roman" w:eastAsia="Times New Roman" w:hAnsi="Times New Roman" w:cs="Times New Roman"/>
                <w:color w:val="auto"/>
                <w:sz w:val="42"/>
                <w:szCs w:val="42"/>
                <w:lang w:val="vi" w:eastAsia="en-US" w:bidi="ar-SA"/>
              </w:rPr>
            </w:pPr>
            <w:r w:rsidRPr="004D2ED6">
              <w:rPr>
                <w:rFonts w:ascii="Times New Roman" w:eastAsia="Times New Roman" w:hAnsi="Times New Roman" w:cs="Times New Roman"/>
                <w:color w:val="auto"/>
                <w:sz w:val="42"/>
                <w:szCs w:val="42"/>
                <w:lang w:val="vi" w:eastAsia="en-US" w:bidi="ar-SA"/>
              </w:rPr>
              <w:t xml:space="preserve">      </w:t>
            </w:r>
          </w:p>
          <w:p w14:paraId="678DEDA9" w14:textId="77777777" w:rsidR="001C7E81" w:rsidRPr="004D2ED6" w:rsidRDefault="001C7E81" w:rsidP="002E77DA">
            <w:pPr>
              <w:keepNext/>
              <w:autoSpaceDE w:val="0"/>
              <w:autoSpaceDN w:val="0"/>
              <w:spacing w:line="256" w:lineRule="auto"/>
              <w:jc w:val="center"/>
              <w:rPr>
                <w:rFonts w:ascii="Times New Roman" w:eastAsia="Times New Roman" w:hAnsi="Times New Roman" w:cs="Times New Roman"/>
                <w:color w:val="auto"/>
                <w:sz w:val="42"/>
                <w:szCs w:val="42"/>
                <w:lang w:val="vi" w:eastAsia="en-US" w:bidi="ar-SA"/>
              </w:rPr>
            </w:pPr>
          </w:p>
          <w:p w14:paraId="4AE34A21" w14:textId="77777777" w:rsidR="001C7E81" w:rsidRPr="004D2ED6" w:rsidRDefault="001C7E81" w:rsidP="002E77DA">
            <w:pPr>
              <w:keepNext/>
              <w:autoSpaceDE w:val="0"/>
              <w:autoSpaceDN w:val="0"/>
              <w:spacing w:line="256" w:lineRule="auto"/>
              <w:jc w:val="center"/>
              <w:rPr>
                <w:rFonts w:ascii="Times New Roman" w:eastAsia="Times New Roman" w:hAnsi="Times New Roman" w:cs="Times New Roman"/>
                <w:color w:val="auto"/>
                <w:sz w:val="42"/>
                <w:szCs w:val="42"/>
                <w:lang w:val="vi" w:eastAsia="en-US" w:bidi="ar-SA"/>
              </w:rPr>
            </w:pPr>
          </w:p>
          <w:p w14:paraId="0C9FB6BF" w14:textId="77777777" w:rsidR="001C7E81" w:rsidRPr="004D2ED6" w:rsidRDefault="001C7E81" w:rsidP="002E77DA">
            <w:pPr>
              <w:keepNext/>
              <w:autoSpaceDE w:val="0"/>
              <w:autoSpaceDN w:val="0"/>
              <w:spacing w:line="256" w:lineRule="auto"/>
              <w:jc w:val="center"/>
              <w:rPr>
                <w:rFonts w:ascii="Times New Roman" w:eastAsia="Times New Roman" w:hAnsi="Times New Roman" w:cs="Times New Roman"/>
                <w:color w:val="auto"/>
                <w:sz w:val="42"/>
                <w:szCs w:val="42"/>
                <w:lang w:val="vi" w:eastAsia="en-US" w:bidi="ar-SA"/>
              </w:rPr>
            </w:pPr>
          </w:p>
          <w:p w14:paraId="6632804C" w14:textId="77777777" w:rsidR="001C7E81" w:rsidRPr="004D2ED6" w:rsidRDefault="001C7E81" w:rsidP="002E77DA">
            <w:pPr>
              <w:keepNext/>
              <w:autoSpaceDE w:val="0"/>
              <w:autoSpaceDN w:val="0"/>
              <w:spacing w:line="256" w:lineRule="auto"/>
              <w:jc w:val="center"/>
              <w:rPr>
                <w:rFonts w:ascii="Times New Roman" w:eastAsia="Times New Roman" w:hAnsi="Times New Roman" w:cs="Times New Roman"/>
                <w:color w:val="auto"/>
                <w:sz w:val="42"/>
                <w:szCs w:val="42"/>
                <w:lang w:val="vi" w:eastAsia="en-US" w:bidi="ar-SA"/>
              </w:rPr>
            </w:pPr>
          </w:p>
          <w:p w14:paraId="3A70C551" w14:textId="77777777" w:rsidR="001C7E81" w:rsidRPr="004D2ED6" w:rsidRDefault="001C7E81" w:rsidP="002E77DA">
            <w:pPr>
              <w:keepNext/>
              <w:autoSpaceDE w:val="0"/>
              <w:autoSpaceDN w:val="0"/>
              <w:spacing w:line="256" w:lineRule="auto"/>
              <w:jc w:val="center"/>
              <w:rPr>
                <w:rFonts w:ascii="Times New Roman" w:eastAsia="Times New Roman" w:hAnsi="Times New Roman" w:cs="Times New Roman"/>
                <w:color w:val="auto"/>
                <w:sz w:val="42"/>
                <w:szCs w:val="42"/>
                <w:lang w:val="vi" w:eastAsia="en-US" w:bidi="ar-SA"/>
              </w:rPr>
            </w:pPr>
          </w:p>
          <w:p w14:paraId="134E88DF" w14:textId="77777777" w:rsidR="001C7E81" w:rsidRPr="004D2ED6" w:rsidRDefault="001C7E81" w:rsidP="002E77DA">
            <w:pPr>
              <w:keepNext/>
              <w:autoSpaceDE w:val="0"/>
              <w:autoSpaceDN w:val="0"/>
              <w:spacing w:line="256" w:lineRule="auto"/>
              <w:jc w:val="center"/>
              <w:rPr>
                <w:rFonts w:ascii="Times New Roman" w:eastAsia="Times New Roman" w:hAnsi="Times New Roman" w:cs="Times New Roman"/>
                <w:color w:val="auto"/>
                <w:sz w:val="42"/>
                <w:szCs w:val="42"/>
                <w:lang w:val="vi" w:eastAsia="en-US" w:bidi="ar-SA"/>
              </w:rPr>
            </w:pPr>
          </w:p>
          <w:p w14:paraId="46E5A1B0" w14:textId="77777777" w:rsidR="001C7E81" w:rsidRPr="004D2ED6" w:rsidRDefault="001C7E81" w:rsidP="002E77DA">
            <w:pPr>
              <w:keepNext/>
              <w:autoSpaceDE w:val="0"/>
              <w:autoSpaceDN w:val="0"/>
              <w:spacing w:line="256" w:lineRule="auto"/>
              <w:jc w:val="center"/>
              <w:rPr>
                <w:rFonts w:ascii="Times New Roman" w:eastAsia="Times New Roman" w:hAnsi="Times New Roman" w:cs="Times New Roman"/>
                <w:color w:val="auto"/>
                <w:sz w:val="42"/>
                <w:szCs w:val="42"/>
                <w:lang w:val="vi" w:eastAsia="en-US" w:bidi="ar-SA"/>
              </w:rPr>
            </w:pPr>
          </w:p>
          <w:p w14:paraId="7278AC22"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A709455"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BF73DA5"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704C8B3"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5D9421EA"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16E5F244"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0E8BCF88"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24A54A0F"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7416D705" w14:textId="77777777" w:rsidR="001C7E81" w:rsidRDefault="001C7E81"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17C9582A" w14:textId="77777777" w:rsidR="0061432C" w:rsidRDefault="0061432C"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4112F677" w14:textId="77777777" w:rsidR="0061432C" w:rsidRDefault="0061432C"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23BEC814" w14:textId="77777777" w:rsidR="0061432C" w:rsidRDefault="0061432C"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66CD3BEB" w14:textId="77777777" w:rsidR="0061432C" w:rsidRPr="0061432C" w:rsidRDefault="0061432C" w:rsidP="002E77DA">
            <w:pPr>
              <w:autoSpaceDE w:val="0"/>
              <w:autoSpaceDN w:val="0"/>
              <w:spacing w:line="254" w:lineRule="auto"/>
              <w:jc w:val="both"/>
              <w:rPr>
                <w:rFonts w:ascii="Times New Roman" w:eastAsia="Times New Roman" w:hAnsi="Times New Roman" w:cs="Times New Roman"/>
                <w:color w:val="auto"/>
                <w:sz w:val="28"/>
                <w:szCs w:val="28"/>
                <w:lang w:val="en-US" w:eastAsia="en-US" w:bidi="ar-SA"/>
              </w:rPr>
            </w:pPr>
          </w:p>
          <w:p w14:paraId="2B43D626"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14:paraId="647B490B"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HS thực hiện thả lỏng</w:t>
            </w:r>
          </w:p>
          <w:p w14:paraId="68AE11A5" w14:textId="77777777" w:rsidR="001C7E81" w:rsidRPr="004D2ED6" w:rsidRDefault="001C7E81" w:rsidP="002E77DA">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4D2ED6">
              <w:rPr>
                <w:rFonts w:ascii="Times New Roman" w:eastAsia="Times New Roman" w:hAnsi="Times New Roman" w:cs="Times New Roman"/>
                <w:color w:val="auto"/>
                <w:sz w:val="28"/>
                <w:szCs w:val="28"/>
                <w:lang w:val="vi" w:eastAsia="en-US" w:bidi="ar-SA"/>
              </w:rPr>
              <w:t xml:space="preserve">- </w:t>
            </w:r>
            <w:r w:rsidRPr="004D2ED6">
              <w:rPr>
                <w:rFonts w:ascii="Times New Roman" w:eastAsia="Times New Roman" w:hAnsi="Times New Roman" w:cs="Times New Roman"/>
                <w:b/>
                <w:i/>
                <w:color w:val="auto"/>
                <w:sz w:val="28"/>
                <w:szCs w:val="28"/>
                <w:lang w:val="vi" w:eastAsia="en-US" w:bidi="ar-SA"/>
              </w:rPr>
              <w:t>ĐH kết thúc</w:t>
            </w:r>
          </w:p>
        </w:tc>
      </w:tr>
    </w:tbl>
    <w:p w14:paraId="72BB1233" w14:textId="77777777" w:rsidR="001C7E81" w:rsidRDefault="001C7E81" w:rsidP="001C7E81">
      <w:pPr>
        <w:autoSpaceDE w:val="0"/>
        <w:autoSpaceDN w:val="0"/>
        <w:spacing w:line="254" w:lineRule="auto"/>
        <w:rPr>
          <w:rFonts w:ascii="Times New Roman" w:eastAsia="Times New Roman" w:hAnsi="Times New Roman" w:cs="Times New Roman"/>
          <w:b/>
          <w:color w:val="auto"/>
          <w:sz w:val="28"/>
          <w:szCs w:val="28"/>
          <w:lang w:val="en-US" w:eastAsia="en-US" w:bidi="ar-SA"/>
        </w:rPr>
      </w:pPr>
    </w:p>
    <w:p w14:paraId="0DB61675" w14:textId="6EEBD7C2" w:rsidR="001C7E81" w:rsidRPr="001C7E81" w:rsidRDefault="001C7E81" w:rsidP="001C7E81">
      <w:pPr>
        <w:spacing w:before="120"/>
        <w:jc w:val="both"/>
        <w:rPr>
          <w:rFonts w:ascii="Times New Roman" w:hAnsi="Times New Roman" w:cs="Times New Roman"/>
          <w:b/>
          <w:sz w:val="28"/>
          <w:szCs w:val="28"/>
          <w:lang w:val="nl-NL"/>
        </w:rPr>
      </w:pPr>
      <w:r w:rsidRPr="003B5F37">
        <w:rPr>
          <w:rFonts w:ascii="Times New Roman" w:hAnsi="Times New Roman" w:cs="Times New Roman"/>
          <w:b/>
          <w:bCs/>
          <w:sz w:val="28"/>
          <w:szCs w:val="28"/>
          <w:lang w:val="nl-NL"/>
        </w:rPr>
        <w:t xml:space="preserve">4.Điều chỉnh sau bài dạy : </w:t>
      </w:r>
      <w:r w:rsidRPr="001C7E81">
        <w:rPr>
          <w:rFonts w:ascii="Times New Roman" w:hAnsi="Times New Roman" w:cs="Times New Roman"/>
          <w:b/>
          <w:sz w:val="28"/>
          <w:szCs w:val="28"/>
          <w:lang w:val="nl-NL"/>
        </w:rPr>
        <w:t>Không</w:t>
      </w:r>
    </w:p>
    <w:p w14:paraId="1D883796" w14:textId="77777777" w:rsidR="001C7E81" w:rsidRPr="004D2ED6" w:rsidRDefault="001C7E81" w:rsidP="001C7E81">
      <w:pPr>
        <w:autoSpaceDE w:val="0"/>
        <w:autoSpaceDN w:val="0"/>
        <w:spacing w:line="254" w:lineRule="auto"/>
        <w:rPr>
          <w:rFonts w:ascii="Times New Roman" w:eastAsia="Times New Roman" w:hAnsi="Times New Roman" w:cs="Times New Roman"/>
          <w:b/>
          <w:color w:val="auto"/>
          <w:sz w:val="28"/>
          <w:szCs w:val="28"/>
          <w:lang w:val="en-US" w:eastAsia="en-US" w:bidi="ar-SA"/>
        </w:rPr>
      </w:pPr>
    </w:p>
    <w:p w14:paraId="0DC927FF" w14:textId="77777777" w:rsidR="001C7E81" w:rsidRPr="004D2ED6" w:rsidRDefault="001C7E81"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9102572" w14:textId="77777777" w:rsidR="001C7E81" w:rsidRPr="004D2ED6" w:rsidRDefault="001C7E81"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B796F03" w14:textId="77777777" w:rsidR="001C7E81" w:rsidRPr="004D2ED6" w:rsidRDefault="001C7E81"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CA4B5CE" w14:textId="77777777" w:rsidR="001C7E81" w:rsidRPr="004D2ED6" w:rsidRDefault="001C7E81"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55DF9972" w14:textId="77777777" w:rsidR="001C7E81" w:rsidRPr="004D2ED6" w:rsidRDefault="001C7E81"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E0E7CC2" w14:textId="77777777" w:rsidR="001C7E81" w:rsidRDefault="001C7E81"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60BD5287" w14:textId="77777777" w:rsidR="0061432C" w:rsidRDefault="0061432C"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47D31057" w14:textId="77777777" w:rsidR="0061432C" w:rsidRDefault="0061432C"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757C4E87" w14:textId="77777777" w:rsidR="0061432C" w:rsidRDefault="0061432C"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19D23E61" w14:textId="77777777" w:rsidR="0061432C" w:rsidRPr="004D2ED6" w:rsidRDefault="0061432C" w:rsidP="001C7E81">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14:paraId="58C28758" w14:textId="77777777" w:rsidR="00E7795E" w:rsidRPr="00FF0246" w:rsidRDefault="00E7795E" w:rsidP="00E7795E">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Môn</w:t>
      </w:r>
      <w:r>
        <w:rPr>
          <w:rFonts w:ascii="Times New Roman" w:eastAsia="Times New Roman" w:hAnsi="Times New Roman" w:cs="Times New Roman"/>
          <w:b/>
          <w:sz w:val="28"/>
          <w:szCs w:val="28"/>
          <w:lang w:val="da-DK"/>
        </w:rPr>
        <w:t xml:space="preserve"> học</w:t>
      </w:r>
      <w:r w:rsidRPr="00FF0246">
        <w:rPr>
          <w:rFonts w:ascii="Times New Roman" w:eastAsia="Times New Roman" w:hAnsi="Times New Roman" w:cs="Times New Roman"/>
          <w:b/>
          <w:sz w:val="28"/>
          <w:szCs w:val="28"/>
          <w:lang w:val="da-DK"/>
        </w:rPr>
        <w:t xml:space="preserve">: 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39CF12EF" w14:textId="77777777" w:rsidR="00E7795E" w:rsidRPr="00DF16FF" w:rsidRDefault="00E7795E" w:rsidP="00E7795E">
      <w:pPr>
        <w:pStyle w:val="Vnbnnidung0"/>
        <w:tabs>
          <w:tab w:val="left" w:pos="3536"/>
        </w:tabs>
        <w:spacing w:line="240" w:lineRule="auto"/>
        <w:ind w:firstLine="0"/>
        <w:rPr>
          <w:sz w:val="36"/>
          <w:szCs w:val="36"/>
        </w:rPr>
      </w:pPr>
      <w:r>
        <w:rPr>
          <w:b/>
          <w:bCs/>
          <w:color w:val="000000"/>
          <w:lang w:eastAsia="vi-VN" w:bidi="vi-VN"/>
        </w:rPr>
        <w:t>Tên b</w:t>
      </w:r>
      <w:r>
        <w:rPr>
          <w:b/>
          <w:bCs/>
          <w:color w:val="000000"/>
          <w:lang w:val="vi-VN" w:eastAsia="vi-VN" w:bidi="vi-VN"/>
        </w:rPr>
        <w:t>ài:</w:t>
      </w:r>
      <w:r>
        <w:rPr>
          <w:color w:val="000000"/>
          <w:lang w:eastAsia="vi-VN" w:bidi="vi-VN"/>
        </w:rPr>
        <w:tab/>
      </w:r>
      <w:r>
        <w:rPr>
          <w:color w:val="000000"/>
          <w:lang w:eastAsia="vi-VN" w:bidi="vi-VN"/>
        </w:rPr>
        <w:tab/>
      </w:r>
      <w:r>
        <w:rPr>
          <w:b/>
          <w:bCs/>
          <w:color w:val="000000"/>
          <w:lang w:val="vi-VN" w:eastAsia="vi-VN" w:bidi="vi-VN"/>
        </w:rPr>
        <w:tab/>
      </w:r>
      <w:r>
        <w:rPr>
          <w:b/>
          <w:bCs/>
          <w:sz w:val="36"/>
          <w:szCs w:val="36"/>
        </w:rPr>
        <w:t>uôm</w:t>
      </w:r>
      <w:r>
        <w:rPr>
          <w:b/>
          <w:bCs/>
          <w:sz w:val="36"/>
          <w:szCs w:val="36"/>
        </w:rPr>
        <w:tab/>
      </w:r>
      <w:r>
        <w:rPr>
          <w:b/>
          <w:bCs/>
          <w:sz w:val="36"/>
          <w:szCs w:val="36"/>
        </w:rPr>
        <w:tab/>
      </w:r>
      <w:r w:rsidR="00D206F6">
        <w:rPr>
          <w:b/>
          <w:bCs/>
          <w:sz w:val="36"/>
          <w:szCs w:val="36"/>
        </w:rPr>
        <w:tab/>
      </w:r>
      <w:r w:rsidR="00D206F6">
        <w:rPr>
          <w:b/>
          <w:bCs/>
          <w:sz w:val="36"/>
          <w:szCs w:val="36"/>
        </w:rPr>
        <w:tab/>
      </w:r>
      <w:r>
        <w:rPr>
          <w:b/>
          <w:bCs/>
          <w:sz w:val="36"/>
          <w:szCs w:val="36"/>
        </w:rPr>
        <w:tab/>
      </w:r>
      <w:r>
        <w:rPr>
          <w:b/>
          <w:bCs/>
          <w:color w:val="000000"/>
          <w:lang w:eastAsia="vi-VN" w:bidi="vi-VN"/>
        </w:rPr>
        <w:t>Số t</w:t>
      </w:r>
      <w:r w:rsidR="00826F9C">
        <w:rPr>
          <w:b/>
          <w:lang w:val="da-DK"/>
        </w:rPr>
        <w:t>iết: 123+124</w:t>
      </w:r>
    </w:p>
    <w:p w14:paraId="58163E1A" w14:textId="1C7A6F43" w:rsidR="00E7795E" w:rsidRPr="00D678E5" w:rsidRDefault="00E7795E" w:rsidP="00E7795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58016F">
        <w:rPr>
          <w:rFonts w:ascii="Times New Roman" w:eastAsia="Times New Roman" w:hAnsi="Times New Roman" w:cs="Times New Roman"/>
          <w:b/>
          <w:sz w:val="28"/>
          <w:szCs w:val="28"/>
          <w:lang w:val="da-DK"/>
        </w:rPr>
        <w:t xml:space="preserve"> 1</w:t>
      </w:r>
      <w:r w:rsidR="00B96CF4">
        <w:rPr>
          <w:rFonts w:ascii="Times New Roman" w:eastAsia="Times New Roman" w:hAnsi="Times New Roman" w:cs="Times New Roman"/>
          <w:b/>
          <w:sz w:val="28"/>
          <w:szCs w:val="28"/>
          <w:lang w:val="da-DK"/>
        </w:rPr>
        <w:t>9</w:t>
      </w:r>
      <w:r w:rsidR="0058016F">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062904">
        <w:rPr>
          <w:rFonts w:ascii="Times New Roman" w:eastAsia="Times New Roman" w:hAnsi="Times New Roman" w:cs="Times New Roman"/>
          <w:b/>
          <w:sz w:val="28"/>
          <w:szCs w:val="28"/>
          <w:lang w:val="da-DK"/>
        </w:rPr>
        <w:t xml:space="preserve">11 </w:t>
      </w:r>
      <w:r w:rsidR="00826F9C">
        <w:rPr>
          <w:rFonts w:ascii="Times New Roman" w:eastAsia="Times New Roman" w:hAnsi="Times New Roman" w:cs="Times New Roman"/>
          <w:b/>
          <w:sz w:val="28"/>
          <w:szCs w:val="28"/>
          <w:lang w:val="da-DK"/>
        </w:rPr>
        <w:t>năm 202</w:t>
      </w:r>
      <w:r w:rsidR="00B96CF4">
        <w:rPr>
          <w:rFonts w:ascii="Times New Roman" w:eastAsia="Times New Roman" w:hAnsi="Times New Roman" w:cs="Times New Roman"/>
          <w:b/>
          <w:sz w:val="28"/>
          <w:szCs w:val="28"/>
          <w:lang w:val="da-DK"/>
        </w:rPr>
        <w:t>4</w:t>
      </w:r>
    </w:p>
    <w:p w14:paraId="68595F22" w14:textId="77777777" w:rsidR="00E7795E" w:rsidRDefault="00E7795E" w:rsidP="00E7795E">
      <w:pPr>
        <w:rPr>
          <w:rFonts w:ascii="Times New Roman" w:eastAsia="Times New Roman" w:hAnsi="Times New Roman" w:cs="Times New Roman"/>
          <w:b/>
          <w:sz w:val="28"/>
          <w:szCs w:val="28"/>
          <w:lang w:val="da-DK"/>
        </w:rPr>
      </w:pPr>
    </w:p>
    <w:p w14:paraId="47A38693" w14:textId="77777777" w:rsidR="00E7795E" w:rsidRPr="00B81B7D" w:rsidRDefault="00E7795E" w:rsidP="00E7795E">
      <w:pPr>
        <w:pStyle w:val="Vnbnnidung0"/>
        <w:tabs>
          <w:tab w:val="left" w:pos="1284"/>
        </w:tabs>
        <w:spacing w:line="290" w:lineRule="auto"/>
        <w:ind w:firstLine="0"/>
        <w:jc w:val="both"/>
        <w:rPr>
          <w:b/>
          <w:bCs/>
        </w:rPr>
      </w:pPr>
      <w:r w:rsidRPr="00B81B7D">
        <w:rPr>
          <w:b/>
          <w:bCs/>
        </w:rPr>
        <w:t>1. Yêu cầu cần đạt:</w:t>
      </w:r>
    </w:p>
    <w:p w14:paraId="676E8C78" w14:textId="77777777" w:rsidR="004419AB" w:rsidRDefault="004419AB" w:rsidP="003E77CA">
      <w:pPr>
        <w:pStyle w:val="Vnbnnidung0"/>
        <w:numPr>
          <w:ilvl w:val="0"/>
          <w:numId w:val="1"/>
        </w:numPr>
        <w:tabs>
          <w:tab w:val="left" w:pos="755"/>
        </w:tabs>
        <w:spacing w:line="240" w:lineRule="auto"/>
        <w:ind w:firstLine="480"/>
        <w:jc w:val="both"/>
      </w:pPr>
      <w:bookmarkStart w:id="90" w:name="bookmark2763"/>
      <w:bookmarkStart w:id="91" w:name="bookmark2764"/>
      <w:bookmarkEnd w:id="43"/>
      <w:bookmarkEnd w:id="44"/>
      <w:bookmarkEnd w:id="45"/>
      <w:bookmarkEnd w:id="90"/>
      <w:bookmarkEnd w:id="91"/>
      <w:r>
        <w:t xml:space="preserve">Nhận biết vần </w:t>
      </w:r>
      <w:r>
        <w:rPr>
          <w:b/>
          <w:bCs/>
        </w:rPr>
        <w:t xml:space="preserve">uôm; </w:t>
      </w:r>
      <w:r>
        <w:t xml:space="preserve">đánh vần, đọc đúng tiếng có vần </w:t>
      </w:r>
      <w:r>
        <w:rPr>
          <w:b/>
          <w:bCs/>
        </w:rPr>
        <w:t>uôm.</w:t>
      </w:r>
    </w:p>
    <w:p w14:paraId="170FB3FC" w14:textId="77777777" w:rsidR="004419AB" w:rsidRDefault="004419AB" w:rsidP="003E77CA">
      <w:pPr>
        <w:pStyle w:val="Vnbnnidung0"/>
        <w:numPr>
          <w:ilvl w:val="0"/>
          <w:numId w:val="1"/>
        </w:numPr>
        <w:tabs>
          <w:tab w:val="left" w:pos="755"/>
        </w:tabs>
        <w:spacing w:line="240" w:lineRule="auto"/>
        <w:ind w:firstLine="480"/>
        <w:jc w:val="both"/>
      </w:pPr>
      <w:bookmarkStart w:id="92" w:name="bookmark2765"/>
      <w:bookmarkEnd w:id="92"/>
      <w:r>
        <w:t xml:space="preserve">Nhìn chữ, tìm và đọc đúng tiếng có vần </w:t>
      </w:r>
      <w:r>
        <w:rPr>
          <w:b/>
          <w:bCs/>
        </w:rPr>
        <w:t>uôm.</w:t>
      </w:r>
    </w:p>
    <w:p w14:paraId="50787C99" w14:textId="77777777" w:rsidR="004419AB" w:rsidRDefault="004419AB" w:rsidP="003E77CA">
      <w:pPr>
        <w:pStyle w:val="Vnbnnidung0"/>
        <w:numPr>
          <w:ilvl w:val="0"/>
          <w:numId w:val="1"/>
        </w:numPr>
        <w:tabs>
          <w:tab w:val="left" w:pos="755"/>
        </w:tabs>
        <w:spacing w:line="240" w:lineRule="auto"/>
        <w:ind w:firstLine="480"/>
        <w:jc w:val="both"/>
      </w:pPr>
      <w:bookmarkStart w:id="93" w:name="bookmark2766"/>
      <w:bookmarkEnd w:id="93"/>
      <w:r>
        <w:t xml:space="preserve">Đọc đúng, hiểu bài Tập đọc </w:t>
      </w:r>
      <w:r w:rsidR="006B5C16">
        <w:rPr>
          <w:i/>
          <w:iCs/>
        </w:rPr>
        <w:t>Phố Thợ Nhuộm.</w:t>
      </w:r>
    </w:p>
    <w:p w14:paraId="3950E04F" w14:textId="77777777" w:rsidR="004419AB" w:rsidRDefault="004419AB" w:rsidP="003E77CA">
      <w:pPr>
        <w:pStyle w:val="Vnbnnidung0"/>
        <w:numPr>
          <w:ilvl w:val="0"/>
          <w:numId w:val="1"/>
        </w:numPr>
        <w:tabs>
          <w:tab w:val="left" w:pos="755"/>
        </w:tabs>
        <w:spacing w:after="160" w:line="240" w:lineRule="auto"/>
        <w:ind w:firstLine="480"/>
        <w:jc w:val="both"/>
      </w:pPr>
      <w:bookmarkStart w:id="94" w:name="bookmark2767"/>
      <w:bookmarkEnd w:id="94"/>
      <w:r>
        <w:t xml:space="preserve">Viết đúng các vần </w:t>
      </w:r>
      <w:r>
        <w:rPr>
          <w:b/>
          <w:bCs/>
        </w:rPr>
        <w:t xml:space="preserve">uôm </w:t>
      </w:r>
      <w:r>
        <w:t xml:space="preserve">và các tiểng </w:t>
      </w:r>
      <w:r>
        <w:rPr>
          <w:b/>
          <w:bCs/>
        </w:rPr>
        <w:t xml:space="preserve">buồm, </w:t>
      </w:r>
      <w:r>
        <w:t xml:space="preserve">(quả) </w:t>
      </w:r>
      <w:r>
        <w:rPr>
          <w:b/>
          <w:bCs/>
        </w:rPr>
        <w:t xml:space="preserve">muỗm </w:t>
      </w:r>
      <w:r>
        <w:t>(trên bảng con).</w:t>
      </w:r>
    </w:p>
    <w:p w14:paraId="6EBA11A9" w14:textId="77777777" w:rsidR="00E7795E" w:rsidRPr="0008452D" w:rsidRDefault="00E7795E" w:rsidP="00E7795E">
      <w:pPr>
        <w:pStyle w:val="Vnbnnidung0"/>
        <w:tabs>
          <w:tab w:val="left" w:pos="896"/>
        </w:tabs>
        <w:spacing w:line="240" w:lineRule="auto"/>
        <w:ind w:firstLine="0"/>
      </w:pPr>
      <w:r>
        <w:rPr>
          <w:b/>
          <w:bCs/>
        </w:rPr>
        <w:t>2. Đồ dùng dạy học</w:t>
      </w:r>
    </w:p>
    <w:p w14:paraId="73446DDD" w14:textId="77777777" w:rsidR="00E7795E" w:rsidRDefault="008F2E51" w:rsidP="00E7795E">
      <w:pPr>
        <w:pStyle w:val="Vnbnnidung0"/>
        <w:tabs>
          <w:tab w:val="left" w:pos="1011"/>
        </w:tabs>
        <w:spacing w:line="240" w:lineRule="auto"/>
        <w:jc w:val="both"/>
      </w:pPr>
      <w:r>
        <w:rPr>
          <w:b/>
          <w:bCs/>
        </w:rPr>
        <w:t>Giáo viên</w:t>
      </w:r>
      <w:r w:rsidR="00E7795E">
        <w:t xml:space="preserve">: </w:t>
      </w:r>
    </w:p>
    <w:p w14:paraId="23379FAA" w14:textId="77777777" w:rsidR="008F2E51" w:rsidRDefault="008F2E51" w:rsidP="00E7795E">
      <w:pPr>
        <w:pStyle w:val="Vnbnnidung0"/>
        <w:tabs>
          <w:tab w:val="left" w:pos="1011"/>
        </w:tabs>
        <w:spacing w:line="240" w:lineRule="auto"/>
        <w:jc w:val="both"/>
      </w:pPr>
      <w:r>
        <w:t>- 4 thẻ viết từ ngữ ở BT đọc hiểu.</w:t>
      </w:r>
    </w:p>
    <w:p w14:paraId="27F4F149" w14:textId="77777777" w:rsidR="008F2E51" w:rsidRPr="00EA451B" w:rsidRDefault="008F2E51" w:rsidP="00E7795E">
      <w:pPr>
        <w:pStyle w:val="Vnbnnidung0"/>
        <w:tabs>
          <w:tab w:val="left" w:pos="957"/>
        </w:tabs>
        <w:spacing w:after="60" w:line="240" w:lineRule="auto"/>
        <w:jc w:val="both"/>
        <w:rPr>
          <w:b/>
        </w:rPr>
      </w:pPr>
      <w:r w:rsidRPr="00EA451B">
        <w:rPr>
          <w:b/>
        </w:rPr>
        <w:t>Học sinh</w:t>
      </w:r>
      <w:r w:rsidR="00E7795E">
        <w:rPr>
          <w:b/>
        </w:rPr>
        <w:t>:</w:t>
      </w:r>
    </w:p>
    <w:p w14:paraId="7AD93DA8" w14:textId="77777777" w:rsidR="008F2E51" w:rsidRDefault="008F2E51" w:rsidP="00E7795E">
      <w:pPr>
        <w:pStyle w:val="Vnbnnidung0"/>
        <w:tabs>
          <w:tab w:val="left" w:pos="957"/>
        </w:tabs>
        <w:spacing w:after="60" w:line="240" w:lineRule="auto"/>
        <w:jc w:val="both"/>
      </w:pPr>
      <w:r>
        <w:t>-VBT Tiếng Việt 1, tập một</w:t>
      </w:r>
    </w:p>
    <w:p w14:paraId="7B1F4273" w14:textId="77777777" w:rsidR="008F2E51" w:rsidRDefault="0038382B" w:rsidP="00E7795E">
      <w:pPr>
        <w:pStyle w:val="Vnbnnidung0"/>
        <w:tabs>
          <w:tab w:val="left" w:pos="957"/>
        </w:tabs>
        <w:spacing w:after="60" w:line="240" w:lineRule="auto"/>
        <w:jc w:val="both"/>
      </w:pPr>
      <w:r>
        <w:t>- Bộ đồ dùng thực hành Tiếng</w:t>
      </w:r>
      <w:r w:rsidR="008F2E51">
        <w:t xml:space="preserve"> Việt</w:t>
      </w:r>
    </w:p>
    <w:p w14:paraId="79452FAF" w14:textId="77777777" w:rsidR="004419AB" w:rsidRPr="008F2E51" w:rsidRDefault="004419AB" w:rsidP="00E7795E">
      <w:pPr>
        <w:pStyle w:val="Vnbnnidung0"/>
        <w:tabs>
          <w:tab w:val="left" w:pos="1098"/>
        </w:tabs>
        <w:spacing w:line="240" w:lineRule="auto"/>
        <w:ind w:left="1080" w:firstLine="0"/>
        <w:jc w:val="both"/>
      </w:pPr>
      <w:bookmarkStart w:id="95" w:name="bookmark2768"/>
      <w:bookmarkEnd w:id="95"/>
    </w:p>
    <w:tbl>
      <w:tblPr>
        <w:tblStyle w:val="TableGrid"/>
        <w:tblW w:w="10490" w:type="dxa"/>
        <w:tblInd w:w="-34" w:type="dxa"/>
        <w:tblLook w:val="04A0" w:firstRow="1" w:lastRow="0" w:firstColumn="1" w:lastColumn="0" w:noHBand="0" w:noVBand="1"/>
      </w:tblPr>
      <w:tblGrid>
        <w:gridCol w:w="5671"/>
        <w:gridCol w:w="166"/>
        <w:gridCol w:w="4653"/>
      </w:tblGrid>
      <w:tr w:rsidR="00E7795E" w14:paraId="61D35A4E" w14:textId="77777777" w:rsidTr="002A0BFA">
        <w:tc>
          <w:tcPr>
            <w:tcW w:w="5671" w:type="dxa"/>
          </w:tcPr>
          <w:p w14:paraId="6E433ACB" w14:textId="77777777" w:rsidR="00E7795E" w:rsidRPr="007F0655" w:rsidRDefault="00E7795E" w:rsidP="00E7795E">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19" w:type="dxa"/>
            <w:gridSpan w:val="2"/>
          </w:tcPr>
          <w:p w14:paraId="24335F14" w14:textId="77777777" w:rsidR="00E7795E" w:rsidRPr="007F0655" w:rsidRDefault="00E7795E" w:rsidP="00E7795E">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4419AB" w14:paraId="1852DFB3" w14:textId="77777777" w:rsidTr="002A0BFA">
        <w:tc>
          <w:tcPr>
            <w:tcW w:w="10490" w:type="dxa"/>
            <w:gridSpan w:val="3"/>
            <w:tcBorders>
              <w:bottom w:val="single" w:sz="4" w:space="0" w:color="auto"/>
            </w:tcBorders>
          </w:tcPr>
          <w:p w14:paraId="043C4C97" w14:textId="77777777" w:rsidR="004419AB" w:rsidRDefault="004419AB" w:rsidP="00A57011">
            <w:pPr>
              <w:pStyle w:val="Vnbnnidung0"/>
              <w:spacing w:after="220" w:line="240" w:lineRule="auto"/>
              <w:ind w:firstLine="0"/>
              <w:jc w:val="center"/>
            </w:pPr>
            <w:r w:rsidRPr="00E47099">
              <w:rPr>
                <w:b/>
                <w:bCs/>
                <w:color w:val="FF0000"/>
              </w:rPr>
              <w:t>Tiết 1</w:t>
            </w:r>
          </w:p>
        </w:tc>
      </w:tr>
      <w:tr w:rsidR="004419AB" w14:paraId="4ECE668E" w14:textId="77777777" w:rsidTr="002A0BFA">
        <w:tc>
          <w:tcPr>
            <w:tcW w:w="5671" w:type="dxa"/>
            <w:tcBorders>
              <w:top w:val="nil"/>
              <w:bottom w:val="nil"/>
            </w:tcBorders>
          </w:tcPr>
          <w:p w14:paraId="3E5C9B43" w14:textId="77777777" w:rsidR="00B45D8C" w:rsidRPr="008E144C" w:rsidRDefault="00E7795E" w:rsidP="00E7795E">
            <w:pPr>
              <w:pStyle w:val="Vnbnnidung0"/>
              <w:tabs>
                <w:tab w:val="left" w:pos="957"/>
              </w:tabs>
              <w:spacing w:line="20" w:lineRule="atLeast"/>
              <w:ind w:firstLine="0"/>
              <w:rPr>
                <w:b/>
              </w:rPr>
            </w:pPr>
            <w:bookmarkStart w:id="96" w:name="bookmark2769"/>
            <w:bookmarkEnd w:id="96"/>
            <w:r>
              <w:rPr>
                <w:b/>
              </w:rPr>
              <w:t>1.</w:t>
            </w:r>
            <w:r w:rsidR="00B45D8C" w:rsidRPr="008E144C">
              <w:rPr>
                <w:b/>
              </w:rPr>
              <w:t>Khởi động: (</w:t>
            </w:r>
            <w:r>
              <w:rPr>
                <w:b/>
              </w:rPr>
              <w:t>3</w:t>
            </w:r>
            <w:r w:rsidR="00B45D8C" w:rsidRPr="008E144C">
              <w:rPr>
                <w:b/>
              </w:rPr>
              <w:t xml:space="preserve"> phút)</w:t>
            </w:r>
          </w:p>
          <w:p w14:paraId="01BD2CE4" w14:textId="77777777" w:rsidR="00E7795E" w:rsidRDefault="00B45D8C" w:rsidP="00E7795E">
            <w:pPr>
              <w:pStyle w:val="Vnbnnidung0"/>
              <w:tabs>
                <w:tab w:val="left" w:pos="957"/>
                <w:tab w:val="left" w:pos="1976"/>
              </w:tabs>
              <w:spacing w:line="20" w:lineRule="atLeast"/>
              <w:ind w:firstLine="0"/>
            </w:pPr>
            <w:r>
              <w:t>-</w:t>
            </w:r>
            <w:r w:rsidR="00E7795E">
              <w:t xml:space="preserve">  </w:t>
            </w:r>
            <w:r>
              <w:t>Ổn định: Hát</w:t>
            </w:r>
            <w:r w:rsidR="00D62FA8">
              <w:tab/>
            </w:r>
          </w:p>
          <w:p w14:paraId="516FC83F" w14:textId="77777777" w:rsidR="004419AB" w:rsidRPr="00E7795E" w:rsidRDefault="00E7795E" w:rsidP="00E7795E">
            <w:pPr>
              <w:pStyle w:val="Vnbnnidung0"/>
              <w:tabs>
                <w:tab w:val="left" w:pos="957"/>
                <w:tab w:val="left" w:pos="1976"/>
              </w:tabs>
              <w:spacing w:line="20" w:lineRule="atLeast"/>
              <w:ind w:firstLine="0"/>
            </w:pPr>
            <w:r>
              <w:t xml:space="preserve">- </w:t>
            </w:r>
            <w:r w:rsidR="00B45D8C" w:rsidRPr="00631766">
              <w:rPr>
                <w:bCs/>
              </w:rPr>
              <w:t>Giới thiệu bài:</w:t>
            </w:r>
            <w:r w:rsidR="00B45D8C">
              <w:rPr>
                <w:b/>
                <w:bCs/>
              </w:rPr>
              <w:t xml:space="preserve"> </w:t>
            </w:r>
            <w:r w:rsidR="00B45D8C">
              <w:t>GV nêu MĐYC của bài học.</w:t>
            </w:r>
          </w:p>
          <w:p w14:paraId="4861F32D" w14:textId="77777777" w:rsidR="004419AB" w:rsidRPr="003E3D23" w:rsidRDefault="00B45D8C" w:rsidP="00E7795E">
            <w:pPr>
              <w:pStyle w:val="Vnbnnidung0"/>
              <w:tabs>
                <w:tab w:val="left" w:pos="755"/>
              </w:tabs>
              <w:spacing w:line="20" w:lineRule="atLeast"/>
              <w:ind w:firstLine="0"/>
              <w:jc w:val="both"/>
            </w:pPr>
            <w:bookmarkStart w:id="97" w:name="bookmark2771"/>
            <w:bookmarkEnd w:id="97"/>
            <w:r>
              <w:rPr>
                <w:b/>
                <w:bCs/>
              </w:rPr>
              <w:t xml:space="preserve">2. </w:t>
            </w:r>
            <w:r w:rsidR="00E7795E">
              <w:rPr>
                <w:b/>
                <w:bCs/>
              </w:rPr>
              <w:t>Hình thành kiến thức mới</w:t>
            </w:r>
            <w:r>
              <w:rPr>
                <w:b/>
                <w:bCs/>
              </w:rPr>
              <w:t xml:space="preserve"> (</w:t>
            </w:r>
            <w:r w:rsidR="00E7795E">
              <w:rPr>
                <w:b/>
                <w:bCs/>
              </w:rPr>
              <w:t>12</w:t>
            </w:r>
            <w:r>
              <w:rPr>
                <w:b/>
                <w:bCs/>
              </w:rPr>
              <w:t xml:space="preserve"> phút)</w:t>
            </w:r>
          </w:p>
        </w:tc>
        <w:tc>
          <w:tcPr>
            <w:tcW w:w="4819" w:type="dxa"/>
            <w:gridSpan w:val="2"/>
            <w:tcBorders>
              <w:top w:val="nil"/>
              <w:bottom w:val="nil"/>
            </w:tcBorders>
          </w:tcPr>
          <w:p w14:paraId="70BAF177" w14:textId="77777777" w:rsidR="004419AB" w:rsidRDefault="004419AB" w:rsidP="00B45D8C">
            <w:pPr>
              <w:pStyle w:val="Vnbnnidung0"/>
              <w:spacing w:after="220" w:line="240" w:lineRule="auto"/>
              <w:ind w:firstLine="0"/>
            </w:pPr>
          </w:p>
        </w:tc>
      </w:tr>
      <w:tr w:rsidR="004419AB" w14:paraId="5BB64599" w14:textId="77777777" w:rsidTr="002A0BFA">
        <w:tc>
          <w:tcPr>
            <w:tcW w:w="5671" w:type="dxa"/>
            <w:tcBorders>
              <w:top w:val="nil"/>
              <w:bottom w:val="nil"/>
            </w:tcBorders>
          </w:tcPr>
          <w:p w14:paraId="5F412708" w14:textId="77777777" w:rsidR="004419AB" w:rsidRPr="00594DF9" w:rsidRDefault="00E7795E" w:rsidP="00E7795E">
            <w:pPr>
              <w:pStyle w:val="Vnbnnidung0"/>
              <w:tabs>
                <w:tab w:val="left" w:pos="755"/>
              </w:tabs>
              <w:spacing w:line="20" w:lineRule="atLeast"/>
              <w:ind w:firstLine="0"/>
              <w:jc w:val="both"/>
            </w:pPr>
            <w:r>
              <w:rPr>
                <w:b/>
                <w:bCs/>
              </w:rPr>
              <w:t xml:space="preserve">*Hoạt </w:t>
            </w:r>
            <w:proofErr w:type="gramStart"/>
            <w:r>
              <w:rPr>
                <w:b/>
                <w:bCs/>
              </w:rPr>
              <w:t xml:space="preserve">động </w:t>
            </w:r>
            <w:r w:rsidR="00B45D8C">
              <w:rPr>
                <w:b/>
                <w:bCs/>
              </w:rPr>
              <w:t>:</w:t>
            </w:r>
            <w:proofErr w:type="gramEnd"/>
            <w:r w:rsidR="00B45D8C">
              <w:rPr>
                <w:b/>
                <w:bCs/>
              </w:rPr>
              <w:t xml:space="preserve"> </w:t>
            </w:r>
            <w:r w:rsidR="004419AB">
              <w:rPr>
                <w:b/>
                <w:bCs/>
              </w:rPr>
              <w:t xml:space="preserve">Chia sẻ và khám phá </w:t>
            </w:r>
            <w:r w:rsidR="004419AB">
              <w:t>(BT 1: Làm quen)</w:t>
            </w:r>
          </w:p>
          <w:p w14:paraId="618348C1" w14:textId="77777777" w:rsidR="004419AB" w:rsidRPr="00594DF9" w:rsidRDefault="00E7795E" w:rsidP="00E7795E">
            <w:pPr>
              <w:pStyle w:val="Vnbnnidung0"/>
              <w:tabs>
                <w:tab w:val="left" w:pos="755"/>
              </w:tabs>
              <w:spacing w:line="20" w:lineRule="atLeast"/>
              <w:jc w:val="both"/>
            </w:pPr>
            <w:bookmarkStart w:id="98" w:name="bookmark2773"/>
            <w:bookmarkEnd w:id="98"/>
            <w:r>
              <w:t xml:space="preserve">- </w:t>
            </w:r>
            <w:r w:rsidR="004419AB">
              <w:t xml:space="preserve">HS nhận biết: </w:t>
            </w:r>
            <w:r w:rsidR="004419AB">
              <w:rPr>
                <w:b/>
                <w:bCs/>
              </w:rPr>
              <w:t xml:space="preserve">uô, m; </w:t>
            </w:r>
            <w:r w:rsidR="004419AB">
              <w:t xml:space="preserve">đọc: </w:t>
            </w:r>
            <w:r w:rsidR="004419AB">
              <w:rPr>
                <w:b/>
                <w:bCs/>
              </w:rPr>
              <w:t>uôm.</w:t>
            </w:r>
          </w:p>
          <w:p w14:paraId="048AEEB5" w14:textId="77777777" w:rsidR="004419AB" w:rsidRPr="00594DF9" w:rsidRDefault="00E7795E" w:rsidP="00E7795E">
            <w:pPr>
              <w:pStyle w:val="Vnbnnidung0"/>
              <w:tabs>
                <w:tab w:val="left" w:pos="755"/>
              </w:tabs>
              <w:spacing w:line="20" w:lineRule="atLeast"/>
              <w:jc w:val="both"/>
            </w:pPr>
            <w:r>
              <w:t xml:space="preserve">- </w:t>
            </w:r>
            <w:r w:rsidR="004419AB">
              <w:t xml:space="preserve">Phân tích vần </w:t>
            </w:r>
            <w:r w:rsidR="004419AB">
              <w:rPr>
                <w:b/>
                <w:bCs/>
              </w:rPr>
              <w:t xml:space="preserve">uôm. </w:t>
            </w:r>
          </w:p>
          <w:p w14:paraId="60F43A04" w14:textId="77777777" w:rsidR="004419AB" w:rsidRDefault="00E7795E" w:rsidP="00E7795E">
            <w:pPr>
              <w:pStyle w:val="Vnbnnidung0"/>
              <w:tabs>
                <w:tab w:val="left" w:pos="755"/>
              </w:tabs>
              <w:spacing w:line="20" w:lineRule="atLeast"/>
              <w:jc w:val="both"/>
            </w:pPr>
            <w:r>
              <w:t xml:space="preserve">- </w:t>
            </w:r>
            <w:r w:rsidR="004419AB">
              <w:t xml:space="preserve">Đánh vần: </w:t>
            </w:r>
            <w:r w:rsidR="004419AB">
              <w:rPr>
                <w:b/>
                <w:bCs/>
              </w:rPr>
              <w:t xml:space="preserve">uô - mờ - uôm </w:t>
            </w:r>
            <w:r w:rsidR="004419AB">
              <w:rPr>
                <w:i/>
                <w:iCs/>
              </w:rPr>
              <w:t xml:space="preserve">/ </w:t>
            </w:r>
            <w:r w:rsidR="004419AB">
              <w:rPr>
                <w:b/>
                <w:bCs/>
              </w:rPr>
              <w:t>uôm.</w:t>
            </w:r>
          </w:p>
          <w:p w14:paraId="1462A85D" w14:textId="77777777" w:rsidR="00B45D8C" w:rsidRPr="00B45D8C" w:rsidRDefault="00E7795E" w:rsidP="00E7795E">
            <w:pPr>
              <w:pStyle w:val="Vnbnnidung0"/>
              <w:tabs>
                <w:tab w:val="left" w:pos="755"/>
              </w:tabs>
              <w:spacing w:line="20" w:lineRule="atLeast"/>
              <w:jc w:val="both"/>
            </w:pPr>
            <w:bookmarkStart w:id="99" w:name="bookmark2774"/>
            <w:bookmarkEnd w:id="99"/>
            <w:r>
              <w:t xml:space="preserve">- </w:t>
            </w:r>
            <w:r w:rsidR="004419AB">
              <w:t xml:space="preserve">HS nói: </w:t>
            </w:r>
            <w:r w:rsidR="004419AB">
              <w:rPr>
                <w:i/>
                <w:iCs/>
              </w:rPr>
              <w:t>buồm.</w:t>
            </w:r>
            <w:r w:rsidR="004419AB">
              <w:t xml:space="preserve"> / Phân tích tiếng </w:t>
            </w:r>
            <w:r w:rsidR="004419AB">
              <w:rPr>
                <w:b/>
                <w:bCs/>
              </w:rPr>
              <w:t>buồm.</w:t>
            </w:r>
          </w:p>
          <w:p w14:paraId="27E1A365" w14:textId="77777777" w:rsidR="004419AB" w:rsidRDefault="00E7795E" w:rsidP="00E7795E">
            <w:pPr>
              <w:pStyle w:val="Vnbnnidung0"/>
              <w:tabs>
                <w:tab w:val="left" w:pos="755"/>
              </w:tabs>
              <w:spacing w:line="20" w:lineRule="atLeast"/>
              <w:jc w:val="both"/>
            </w:pPr>
            <w:r>
              <w:rPr>
                <w:b/>
                <w:bCs/>
              </w:rPr>
              <w:t>-</w:t>
            </w:r>
            <w:r w:rsidR="004419AB">
              <w:rPr>
                <w:b/>
                <w:bCs/>
              </w:rPr>
              <w:t xml:space="preserve"> </w:t>
            </w:r>
            <w:r w:rsidR="004419AB">
              <w:t>Đánh vần: bờ - uôm - buôm - huyền - buồm / buồm.</w:t>
            </w:r>
          </w:p>
          <w:p w14:paraId="16462898" w14:textId="77777777" w:rsidR="004419AB" w:rsidRDefault="00E7795E" w:rsidP="00E7795E">
            <w:pPr>
              <w:pStyle w:val="Vnbnnidung0"/>
              <w:tabs>
                <w:tab w:val="left" w:pos="755"/>
              </w:tabs>
              <w:spacing w:line="20" w:lineRule="atLeast"/>
            </w:pPr>
            <w:bookmarkStart w:id="100" w:name="bookmark2775"/>
            <w:bookmarkEnd w:id="100"/>
            <w:r>
              <w:t>-</w:t>
            </w:r>
            <w:r w:rsidR="004419AB">
              <w:t>Đánh vần, đọc trơn: uô - mờ - uôm / bờ - uôm - buôm - huyền - buồm / buồm.</w:t>
            </w:r>
          </w:p>
          <w:p w14:paraId="1C900CF6" w14:textId="77777777" w:rsidR="004419AB" w:rsidRPr="003E3D23" w:rsidRDefault="004419AB" w:rsidP="00E7795E">
            <w:pPr>
              <w:pStyle w:val="Vnbnnidung0"/>
              <w:spacing w:line="20" w:lineRule="atLeast"/>
              <w:ind w:firstLine="360"/>
            </w:pPr>
            <w:r>
              <w:t xml:space="preserve">* Củng cố: HS nói vần mới học: </w:t>
            </w:r>
            <w:r>
              <w:rPr>
                <w:b/>
                <w:bCs/>
              </w:rPr>
              <w:t xml:space="preserve">uôm, </w:t>
            </w:r>
            <w:r>
              <w:t xml:space="preserve">tiếng mới học: </w:t>
            </w:r>
            <w:r>
              <w:rPr>
                <w:b/>
                <w:bCs/>
              </w:rPr>
              <w:t>buồm.</w:t>
            </w:r>
          </w:p>
        </w:tc>
        <w:tc>
          <w:tcPr>
            <w:tcW w:w="4819" w:type="dxa"/>
            <w:gridSpan w:val="2"/>
            <w:tcBorders>
              <w:top w:val="nil"/>
              <w:bottom w:val="nil"/>
            </w:tcBorders>
          </w:tcPr>
          <w:p w14:paraId="5D4E069E" w14:textId="77777777" w:rsidR="00B45D8C" w:rsidRDefault="00B45D8C" w:rsidP="00E7795E">
            <w:pPr>
              <w:pStyle w:val="Vnbnnidung0"/>
              <w:tabs>
                <w:tab w:val="left" w:pos="1398"/>
              </w:tabs>
              <w:spacing w:line="240" w:lineRule="auto"/>
              <w:ind w:firstLine="0"/>
              <w:jc w:val="both"/>
            </w:pPr>
          </w:p>
          <w:p w14:paraId="1560BFA8" w14:textId="77777777" w:rsidR="00E7795E" w:rsidRDefault="00E7795E" w:rsidP="00E7795E">
            <w:pPr>
              <w:pStyle w:val="Vnbnnidung0"/>
              <w:tabs>
                <w:tab w:val="left" w:pos="1398"/>
              </w:tabs>
              <w:spacing w:line="240" w:lineRule="auto"/>
              <w:ind w:firstLine="0"/>
              <w:jc w:val="both"/>
            </w:pPr>
          </w:p>
          <w:p w14:paraId="3BA544DB" w14:textId="77777777" w:rsidR="004419AB" w:rsidRDefault="004419AB" w:rsidP="00E7795E">
            <w:pPr>
              <w:pStyle w:val="Vnbnnidung0"/>
              <w:tabs>
                <w:tab w:val="left" w:pos="1398"/>
              </w:tabs>
              <w:spacing w:line="240" w:lineRule="auto"/>
              <w:ind w:firstLine="0"/>
              <w:jc w:val="both"/>
            </w:pPr>
            <w:r>
              <w:t xml:space="preserve"> -HS đọc</w:t>
            </w:r>
          </w:p>
          <w:p w14:paraId="4E4F6192" w14:textId="77777777" w:rsidR="004419AB" w:rsidRDefault="004419AB" w:rsidP="00E7795E">
            <w:pPr>
              <w:pStyle w:val="Vnbnnidung0"/>
              <w:tabs>
                <w:tab w:val="left" w:pos="1398"/>
              </w:tabs>
              <w:spacing w:line="240" w:lineRule="auto"/>
              <w:ind w:firstLine="0"/>
              <w:jc w:val="both"/>
            </w:pPr>
            <w:r>
              <w:t xml:space="preserve"> -HS phân tích</w:t>
            </w:r>
          </w:p>
          <w:p w14:paraId="565EF9FA" w14:textId="77777777" w:rsidR="004419AB" w:rsidRDefault="004419AB" w:rsidP="00E7795E">
            <w:pPr>
              <w:pStyle w:val="Vnbnnidung0"/>
              <w:tabs>
                <w:tab w:val="left" w:pos="1398"/>
              </w:tabs>
              <w:spacing w:line="240" w:lineRule="auto"/>
              <w:ind w:firstLine="0"/>
              <w:jc w:val="both"/>
            </w:pPr>
            <w:r>
              <w:t xml:space="preserve"> -HS đánh vần</w:t>
            </w:r>
          </w:p>
          <w:p w14:paraId="14A8C0CB" w14:textId="77777777" w:rsidR="004419AB" w:rsidRDefault="004419AB" w:rsidP="00E7795E">
            <w:pPr>
              <w:pStyle w:val="Vnbnnidung0"/>
              <w:tabs>
                <w:tab w:val="left" w:pos="1398"/>
              </w:tabs>
              <w:spacing w:line="240" w:lineRule="auto"/>
              <w:ind w:firstLine="0"/>
              <w:jc w:val="both"/>
            </w:pPr>
            <w:r>
              <w:t xml:space="preserve"> -HS nói</w:t>
            </w:r>
          </w:p>
          <w:p w14:paraId="28F8DE79" w14:textId="77777777" w:rsidR="004419AB" w:rsidRDefault="004419AB" w:rsidP="00E7795E">
            <w:pPr>
              <w:pStyle w:val="Vnbnnidung0"/>
              <w:tabs>
                <w:tab w:val="left" w:pos="1398"/>
              </w:tabs>
              <w:spacing w:line="240" w:lineRule="auto"/>
              <w:ind w:firstLine="0"/>
              <w:jc w:val="both"/>
            </w:pPr>
            <w:r>
              <w:t xml:space="preserve"> -HS đánh vần</w:t>
            </w:r>
          </w:p>
          <w:p w14:paraId="6E7BA0AB" w14:textId="77777777" w:rsidR="00E7795E" w:rsidRDefault="00E7795E" w:rsidP="00E7795E">
            <w:pPr>
              <w:pStyle w:val="Vnbnnidung0"/>
              <w:tabs>
                <w:tab w:val="left" w:pos="1398"/>
              </w:tabs>
              <w:spacing w:line="240" w:lineRule="auto"/>
              <w:ind w:firstLine="0"/>
              <w:jc w:val="both"/>
            </w:pPr>
          </w:p>
          <w:p w14:paraId="17CFC2B9" w14:textId="77777777" w:rsidR="004419AB" w:rsidRDefault="004419AB" w:rsidP="00E7795E">
            <w:pPr>
              <w:pStyle w:val="Vnbnnidung0"/>
              <w:tabs>
                <w:tab w:val="left" w:pos="1398"/>
              </w:tabs>
              <w:spacing w:line="240" w:lineRule="auto"/>
              <w:ind w:firstLine="0"/>
              <w:jc w:val="both"/>
            </w:pPr>
            <w:r>
              <w:t xml:space="preserve"> -HS đánh vần, đọc trơn</w:t>
            </w:r>
          </w:p>
          <w:p w14:paraId="186DFDC3" w14:textId="77777777" w:rsidR="00B45D8C" w:rsidRDefault="00B45D8C" w:rsidP="00E7795E">
            <w:pPr>
              <w:pStyle w:val="Vnbnnidung0"/>
              <w:tabs>
                <w:tab w:val="left" w:pos="1398"/>
              </w:tabs>
              <w:spacing w:line="240" w:lineRule="auto"/>
              <w:ind w:firstLine="0"/>
              <w:jc w:val="both"/>
            </w:pPr>
          </w:p>
          <w:p w14:paraId="4EACF16A" w14:textId="77777777" w:rsidR="004419AB" w:rsidRDefault="004419AB" w:rsidP="00E7795E">
            <w:pPr>
              <w:pStyle w:val="Vnbnnidung0"/>
              <w:tabs>
                <w:tab w:val="left" w:pos="1398"/>
              </w:tabs>
              <w:spacing w:line="240" w:lineRule="auto"/>
              <w:ind w:firstLine="0"/>
              <w:jc w:val="both"/>
            </w:pPr>
            <w:r>
              <w:t>-HS nói</w:t>
            </w:r>
          </w:p>
        </w:tc>
      </w:tr>
      <w:tr w:rsidR="004419AB" w14:paraId="057D8847" w14:textId="77777777" w:rsidTr="002A0BFA">
        <w:trPr>
          <w:trHeight w:val="57"/>
        </w:trPr>
        <w:tc>
          <w:tcPr>
            <w:tcW w:w="5671" w:type="dxa"/>
            <w:tcBorders>
              <w:top w:val="nil"/>
              <w:bottom w:val="nil"/>
            </w:tcBorders>
          </w:tcPr>
          <w:p w14:paraId="7A98F378" w14:textId="77777777" w:rsidR="004419AB" w:rsidRPr="003E3D23" w:rsidRDefault="00E7795E" w:rsidP="00B45D8C">
            <w:pPr>
              <w:pStyle w:val="Vnbnnidung0"/>
              <w:tabs>
                <w:tab w:val="left" w:pos="755"/>
              </w:tabs>
              <w:spacing w:line="283" w:lineRule="auto"/>
              <w:ind w:firstLine="0"/>
            </w:pPr>
            <w:r>
              <w:rPr>
                <w:b/>
                <w:bCs/>
              </w:rPr>
              <w:t>3.</w:t>
            </w:r>
            <w:r w:rsidR="00B45D8C">
              <w:rPr>
                <w:b/>
                <w:bCs/>
              </w:rPr>
              <w:t xml:space="preserve"> </w:t>
            </w:r>
            <w:r w:rsidR="004419AB">
              <w:rPr>
                <w:b/>
                <w:bCs/>
              </w:rPr>
              <w:t>Luyện tập</w:t>
            </w:r>
            <w:r>
              <w:rPr>
                <w:b/>
                <w:bCs/>
              </w:rPr>
              <w:t>, thực hành (20 phút)</w:t>
            </w:r>
          </w:p>
        </w:tc>
        <w:tc>
          <w:tcPr>
            <w:tcW w:w="4819" w:type="dxa"/>
            <w:gridSpan w:val="2"/>
            <w:tcBorders>
              <w:top w:val="nil"/>
              <w:bottom w:val="nil"/>
            </w:tcBorders>
          </w:tcPr>
          <w:p w14:paraId="58C12A38" w14:textId="77777777" w:rsidR="004419AB" w:rsidRDefault="004419AB" w:rsidP="00A57011">
            <w:pPr>
              <w:pStyle w:val="Vnbnnidung0"/>
              <w:spacing w:after="220" w:line="240" w:lineRule="auto"/>
              <w:ind w:firstLine="0"/>
            </w:pPr>
          </w:p>
        </w:tc>
      </w:tr>
      <w:tr w:rsidR="004419AB" w14:paraId="2BE96D46" w14:textId="77777777" w:rsidTr="002A0BFA">
        <w:tc>
          <w:tcPr>
            <w:tcW w:w="5671" w:type="dxa"/>
            <w:tcBorders>
              <w:top w:val="nil"/>
            </w:tcBorders>
          </w:tcPr>
          <w:p w14:paraId="3BE1CEC8" w14:textId="77777777" w:rsidR="002D48E5" w:rsidRPr="002A0BFA" w:rsidRDefault="002D48E5" w:rsidP="00B45D8C">
            <w:pPr>
              <w:pStyle w:val="Vnbnnidung0"/>
              <w:tabs>
                <w:tab w:val="left" w:pos="872"/>
              </w:tabs>
              <w:spacing w:line="283" w:lineRule="auto"/>
              <w:ind w:firstLine="0"/>
              <w:jc w:val="both"/>
              <w:rPr>
                <w:b/>
                <w:bCs/>
              </w:rPr>
            </w:pPr>
            <w:r>
              <w:rPr>
                <w:b/>
                <w:bCs/>
              </w:rPr>
              <w:t>3</w:t>
            </w:r>
            <w:r w:rsidR="00B45D8C">
              <w:rPr>
                <w:b/>
                <w:bCs/>
              </w:rPr>
              <w:t>.</w:t>
            </w:r>
            <w:proofErr w:type="gramStart"/>
            <w:r w:rsidR="00B45D8C">
              <w:rPr>
                <w:b/>
                <w:bCs/>
              </w:rPr>
              <w:t>1.</w:t>
            </w:r>
            <w:r w:rsidR="004419AB">
              <w:rPr>
                <w:b/>
                <w:bCs/>
              </w:rPr>
              <w:t>Mở</w:t>
            </w:r>
            <w:proofErr w:type="gramEnd"/>
            <w:r w:rsidR="004419AB">
              <w:rPr>
                <w:b/>
                <w:bCs/>
              </w:rPr>
              <w:t xml:space="preserve"> rộng vốn từ </w:t>
            </w:r>
            <w:r w:rsidR="004419AB">
              <w:t xml:space="preserve">(BT 2: Tiếng nào có vần </w:t>
            </w:r>
            <w:r w:rsidR="004419AB">
              <w:rPr>
                <w:b/>
                <w:bCs/>
              </w:rPr>
              <w:t xml:space="preserve">uôm? </w:t>
            </w:r>
            <w:r w:rsidR="004419AB">
              <w:t xml:space="preserve">Tiếng nào có vần </w:t>
            </w:r>
            <w:r w:rsidR="004419AB">
              <w:rPr>
                <w:b/>
                <w:bCs/>
              </w:rPr>
              <w:t>um?)</w:t>
            </w:r>
          </w:p>
          <w:p w14:paraId="60C690F7" w14:textId="77777777" w:rsidR="004419AB" w:rsidRDefault="00B45D8C" w:rsidP="00B45D8C">
            <w:pPr>
              <w:pStyle w:val="Vnbnnidung0"/>
              <w:tabs>
                <w:tab w:val="left" w:pos="755"/>
              </w:tabs>
              <w:spacing w:line="283" w:lineRule="auto"/>
              <w:ind w:firstLine="0"/>
              <w:jc w:val="both"/>
            </w:pPr>
            <w:bookmarkStart w:id="101" w:name="bookmark2778"/>
            <w:bookmarkEnd w:id="101"/>
            <w:r>
              <w:t>-</w:t>
            </w:r>
            <w:r w:rsidR="006729D8">
              <w:t xml:space="preserve"> </w:t>
            </w:r>
            <w:r w:rsidR="004419AB">
              <w:t>GV chỉ từng từ.</w:t>
            </w:r>
          </w:p>
          <w:p w14:paraId="3CB44A6B" w14:textId="77777777" w:rsidR="002A0BFA" w:rsidRPr="003E3D23" w:rsidRDefault="002A0BFA" w:rsidP="00B45D8C">
            <w:pPr>
              <w:pStyle w:val="Vnbnnidung0"/>
              <w:tabs>
                <w:tab w:val="left" w:pos="755"/>
              </w:tabs>
              <w:spacing w:line="283" w:lineRule="auto"/>
              <w:ind w:firstLine="0"/>
              <w:jc w:val="both"/>
            </w:pPr>
          </w:p>
          <w:p w14:paraId="6B97B9EB" w14:textId="77777777" w:rsidR="004419AB" w:rsidRDefault="00B45D8C" w:rsidP="00B45D8C">
            <w:pPr>
              <w:pStyle w:val="Vnbnnidung0"/>
              <w:tabs>
                <w:tab w:val="left" w:pos="755"/>
              </w:tabs>
              <w:spacing w:line="283" w:lineRule="auto"/>
              <w:ind w:firstLine="0"/>
              <w:jc w:val="both"/>
            </w:pPr>
            <w:r>
              <w:lastRenderedPageBreak/>
              <w:t xml:space="preserve">- </w:t>
            </w:r>
            <w:r w:rsidR="004419AB">
              <w:t xml:space="preserve"> Giải nghĩa: </w:t>
            </w:r>
            <w:r w:rsidR="004419AB">
              <w:rPr>
                <w:i/>
                <w:iCs/>
              </w:rPr>
              <w:t>quả mu</w:t>
            </w:r>
            <w:r>
              <w:rPr>
                <w:i/>
                <w:iCs/>
              </w:rPr>
              <w:t>ỗ</w:t>
            </w:r>
            <w:r w:rsidR="004419AB">
              <w:rPr>
                <w:i/>
                <w:iCs/>
              </w:rPr>
              <w:t>m</w:t>
            </w:r>
            <w:r w:rsidR="004419AB">
              <w:t xml:space="preserve"> (quả giống xoài nhưng nhỏ hơn, có vị chua); </w:t>
            </w:r>
            <w:r w:rsidR="004419AB">
              <w:rPr>
                <w:i/>
                <w:iCs/>
              </w:rPr>
              <w:t>sum họp</w:t>
            </w:r>
            <w:r w:rsidR="004419AB">
              <w:t xml:space="preserve"> (tụ họp ở một chỗ một cách vui vẻ); </w:t>
            </w:r>
            <w:r w:rsidR="004419AB">
              <w:rPr>
                <w:i/>
                <w:iCs/>
              </w:rPr>
              <w:t>um tùm</w:t>
            </w:r>
            <w:r w:rsidR="004419AB">
              <w:t xml:space="preserve"> (cây cối rậm rạp, dày đặc - </w:t>
            </w:r>
            <w:r w:rsidR="004419AB">
              <w:rPr>
                <w:i/>
                <w:iCs/>
              </w:rPr>
              <w:t>cây cối um tùm</w:t>
            </w:r>
            <w:r w:rsidR="004419AB">
              <w:t xml:space="preserve"> trái nghĩa với </w:t>
            </w:r>
            <w:r w:rsidR="004419AB">
              <w:rPr>
                <w:i/>
                <w:iCs/>
              </w:rPr>
              <w:t>thưa thớt), nhuộm</w:t>
            </w:r>
            <w:r w:rsidR="004419AB">
              <w:t xml:space="preserve"> (làm cho màu thấm đều vào vải và được giữ lại).</w:t>
            </w:r>
          </w:p>
          <w:p w14:paraId="36C45E6A" w14:textId="77777777" w:rsidR="004419AB" w:rsidRDefault="006729D8" w:rsidP="006729D8">
            <w:pPr>
              <w:pStyle w:val="Vnbnnidung0"/>
              <w:tabs>
                <w:tab w:val="left" w:pos="755"/>
              </w:tabs>
              <w:spacing w:line="283" w:lineRule="auto"/>
              <w:ind w:firstLine="0"/>
              <w:jc w:val="both"/>
            </w:pPr>
            <w:bookmarkStart w:id="102" w:name="bookmark2779"/>
            <w:bookmarkEnd w:id="102"/>
            <w:r>
              <w:t xml:space="preserve">- </w:t>
            </w:r>
            <w:r w:rsidR="004419AB">
              <w:t xml:space="preserve">HS tìm tiếng có vần </w:t>
            </w:r>
            <w:r w:rsidR="004419AB">
              <w:rPr>
                <w:i/>
                <w:iCs/>
              </w:rPr>
              <w:t>uôm,</w:t>
            </w:r>
            <w:r w:rsidR="004419AB">
              <w:t xml:space="preserve"> vần </w:t>
            </w:r>
            <w:r w:rsidR="004419AB">
              <w:rPr>
                <w:i/>
                <w:iCs/>
              </w:rPr>
              <w:t>um.</w:t>
            </w:r>
            <w:r w:rsidR="004419AB">
              <w:t xml:space="preserve"> GV chỉ từng tiếng, cả lớp: Tiếng (quả) </w:t>
            </w:r>
            <w:r w:rsidR="004419AB">
              <w:rPr>
                <w:b/>
                <w:bCs/>
              </w:rPr>
              <w:t xml:space="preserve">muỗm </w:t>
            </w:r>
            <w:r w:rsidR="004419AB">
              <w:t xml:space="preserve">có vần </w:t>
            </w:r>
            <w:r w:rsidR="004419AB">
              <w:rPr>
                <w:b/>
                <w:bCs/>
              </w:rPr>
              <w:t xml:space="preserve">uôm... </w:t>
            </w:r>
            <w:r w:rsidR="004419AB">
              <w:t xml:space="preserve">Tiếng </w:t>
            </w:r>
            <w:r w:rsidR="004419AB">
              <w:rPr>
                <w:b/>
                <w:bCs/>
              </w:rPr>
              <w:t xml:space="preserve">sum </w:t>
            </w:r>
            <w:r w:rsidR="004419AB">
              <w:t xml:space="preserve">có vần </w:t>
            </w:r>
            <w:proofErr w:type="gramStart"/>
            <w:r w:rsidR="004419AB">
              <w:rPr>
                <w:b/>
                <w:bCs/>
              </w:rPr>
              <w:t>um,...</w:t>
            </w:r>
            <w:proofErr w:type="gramEnd"/>
          </w:p>
          <w:p w14:paraId="2666CDAB" w14:textId="77777777" w:rsidR="004419AB" w:rsidRDefault="006729D8" w:rsidP="006729D8">
            <w:pPr>
              <w:pStyle w:val="Vnbnnidung0"/>
              <w:tabs>
                <w:tab w:val="left" w:pos="755"/>
              </w:tabs>
              <w:spacing w:after="160" w:line="283" w:lineRule="auto"/>
              <w:ind w:firstLine="0"/>
              <w:jc w:val="both"/>
            </w:pPr>
            <w:bookmarkStart w:id="103" w:name="bookmark2780"/>
            <w:bookmarkEnd w:id="103"/>
            <w:r>
              <w:t xml:space="preserve">- </w:t>
            </w:r>
            <w:r w:rsidR="004419AB">
              <w:t xml:space="preserve">HS tìm tiếng ngoài bài có vần </w:t>
            </w:r>
            <w:r w:rsidR="004419AB">
              <w:rPr>
                <w:b/>
                <w:bCs/>
              </w:rPr>
              <w:t>uôm.</w:t>
            </w:r>
          </w:p>
          <w:p w14:paraId="50ECE5B2" w14:textId="77777777" w:rsidR="004419AB" w:rsidRDefault="002D48E5" w:rsidP="00F21D34">
            <w:pPr>
              <w:pStyle w:val="Vnbnnidung0"/>
              <w:tabs>
                <w:tab w:val="left" w:pos="872"/>
              </w:tabs>
              <w:spacing w:line="286" w:lineRule="auto"/>
              <w:ind w:firstLine="0"/>
              <w:jc w:val="both"/>
            </w:pPr>
            <w:bookmarkStart w:id="104" w:name="bookmark2781"/>
            <w:bookmarkEnd w:id="104"/>
            <w:r>
              <w:rPr>
                <w:b/>
                <w:bCs/>
              </w:rPr>
              <w:t>3</w:t>
            </w:r>
            <w:r w:rsidR="00F21D34">
              <w:rPr>
                <w:b/>
                <w:bCs/>
              </w:rPr>
              <w:t>.</w:t>
            </w:r>
            <w:proofErr w:type="gramStart"/>
            <w:r w:rsidR="00F21D34">
              <w:rPr>
                <w:b/>
                <w:bCs/>
              </w:rPr>
              <w:t>2.</w:t>
            </w:r>
            <w:r w:rsidR="004419AB">
              <w:rPr>
                <w:b/>
                <w:bCs/>
              </w:rPr>
              <w:t>Tập</w:t>
            </w:r>
            <w:proofErr w:type="gramEnd"/>
            <w:r w:rsidR="004419AB">
              <w:rPr>
                <w:b/>
                <w:bCs/>
              </w:rPr>
              <w:t xml:space="preserve"> viết </w:t>
            </w:r>
            <w:r w:rsidR="004419AB">
              <w:t>(bảng con - BT 4)</w:t>
            </w:r>
            <w:r w:rsidR="002A0BFA">
              <w:t xml:space="preserve"> </w:t>
            </w:r>
          </w:p>
          <w:p w14:paraId="2B34CFEE" w14:textId="77777777" w:rsidR="004419AB" w:rsidRPr="00F96416" w:rsidRDefault="002D48E5" w:rsidP="002D48E5">
            <w:pPr>
              <w:pStyle w:val="Vnbnnidung0"/>
              <w:tabs>
                <w:tab w:val="left" w:pos="755"/>
              </w:tabs>
              <w:spacing w:line="286" w:lineRule="auto"/>
              <w:jc w:val="both"/>
            </w:pPr>
            <w:bookmarkStart w:id="105" w:name="bookmark2782"/>
            <w:bookmarkStart w:id="106" w:name="bookmark2783"/>
            <w:bookmarkEnd w:id="105"/>
            <w:bookmarkEnd w:id="106"/>
            <w:r>
              <w:t>-</w:t>
            </w:r>
            <w:r w:rsidR="004419AB">
              <w:t xml:space="preserve">HS nhìn bảng đọc các vần, tiếng: </w:t>
            </w:r>
            <w:r w:rsidR="004419AB">
              <w:rPr>
                <w:i/>
                <w:iCs/>
              </w:rPr>
              <w:t>uôm, buồm, quả mu</w:t>
            </w:r>
            <w:r w:rsidR="00F21D34">
              <w:rPr>
                <w:i/>
                <w:iCs/>
              </w:rPr>
              <w:t>ỗ</w:t>
            </w:r>
            <w:r w:rsidR="004419AB">
              <w:rPr>
                <w:i/>
                <w:iCs/>
              </w:rPr>
              <w:t>m.</w:t>
            </w:r>
          </w:p>
          <w:p w14:paraId="2419B760" w14:textId="77777777" w:rsidR="004419AB" w:rsidRPr="00B8404E" w:rsidRDefault="002D48E5" w:rsidP="002D48E5">
            <w:pPr>
              <w:pStyle w:val="Vnbnnidung0"/>
              <w:tabs>
                <w:tab w:val="left" w:pos="755"/>
              </w:tabs>
              <w:spacing w:line="286" w:lineRule="auto"/>
              <w:ind w:left="360" w:firstLine="0"/>
              <w:jc w:val="both"/>
            </w:pPr>
            <w:r>
              <w:t>-</w:t>
            </w:r>
            <w:r w:rsidR="004419AB">
              <w:t xml:space="preserve">1 HS đọc, nói cách viết vần </w:t>
            </w:r>
            <w:r w:rsidR="004419AB">
              <w:rPr>
                <w:b/>
                <w:bCs/>
              </w:rPr>
              <w:t xml:space="preserve">uôm. </w:t>
            </w:r>
          </w:p>
          <w:p w14:paraId="099CB685" w14:textId="77777777" w:rsidR="004419AB" w:rsidRPr="00F96416" w:rsidRDefault="004419AB" w:rsidP="00A57011">
            <w:pPr>
              <w:pStyle w:val="Vnbnnidung0"/>
              <w:tabs>
                <w:tab w:val="left" w:pos="755"/>
              </w:tabs>
              <w:spacing w:line="286" w:lineRule="auto"/>
              <w:ind w:left="360" w:firstLine="0"/>
              <w:jc w:val="both"/>
            </w:pPr>
            <w:r>
              <w:t xml:space="preserve">HS viết bảng con vần: </w:t>
            </w:r>
            <w:r>
              <w:rPr>
                <w:i/>
                <w:iCs/>
              </w:rPr>
              <w:t>uôm (2</w:t>
            </w:r>
            <w:r>
              <w:t xml:space="preserve"> lần). </w:t>
            </w:r>
          </w:p>
          <w:p w14:paraId="5C12BB38" w14:textId="77777777" w:rsidR="004419AB" w:rsidRDefault="002D48E5" w:rsidP="002D48E5">
            <w:pPr>
              <w:pStyle w:val="Vnbnnidung0"/>
              <w:tabs>
                <w:tab w:val="left" w:pos="755"/>
              </w:tabs>
              <w:spacing w:line="286" w:lineRule="auto"/>
              <w:ind w:firstLine="0"/>
              <w:jc w:val="both"/>
            </w:pPr>
            <w:r>
              <w:t xml:space="preserve">     -</w:t>
            </w:r>
            <w:r w:rsidR="004419AB">
              <w:t xml:space="preserve">1 HS đọc, nói cách viết chữ ghi tiếng: </w:t>
            </w:r>
            <w:r w:rsidR="004419AB">
              <w:rPr>
                <w:b/>
                <w:bCs/>
              </w:rPr>
              <w:t xml:space="preserve">buồm </w:t>
            </w:r>
            <w:r w:rsidR="004419AB">
              <w:t xml:space="preserve">(viết </w:t>
            </w:r>
            <w:r w:rsidR="004419AB">
              <w:rPr>
                <w:b/>
                <w:bCs/>
              </w:rPr>
              <w:t xml:space="preserve">b </w:t>
            </w:r>
            <w:r w:rsidR="004419AB">
              <w:t xml:space="preserve">trước - cao 5 li, vần </w:t>
            </w:r>
            <w:r w:rsidR="004419AB">
              <w:rPr>
                <w:b/>
                <w:bCs/>
              </w:rPr>
              <w:t xml:space="preserve">uôm </w:t>
            </w:r>
            <w:r w:rsidR="004419AB">
              <w:t xml:space="preserve">sau, dấu huyền đặt trên </w:t>
            </w:r>
            <w:r w:rsidR="004419AB">
              <w:rPr>
                <w:b/>
                <w:bCs/>
              </w:rPr>
              <w:t xml:space="preserve">ô) / muỗm </w:t>
            </w:r>
            <w:r w:rsidR="004419AB">
              <w:t xml:space="preserve">(viết </w:t>
            </w:r>
            <w:r w:rsidR="004419AB">
              <w:rPr>
                <w:b/>
                <w:bCs/>
              </w:rPr>
              <w:t xml:space="preserve">m </w:t>
            </w:r>
            <w:r w:rsidR="004419AB">
              <w:t xml:space="preserve">trước, vần </w:t>
            </w:r>
            <w:r w:rsidR="004419AB">
              <w:rPr>
                <w:b/>
                <w:bCs/>
              </w:rPr>
              <w:t xml:space="preserve">uôm </w:t>
            </w:r>
            <w:r w:rsidR="004419AB">
              <w:t xml:space="preserve">sau, dấu ngã đặt trên </w:t>
            </w:r>
            <w:r w:rsidR="004419AB">
              <w:rPr>
                <w:b/>
                <w:bCs/>
              </w:rPr>
              <w:t>ô).</w:t>
            </w:r>
          </w:p>
          <w:p w14:paraId="55A5484E" w14:textId="77777777" w:rsidR="004419AB" w:rsidRPr="00B8404E" w:rsidRDefault="006729D8" w:rsidP="002D48E5">
            <w:pPr>
              <w:pStyle w:val="Vnbnnidung0"/>
              <w:tabs>
                <w:tab w:val="left" w:pos="755"/>
              </w:tabs>
              <w:spacing w:line="286" w:lineRule="auto"/>
              <w:ind w:firstLine="0"/>
              <w:jc w:val="both"/>
            </w:pPr>
            <w:bookmarkStart w:id="107" w:name="bookmark2785"/>
            <w:bookmarkEnd w:id="107"/>
            <w:r>
              <w:t xml:space="preserve">   </w:t>
            </w:r>
            <w:r w:rsidR="002D48E5">
              <w:t>-</w:t>
            </w:r>
            <w:r w:rsidR="004419AB">
              <w:t xml:space="preserve">GV vừa viết vần </w:t>
            </w:r>
            <w:r w:rsidR="004419AB">
              <w:rPr>
                <w:b/>
                <w:bCs/>
              </w:rPr>
              <w:t xml:space="preserve">uôm </w:t>
            </w:r>
            <w:r w:rsidR="004419AB">
              <w:t xml:space="preserve">vừa hướng dẫn: viết </w:t>
            </w:r>
            <w:r w:rsidR="004419AB">
              <w:rPr>
                <w:b/>
                <w:bCs/>
              </w:rPr>
              <w:t xml:space="preserve">uô </w:t>
            </w:r>
            <w:r w:rsidR="004419AB">
              <w:t xml:space="preserve">trước, viết </w:t>
            </w:r>
            <w:r w:rsidR="004419AB">
              <w:rPr>
                <w:b/>
                <w:bCs/>
              </w:rPr>
              <w:t xml:space="preserve">m </w:t>
            </w:r>
            <w:r w:rsidR="004419AB">
              <w:t>sau; các con chữ đều cao 2 li.</w:t>
            </w:r>
          </w:p>
          <w:p w14:paraId="40D3C6EE" w14:textId="77777777" w:rsidR="004419AB" w:rsidRDefault="002D48E5" w:rsidP="002D48E5">
            <w:pPr>
              <w:pStyle w:val="Vnbnnidung0"/>
              <w:tabs>
                <w:tab w:val="left" w:pos="755"/>
              </w:tabs>
              <w:spacing w:line="286" w:lineRule="auto"/>
              <w:ind w:firstLine="0"/>
              <w:jc w:val="both"/>
            </w:pPr>
            <w:r>
              <w:t>-</w:t>
            </w:r>
            <w:r w:rsidR="006729D8">
              <w:t xml:space="preserve">  </w:t>
            </w:r>
            <w:r w:rsidR="004419AB">
              <w:t>HS viết ở bảng con</w:t>
            </w:r>
          </w:p>
          <w:p w14:paraId="17837633" w14:textId="77777777" w:rsidR="004419AB" w:rsidRDefault="002D48E5" w:rsidP="002D48E5">
            <w:pPr>
              <w:pStyle w:val="Vnbnnidung0"/>
              <w:spacing w:after="220" w:line="240" w:lineRule="auto"/>
              <w:ind w:firstLine="0"/>
            </w:pPr>
            <w:bookmarkStart w:id="108" w:name="bookmark2784"/>
            <w:bookmarkEnd w:id="108"/>
            <w:r>
              <w:t>-</w:t>
            </w:r>
            <w:r w:rsidR="006729D8">
              <w:t xml:space="preserve"> </w:t>
            </w:r>
            <w:r w:rsidR="004419AB">
              <w:t>GV cùng HS nhận xét</w:t>
            </w:r>
          </w:p>
        </w:tc>
        <w:tc>
          <w:tcPr>
            <w:tcW w:w="4819" w:type="dxa"/>
            <w:gridSpan w:val="2"/>
            <w:tcBorders>
              <w:top w:val="nil"/>
            </w:tcBorders>
          </w:tcPr>
          <w:p w14:paraId="295A3EEC" w14:textId="77777777" w:rsidR="002A0BFA" w:rsidRDefault="002A0BFA" w:rsidP="00B45D8C">
            <w:pPr>
              <w:pStyle w:val="Vnbnnidung0"/>
              <w:tabs>
                <w:tab w:val="left" w:pos="1398"/>
              </w:tabs>
              <w:spacing w:after="140" w:line="240" w:lineRule="auto"/>
              <w:ind w:firstLine="0"/>
              <w:jc w:val="both"/>
              <w:rPr>
                <w:iCs/>
                <w:color w:val="FF0000"/>
              </w:rPr>
            </w:pPr>
          </w:p>
          <w:p w14:paraId="062CA6A6" w14:textId="77777777" w:rsidR="0058016F" w:rsidRDefault="0058016F" w:rsidP="00B45D8C">
            <w:pPr>
              <w:pStyle w:val="Vnbnnidung0"/>
              <w:tabs>
                <w:tab w:val="left" w:pos="1398"/>
              </w:tabs>
              <w:spacing w:after="140" w:line="240" w:lineRule="auto"/>
              <w:ind w:firstLine="0"/>
              <w:jc w:val="both"/>
              <w:rPr>
                <w:iCs/>
              </w:rPr>
            </w:pPr>
          </w:p>
          <w:p w14:paraId="7A01E9A5" w14:textId="77777777" w:rsidR="004419AB" w:rsidRDefault="004419AB" w:rsidP="00B45D8C">
            <w:pPr>
              <w:pStyle w:val="Vnbnnidung0"/>
              <w:tabs>
                <w:tab w:val="left" w:pos="1398"/>
              </w:tabs>
              <w:spacing w:after="140" w:line="240" w:lineRule="auto"/>
              <w:ind w:firstLine="0"/>
              <w:jc w:val="both"/>
              <w:rPr>
                <w:iCs/>
              </w:rPr>
            </w:pPr>
            <w:r>
              <w:rPr>
                <w:iCs/>
              </w:rPr>
              <w:t>-HS đọc</w:t>
            </w:r>
          </w:p>
          <w:p w14:paraId="366D59C0" w14:textId="77777777" w:rsidR="004419AB" w:rsidRDefault="004419AB" w:rsidP="00B45D8C">
            <w:pPr>
              <w:pStyle w:val="Vnbnnidung0"/>
              <w:tabs>
                <w:tab w:val="left" w:pos="1398"/>
              </w:tabs>
              <w:spacing w:after="140" w:line="240" w:lineRule="auto"/>
              <w:ind w:firstLine="0"/>
              <w:jc w:val="both"/>
              <w:rPr>
                <w:iCs/>
              </w:rPr>
            </w:pPr>
            <w:r>
              <w:rPr>
                <w:iCs/>
              </w:rPr>
              <w:lastRenderedPageBreak/>
              <w:t>-HS lắng nghe</w:t>
            </w:r>
          </w:p>
          <w:p w14:paraId="1C18E981" w14:textId="77777777" w:rsidR="004419AB" w:rsidRDefault="004419AB" w:rsidP="00B45D8C">
            <w:pPr>
              <w:pStyle w:val="Vnbnnidung0"/>
              <w:tabs>
                <w:tab w:val="left" w:pos="1398"/>
              </w:tabs>
              <w:spacing w:after="140" w:line="240" w:lineRule="auto"/>
              <w:ind w:firstLine="0"/>
              <w:jc w:val="both"/>
              <w:rPr>
                <w:iCs/>
              </w:rPr>
            </w:pPr>
          </w:p>
          <w:p w14:paraId="02C2A9AC" w14:textId="77777777" w:rsidR="004419AB" w:rsidRDefault="004419AB" w:rsidP="00B45D8C">
            <w:pPr>
              <w:pStyle w:val="Vnbnnidung0"/>
              <w:tabs>
                <w:tab w:val="left" w:pos="1398"/>
              </w:tabs>
              <w:spacing w:after="140" w:line="240" w:lineRule="auto"/>
              <w:ind w:firstLine="0"/>
              <w:jc w:val="both"/>
              <w:rPr>
                <w:iCs/>
              </w:rPr>
            </w:pPr>
          </w:p>
          <w:p w14:paraId="00F3DA9E" w14:textId="77777777" w:rsidR="00B45D8C" w:rsidRDefault="00B45D8C" w:rsidP="00B45D8C">
            <w:pPr>
              <w:pStyle w:val="Vnbnnidung0"/>
              <w:tabs>
                <w:tab w:val="left" w:pos="1398"/>
              </w:tabs>
              <w:spacing w:after="140" w:line="240" w:lineRule="auto"/>
              <w:ind w:firstLine="0"/>
              <w:jc w:val="both"/>
              <w:rPr>
                <w:iCs/>
              </w:rPr>
            </w:pPr>
          </w:p>
          <w:p w14:paraId="26169C8B" w14:textId="77777777" w:rsidR="00B45D8C" w:rsidRDefault="00B45D8C" w:rsidP="00B45D8C">
            <w:pPr>
              <w:pStyle w:val="Vnbnnidung0"/>
              <w:tabs>
                <w:tab w:val="left" w:pos="1398"/>
              </w:tabs>
              <w:spacing w:after="140" w:line="240" w:lineRule="auto"/>
              <w:ind w:firstLine="0"/>
              <w:jc w:val="both"/>
              <w:rPr>
                <w:iCs/>
              </w:rPr>
            </w:pPr>
          </w:p>
          <w:p w14:paraId="4C80535C" w14:textId="77777777" w:rsidR="004419AB" w:rsidRDefault="004419AB" w:rsidP="00B45D8C">
            <w:pPr>
              <w:pStyle w:val="Vnbnnidung0"/>
              <w:tabs>
                <w:tab w:val="left" w:pos="1398"/>
              </w:tabs>
              <w:spacing w:after="140" w:line="240" w:lineRule="auto"/>
              <w:ind w:firstLine="0"/>
              <w:jc w:val="both"/>
              <w:rPr>
                <w:iCs/>
              </w:rPr>
            </w:pPr>
            <w:r>
              <w:rPr>
                <w:iCs/>
              </w:rPr>
              <w:t>-HS đọc</w:t>
            </w:r>
          </w:p>
          <w:p w14:paraId="720AD96E" w14:textId="77777777" w:rsidR="00B45D8C" w:rsidRDefault="00B45D8C" w:rsidP="00B45D8C">
            <w:pPr>
              <w:pStyle w:val="Vnbnnidung0"/>
              <w:tabs>
                <w:tab w:val="left" w:pos="1398"/>
              </w:tabs>
              <w:spacing w:after="140" w:line="240" w:lineRule="auto"/>
              <w:ind w:firstLine="0"/>
              <w:jc w:val="both"/>
              <w:rPr>
                <w:iCs/>
              </w:rPr>
            </w:pPr>
          </w:p>
          <w:p w14:paraId="254453CA" w14:textId="77777777" w:rsidR="004419AB" w:rsidRPr="00013E08" w:rsidRDefault="004419AB" w:rsidP="00B45D8C">
            <w:pPr>
              <w:pStyle w:val="Vnbnnidung0"/>
              <w:tabs>
                <w:tab w:val="left" w:pos="1398"/>
              </w:tabs>
              <w:spacing w:after="140" w:line="240" w:lineRule="auto"/>
              <w:ind w:firstLine="0"/>
              <w:jc w:val="both"/>
              <w:rPr>
                <w:iCs/>
              </w:rPr>
            </w:pPr>
            <w:r>
              <w:rPr>
                <w:iCs/>
              </w:rPr>
              <w:t>-HS tìm, nêu kết quả</w:t>
            </w:r>
          </w:p>
          <w:p w14:paraId="494F258E" w14:textId="77777777" w:rsidR="004419AB" w:rsidRDefault="004419AB" w:rsidP="00B45D8C">
            <w:pPr>
              <w:pStyle w:val="Vnbnnidung0"/>
              <w:tabs>
                <w:tab w:val="left" w:pos="1398"/>
              </w:tabs>
              <w:spacing w:after="140" w:line="240" w:lineRule="auto"/>
              <w:ind w:firstLine="0"/>
              <w:jc w:val="both"/>
              <w:rPr>
                <w:iCs/>
              </w:rPr>
            </w:pPr>
          </w:p>
          <w:p w14:paraId="7C6082C3" w14:textId="77777777" w:rsidR="004419AB" w:rsidRDefault="004419AB" w:rsidP="00B45D8C">
            <w:pPr>
              <w:pStyle w:val="Vnbnnidung0"/>
              <w:tabs>
                <w:tab w:val="left" w:pos="1398"/>
              </w:tabs>
              <w:spacing w:after="140" w:line="240" w:lineRule="auto"/>
              <w:ind w:firstLine="0"/>
              <w:jc w:val="both"/>
              <w:rPr>
                <w:iCs/>
              </w:rPr>
            </w:pPr>
            <w:r>
              <w:rPr>
                <w:iCs/>
              </w:rPr>
              <w:t>-HS đọc</w:t>
            </w:r>
          </w:p>
          <w:p w14:paraId="1D856C4D" w14:textId="77777777" w:rsidR="00B45D8C" w:rsidRDefault="00B45D8C" w:rsidP="00B45D8C">
            <w:pPr>
              <w:pStyle w:val="Vnbnnidung0"/>
              <w:tabs>
                <w:tab w:val="left" w:pos="1398"/>
              </w:tabs>
              <w:spacing w:after="140" w:line="240" w:lineRule="auto"/>
              <w:ind w:firstLine="0"/>
              <w:jc w:val="both"/>
              <w:rPr>
                <w:iCs/>
              </w:rPr>
            </w:pPr>
          </w:p>
          <w:p w14:paraId="22988A62" w14:textId="77777777" w:rsidR="004419AB" w:rsidRPr="00114EC6" w:rsidRDefault="004419AB" w:rsidP="00B45D8C">
            <w:pPr>
              <w:pStyle w:val="Vnbnnidung0"/>
              <w:tabs>
                <w:tab w:val="left" w:pos="1398"/>
              </w:tabs>
              <w:spacing w:after="140" w:line="240" w:lineRule="auto"/>
              <w:ind w:firstLine="0"/>
              <w:jc w:val="both"/>
              <w:rPr>
                <w:iCs/>
              </w:rPr>
            </w:pPr>
            <w:r>
              <w:rPr>
                <w:iCs/>
              </w:rPr>
              <w:t>-HS lắng nghe</w:t>
            </w:r>
          </w:p>
          <w:p w14:paraId="5101A539" w14:textId="77777777" w:rsidR="004419AB" w:rsidRDefault="002A0BFA" w:rsidP="00B45D8C">
            <w:pPr>
              <w:pStyle w:val="Vnbnnidung0"/>
              <w:tabs>
                <w:tab w:val="left" w:pos="1398"/>
              </w:tabs>
              <w:spacing w:after="140" w:line="240" w:lineRule="auto"/>
              <w:ind w:firstLine="0"/>
              <w:jc w:val="both"/>
              <w:rPr>
                <w:iCs/>
              </w:rPr>
            </w:pPr>
            <w:r>
              <w:rPr>
                <w:iCs/>
              </w:rPr>
              <w:t>-HS viết bảng con</w:t>
            </w:r>
          </w:p>
          <w:p w14:paraId="472C4A75" w14:textId="77777777" w:rsidR="004419AB" w:rsidRDefault="004419AB" w:rsidP="00B45D8C">
            <w:pPr>
              <w:pStyle w:val="Vnbnnidung0"/>
              <w:tabs>
                <w:tab w:val="left" w:pos="1398"/>
              </w:tabs>
              <w:spacing w:after="140" w:line="240" w:lineRule="auto"/>
              <w:ind w:firstLine="0"/>
              <w:jc w:val="both"/>
              <w:rPr>
                <w:iCs/>
              </w:rPr>
            </w:pPr>
          </w:p>
          <w:p w14:paraId="093140AD" w14:textId="77777777" w:rsidR="004419AB" w:rsidRDefault="004419AB" w:rsidP="00B45D8C">
            <w:pPr>
              <w:pStyle w:val="Vnbnnidung0"/>
              <w:tabs>
                <w:tab w:val="left" w:pos="1398"/>
              </w:tabs>
              <w:spacing w:after="140" w:line="240" w:lineRule="auto"/>
              <w:ind w:firstLine="0"/>
              <w:jc w:val="both"/>
              <w:rPr>
                <w:iCs/>
              </w:rPr>
            </w:pPr>
          </w:p>
          <w:p w14:paraId="418ADBFA" w14:textId="77777777" w:rsidR="004419AB" w:rsidRDefault="004419AB" w:rsidP="00A57011">
            <w:pPr>
              <w:pStyle w:val="Vnbnnidung0"/>
              <w:tabs>
                <w:tab w:val="left" w:pos="1398"/>
              </w:tabs>
              <w:spacing w:after="140" w:line="290" w:lineRule="auto"/>
              <w:ind w:firstLine="0"/>
              <w:jc w:val="both"/>
              <w:rPr>
                <w:iCs/>
              </w:rPr>
            </w:pPr>
          </w:p>
          <w:p w14:paraId="0725E954" w14:textId="77777777" w:rsidR="002A0BFA" w:rsidRDefault="002A0BFA" w:rsidP="002A0BFA">
            <w:pPr>
              <w:pStyle w:val="Vnbnnidung0"/>
              <w:tabs>
                <w:tab w:val="left" w:pos="1398"/>
              </w:tabs>
              <w:spacing w:line="240" w:lineRule="auto"/>
              <w:ind w:firstLine="0"/>
              <w:jc w:val="both"/>
              <w:rPr>
                <w:iCs/>
              </w:rPr>
            </w:pPr>
          </w:p>
          <w:p w14:paraId="5474F762" w14:textId="77777777" w:rsidR="002A0BFA" w:rsidRDefault="002A0BFA" w:rsidP="002A0BFA">
            <w:pPr>
              <w:pStyle w:val="Vnbnnidung0"/>
              <w:tabs>
                <w:tab w:val="left" w:pos="1398"/>
              </w:tabs>
              <w:spacing w:line="240" w:lineRule="auto"/>
              <w:ind w:firstLine="0"/>
              <w:jc w:val="both"/>
              <w:rPr>
                <w:iCs/>
              </w:rPr>
            </w:pPr>
          </w:p>
          <w:p w14:paraId="26434976" w14:textId="77777777" w:rsidR="002A0BFA" w:rsidRDefault="002A0BFA" w:rsidP="002A0BFA">
            <w:pPr>
              <w:pStyle w:val="Vnbnnidung0"/>
              <w:tabs>
                <w:tab w:val="left" w:pos="1398"/>
              </w:tabs>
              <w:spacing w:line="240" w:lineRule="auto"/>
              <w:ind w:firstLine="0"/>
              <w:jc w:val="both"/>
              <w:rPr>
                <w:iCs/>
              </w:rPr>
            </w:pPr>
          </w:p>
          <w:p w14:paraId="7E660C0E" w14:textId="77777777" w:rsidR="004419AB" w:rsidRPr="00D206F6" w:rsidRDefault="004419AB" w:rsidP="002A0BFA">
            <w:pPr>
              <w:pStyle w:val="Vnbnnidung0"/>
              <w:tabs>
                <w:tab w:val="left" w:pos="1398"/>
              </w:tabs>
              <w:spacing w:line="240" w:lineRule="auto"/>
              <w:ind w:firstLine="0"/>
              <w:jc w:val="both"/>
              <w:rPr>
                <w:iCs/>
              </w:rPr>
            </w:pPr>
            <w:r>
              <w:rPr>
                <w:iCs/>
              </w:rPr>
              <w:t>-HS viết ở bảng con</w:t>
            </w:r>
          </w:p>
        </w:tc>
      </w:tr>
      <w:tr w:rsidR="004419AB" w14:paraId="088103AE" w14:textId="77777777" w:rsidTr="002A0BFA">
        <w:tc>
          <w:tcPr>
            <w:tcW w:w="10490" w:type="dxa"/>
            <w:gridSpan w:val="3"/>
            <w:tcBorders>
              <w:bottom w:val="single" w:sz="4" w:space="0" w:color="auto"/>
            </w:tcBorders>
          </w:tcPr>
          <w:p w14:paraId="3511D765" w14:textId="77777777" w:rsidR="004419AB" w:rsidRDefault="004419AB" w:rsidP="00A57011">
            <w:pPr>
              <w:pStyle w:val="Vnbnnidung0"/>
              <w:spacing w:after="220" w:line="240" w:lineRule="auto"/>
              <w:ind w:firstLine="0"/>
              <w:jc w:val="center"/>
            </w:pPr>
            <w:r w:rsidRPr="00E47099">
              <w:rPr>
                <w:b/>
                <w:bCs/>
                <w:color w:val="FF0000"/>
              </w:rPr>
              <w:lastRenderedPageBreak/>
              <w:t>Tiết 2</w:t>
            </w:r>
          </w:p>
        </w:tc>
      </w:tr>
      <w:tr w:rsidR="004419AB" w14:paraId="3ADD6AC4" w14:textId="77777777" w:rsidTr="002A0BFA">
        <w:tc>
          <w:tcPr>
            <w:tcW w:w="5837" w:type="dxa"/>
            <w:gridSpan w:val="2"/>
            <w:tcBorders>
              <w:bottom w:val="nil"/>
            </w:tcBorders>
          </w:tcPr>
          <w:p w14:paraId="5876D059" w14:textId="77777777" w:rsidR="004419AB" w:rsidRDefault="006D2C86" w:rsidP="00A57011">
            <w:pPr>
              <w:pStyle w:val="Vnbnnidung0"/>
              <w:spacing w:line="286" w:lineRule="auto"/>
              <w:ind w:firstLine="360"/>
              <w:jc w:val="both"/>
            </w:pPr>
            <w:r>
              <w:rPr>
                <w:b/>
                <w:bCs/>
              </w:rPr>
              <w:t>3</w:t>
            </w:r>
            <w:r w:rsidR="00DA6968" w:rsidRPr="00DA6968">
              <w:rPr>
                <w:b/>
                <w:bCs/>
              </w:rPr>
              <w:t>.3</w:t>
            </w:r>
            <w:r w:rsidR="004419AB" w:rsidRPr="00DA6968">
              <w:rPr>
                <w:b/>
                <w:bCs/>
              </w:rPr>
              <w:t>.</w:t>
            </w:r>
            <w:r w:rsidR="004419AB">
              <w:rPr>
                <w:b/>
                <w:bCs/>
                <w:sz w:val="22"/>
                <w:szCs w:val="22"/>
              </w:rPr>
              <w:t xml:space="preserve"> </w:t>
            </w:r>
            <w:r w:rsidR="004419AB">
              <w:rPr>
                <w:b/>
                <w:bCs/>
              </w:rPr>
              <w:t xml:space="preserve">Tập đọc </w:t>
            </w:r>
            <w:r w:rsidR="004419AB">
              <w:t>(BT 3)</w:t>
            </w:r>
            <w:r w:rsidR="00DA6968">
              <w:t xml:space="preserve"> (30 phút)</w:t>
            </w:r>
          </w:p>
          <w:p w14:paraId="6123D1A1" w14:textId="77777777" w:rsidR="006B5C16" w:rsidRPr="006B5C16" w:rsidRDefault="006B5C16" w:rsidP="00D206F6">
            <w:pPr>
              <w:tabs>
                <w:tab w:val="left" w:pos="850"/>
              </w:tabs>
              <w:spacing w:after="140" w:line="286" w:lineRule="auto"/>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val="en-US" w:bidi="ar-SA"/>
              </w:rPr>
              <w:t>a)</w:t>
            </w:r>
            <w:r w:rsidRPr="006B5C16">
              <w:rPr>
                <w:rFonts w:ascii="Times New Roman" w:eastAsia="Times New Roman" w:hAnsi="Times New Roman" w:cs="Times New Roman"/>
                <w:color w:val="auto"/>
                <w:sz w:val="28"/>
                <w:szCs w:val="28"/>
                <w:lang w:bidi="ar-SA"/>
              </w:rPr>
              <w:t>GV</w:t>
            </w:r>
            <w:proofErr w:type="gramEnd"/>
            <w:r w:rsidRPr="006B5C16">
              <w:rPr>
                <w:rFonts w:ascii="Times New Roman" w:eastAsia="Times New Roman" w:hAnsi="Times New Roman" w:cs="Times New Roman"/>
                <w:color w:val="auto"/>
                <w:sz w:val="28"/>
                <w:szCs w:val="28"/>
                <w:lang w:bidi="ar-SA"/>
              </w:rPr>
              <w:t xml:space="preserve"> chỉ hình minh hoạ,hỏi : </w:t>
            </w:r>
            <w:r>
              <w:rPr>
                <w:rFonts w:ascii="Times New Roman" w:eastAsia="Times New Roman" w:hAnsi="Times New Roman" w:cs="Times New Roman"/>
                <w:color w:val="auto"/>
                <w:sz w:val="28"/>
                <w:szCs w:val="28"/>
                <w:lang w:bidi="ar-SA"/>
              </w:rPr>
              <w:t>Các em biết</w:t>
            </w:r>
            <w:r w:rsidRPr="006B5C16">
              <w:rPr>
                <w:rFonts w:ascii="Times New Roman" w:eastAsia="Times New Roman" w:hAnsi="Times New Roman" w:cs="Times New Roman"/>
                <w:color w:val="auto"/>
                <w:sz w:val="28"/>
                <w:szCs w:val="28"/>
                <w:lang w:bidi="ar-SA"/>
              </w:rPr>
              <w:t xml:space="preserve"> đây là cảnh ở đâu?</w:t>
            </w:r>
          </w:p>
          <w:p w14:paraId="362DEB86" w14:textId="77777777" w:rsidR="006B5C16" w:rsidRPr="006B5C16" w:rsidRDefault="006B5C16" w:rsidP="006B5C16">
            <w:pPr>
              <w:tabs>
                <w:tab w:val="left" w:pos="853"/>
              </w:tabs>
              <w:spacing w:after="140" w:line="286" w:lineRule="auto"/>
              <w:jc w:val="both"/>
              <w:rPr>
                <w:rFonts w:ascii="Times New Roman" w:eastAsia="Times New Roman" w:hAnsi="Times New Roman" w:cs="Times New Roman"/>
                <w:color w:val="auto"/>
                <w:sz w:val="28"/>
                <w:szCs w:val="28"/>
                <w:lang w:bidi="ar-SA"/>
              </w:rPr>
            </w:pPr>
            <w:r w:rsidRPr="006B5C16">
              <w:rPr>
                <w:rFonts w:ascii="Times New Roman" w:eastAsia="Times New Roman" w:hAnsi="Times New Roman" w:cs="Times New Roman"/>
                <w:b/>
                <w:bCs/>
                <w:color w:val="auto"/>
                <w:sz w:val="28"/>
                <w:szCs w:val="28"/>
                <w:lang w:bidi="ar-SA"/>
              </w:rPr>
              <w:t xml:space="preserve">- </w:t>
            </w:r>
            <w:r w:rsidRPr="006B5C16">
              <w:rPr>
                <w:rFonts w:ascii="Times New Roman" w:eastAsia="Times New Roman" w:hAnsi="Times New Roman" w:cs="Times New Roman"/>
                <w:color w:val="auto"/>
                <w:sz w:val="28"/>
                <w:szCs w:val="28"/>
                <w:lang w:bidi="ar-SA"/>
              </w:rPr>
              <w:t>GV: Phố này là phố Thợ Nhuộm, phố Thợ Nhuộm ở đâu, quang cảnh ở phố như thế nào. Các em hãy lắng nghe câu chuyện.</w:t>
            </w:r>
          </w:p>
          <w:p w14:paraId="1AB14BF3" w14:textId="77777777" w:rsidR="006B5C16" w:rsidRPr="006B5C16" w:rsidRDefault="006B5C16" w:rsidP="006B5C16">
            <w:pPr>
              <w:tabs>
                <w:tab w:val="left" w:pos="853"/>
              </w:tabs>
              <w:spacing w:after="140" w:line="286"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b)</w:t>
            </w:r>
            <w:r>
              <w:rPr>
                <w:rFonts w:ascii="Times New Roman" w:eastAsia="Times New Roman" w:hAnsi="Times New Roman" w:cs="Times New Roman"/>
                <w:color w:val="auto"/>
                <w:sz w:val="28"/>
                <w:szCs w:val="28"/>
                <w:lang w:val="en-US" w:bidi="ar-SA"/>
              </w:rPr>
              <w:t xml:space="preserve"> </w:t>
            </w:r>
            <w:r w:rsidRPr="006B5C16">
              <w:rPr>
                <w:rFonts w:ascii="Times New Roman" w:eastAsia="Times New Roman" w:hAnsi="Times New Roman" w:cs="Times New Roman"/>
                <w:color w:val="auto"/>
                <w:sz w:val="28"/>
                <w:szCs w:val="28"/>
                <w:lang w:bidi="ar-SA"/>
              </w:rPr>
              <w:t>GV đọc mẫu.</w:t>
            </w:r>
          </w:p>
          <w:p w14:paraId="1EBB5BB5" w14:textId="77777777" w:rsidR="004419AB" w:rsidRPr="006B5C16" w:rsidRDefault="006B5C16" w:rsidP="006B5C16">
            <w:pPr>
              <w:tabs>
                <w:tab w:val="left" w:pos="873"/>
              </w:tabs>
              <w:spacing w:after="200" w:line="307"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c)</w:t>
            </w:r>
            <w:r>
              <w:rPr>
                <w:rFonts w:ascii="Times New Roman" w:eastAsia="Times New Roman" w:hAnsi="Times New Roman" w:cs="Times New Roman"/>
                <w:color w:val="auto"/>
                <w:sz w:val="28"/>
                <w:szCs w:val="28"/>
                <w:lang w:val="en-US" w:bidi="ar-SA"/>
              </w:rPr>
              <w:t xml:space="preserve"> </w:t>
            </w:r>
            <w:r w:rsidRPr="006B5C16">
              <w:rPr>
                <w:rFonts w:ascii="Times New Roman" w:eastAsia="Times New Roman" w:hAnsi="Times New Roman" w:cs="Times New Roman"/>
                <w:color w:val="auto"/>
                <w:sz w:val="28"/>
                <w:szCs w:val="28"/>
                <w:lang w:bidi="ar-SA"/>
              </w:rPr>
              <w:t xml:space="preserve">Luyện đọc từ ngữ: </w:t>
            </w:r>
            <w:r w:rsidRPr="006B5C16">
              <w:rPr>
                <w:rFonts w:ascii="Times New Roman" w:eastAsia="Times New Roman" w:hAnsi="Times New Roman" w:cs="Times New Roman"/>
                <w:b/>
                <w:bCs/>
                <w:color w:val="auto"/>
                <w:sz w:val="28"/>
                <w:szCs w:val="28"/>
                <w:lang w:bidi="ar-SA"/>
              </w:rPr>
              <w:t xml:space="preserve">Thợ nhuộm, nghề nhuộm, xưa kia, tấp nập, sẽ. </w:t>
            </w:r>
            <w:bookmarkStart w:id="109" w:name="bookmark2786"/>
            <w:bookmarkEnd w:id="109"/>
          </w:p>
          <w:p w14:paraId="14B9EB99" w14:textId="77777777" w:rsidR="004419AB" w:rsidRDefault="00DA6968" w:rsidP="00DA6968">
            <w:pPr>
              <w:pStyle w:val="Vnbnnidung0"/>
              <w:tabs>
                <w:tab w:val="left" w:pos="853"/>
              </w:tabs>
              <w:spacing w:line="307" w:lineRule="auto"/>
              <w:ind w:firstLine="0"/>
            </w:pPr>
            <w:bookmarkStart w:id="110" w:name="bookmark2789"/>
            <w:bookmarkEnd w:id="110"/>
            <w:r>
              <w:lastRenderedPageBreak/>
              <w:t>d)</w:t>
            </w:r>
            <w:r w:rsidR="006B5C16">
              <w:t xml:space="preserve"> </w:t>
            </w:r>
            <w:r w:rsidR="004419AB">
              <w:t>Luyện đọc câu</w:t>
            </w:r>
          </w:p>
          <w:p w14:paraId="3B9012F1" w14:textId="77777777" w:rsidR="004419AB" w:rsidRPr="0010006C" w:rsidRDefault="006D2C86" w:rsidP="006D2C86">
            <w:pPr>
              <w:pStyle w:val="Vnbnnidung0"/>
              <w:tabs>
                <w:tab w:val="left" w:pos="850"/>
              </w:tabs>
              <w:spacing w:line="307" w:lineRule="auto"/>
              <w:jc w:val="both"/>
            </w:pPr>
            <w:bookmarkStart w:id="111" w:name="bookmark2790"/>
            <w:bookmarkEnd w:id="111"/>
            <w:r>
              <w:t xml:space="preserve">- </w:t>
            </w:r>
            <w:r w:rsidR="004419AB">
              <w:t xml:space="preserve">GV: Bài đọc có 9 câu. </w:t>
            </w:r>
          </w:p>
          <w:p w14:paraId="21337088" w14:textId="77777777" w:rsidR="004419AB" w:rsidRDefault="006D2C86" w:rsidP="006D2C86">
            <w:pPr>
              <w:pStyle w:val="Vnbnnidung0"/>
              <w:tabs>
                <w:tab w:val="left" w:pos="850"/>
              </w:tabs>
              <w:spacing w:line="307" w:lineRule="auto"/>
              <w:jc w:val="both"/>
            </w:pPr>
            <w:r>
              <w:t xml:space="preserve">- </w:t>
            </w:r>
            <w:r w:rsidR="004419AB">
              <w:t xml:space="preserve">GV chỉ từng câu, </w:t>
            </w:r>
            <w:bookmarkStart w:id="112" w:name="bookmark2792"/>
            <w:bookmarkEnd w:id="112"/>
            <w:r w:rsidR="004419AB">
              <w:t>yêu cầu HS đọc vỡ. Chỉ liền 2 câu: “A, ca sĩ ... mê li lắm”. / —Quạ há to mỏ: Quà, quà...”</w:t>
            </w:r>
          </w:p>
          <w:p w14:paraId="4D70E819" w14:textId="77777777" w:rsidR="004419AB" w:rsidRPr="0010006C" w:rsidRDefault="006D2C86" w:rsidP="006D2C86">
            <w:pPr>
              <w:pStyle w:val="Vnbnnidung0"/>
              <w:tabs>
                <w:tab w:val="left" w:pos="850"/>
              </w:tabs>
              <w:spacing w:line="307" w:lineRule="auto"/>
              <w:jc w:val="both"/>
            </w:pPr>
            <w:bookmarkStart w:id="113" w:name="bookmark2791"/>
            <w:bookmarkEnd w:id="113"/>
            <w:r>
              <w:t xml:space="preserve">- </w:t>
            </w:r>
            <w:r w:rsidR="004419AB">
              <w:t>Đọc tiếp nối từng câu (đọc liền 2 câu ngắn) (vài lượt).</w:t>
            </w:r>
          </w:p>
          <w:p w14:paraId="7F84E6FD" w14:textId="77777777" w:rsidR="00DA6968" w:rsidRDefault="004419AB" w:rsidP="00DA6968">
            <w:pPr>
              <w:pStyle w:val="Vnbnnidung0"/>
              <w:tabs>
                <w:tab w:val="left" w:pos="850"/>
              </w:tabs>
              <w:spacing w:line="307" w:lineRule="auto"/>
              <w:ind w:firstLine="0"/>
              <w:jc w:val="both"/>
            </w:pPr>
            <w:r>
              <w:t xml:space="preserve"> e) Thi đọc tiếp nối 2 đoạn (5 câu / 4 câu); thi đọc cả bài.</w:t>
            </w:r>
          </w:p>
          <w:p w14:paraId="289E64EF" w14:textId="77777777" w:rsidR="004419AB" w:rsidRDefault="004419AB" w:rsidP="00DA6968">
            <w:pPr>
              <w:pStyle w:val="Vnbnnidung0"/>
              <w:tabs>
                <w:tab w:val="left" w:pos="850"/>
              </w:tabs>
              <w:spacing w:line="307" w:lineRule="auto"/>
              <w:ind w:firstLine="0"/>
              <w:jc w:val="both"/>
            </w:pPr>
            <w:r>
              <w:t>g) Tìm hiểu bài đọc</w:t>
            </w:r>
          </w:p>
          <w:p w14:paraId="5F92E363" w14:textId="77777777" w:rsidR="004419AB" w:rsidRDefault="006D2C86" w:rsidP="006D2C86">
            <w:pPr>
              <w:pStyle w:val="Vnbnnidung0"/>
              <w:tabs>
                <w:tab w:val="left" w:pos="850"/>
              </w:tabs>
              <w:spacing w:line="307" w:lineRule="auto"/>
            </w:pPr>
            <w:bookmarkStart w:id="114" w:name="bookmark2793"/>
            <w:bookmarkEnd w:id="114"/>
            <w:r>
              <w:t xml:space="preserve">- </w:t>
            </w:r>
            <w:r w:rsidR="004419AB">
              <w:t>GV nêu YC; chỉ từng từ ngữ cho HS đọc.</w:t>
            </w:r>
          </w:p>
          <w:p w14:paraId="212A4082" w14:textId="77777777" w:rsidR="004419AB" w:rsidRDefault="006D2C86" w:rsidP="006B5C16">
            <w:pPr>
              <w:pStyle w:val="Vnbnnidung0"/>
              <w:tabs>
                <w:tab w:val="left" w:pos="850"/>
              </w:tabs>
              <w:spacing w:line="307" w:lineRule="auto"/>
              <w:jc w:val="both"/>
            </w:pPr>
            <w:bookmarkStart w:id="115" w:name="bookmark2794"/>
            <w:bookmarkEnd w:id="115"/>
            <w:r>
              <w:t xml:space="preserve">- </w:t>
            </w:r>
            <w:r w:rsidR="004419AB">
              <w:t xml:space="preserve">HS làm bài trong VBT. 1 HS làm bài nối ghép trên bảng lớp, đọc kết quả. Cả lớp đọc: a - 2) </w:t>
            </w:r>
            <w:r w:rsidR="006B5C16">
              <w:rPr>
                <w:i/>
                <w:iCs/>
              </w:rPr>
              <w:t xml:space="preserve">Ở Thủ đô có phố Thợ </w:t>
            </w:r>
            <w:proofErr w:type="gramStart"/>
            <w:r w:rsidR="006B5C16">
              <w:rPr>
                <w:i/>
                <w:iCs/>
              </w:rPr>
              <w:t>Nhuộm.</w:t>
            </w:r>
            <w:r w:rsidR="004419AB">
              <w:rPr>
                <w:i/>
                <w:iCs/>
              </w:rPr>
              <w:t>.</w:t>
            </w:r>
            <w:proofErr w:type="gramEnd"/>
            <w:r w:rsidR="004419AB">
              <w:t xml:space="preserve"> b - 1) </w:t>
            </w:r>
            <w:r w:rsidR="006B5C16">
              <w:rPr>
                <w:i/>
                <w:iCs/>
              </w:rPr>
              <w:t>Phố tấp nập và đẹp lắm</w:t>
            </w:r>
            <w:bookmarkStart w:id="116" w:name="bookmark2795"/>
            <w:bookmarkEnd w:id="116"/>
            <w:r w:rsidR="006B5C16">
              <w:t xml:space="preserve"> </w:t>
            </w:r>
          </w:p>
        </w:tc>
        <w:tc>
          <w:tcPr>
            <w:tcW w:w="4653" w:type="dxa"/>
            <w:tcBorders>
              <w:bottom w:val="nil"/>
            </w:tcBorders>
          </w:tcPr>
          <w:p w14:paraId="6CF97226" w14:textId="77777777" w:rsidR="004419AB" w:rsidRDefault="004419AB" w:rsidP="00A57011">
            <w:pPr>
              <w:pStyle w:val="Vnbnnidung0"/>
              <w:spacing w:after="220" w:line="240" w:lineRule="auto"/>
              <w:ind w:firstLine="0"/>
            </w:pPr>
          </w:p>
          <w:p w14:paraId="389CFB1D" w14:textId="77777777" w:rsidR="004419AB" w:rsidRDefault="00DA6968" w:rsidP="006B5C16">
            <w:pPr>
              <w:pStyle w:val="Vnbnnidung0"/>
              <w:tabs>
                <w:tab w:val="left" w:pos="850"/>
              </w:tabs>
              <w:spacing w:line="286" w:lineRule="auto"/>
              <w:ind w:firstLine="0"/>
              <w:jc w:val="both"/>
            </w:pPr>
            <w:r>
              <w:t>-</w:t>
            </w:r>
            <w:r w:rsidR="006B5C16">
              <w:t>Hình ảnh một con phố</w:t>
            </w:r>
          </w:p>
          <w:p w14:paraId="795A632B" w14:textId="77777777" w:rsidR="004419AB" w:rsidRDefault="004419AB" w:rsidP="00A57011">
            <w:pPr>
              <w:pStyle w:val="Vnbnnidung0"/>
              <w:spacing w:after="220" w:line="240" w:lineRule="auto"/>
              <w:ind w:firstLine="0"/>
            </w:pPr>
          </w:p>
          <w:p w14:paraId="1B9B6E72" w14:textId="77777777" w:rsidR="004419AB" w:rsidRDefault="006B5C16" w:rsidP="00A57011">
            <w:pPr>
              <w:pStyle w:val="Vnbnnidung0"/>
              <w:spacing w:after="220" w:line="240" w:lineRule="auto"/>
              <w:ind w:firstLine="0"/>
            </w:pPr>
            <w:r>
              <w:t>-HS lắng nghe</w:t>
            </w:r>
          </w:p>
          <w:p w14:paraId="34E8CEC7" w14:textId="77777777" w:rsidR="00D206F6" w:rsidRDefault="00D206F6" w:rsidP="00A57011">
            <w:pPr>
              <w:pStyle w:val="Vnbnnidung0"/>
              <w:spacing w:after="220" w:line="240" w:lineRule="auto"/>
              <w:ind w:firstLine="0"/>
            </w:pPr>
          </w:p>
          <w:p w14:paraId="62516715" w14:textId="77777777" w:rsidR="00D206F6" w:rsidRDefault="00D206F6" w:rsidP="00A57011">
            <w:pPr>
              <w:pStyle w:val="Vnbnnidung0"/>
              <w:spacing w:after="220" w:line="240" w:lineRule="auto"/>
              <w:ind w:firstLine="0"/>
            </w:pPr>
          </w:p>
          <w:p w14:paraId="67EC72B5" w14:textId="77777777" w:rsidR="004419AB" w:rsidRDefault="00DA6968" w:rsidP="00DA6968">
            <w:pPr>
              <w:pStyle w:val="Vnbnnidung0"/>
              <w:spacing w:after="220" w:line="240" w:lineRule="auto"/>
              <w:ind w:firstLine="0"/>
            </w:pPr>
            <w:r>
              <w:t>-</w:t>
            </w:r>
            <w:r w:rsidR="004419AB">
              <w:t xml:space="preserve"> Hs luyện đọc</w:t>
            </w:r>
          </w:p>
          <w:p w14:paraId="74F98109" w14:textId="77777777" w:rsidR="004419AB" w:rsidRDefault="004419AB" w:rsidP="00A57011">
            <w:pPr>
              <w:pStyle w:val="Vnbnnidung0"/>
              <w:spacing w:after="220" w:line="240" w:lineRule="auto"/>
              <w:ind w:firstLine="0"/>
            </w:pPr>
          </w:p>
          <w:p w14:paraId="22D83D11" w14:textId="77777777" w:rsidR="004419AB" w:rsidRDefault="00DA6968" w:rsidP="00DA6968">
            <w:pPr>
              <w:pStyle w:val="Vnbnnidung0"/>
              <w:spacing w:after="220" w:line="240" w:lineRule="auto"/>
              <w:ind w:firstLine="0"/>
            </w:pPr>
            <w:r>
              <w:t>-</w:t>
            </w:r>
            <w:r w:rsidR="004419AB">
              <w:t>HS đọc</w:t>
            </w:r>
          </w:p>
          <w:p w14:paraId="5CAB8652" w14:textId="77777777" w:rsidR="004419AB" w:rsidRDefault="004419AB" w:rsidP="00A57011">
            <w:pPr>
              <w:pStyle w:val="Vnbnnidung0"/>
              <w:spacing w:after="220" w:line="240" w:lineRule="auto"/>
            </w:pPr>
          </w:p>
          <w:p w14:paraId="3B4CED21" w14:textId="77777777" w:rsidR="00D206F6" w:rsidRDefault="00D206F6" w:rsidP="00A57011">
            <w:pPr>
              <w:pStyle w:val="Vnbnnidung0"/>
              <w:spacing w:after="220" w:line="240" w:lineRule="auto"/>
            </w:pPr>
          </w:p>
          <w:p w14:paraId="1131CFB3" w14:textId="77777777" w:rsidR="004419AB" w:rsidRDefault="00DA6968" w:rsidP="00DA6968">
            <w:pPr>
              <w:pStyle w:val="Vnbnnidung0"/>
              <w:spacing w:after="220" w:line="240" w:lineRule="auto"/>
              <w:ind w:firstLine="0"/>
            </w:pPr>
            <w:r>
              <w:t>-</w:t>
            </w:r>
            <w:r w:rsidR="004419AB">
              <w:t>HS đọc nối tiếp câu</w:t>
            </w:r>
          </w:p>
          <w:p w14:paraId="3EF9CF28" w14:textId="77777777" w:rsidR="004419AB" w:rsidRDefault="004419AB" w:rsidP="00D206F6"/>
          <w:p w14:paraId="108D162A" w14:textId="77777777" w:rsidR="004419AB" w:rsidRDefault="00DA6968" w:rsidP="00DA6968">
            <w:pPr>
              <w:pStyle w:val="Vnbnnidung0"/>
              <w:spacing w:after="220" w:line="240" w:lineRule="auto"/>
              <w:ind w:firstLine="0"/>
            </w:pPr>
            <w:r>
              <w:t>-</w:t>
            </w:r>
            <w:r w:rsidR="004419AB">
              <w:t xml:space="preserve">Thi đọc </w:t>
            </w:r>
          </w:p>
          <w:p w14:paraId="0F97FA90" w14:textId="77777777" w:rsidR="004419AB" w:rsidRDefault="004419AB" w:rsidP="00A57011">
            <w:pPr>
              <w:pStyle w:val="Vnbnnidung0"/>
              <w:spacing w:after="220" w:line="240" w:lineRule="auto"/>
              <w:ind w:firstLine="0"/>
            </w:pPr>
          </w:p>
          <w:p w14:paraId="54742DB8" w14:textId="77777777" w:rsidR="004419AB" w:rsidRDefault="00DA6968" w:rsidP="006D2C86">
            <w:pPr>
              <w:pStyle w:val="Vnbnnidung0"/>
              <w:spacing w:after="220" w:line="240" w:lineRule="auto"/>
              <w:ind w:firstLine="0"/>
            </w:pPr>
            <w:r>
              <w:t>-</w:t>
            </w:r>
            <w:r w:rsidR="006D2C86">
              <w:t>HS lắng nghe</w:t>
            </w:r>
          </w:p>
          <w:p w14:paraId="080AC9A8" w14:textId="77777777" w:rsidR="004419AB" w:rsidRDefault="00DA6968" w:rsidP="00DA6968">
            <w:pPr>
              <w:pStyle w:val="Vnbnnidung0"/>
              <w:tabs>
                <w:tab w:val="left" w:pos="850"/>
              </w:tabs>
              <w:spacing w:line="307" w:lineRule="auto"/>
              <w:ind w:firstLine="0"/>
              <w:jc w:val="both"/>
            </w:pPr>
            <w:r>
              <w:t>-</w:t>
            </w:r>
            <w:r w:rsidR="004419AB">
              <w:t>HS làm vào vở BT</w:t>
            </w:r>
          </w:p>
          <w:p w14:paraId="20E6F565" w14:textId="77777777" w:rsidR="00DA6968" w:rsidRDefault="00DA6968" w:rsidP="00DA6968">
            <w:pPr>
              <w:pStyle w:val="Vnbnnidung0"/>
              <w:tabs>
                <w:tab w:val="left" w:pos="850"/>
              </w:tabs>
              <w:spacing w:line="307" w:lineRule="auto"/>
              <w:ind w:firstLine="0"/>
              <w:jc w:val="both"/>
            </w:pPr>
          </w:p>
          <w:p w14:paraId="5760E27B" w14:textId="77777777" w:rsidR="004419AB" w:rsidRDefault="004419AB" w:rsidP="006B5C16">
            <w:pPr>
              <w:pStyle w:val="Vnbnnidung0"/>
              <w:spacing w:after="220" w:line="240" w:lineRule="auto"/>
              <w:ind w:firstLine="0"/>
            </w:pPr>
          </w:p>
        </w:tc>
      </w:tr>
      <w:tr w:rsidR="00DA6968" w14:paraId="27BEE489" w14:textId="77777777" w:rsidTr="002A0BFA">
        <w:tc>
          <w:tcPr>
            <w:tcW w:w="5837" w:type="dxa"/>
            <w:gridSpan w:val="2"/>
            <w:tcBorders>
              <w:top w:val="nil"/>
            </w:tcBorders>
          </w:tcPr>
          <w:p w14:paraId="5B55B220" w14:textId="77777777" w:rsidR="00DA6968" w:rsidRDefault="006D2C86" w:rsidP="00DA6968">
            <w:pPr>
              <w:pStyle w:val="Vnbnnidung0"/>
              <w:spacing w:after="220" w:line="240" w:lineRule="auto"/>
              <w:ind w:firstLine="0"/>
              <w:rPr>
                <w:b/>
              </w:rPr>
            </w:pPr>
            <w:r>
              <w:rPr>
                <w:b/>
              </w:rPr>
              <w:lastRenderedPageBreak/>
              <w:t>4</w:t>
            </w:r>
            <w:r w:rsidR="00DA6968" w:rsidRPr="003E3D23">
              <w:t>.</w:t>
            </w:r>
            <w:r w:rsidR="00DA6968" w:rsidRPr="00E16A3B">
              <w:rPr>
                <w:b/>
              </w:rPr>
              <w:t>Củng cố</w:t>
            </w:r>
            <w:r w:rsidR="00DA6968">
              <w:rPr>
                <w:b/>
              </w:rPr>
              <w:t xml:space="preserve"> và nối tiếp (5 phút)</w:t>
            </w:r>
          </w:p>
          <w:p w14:paraId="019F5610" w14:textId="77777777" w:rsidR="00DA6968" w:rsidRPr="000F7D0C" w:rsidRDefault="00DA6968" w:rsidP="00DA6968">
            <w:pPr>
              <w:pStyle w:val="Vnbnnidung0"/>
              <w:tabs>
                <w:tab w:val="left" w:pos="1398"/>
              </w:tabs>
              <w:spacing w:after="140" w:line="290" w:lineRule="auto"/>
              <w:ind w:firstLine="0"/>
              <w:jc w:val="both"/>
            </w:pPr>
            <w:r>
              <w:t>-</w:t>
            </w:r>
            <w:r w:rsidRPr="000F7D0C">
              <w:t>HDHS củng cố bài</w:t>
            </w:r>
          </w:p>
          <w:p w14:paraId="58B54E85" w14:textId="77777777" w:rsidR="00DA6968" w:rsidRPr="00DA6968" w:rsidRDefault="00DA6968" w:rsidP="00DA6968">
            <w:pPr>
              <w:pStyle w:val="Vnbnnidung0"/>
              <w:tabs>
                <w:tab w:val="left" w:pos="1398"/>
              </w:tabs>
              <w:spacing w:after="140" w:line="290" w:lineRule="auto"/>
              <w:ind w:firstLine="0"/>
              <w:jc w:val="both"/>
            </w:pPr>
            <w:r w:rsidRPr="000F7D0C">
              <w:t>- Nhận xét tiết học</w:t>
            </w:r>
          </w:p>
          <w:p w14:paraId="3E9232B0" w14:textId="77777777" w:rsidR="00DA6968" w:rsidRDefault="00DA6968" w:rsidP="00DA6968">
            <w:pPr>
              <w:pStyle w:val="Vnbnnidung0"/>
              <w:spacing w:after="220" w:line="240" w:lineRule="auto"/>
              <w:ind w:firstLine="0"/>
            </w:pPr>
            <w:r>
              <w:t>-</w:t>
            </w:r>
            <w:r w:rsidRPr="003E3D23">
              <w:t xml:space="preserve"> GV dặn HS về nhà xem trước bài 54 (ươm, ươp).</w:t>
            </w:r>
          </w:p>
        </w:tc>
        <w:tc>
          <w:tcPr>
            <w:tcW w:w="4653" w:type="dxa"/>
            <w:tcBorders>
              <w:top w:val="nil"/>
            </w:tcBorders>
          </w:tcPr>
          <w:p w14:paraId="09AF5E3C" w14:textId="77777777" w:rsidR="00DA6968" w:rsidRDefault="00DA6968" w:rsidP="00DA6968">
            <w:pPr>
              <w:pStyle w:val="Vnbnnidung0"/>
              <w:spacing w:after="220" w:line="240" w:lineRule="auto"/>
              <w:ind w:firstLine="0"/>
            </w:pPr>
          </w:p>
        </w:tc>
      </w:tr>
    </w:tbl>
    <w:p w14:paraId="61523336" w14:textId="77777777" w:rsidR="004419AB" w:rsidRDefault="004419AB" w:rsidP="00DA6968">
      <w:pPr>
        <w:pStyle w:val="Vnbnnidung0"/>
        <w:tabs>
          <w:tab w:val="left" w:pos="755"/>
        </w:tabs>
        <w:spacing w:after="80" w:line="286" w:lineRule="auto"/>
        <w:ind w:left="360" w:firstLine="0"/>
      </w:pPr>
      <w:bookmarkStart w:id="117" w:name="bookmark2770"/>
      <w:bookmarkStart w:id="118" w:name="bookmark2772"/>
      <w:bookmarkStart w:id="119" w:name="bookmark2776"/>
      <w:bookmarkStart w:id="120" w:name="bookmark2777"/>
      <w:bookmarkEnd w:id="117"/>
      <w:bookmarkEnd w:id="118"/>
      <w:bookmarkEnd w:id="119"/>
      <w:bookmarkEnd w:id="120"/>
    </w:p>
    <w:p w14:paraId="338B93DC" w14:textId="56238AEB" w:rsidR="006B5C16" w:rsidRDefault="006D2C86" w:rsidP="0061432C">
      <w:pPr>
        <w:pStyle w:val="Vnbnnidung0"/>
        <w:spacing w:line="240" w:lineRule="auto"/>
      </w:pPr>
      <w:bookmarkStart w:id="121" w:name="bookmark2796"/>
      <w:bookmarkEnd w:id="121"/>
      <w:r w:rsidRPr="006D2C86">
        <w:rPr>
          <w:b/>
          <w:bCs/>
        </w:rPr>
        <w:t>4.</w:t>
      </w:r>
      <w:r>
        <w:rPr>
          <w:b/>
          <w:bCs/>
        </w:rPr>
        <w:t xml:space="preserve"> </w:t>
      </w:r>
      <w:r w:rsidRPr="006D2C86">
        <w:rPr>
          <w:b/>
          <w:bCs/>
        </w:rPr>
        <w:t xml:space="preserve">Điều chỉnh sau bài dạy: </w:t>
      </w:r>
      <w:bookmarkStart w:id="122" w:name="bookmark2799"/>
      <w:bookmarkStart w:id="123" w:name="bookmark2800"/>
      <w:bookmarkStart w:id="124" w:name="bookmark2807"/>
      <w:bookmarkStart w:id="125" w:name="bookmark2808"/>
      <w:bookmarkStart w:id="126" w:name="bookmark2809"/>
      <w:bookmarkStart w:id="127" w:name="bookmark2810"/>
      <w:bookmarkEnd w:id="122"/>
      <w:bookmarkEnd w:id="123"/>
      <w:bookmarkEnd w:id="124"/>
      <w:r w:rsidR="0061432C">
        <w:rPr>
          <w:b/>
          <w:bCs/>
        </w:rPr>
        <w:t>Không</w:t>
      </w:r>
    </w:p>
    <w:p w14:paraId="0CB42129"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7568EB3F"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5515C96B"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3FDCFFB0"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1C49D968"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582635C9" w14:textId="77777777" w:rsidR="00D206F6" w:rsidRDefault="00E052A7" w:rsidP="00E052A7">
      <w:pPr>
        <w:tabs>
          <w:tab w:val="left" w:pos="1815"/>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ab/>
      </w:r>
    </w:p>
    <w:p w14:paraId="4CEA330A"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4FB4EA5D"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6A8FC28E"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2827BA72"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172880BB" w14:textId="77777777" w:rsidR="00D206F6" w:rsidRDefault="00D206F6" w:rsidP="006D2C86">
      <w:pPr>
        <w:rPr>
          <w:rFonts w:ascii="Times New Roman" w:eastAsia="Times New Roman" w:hAnsi="Times New Roman" w:cs="Times New Roman"/>
          <w:color w:val="auto"/>
          <w:sz w:val="28"/>
          <w:szCs w:val="28"/>
          <w:lang w:val="en-US" w:eastAsia="en-US" w:bidi="ar-SA"/>
        </w:rPr>
      </w:pPr>
    </w:p>
    <w:p w14:paraId="07DF4D32" w14:textId="77777777" w:rsidR="006B5C16" w:rsidRDefault="006B5C16" w:rsidP="006D2C86">
      <w:pPr>
        <w:rPr>
          <w:rFonts w:ascii="Times New Roman" w:eastAsia="Times New Roman" w:hAnsi="Times New Roman" w:cs="Times New Roman"/>
          <w:color w:val="auto"/>
          <w:sz w:val="28"/>
          <w:szCs w:val="28"/>
          <w:lang w:val="en-US" w:eastAsia="en-US" w:bidi="ar-SA"/>
        </w:rPr>
      </w:pPr>
    </w:p>
    <w:p w14:paraId="7253565D" w14:textId="77777777" w:rsidR="0061432C" w:rsidRDefault="0061432C" w:rsidP="006D2C86">
      <w:pPr>
        <w:rPr>
          <w:rFonts w:ascii="Times New Roman" w:eastAsia="Times New Roman" w:hAnsi="Times New Roman" w:cs="Times New Roman"/>
          <w:color w:val="auto"/>
          <w:sz w:val="28"/>
          <w:szCs w:val="28"/>
          <w:lang w:val="en-US" w:eastAsia="en-US" w:bidi="ar-SA"/>
        </w:rPr>
      </w:pPr>
    </w:p>
    <w:p w14:paraId="43C8FD15" w14:textId="77777777" w:rsidR="0061432C" w:rsidRPr="00062904" w:rsidRDefault="0061432C" w:rsidP="0061432C">
      <w:pPr>
        <w:widowControl/>
        <w:spacing w:line="20" w:lineRule="atLeast"/>
        <w:rPr>
          <w:rFonts w:ascii="Times New Roman" w:eastAsia="Calibri" w:hAnsi="Times New Roman" w:cs="Times New Roman"/>
          <w:noProof/>
          <w:color w:val="auto"/>
          <w:sz w:val="28"/>
          <w:szCs w:val="28"/>
          <w:lang w:val="en-US" w:eastAsia="en-US" w:bidi="ar-SA"/>
        </w:rPr>
      </w:pPr>
      <w:r w:rsidRPr="00062904">
        <w:rPr>
          <w:rFonts w:ascii="Times New Roman" w:eastAsia="Calibri" w:hAnsi="Times New Roman" w:cs="Times New Roman"/>
          <w:b/>
          <w:color w:val="000000" w:themeColor="text1"/>
          <w:sz w:val="28"/>
          <w:szCs w:val="28"/>
          <w:lang w:val="en-US" w:eastAsia="en-US" w:bidi="ar-SA"/>
        </w:rPr>
        <w:lastRenderedPageBreak/>
        <w:t>Môn: Toán-Lớp 1</w:t>
      </w:r>
    </w:p>
    <w:p w14:paraId="10A1DAFC" w14:textId="77777777" w:rsidR="0061432C" w:rsidRPr="00062904" w:rsidRDefault="0061432C" w:rsidP="0061432C">
      <w:pPr>
        <w:keepNext/>
        <w:keepLines/>
        <w:spacing w:line="20" w:lineRule="atLeast"/>
        <w:outlineLvl w:val="4"/>
        <w:rPr>
          <w:rFonts w:ascii="Times New Roman" w:eastAsia="Times New Roman" w:hAnsi="Times New Roman" w:cs="Times New Roman"/>
          <w:b/>
          <w:bCs/>
          <w:color w:val="000000" w:themeColor="text1"/>
          <w:sz w:val="28"/>
          <w:szCs w:val="28"/>
          <w:lang w:val="en-US" w:eastAsia="en-US" w:bidi="ar-SA"/>
        </w:rPr>
      </w:pPr>
      <w:r w:rsidRPr="00062904">
        <w:rPr>
          <w:rFonts w:ascii="Times New Roman" w:eastAsia="Times New Roman" w:hAnsi="Times New Roman" w:cs="Times New Roman"/>
          <w:b/>
          <w:bCs/>
          <w:color w:val="000000" w:themeColor="text1"/>
          <w:sz w:val="28"/>
          <w:szCs w:val="28"/>
          <w:lang w:val="en-US" w:eastAsia="en-US" w:bidi="ar-SA"/>
        </w:rPr>
        <w:t>TÊN BÀI:</w:t>
      </w:r>
      <w:r w:rsidRPr="00062904">
        <w:rPr>
          <w:rFonts w:ascii="Times New Roman" w:eastAsia="Times New Roman" w:hAnsi="Times New Roman" w:cs="Times New Roman"/>
          <w:b/>
          <w:bCs/>
          <w:color w:val="auto"/>
          <w:sz w:val="28"/>
          <w:szCs w:val="28"/>
          <w:lang w:val="en-US" w:eastAsia="en-US" w:bidi="ar-SA"/>
        </w:rPr>
        <w:t xml:space="preserve"> </w:t>
      </w:r>
      <w:r>
        <w:rPr>
          <w:rFonts w:ascii="Times New Roman" w:eastAsia="Times New Roman" w:hAnsi="Times New Roman" w:cs="Times New Roman"/>
          <w:b/>
          <w:bCs/>
          <w:color w:val="auto"/>
          <w:sz w:val="28"/>
          <w:szCs w:val="28"/>
          <w:lang w:val="en-US" w:eastAsia="en-US" w:bidi="ar-SA"/>
        </w:rPr>
        <w:t xml:space="preserve">    </w:t>
      </w:r>
      <w:r w:rsidRPr="00062904">
        <w:rPr>
          <w:rFonts w:ascii="Times New Roman" w:eastAsia="Times New Roman" w:hAnsi="Times New Roman" w:cs="Times New Roman"/>
          <w:b/>
          <w:bCs/>
          <w:color w:val="auto"/>
          <w:sz w:val="28"/>
          <w:szCs w:val="28"/>
          <w:lang w:eastAsia="en-US" w:bidi="ar-SA"/>
        </w:rPr>
        <w:t>PHÉP TRỪ TRONG PHẠM VI 6</w:t>
      </w:r>
      <w:r>
        <w:rPr>
          <w:rFonts w:ascii="Times New Roman" w:eastAsia="Times New Roman" w:hAnsi="Times New Roman" w:cs="Times New Roman"/>
          <w:b/>
          <w:bCs/>
          <w:color w:val="auto"/>
          <w:sz w:val="28"/>
          <w:szCs w:val="28"/>
          <w:lang w:val="en-US" w:eastAsia="en-US" w:bidi="ar-SA"/>
        </w:rPr>
        <w:t xml:space="preserve"> (Tiết 2)</w:t>
      </w:r>
      <w:r w:rsidRPr="00062904">
        <w:rPr>
          <w:rFonts w:ascii="Times New Roman" w:eastAsia="Times New Roman" w:hAnsi="Times New Roman" w:cs="Times New Roman"/>
          <w:b/>
          <w:bCs/>
          <w:color w:val="000000" w:themeColor="text1"/>
          <w:sz w:val="28"/>
          <w:szCs w:val="28"/>
          <w:lang w:val="en-US" w:eastAsia="en-US" w:bidi="ar-SA"/>
        </w:rPr>
        <w:t xml:space="preserve"> </w:t>
      </w:r>
      <w:r>
        <w:rPr>
          <w:rFonts w:ascii="Times New Roman" w:eastAsia="Times New Roman" w:hAnsi="Times New Roman" w:cs="Times New Roman"/>
          <w:b/>
          <w:bCs/>
          <w:color w:val="000000" w:themeColor="text1"/>
          <w:sz w:val="28"/>
          <w:szCs w:val="28"/>
          <w:lang w:val="en-US" w:eastAsia="en-US" w:bidi="ar-SA"/>
        </w:rPr>
        <w:tab/>
      </w:r>
      <w:r>
        <w:rPr>
          <w:rFonts w:ascii="Times New Roman" w:eastAsia="Times New Roman" w:hAnsi="Times New Roman" w:cs="Times New Roman"/>
          <w:b/>
          <w:bCs/>
          <w:color w:val="000000" w:themeColor="text1"/>
          <w:sz w:val="28"/>
          <w:szCs w:val="28"/>
          <w:lang w:val="en-US" w:eastAsia="en-US" w:bidi="ar-SA"/>
        </w:rPr>
        <w:tab/>
      </w:r>
      <w:r>
        <w:rPr>
          <w:rFonts w:ascii="Times New Roman" w:eastAsia="Times New Roman" w:hAnsi="Times New Roman" w:cs="Times New Roman"/>
          <w:b/>
          <w:bCs/>
          <w:color w:val="000000" w:themeColor="text1"/>
          <w:sz w:val="28"/>
          <w:szCs w:val="28"/>
          <w:lang w:val="en-US" w:eastAsia="en-US" w:bidi="ar-SA"/>
        </w:rPr>
        <w:tab/>
      </w:r>
      <w:r w:rsidRPr="00062904">
        <w:rPr>
          <w:rFonts w:ascii="Times New Roman" w:eastAsia="Times New Roman" w:hAnsi="Times New Roman" w:cs="Times New Roman"/>
          <w:b/>
          <w:bCs/>
          <w:color w:val="000000" w:themeColor="text1"/>
          <w:sz w:val="28"/>
          <w:szCs w:val="28"/>
          <w:lang w:val="en-US" w:eastAsia="en-US" w:bidi="ar-SA"/>
        </w:rPr>
        <w:t xml:space="preserve"> Số tiết:</w:t>
      </w:r>
      <w:r>
        <w:rPr>
          <w:rFonts w:ascii="Times New Roman" w:eastAsia="Times New Roman" w:hAnsi="Times New Roman" w:cs="Times New Roman"/>
          <w:b/>
          <w:bCs/>
          <w:color w:val="000000" w:themeColor="text1"/>
          <w:sz w:val="28"/>
          <w:szCs w:val="28"/>
          <w:lang w:val="en-US" w:eastAsia="en-US" w:bidi="ar-SA"/>
        </w:rPr>
        <w:t xml:space="preserve"> 32</w:t>
      </w:r>
    </w:p>
    <w:p w14:paraId="2C5AAC8C" w14:textId="79C9094F" w:rsidR="0061432C" w:rsidRPr="00062904" w:rsidRDefault="0061432C" w:rsidP="0061432C">
      <w:pPr>
        <w:keepNext/>
        <w:keepLines/>
        <w:spacing w:line="20" w:lineRule="atLeast"/>
        <w:outlineLvl w:val="4"/>
        <w:rPr>
          <w:rFonts w:ascii="Times New Roman" w:eastAsia="Times New Roman" w:hAnsi="Times New Roman" w:cs="Times New Roman"/>
          <w:b/>
          <w:bCs/>
          <w:color w:val="auto"/>
          <w:sz w:val="28"/>
          <w:szCs w:val="28"/>
          <w:lang w:val="en-US" w:eastAsia="en-US" w:bidi="ar-SA"/>
        </w:rPr>
      </w:pPr>
      <w:r w:rsidRPr="00062904">
        <w:rPr>
          <w:rFonts w:ascii="Times New Roman" w:eastAsia="Times New Roman" w:hAnsi="Times New Roman" w:cs="Times New Roman"/>
          <w:b/>
          <w:bCs/>
          <w:color w:val="000000" w:themeColor="text1"/>
          <w:sz w:val="28"/>
          <w:szCs w:val="28"/>
          <w:lang w:val="en-US" w:eastAsia="en-US" w:bidi="ar-SA"/>
        </w:rPr>
        <w:t xml:space="preserve">Thời gian thực </w:t>
      </w:r>
      <w:proofErr w:type="gramStart"/>
      <w:r w:rsidRPr="00062904">
        <w:rPr>
          <w:rFonts w:ascii="Times New Roman" w:eastAsia="Times New Roman" w:hAnsi="Times New Roman" w:cs="Times New Roman"/>
          <w:b/>
          <w:bCs/>
          <w:color w:val="000000" w:themeColor="text1"/>
          <w:sz w:val="28"/>
          <w:szCs w:val="28"/>
          <w:lang w:val="en-US" w:eastAsia="en-US" w:bidi="ar-SA"/>
        </w:rPr>
        <w:t xml:space="preserve">hiện </w:t>
      </w:r>
      <w:r>
        <w:rPr>
          <w:rFonts w:ascii="Times New Roman" w:eastAsia="Times New Roman" w:hAnsi="Times New Roman" w:cs="Times New Roman"/>
          <w:b/>
          <w:bCs/>
          <w:color w:val="000000" w:themeColor="text1"/>
          <w:sz w:val="28"/>
          <w:szCs w:val="28"/>
          <w:lang w:val="en-US" w:eastAsia="en-US" w:bidi="ar-SA"/>
        </w:rPr>
        <w:t>:</w:t>
      </w:r>
      <w:proofErr w:type="gramEnd"/>
      <w:r w:rsidRPr="00062904">
        <w:rPr>
          <w:rFonts w:ascii="Times New Roman" w:eastAsia="Times New Roman" w:hAnsi="Times New Roman" w:cs="Times New Roman"/>
          <w:b/>
          <w:bCs/>
          <w:color w:val="000000" w:themeColor="text1"/>
          <w:sz w:val="28"/>
          <w:szCs w:val="28"/>
          <w:lang w:val="en-US" w:eastAsia="en-US" w:bidi="ar-SA"/>
        </w:rPr>
        <w:t xml:space="preserve"> </w:t>
      </w:r>
      <w:r>
        <w:rPr>
          <w:rFonts w:ascii="Times New Roman" w:eastAsia="Times New Roman" w:hAnsi="Times New Roman" w:cs="Times New Roman"/>
          <w:b/>
          <w:bCs/>
          <w:color w:val="000000" w:themeColor="text1"/>
          <w:sz w:val="28"/>
          <w:szCs w:val="28"/>
          <w:lang w:val="en-US" w:eastAsia="en-US" w:bidi="ar-SA"/>
        </w:rPr>
        <w:t>ngày 19 tháng 11 năm 2024</w:t>
      </w:r>
      <w:r w:rsidRPr="00062904">
        <w:rPr>
          <w:rFonts w:ascii="Times New Roman" w:eastAsia="Times New Roman" w:hAnsi="Times New Roman" w:cs="Times New Roman"/>
          <w:b/>
          <w:bCs/>
          <w:color w:val="auto"/>
          <w:sz w:val="28"/>
          <w:szCs w:val="28"/>
          <w:lang w:val="en-US" w:eastAsia="en-US" w:bidi="ar-SA"/>
        </w:rPr>
        <w:t xml:space="preserve">                                                                                                                                         </w:t>
      </w:r>
    </w:p>
    <w:p w14:paraId="2D9A36C6" w14:textId="77777777" w:rsidR="0061432C" w:rsidRPr="00062904" w:rsidRDefault="0061432C" w:rsidP="0061432C">
      <w:pPr>
        <w:tabs>
          <w:tab w:val="left" w:pos="3536"/>
        </w:tabs>
        <w:ind w:right="-143"/>
        <w:rPr>
          <w:rFonts w:ascii="Times New Roman" w:eastAsia="Times New Roman" w:hAnsi="Times New Roman" w:cs="Times New Roman"/>
          <w:color w:val="auto"/>
          <w:sz w:val="28"/>
          <w:szCs w:val="28"/>
          <w:lang w:val="en-US" w:eastAsia="en-US" w:bidi="ar-SA"/>
        </w:rPr>
      </w:pPr>
      <w:r w:rsidRPr="00062904">
        <w:rPr>
          <w:rFonts w:ascii="Times New Roman" w:eastAsia="Times New Roman" w:hAnsi="Times New Roman" w:cs="Times New Roman"/>
          <w:b/>
          <w:color w:val="auto"/>
          <w:sz w:val="28"/>
          <w:szCs w:val="28"/>
          <w:lang w:val="en-US" w:eastAsia="en-US" w:bidi="ar-SA"/>
        </w:rPr>
        <w:t>1.</w:t>
      </w:r>
      <w:r>
        <w:rPr>
          <w:rFonts w:ascii="Times New Roman" w:eastAsia="Times New Roman" w:hAnsi="Times New Roman" w:cs="Times New Roman"/>
          <w:b/>
          <w:color w:val="auto"/>
          <w:sz w:val="28"/>
          <w:szCs w:val="28"/>
          <w:lang w:val="en-US" w:eastAsia="en-US" w:bidi="ar-SA"/>
        </w:rPr>
        <w:t xml:space="preserve"> </w:t>
      </w:r>
      <w:r w:rsidRPr="00062904">
        <w:rPr>
          <w:rFonts w:ascii="Times New Roman" w:eastAsia="Times New Roman" w:hAnsi="Times New Roman" w:cs="Times New Roman"/>
          <w:b/>
          <w:color w:val="auto"/>
          <w:sz w:val="28"/>
          <w:szCs w:val="28"/>
          <w:lang w:val="en-US" w:eastAsia="en-US" w:bidi="ar-SA"/>
        </w:rPr>
        <w:t>Yêu cầu cần đạt:</w:t>
      </w:r>
    </w:p>
    <w:p w14:paraId="10342173" w14:textId="77777777" w:rsidR="0061432C" w:rsidRPr="00062904" w:rsidRDefault="0061432C" w:rsidP="0061432C">
      <w:pPr>
        <w:tabs>
          <w:tab w:val="left" w:pos="750"/>
        </w:tabs>
        <w:ind w:right="-143"/>
        <w:rPr>
          <w:rFonts w:ascii="Times New Roman" w:eastAsia="Times New Roman" w:hAnsi="Times New Roman" w:cs="Times New Roman"/>
          <w:color w:val="auto"/>
          <w:sz w:val="28"/>
          <w:szCs w:val="28"/>
          <w:lang w:eastAsia="en-US" w:bidi="ar-SA"/>
        </w:rPr>
      </w:pPr>
      <w:r w:rsidRPr="00062904">
        <w:rPr>
          <w:rFonts w:ascii="Times New Roman" w:eastAsia="Times New Roman" w:hAnsi="Times New Roman" w:cs="Times New Roman"/>
          <w:color w:val="auto"/>
          <w:sz w:val="28"/>
          <w:szCs w:val="28"/>
          <w:lang w:eastAsia="en-US" w:bidi="ar-SA"/>
        </w:rPr>
        <w:t>- Biết cách tìm kết quả một phép trừ trong phạm vi 6.</w:t>
      </w:r>
    </w:p>
    <w:p w14:paraId="3AF3F23F" w14:textId="77777777" w:rsidR="0061432C" w:rsidRPr="00062904" w:rsidRDefault="0061432C" w:rsidP="0061432C">
      <w:pPr>
        <w:tabs>
          <w:tab w:val="left" w:pos="747"/>
        </w:tabs>
        <w:ind w:right="-143"/>
        <w:rPr>
          <w:rFonts w:ascii="Times New Roman" w:eastAsia="Times New Roman" w:hAnsi="Times New Roman" w:cs="Times New Roman"/>
          <w:color w:val="auto"/>
          <w:sz w:val="28"/>
          <w:szCs w:val="28"/>
          <w:lang w:eastAsia="en-US" w:bidi="ar-SA"/>
        </w:rPr>
      </w:pPr>
      <w:r w:rsidRPr="00062904">
        <w:rPr>
          <w:rFonts w:ascii="Times New Roman" w:eastAsia="Times New Roman" w:hAnsi="Times New Roman" w:cs="Times New Roman"/>
          <w:color w:val="auto"/>
          <w:sz w:val="28"/>
          <w:szCs w:val="28"/>
          <w:lang w:eastAsia="en-US" w:bidi="ar-SA"/>
        </w:rPr>
        <w:t>- Vận dụng được kiến thức, kĩ năng về phép trừ trong phạm vi 6 đã học vào giải quyết một sổ tình huống gắn với thực tế.</w:t>
      </w:r>
    </w:p>
    <w:p w14:paraId="3BA140F1" w14:textId="77777777" w:rsidR="0061432C" w:rsidRPr="00062904" w:rsidRDefault="0061432C" w:rsidP="0061432C">
      <w:pPr>
        <w:tabs>
          <w:tab w:val="left" w:pos="750"/>
        </w:tabs>
        <w:ind w:right="-143"/>
        <w:rPr>
          <w:rFonts w:ascii="Times New Roman" w:eastAsia="Times New Roman" w:hAnsi="Times New Roman" w:cs="Times New Roman"/>
          <w:color w:val="auto"/>
          <w:sz w:val="28"/>
          <w:szCs w:val="28"/>
          <w:lang w:eastAsia="en-US" w:bidi="ar-SA"/>
        </w:rPr>
      </w:pPr>
      <w:r w:rsidRPr="00062904">
        <w:rPr>
          <w:rFonts w:ascii="Times New Roman" w:eastAsia="Times New Roman" w:hAnsi="Times New Roman" w:cs="Times New Roman"/>
          <w:color w:val="auto"/>
          <w:sz w:val="28"/>
          <w:szCs w:val="28"/>
          <w:lang w:eastAsia="en-US" w:bidi="ar-SA"/>
        </w:rPr>
        <w:t>- Phát triến các NL toán học:NL giải quyết vấn đề, toán học, NL tư duy và lập luận toán học.</w:t>
      </w:r>
    </w:p>
    <w:p w14:paraId="3445202A" w14:textId="77777777" w:rsidR="0061432C" w:rsidRPr="00062904" w:rsidRDefault="0061432C" w:rsidP="0061432C">
      <w:pPr>
        <w:widowControl/>
        <w:ind w:right="-143"/>
        <w:jc w:val="both"/>
        <w:rPr>
          <w:rFonts w:ascii="Times New Roman" w:eastAsia="SimSun" w:hAnsi="Times New Roman" w:cs="Times New Roman"/>
          <w:color w:val="000000" w:themeColor="text1"/>
          <w:sz w:val="28"/>
          <w:szCs w:val="28"/>
          <w:lang w:val="en-US" w:eastAsia="zh-CN" w:bidi="ar-SA"/>
        </w:rPr>
      </w:pPr>
      <w:r w:rsidRPr="00062904">
        <w:rPr>
          <w:rFonts w:ascii="Times New Roman" w:eastAsia="SimSun" w:hAnsi="Times New Roman" w:cs="Times New Roman"/>
          <w:b/>
          <w:bCs/>
          <w:color w:val="000000" w:themeColor="text1"/>
          <w:sz w:val="28"/>
          <w:szCs w:val="28"/>
          <w:lang w:val="en-US" w:eastAsia="zh-CN" w:bidi="ar-SA"/>
        </w:rPr>
        <w:t>2. Đồ dùng dạy học:</w:t>
      </w:r>
    </w:p>
    <w:p w14:paraId="5AEFB117" w14:textId="77777777" w:rsidR="0061432C" w:rsidRPr="00062904" w:rsidRDefault="0061432C" w:rsidP="0061432C">
      <w:pPr>
        <w:tabs>
          <w:tab w:val="left" w:pos="725"/>
        </w:tabs>
        <w:ind w:right="-143"/>
        <w:rPr>
          <w:rFonts w:ascii="Times New Roman" w:eastAsia="Times New Roman" w:hAnsi="Times New Roman" w:cs="Times New Roman"/>
          <w:color w:val="auto"/>
          <w:sz w:val="28"/>
          <w:szCs w:val="28"/>
          <w:lang w:eastAsia="en-US" w:bidi="ar-SA"/>
        </w:rPr>
      </w:pPr>
      <w:r w:rsidRPr="00062904">
        <w:rPr>
          <w:rFonts w:ascii="Times New Roman" w:eastAsia="Times New Roman" w:hAnsi="Times New Roman" w:cs="Times New Roman"/>
          <w:color w:val="auto"/>
          <w:sz w:val="28"/>
          <w:szCs w:val="28"/>
          <w:lang w:val="en-US" w:eastAsia="en-US" w:bidi="ar-SA"/>
        </w:rPr>
        <w:t xml:space="preserve">a. </w:t>
      </w:r>
      <w:proofErr w:type="gramStart"/>
      <w:r w:rsidRPr="00062904">
        <w:rPr>
          <w:rFonts w:ascii="Times New Roman" w:eastAsia="Times New Roman" w:hAnsi="Times New Roman" w:cs="Times New Roman"/>
          <w:color w:val="auto"/>
          <w:sz w:val="28"/>
          <w:szCs w:val="28"/>
          <w:lang w:val="en-US" w:eastAsia="en-US" w:bidi="ar-SA"/>
        </w:rPr>
        <w:t>GV:</w:t>
      </w:r>
      <w:r w:rsidRPr="00062904">
        <w:rPr>
          <w:rFonts w:ascii="Times New Roman" w:eastAsia="Times New Roman" w:hAnsi="Times New Roman" w:cs="Times New Roman"/>
          <w:color w:val="auto"/>
          <w:sz w:val="28"/>
          <w:szCs w:val="28"/>
          <w:lang w:eastAsia="en-US" w:bidi="ar-SA"/>
        </w:rPr>
        <w:t>Các</w:t>
      </w:r>
      <w:proofErr w:type="gramEnd"/>
      <w:r w:rsidRPr="00062904">
        <w:rPr>
          <w:rFonts w:ascii="Times New Roman" w:eastAsia="Times New Roman" w:hAnsi="Times New Roman" w:cs="Times New Roman"/>
          <w:color w:val="auto"/>
          <w:sz w:val="28"/>
          <w:szCs w:val="28"/>
          <w:lang w:eastAsia="en-US" w:bidi="ar-SA"/>
        </w:rPr>
        <w:t xml:space="preserve"> que tính, các chấm tròn.</w:t>
      </w:r>
    </w:p>
    <w:p w14:paraId="3869A449" w14:textId="77777777" w:rsidR="0061432C" w:rsidRPr="00062904" w:rsidRDefault="0061432C" w:rsidP="0061432C">
      <w:pPr>
        <w:tabs>
          <w:tab w:val="left" w:pos="725"/>
        </w:tabs>
        <w:ind w:right="-143"/>
        <w:rPr>
          <w:rFonts w:ascii="Times New Roman" w:eastAsia="Times New Roman" w:hAnsi="Times New Roman" w:cs="Times New Roman"/>
          <w:color w:val="auto"/>
          <w:sz w:val="28"/>
          <w:szCs w:val="28"/>
          <w:lang w:val="en-US" w:eastAsia="en-US" w:bidi="ar-SA"/>
        </w:rPr>
      </w:pPr>
      <w:r w:rsidRPr="00062904">
        <w:rPr>
          <w:rFonts w:ascii="Times New Roman" w:eastAsia="Times New Roman" w:hAnsi="Times New Roman" w:cs="Times New Roman"/>
          <w:color w:val="auto"/>
          <w:sz w:val="28"/>
          <w:szCs w:val="28"/>
          <w:lang w:eastAsia="en-US" w:bidi="ar-SA"/>
        </w:rPr>
        <w:t xml:space="preserve"> Một số tình huống đơn giản dẫn tới phép trừ trong phạm vi 6.</w:t>
      </w:r>
    </w:p>
    <w:p w14:paraId="47D051B2" w14:textId="77777777" w:rsidR="0061432C" w:rsidRPr="00062904" w:rsidRDefault="0061432C" w:rsidP="0061432C">
      <w:pPr>
        <w:tabs>
          <w:tab w:val="left" w:pos="910"/>
        </w:tabs>
        <w:ind w:right="-143"/>
        <w:rPr>
          <w:rFonts w:ascii="Times New Roman" w:eastAsia="Times New Roman" w:hAnsi="Times New Roman" w:cs="Times New Roman"/>
          <w:color w:val="auto"/>
          <w:sz w:val="28"/>
          <w:szCs w:val="28"/>
          <w:lang w:val="en-US" w:eastAsia="en-US" w:bidi="ar-SA"/>
        </w:rPr>
      </w:pPr>
      <w:proofErr w:type="gramStart"/>
      <w:r w:rsidRPr="00062904">
        <w:rPr>
          <w:rFonts w:ascii="Times New Roman" w:eastAsia="Times New Roman" w:hAnsi="Times New Roman" w:cs="Times New Roman"/>
          <w:color w:val="auto"/>
          <w:sz w:val="28"/>
          <w:szCs w:val="28"/>
          <w:lang w:val="en-US" w:eastAsia="en-US" w:bidi="ar-SA"/>
        </w:rPr>
        <w:t>b.HS</w:t>
      </w:r>
      <w:proofErr w:type="gramEnd"/>
      <w:r w:rsidRPr="00062904">
        <w:rPr>
          <w:rFonts w:ascii="Times New Roman" w:eastAsia="Times New Roman" w:hAnsi="Times New Roman" w:cs="Times New Roman"/>
          <w:color w:val="auto"/>
          <w:sz w:val="28"/>
          <w:szCs w:val="28"/>
          <w:lang w:val="en-US" w:eastAsia="en-US" w:bidi="ar-SA"/>
        </w:rPr>
        <w:t>: bảng con, vở bài tâp</w:t>
      </w:r>
      <w:r>
        <w:rPr>
          <w:rFonts w:ascii="Times New Roman" w:eastAsia="Times New Roman" w:hAnsi="Times New Roman" w:cs="Times New Roman"/>
          <w:color w:val="auto"/>
          <w:sz w:val="28"/>
          <w:szCs w:val="28"/>
          <w:lang w:val="en-US" w:eastAsia="en-US" w:bidi="ar-SA"/>
        </w:rPr>
        <w:t>,</w:t>
      </w:r>
      <w:r w:rsidRPr="00062904">
        <w:rPr>
          <w:rFonts w:ascii="Times New Roman" w:eastAsia="Times New Roman" w:hAnsi="Times New Roman" w:cs="Times New Roman"/>
          <w:color w:val="auto"/>
          <w:sz w:val="28"/>
          <w:szCs w:val="28"/>
          <w:lang w:val="en-US" w:eastAsia="en-US" w:bidi="ar-SA"/>
        </w:rPr>
        <w:t xml:space="preserve"> một số tình huống đơn giản dẫn tới  phép trừ trong phạm vi 6.</w:t>
      </w:r>
    </w:p>
    <w:p w14:paraId="1DDAF6F4" w14:textId="77777777" w:rsidR="0061432C" w:rsidRPr="00062904" w:rsidRDefault="0061432C" w:rsidP="0061432C">
      <w:pPr>
        <w:widowControl/>
        <w:ind w:right="-143"/>
        <w:rPr>
          <w:rFonts w:ascii="Times New Roman" w:eastAsia="SimSun" w:hAnsi="Times New Roman" w:cs="Times New Roman"/>
          <w:color w:val="000000" w:themeColor="text1"/>
          <w:sz w:val="28"/>
          <w:szCs w:val="28"/>
          <w:lang w:val="en-US" w:eastAsia="zh-CN" w:bidi="ar-SA"/>
        </w:rPr>
      </w:pPr>
      <w:r w:rsidRPr="00062904">
        <w:rPr>
          <w:rFonts w:ascii="Times New Roman" w:eastAsia="SimSun" w:hAnsi="Times New Roman" w:cs="Times New Roman"/>
          <w:b/>
          <w:bCs/>
          <w:color w:val="000000" w:themeColor="text1"/>
          <w:sz w:val="28"/>
          <w:szCs w:val="28"/>
          <w:lang w:val="en-US" w:eastAsia="zh-CN" w:bidi="ar-SA"/>
        </w:rPr>
        <w:t>3.Các hoạt động dạy học chủ yếu</w:t>
      </w:r>
    </w:p>
    <w:p w14:paraId="7440A795" w14:textId="77777777" w:rsidR="0061432C" w:rsidRPr="00062904" w:rsidRDefault="0061432C" w:rsidP="0061432C">
      <w:pPr>
        <w:tabs>
          <w:tab w:val="left" w:pos="474"/>
        </w:tabs>
        <w:rPr>
          <w:rFonts w:ascii="Times New Roman" w:eastAsia="Times New Roman" w:hAnsi="Times New Roman" w:cs="Times New Roman"/>
          <w:b/>
          <w:color w:val="auto"/>
          <w:sz w:val="28"/>
          <w:szCs w:val="28"/>
          <w:lang w:val="en-US" w:eastAsia="en-US" w:bidi="ar-SA"/>
        </w:rPr>
      </w:pPr>
    </w:p>
    <w:tbl>
      <w:tblPr>
        <w:tblStyle w:val="TableGrid"/>
        <w:tblW w:w="10490" w:type="dxa"/>
        <w:tblInd w:w="-176" w:type="dxa"/>
        <w:tblLook w:val="04A0" w:firstRow="1" w:lastRow="0" w:firstColumn="1" w:lastColumn="0" w:noHBand="0" w:noVBand="1"/>
      </w:tblPr>
      <w:tblGrid>
        <w:gridCol w:w="5529"/>
        <w:gridCol w:w="4961"/>
      </w:tblGrid>
      <w:tr w:rsidR="0061432C" w:rsidRPr="00062904" w14:paraId="119794F0" w14:textId="77777777" w:rsidTr="002E77DA">
        <w:tc>
          <w:tcPr>
            <w:tcW w:w="5529" w:type="dxa"/>
            <w:tcBorders>
              <w:bottom w:val="single" w:sz="4" w:space="0" w:color="auto"/>
            </w:tcBorders>
          </w:tcPr>
          <w:p w14:paraId="6F6A0120" w14:textId="77777777" w:rsidR="0061432C" w:rsidRPr="00062904" w:rsidRDefault="0061432C" w:rsidP="002E77DA">
            <w:pPr>
              <w:jc w:val="center"/>
              <w:rPr>
                <w:rFonts w:ascii="Times New Roman" w:eastAsia="Calibri" w:hAnsi="Times New Roman" w:cs="Times New Roman"/>
                <w:b/>
                <w:color w:val="auto"/>
                <w:sz w:val="28"/>
                <w:szCs w:val="28"/>
                <w:lang w:val="nl-NL"/>
              </w:rPr>
            </w:pPr>
            <w:r w:rsidRPr="00062904">
              <w:rPr>
                <w:rFonts w:ascii="Times New Roman" w:eastAsia="Calibri" w:hAnsi="Times New Roman" w:cs="Times New Roman"/>
                <w:b/>
                <w:color w:val="auto"/>
                <w:sz w:val="28"/>
                <w:szCs w:val="28"/>
                <w:lang w:val="nl-NL"/>
              </w:rPr>
              <w:t>HOẠT ĐỘNG CỦA GIÁO VIÊN</w:t>
            </w:r>
          </w:p>
        </w:tc>
        <w:tc>
          <w:tcPr>
            <w:tcW w:w="4961" w:type="dxa"/>
            <w:tcBorders>
              <w:bottom w:val="single" w:sz="4" w:space="0" w:color="auto"/>
            </w:tcBorders>
          </w:tcPr>
          <w:p w14:paraId="50BA2E85" w14:textId="77777777" w:rsidR="0061432C" w:rsidRPr="00062904" w:rsidRDefault="0061432C" w:rsidP="002E77DA">
            <w:pPr>
              <w:jc w:val="center"/>
              <w:rPr>
                <w:rFonts w:ascii="Times New Roman" w:eastAsia="Calibri" w:hAnsi="Times New Roman" w:cs="Times New Roman"/>
                <w:b/>
                <w:color w:val="auto"/>
                <w:sz w:val="28"/>
                <w:szCs w:val="28"/>
                <w:lang w:val="nl-NL"/>
              </w:rPr>
            </w:pPr>
            <w:r w:rsidRPr="00062904">
              <w:rPr>
                <w:rFonts w:ascii="Times New Roman" w:eastAsia="Calibri" w:hAnsi="Times New Roman" w:cs="Times New Roman"/>
                <w:b/>
                <w:color w:val="auto"/>
                <w:sz w:val="28"/>
                <w:szCs w:val="28"/>
                <w:lang w:val="nl-NL"/>
              </w:rPr>
              <w:t>HOẠT ĐỘNG CỦA HỌC SINH</w:t>
            </w:r>
          </w:p>
        </w:tc>
      </w:tr>
      <w:tr w:rsidR="0061432C" w:rsidRPr="00062904" w14:paraId="3626FD7C" w14:textId="77777777" w:rsidTr="002E77DA">
        <w:tc>
          <w:tcPr>
            <w:tcW w:w="5529" w:type="dxa"/>
            <w:tcBorders>
              <w:bottom w:val="nil"/>
            </w:tcBorders>
          </w:tcPr>
          <w:p w14:paraId="7F396EE2" w14:textId="77777777" w:rsidR="0061432C" w:rsidRPr="00062904" w:rsidRDefault="0061432C" w:rsidP="002E77DA">
            <w:pPr>
              <w:keepNext/>
              <w:keepLines/>
              <w:outlineLvl w:val="5"/>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1. Hoạt động khởi động:5 phút</w:t>
            </w:r>
          </w:p>
          <w:p w14:paraId="595FE10A" w14:textId="77777777" w:rsidR="0061432C" w:rsidRPr="00062904" w:rsidRDefault="0061432C" w:rsidP="002E77DA">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Cho lớp hát</w:t>
            </w:r>
          </w:p>
        </w:tc>
        <w:tc>
          <w:tcPr>
            <w:tcW w:w="4961" w:type="dxa"/>
            <w:tcBorders>
              <w:bottom w:val="nil"/>
            </w:tcBorders>
          </w:tcPr>
          <w:p w14:paraId="4E493019" w14:textId="77777777" w:rsidR="0061432C" w:rsidRPr="00062904" w:rsidRDefault="0061432C" w:rsidP="002E77DA">
            <w:pPr>
              <w:tabs>
                <w:tab w:val="left" w:pos="474"/>
              </w:tabs>
              <w:rPr>
                <w:rFonts w:ascii="Times New Roman" w:eastAsia="Times New Roman" w:hAnsi="Times New Roman" w:cs="Times New Roman"/>
                <w:b/>
                <w:color w:val="auto"/>
                <w:sz w:val="28"/>
                <w:szCs w:val="28"/>
              </w:rPr>
            </w:pPr>
          </w:p>
          <w:p w14:paraId="68C70566" w14:textId="77777777" w:rsidR="0061432C" w:rsidRPr="00062904" w:rsidRDefault="0061432C" w:rsidP="002E77DA">
            <w:pPr>
              <w:tabs>
                <w:tab w:val="left" w:pos="474"/>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HS hát</w:t>
            </w:r>
          </w:p>
        </w:tc>
      </w:tr>
      <w:tr w:rsidR="0061432C" w:rsidRPr="00062904" w14:paraId="39CE3EE3" w14:textId="77777777" w:rsidTr="002E77DA">
        <w:tc>
          <w:tcPr>
            <w:tcW w:w="5529" w:type="dxa"/>
            <w:tcBorders>
              <w:top w:val="nil"/>
              <w:bottom w:val="nil"/>
            </w:tcBorders>
          </w:tcPr>
          <w:p w14:paraId="10D75950" w14:textId="77777777" w:rsidR="0061432C" w:rsidRPr="00062904" w:rsidRDefault="0061432C" w:rsidP="002E77DA">
            <w:pPr>
              <w:keepNext/>
              <w:keepLines/>
              <w:outlineLvl w:val="5"/>
              <w:rPr>
                <w:rFonts w:ascii="Times New Roman" w:eastAsia="Times New Roman" w:hAnsi="Times New Roman" w:cs="Times New Roman"/>
                <w:b/>
                <w:bCs/>
                <w:color w:val="auto"/>
                <w:sz w:val="28"/>
                <w:szCs w:val="28"/>
              </w:rPr>
            </w:pPr>
            <w:r w:rsidRPr="00062904">
              <w:rPr>
                <w:rFonts w:ascii="Times New Roman" w:eastAsia="Times New Roman" w:hAnsi="Times New Roman" w:cs="Times New Roman"/>
                <w:b/>
                <w:bCs/>
                <w:color w:val="auto"/>
                <w:sz w:val="28"/>
                <w:szCs w:val="28"/>
              </w:rPr>
              <w:t>2.H</w:t>
            </w:r>
            <w:r w:rsidRPr="00062904">
              <w:rPr>
                <w:rFonts w:ascii="Times New Roman" w:eastAsia="Times New Roman" w:hAnsi="Times New Roman" w:cs="Times New Roman"/>
                <w:b/>
                <w:bCs/>
                <w:color w:val="auto"/>
                <w:sz w:val="28"/>
                <w:szCs w:val="28"/>
                <w:lang w:val="en-US"/>
              </w:rPr>
              <w:t>ình thành kiến thức mới</w:t>
            </w:r>
            <w:r>
              <w:rPr>
                <w:rFonts w:ascii="Times New Roman" w:eastAsia="Times New Roman" w:hAnsi="Times New Roman" w:cs="Times New Roman"/>
                <w:b/>
                <w:bCs/>
                <w:color w:val="auto"/>
                <w:sz w:val="28"/>
                <w:szCs w:val="28"/>
              </w:rPr>
              <w:t>: 22</w:t>
            </w:r>
            <w:r>
              <w:rPr>
                <w:rFonts w:ascii="Times New Roman" w:eastAsia="Times New Roman" w:hAnsi="Times New Roman" w:cs="Times New Roman"/>
                <w:b/>
                <w:bCs/>
                <w:color w:val="auto"/>
                <w:sz w:val="28"/>
                <w:szCs w:val="28"/>
                <w:lang w:val="en-US"/>
              </w:rPr>
              <w:t xml:space="preserve"> </w:t>
            </w:r>
            <w:r>
              <w:rPr>
                <w:rFonts w:ascii="Times New Roman" w:eastAsia="Times New Roman" w:hAnsi="Times New Roman" w:cs="Times New Roman"/>
                <w:b/>
                <w:bCs/>
                <w:color w:val="auto"/>
                <w:sz w:val="28"/>
                <w:szCs w:val="28"/>
              </w:rPr>
              <w:t>phút</w:t>
            </w:r>
          </w:p>
          <w:p w14:paraId="308A0EAE" w14:textId="77777777" w:rsidR="0061432C" w:rsidRPr="00062904" w:rsidRDefault="0061432C" w:rsidP="002E77DA">
            <w:pPr>
              <w:tabs>
                <w:tab w:val="left" w:pos="934"/>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Hướng dẫn học sinh làm bài tập</w:t>
            </w:r>
          </w:p>
        </w:tc>
        <w:tc>
          <w:tcPr>
            <w:tcW w:w="4961" w:type="dxa"/>
            <w:tcBorders>
              <w:top w:val="nil"/>
              <w:bottom w:val="nil"/>
            </w:tcBorders>
          </w:tcPr>
          <w:p w14:paraId="3B620107" w14:textId="77777777" w:rsidR="0061432C" w:rsidRPr="00062904" w:rsidRDefault="0061432C" w:rsidP="002E77DA">
            <w:pPr>
              <w:tabs>
                <w:tab w:val="left" w:pos="910"/>
              </w:tabs>
              <w:rPr>
                <w:rFonts w:ascii="Times New Roman" w:eastAsia="Times New Roman" w:hAnsi="Times New Roman" w:cs="Times New Roman"/>
                <w:color w:val="auto"/>
                <w:sz w:val="28"/>
                <w:szCs w:val="28"/>
              </w:rPr>
            </w:pPr>
          </w:p>
        </w:tc>
      </w:tr>
      <w:tr w:rsidR="0061432C" w:rsidRPr="00062904" w14:paraId="77BC5058" w14:textId="77777777" w:rsidTr="002E77DA">
        <w:tc>
          <w:tcPr>
            <w:tcW w:w="5529" w:type="dxa"/>
            <w:tcBorders>
              <w:top w:val="nil"/>
              <w:bottom w:val="nil"/>
            </w:tcBorders>
          </w:tcPr>
          <w:p w14:paraId="384F6009" w14:textId="77777777" w:rsidR="0061432C" w:rsidRPr="00062904" w:rsidRDefault="0061432C" w:rsidP="002E77DA">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b/>
                <w:bCs/>
                <w:color w:val="auto"/>
                <w:sz w:val="28"/>
                <w:szCs w:val="28"/>
              </w:rPr>
              <w:t xml:space="preserve">Bài 2. </w:t>
            </w:r>
            <w:r w:rsidRPr="00062904">
              <w:rPr>
                <w:rFonts w:ascii="Times New Roman" w:eastAsia="Times New Roman" w:hAnsi="Times New Roman" w:cs="Times New Roman"/>
                <w:color w:val="auto"/>
                <w:sz w:val="28"/>
                <w:szCs w:val="28"/>
              </w:rPr>
              <w:t>Cá nhân HS tự làm bài 2: Tìm kết quả các phép trừ nêu trong bài (HS có thê dùng thao tác đếm lùi để tìm kết quả phép tính).</w:t>
            </w:r>
          </w:p>
        </w:tc>
        <w:tc>
          <w:tcPr>
            <w:tcW w:w="4961" w:type="dxa"/>
            <w:tcBorders>
              <w:top w:val="nil"/>
              <w:bottom w:val="nil"/>
            </w:tcBorders>
          </w:tcPr>
          <w:p w14:paraId="5823FD61" w14:textId="77777777" w:rsidR="0061432C" w:rsidRPr="00062904" w:rsidRDefault="0061432C" w:rsidP="002E77DA">
            <w:pPr>
              <w:tabs>
                <w:tab w:val="left" w:pos="474"/>
              </w:tabs>
              <w:rPr>
                <w:rFonts w:ascii="Times New Roman" w:eastAsia="Times New Roman" w:hAnsi="Times New Roman" w:cs="Times New Roman"/>
                <w:color w:val="auto"/>
                <w:sz w:val="28"/>
                <w:szCs w:val="28"/>
                <w:lang w:val="en-US"/>
              </w:rPr>
            </w:pPr>
            <w:r w:rsidRPr="00062904">
              <w:rPr>
                <w:rFonts w:ascii="Times New Roman" w:eastAsia="Times New Roman" w:hAnsi="Times New Roman" w:cs="Times New Roman"/>
                <w:color w:val="auto"/>
                <w:sz w:val="28"/>
                <w:szCs w:val="28"/>
                <w:lang w:val="en-US"/>
              </w:rPr>
              <w:t>-HS làm bài cá nhân vào vở</w:t>
            </w:r>
          </w:p>
        </w:tc>
      </w:tr>
      <w:tr w:rsidR="0061432C" w:rsidRPr="00062904" w14:paraId="28C7136C" w14:textId="77777777" w:rsidTr="002E77DA">
        <w:tc>
          <w:tcPr>
            <w:tcW w:w="5529" w:type="dxa"/>
            <w:tcBorders>
              <w:top w:val="nil"/>
              <w:bottom w:val="nil"/>
            </w:tcBorders>
          </w:tcPr>
          <w:p w14:paraId="0E634592" w14:textId="77777777" w:rsidR="0061432C" w:rsidRPr="00062904" w:rsidRDefault="0061432C" w:rsidP="002E77DA">
            <w:pPr>
              <w:jc w:val="both"/>
              <w:rPr>
                <w:rFonts w:ascii="Times New Roman" w:eastAsia="Times New Roman" w:hAnsi="Times New Roman" w:cs="Times New Roman"/>
                <w:b/>
                <w:bCs/>
                <w:color w:val="auto"/>
                <w:sz w:val="28"/>
                <w:szCs w:val="28"/>
              </w:rPr>
            </w:pPr>
            <w:r w:rsidRPr="00062904">
              <w:rPr>
                <w:rFonts w:ascii="Times New Roman" w:eastAsia="Times New Roman" w:hAnsi="Times New Roman" w:cs="Times New Roman"/>
                <w:color w:val="auto"/>
                <w:sz w:val="28"/>
                <w:szCs w:val="28"/>
              </w:rPr>
              <w:t>Bài 3</w:t>
            </w:r>
          </w:p>
        </w:tc>
        <w:tc>
          <w:tcPr>
            <w:tcW w:w="4961" w:type="dxa"/>
            <w:tcBorders>
              <w:top w:val="nil"/>
              <w:bottom w:val="nil"/>
            </w:tcBorders>
          </w:tcPr>
          <w:p w14:paraId="1170A06C" w14:textId="77777777" w:rsidR="0061432C" w:rsidRPr="00062904" w:rsidRDefault="0061432C" w:rsidP="002E77DA">
            <w:pPr>
              <w:tabs>
                <w:tab w:val="left" w:pos="474"/>
              </w:tabs>
              <w:rPr>
                <w:rFonts w:ascii="Times New Roman" w:eastAsia="Times New Roman" w:hAnsi="Times New Roman" w:cs="Times New Roman"/>
                <w:color w:val="auto"/>
                <w:sz w:val="28"/>
                <w:szCs w:val="28"/>
              </w:rPr>
            </w:pPr>
          </w:p>
        </w:tc>
      </w:tr>
      <w:tr w:rsidR="0061432C" w:rsidRPr="00062904" w14:paraId="04C05A93" w14:textId="77777777" w:rsidTr="002E77DA">
        <w:tc>
          <w:tcPr>
            <w:tcW w:w="5529" w:type="dxa"/>
            <w:tcBorders>
              <w:top w:val="nil"/>
              <w:bottom w:val="nil"/>
            </w:tcBorders>
          </w:tcPr>
          <w:p w14:paraId="7840D4F2" w14:textId="77777777" w:rsidR="0061432C" w:rsidRPr="00062904" w:rsidRDefault="0061432C" w:rsidP="002E77DA">
            <w:pPr>
              <w:tabs>
                <w:tab w:val="left" w:pos="805"/>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Cho HS quan sát tranh, suy nghĩ và tập kể cho bạn nghe một tình huống xảy ra trong tranh rồi đọc phép tính tương ứng. Chia sẻ trước lóp.</w:t>
            </w:r>
          </w:p>
        </w:tc>
        <w:tc>
          <w:tcPr>
            <w:tcW w:w="4961" w:type="dxa"/>
            <w:tcBorders>
              <w:top w:val="nil"/>
              <w:bottom w:val="nil"/>
            </w:tcBorders>
          </w:tcPr>
          <w:p w14:paraId="6A364963" w14:textId="77777777" w:rsidR="0061432C" w:rsidRPr="00062904" w:rsidRDefault="0061432C" w:rsidP="002E77DA">
            <w:pPr>
              <w:tabs>
                <w:tab w:val="left" w:pos="805"/>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HS quan sát tranh,. Chia sẻ trước lóp.</w:t>
            </w:r>
          </w:p>
          <w:p w14:paraId="3FAA565F" w14:textId="77777777" w:rsidR="0061432C" w:rsidRPr="00062904" w:rsidRDefault="0061432C" w:rsidP="002E77DA">
            <w:pPr>
              <w:tabs>
                <w:tab w:val="left" w:pos="474"/>
              </w:tabs>
              <w:rPr>
                <w:rFonts w:ascii="Times New Roman" w:eastAsia="Times New Roman" w:hAnsi="Times New Roman" w:cs="Times New Roman"/>
                <w:color w:val="auto"/>
                <w:sz w:val="28"/>
                <w:szCs w:val="28"/>
              </w:rPr>
            </w:pPr>
          </w:p>
        </w:tc>
      </w:tr>
      <w:tr w:rsidR="0061432C" w:rsidRPr="00062904" w14:paraId="31AF35CE" w14:textId="77777777" w:rsidTr="002E77DA">
        <w:tc>
          <w:tcPr>
            <w:tcW w:w="5529" w:type="dxa"/>
            <w:tcBorders>
              <w:top w:val="nil"/>
              <w:bottom w:val="nil"/>
            </w:tcBorders>
          </w:tcPr>
          <w:p w14:paraId="625F67A2" w14:textId="77777777" w:rsidR="0061432C" w:rsidRPr="00062904" w:rsidRDefault="0061432C" w:rsidP="002E77DA">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i/>
                <w:iCs/>
                <w:color w:val="auto"/>
                <w:sz w:val="28"/>
                <w:szCs w:val="28"/>
              </w:rPr>
              <w:t>Ví dụ:</w:t>
            </w:r>
            <w:r w:rsidRPr="00062904">
              <w:rPr>
                <w:rFonts w:ascii="Times New Roman" w:eastAsia="Times New Roman" w:hAnsi="Times New Roman" w:cs="Times New Roman"/>
                <w:color w:val="auto"/>
                <w:sz w:val="28"/>
                <w:szCs w:val="28"/>
              </w:rPr>
              <w:t xml:space="preserve"> Có 3 miếng bánh. Chú chuột ăn mất 1 miếng bánh. Hỏi còn lại mấy miếng bánh? Phép tính tương ứng là: 3 - 1 = 2.</w:t>
            </w:r>
          </w:p>
        </w:tc>
        <w:tc>
          <w:tcPr>
            <w:tcW w:w="4961" w:type="dxa"/>
            <w:tcBorders>
              <w:top w:val="nil"/>
              <w:bottom w:val="nil"/>
            </w:tcBorders>
          </w:tcPr>
          <w:p w14:paraId="01178E78" w14:textId="77777777" w:rsidR="0061432C" w:rsidRPr="00062904" w:rsidRDefault="0061432C" w:rsidP="002E77DA">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062904">
              <w:rPr>
                <w:rFonts w:ascii="Times New Roman" w:eastAsia="Times New Roman" w:hAnsi="Times New Roman" w:cs="Times New Roman"/>
                <w:color w:val="auto"/>
                <w:sz w:val="28"/>
                <w:szCs w:val="28"/>
              </w:rPr>
              <w:t>HS làm tương tự với các trường hợp còn lại.</w:t>
            </w:r>
          </w:p>
          <w:p w14:paraId="7FC1322F" w14:textId="77777777" w:rsidR="0061432C" w:rsidRPr="00062904" w:rsidRDefault="0061432C" w:rsidP="002E77DA">
            <w:pPr>
              <w:tabs>
                <w:tab w:val="left" w:pos="805"/>
              </w:tabs>
              <w:jc w:val="both"/>
              <w:rPr>
                <w:rFonts w:ascii="Times New Roman" w:eastAsia="Times New Roman" w:hAnsi="Times New Roman" w:cs="Times New Roman"/>
                <w:color w:val="auto"/>
                <w:sz w:val="28"/>
                <w:szCs w:val="28"/>
              </w:rPr>
            </w:pPr>
          </w:p>
        </w:tc>
      </w:tr>
      <w:tr w:rsidR="0061432C" w:rsidRPr="00062904" w14:paraId="5B2FA291" w14:textId="77777777" w:rsidTr="002E77DA">
        <w:tc>
          <w:tcPr>
            <w:tcW w:w="5529" w:type="dxa"/>
            <w:tcBorders>
              <w:top w:val="nil"/>
              <w:bottom w:val="nil"/>
            </w:tcBorders>
          </w:tcPr>
          <w:p w14:paraId="29AFE11A" w14:textId="77777777" w:rsidR="0061432C" w:rsidRPr="00062904" w:rsidRDefault="0061432C" w:rsidP="002E77DA">
            <w:pPr>
              <w:tabs>
                <w:tab w:val="left" w:pos="805"/>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GV khuyến khích HS tập kể chuyện theo mỗi phép tính để thành một câu chuyện.</w:t>
            </w:r>
          </w:p>
        </w:tc>
        <w:tc>
          <w:tcPr>
            <w:tcW w:w="4961" w:type="dxa"/>
            <w:tcBorders>
              <w:top w:val="nil"/>
              <w:bottom w:val="nil"/>
            </w:tcBorders>
          </w:tcPr>
          <w:p w14:paraId="5B5B5DF0" w14:textId="77777777" w:rsidR="0061432C" w:rsidRPr="00062904" w:rsidRDefault="0061432C" w:rsidP="002E77DA">
            <w:pPr>
              <w:tabs>
                <w:tab w:val="left" w:pos="805"/>
              </w:tabs>
              <w:jc w:val="both"/>
              <w:rPr>
                <w:rFonts w:ascii="Times New Roman" w:eastAsia="Times New Roman" w:hAnsi="Times New Roman" w:cs="Times New Roman"/>
                <w:color w:val="auto"/>
                <w:sz w:val="28"/>
                <w:szCs w:val="28"/>
              </w:rPr>
            </w:pPr>
          </w:p>
        </w:tc>
      </w:tr>
      <w:tr w:rsidR="0061432C" w:rsidRPr="00062904" w14:paraId="72D67CD1" w14:textId="77777777" w:rsidTr="002E77DA">
        <w:tc>
          <w:tcPr>
            <w:tcW w:w="5529" w:type="dxa"/>
            <w:tcBorders>
              <w:top w:val="nil"/>
              <w:bottom w:val="nil"/>
            </w:tcBorders>
          </w:tcPr>
          <w:p w14:paraId="4D7C8179" w14:textId="77777777" w:rsidR="0061432C" w:rsidRPr="00062904" w:rsidRDefault="0061432C" w:rsidP="002E77DA">
            <w:pPr>
              <w:keepNext/>
              <w:keepLines/>
              <w:tabs>
                <w:tab w:val="left" w:pos="847"/>
              </w:tabs>
              <w:outlineLvl w:val="5"/>
              <w:rPr>
                <w:rFonts w:ascii="Times New Roman" w:eastAsia="Times New Roman" w:hAnsi="Times New Roman" w:cs="Times New Roman"/>
                <w:b/>
                <w:bCs/>
                <w:color w:val="auto"/>
                <w:sz w:val="28"/>
                <w:szCs w:val="28"/>
              </w:rPr>
            </w:pPr>
            <w:r w:rsidRPr="00062904">
              <w:rPr>
                <w:rFonts w:ascii="Times New Roman" w:eastAsia="Times New Roman" w:hAnsi="Times New Roman" w:cs="Times New Roman"/>
                <w:b/>
                <w:bCs/>
                <w:color w:val="auto"/>
                <w:sz w:val="28"/>
                <w:szCs w:val="28"/>
              </w:rPr>
              <w:t>3.</w:t>
            </w:r>
            <w:r w:rsidRPr="00062904">
              <w:rPr>
                <w:rFonts w:ascii="Times New Roman" w:eastAsia="Times New Roman" w:hAnsi="Times New Roman" w:cs="Times New Roman"/>
                <w:b/>
                <w:bCs/>
                <w:color w:val="auto"/>
                <w:sz w:val="28"/>
                <w:szCs w:val="28"/>
                <w:lang w:val="en-US"/>
              </w:rPr>
              <w:t>V</w:t>
            </w:r>
            <w:r>
              <w:rPr>
                <w:rFonts w:ascii="Times New Roman" w:eastAsia="Times New Roman" w:hAnsi="Times New Roman" w:cs="Times New Roman"/>
                <w:b/>
                <w:bCs/>
                <w:color w:val="auto"/>
                <w:sz w:val="28"/>
                <w:szCs w:val="28"/>
              </w:rPr>
              <w:t>ận dụng:</w:t>
            </w:r>
            <w:r>
              <w:rPr>
                <w:rFonts w:ascii="Times New Roman" w:eastAsia="Times New Roman" w:hAnsi="Times New Roman" w:cs="Times New Roman"/>
                <w:b/>
                <w:bCs/>
                <w:color w:val="auto"/>
                <w:sz w:val="28"/>
                <w:szCs w:val="28"/>
                <w:lang w:val="en-US"/>
              </w:rPr>
              <w:t xml:space="preserve"> </w:t>
            </w:r>
            <w:r>
              <w:rPr>
                <w:rFonts w:ascii="Times New Roman" w:eastAsia="Times New Roman" w:hAnsi="Times New Roman" w:cs="Times New Roman"/>
                <w:b/>
                <w:bCs/>
                <w:color w:val="auto"/>
                <w:sz w:val="28"/>
                <w:szCs w:val="28"/>
              </w:rPr>
              <w:t>5 phút</w:t>
            </w:r>
          </w:p>
          <w:p w14:paraId="3C7FCEE8" w14:textId="77777777" w:rsidR="0061432C" w:rsidRPr="00062904" w:rsidRDefault="0061432C" w:rsidP="002E77DA">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HS nghĩ ra một số tình huống trong thực tế liên quan đến phép trừ trong phạm vi 6.</w:t>
            </w:r>
          </w:p>
        </w:tc>
        <w:tc>
          <w:tcPr>
            <w:tcW w:w="4961" w:type="dxa"/>
            <w:tcBorders>
              <w:top w:val="nil"/>
              <w:bottom w:val="nil"/>
            </w:tcBorders>
          </w:tcPr>
          <w:p w14:paraId="0E316CDB" w14:textId="77777777" w:rsidR="0061432C" w:rsidRPr="00062904" w:rsidRDefault="0061432C" w:rsidP="002E77DA">
            <w:pPr>
              <w:tabs>
                <w:tab w:val="left" w:pos="805"/>
              </w:tabs>
              <w:jc w:val="both"/>
              <w:rPr>
                <w:rFonts w:ascii="Times New Roman" w:eastAsia="Times New Roman" w:hAnsi="Times New Roman" w:cs="Times New Roman"/>
                <w:color w:val="auto"/>
                <w:sz w:val="28"/>
                <w:szCs w:val="28"/>
              </w:rPr>
            </w:pPr>
          </w:p>
          <w:p w14:paraId="1929C77B" w14:textId="77777777" w:rsidR="0061432C" w:rsidRPr="00062904" w:rsidRDefault="0061432C" w:rsidP="002E77DA">
            <w:pPr>
              <w:tabs>
                <w:tab w:val="left" w:pos="805"/>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-HS trình bày</w:t>
            </w:r>
          </w:p>
        </w:tc>
      </w:tr>
      <w:tr w:rsidR="0061432C" w:rsidRPr="00062904" w14:paraId="5FB00F9C" w14:textId="77777777" w:rsidTr="002E77DA">
        <w:tc>
          <w:tcPr>
            <w:tcW w:w="5529" w:type="dxa"/>
            <w:tcBorders>
              <w:top w:val="nil"/>
              <w:bottom w:val="nil"/>
            </w:tcBorders>
          </w:tcPr>
          <w:p w14:paraId="297F548A" w14:textId="77777777" w:rsidR="0061432C" w:rsidRPr="00062904" w:rsidRDefault="0061432C" w:rsidP="002E77DA">
            <w:pPr>
              <w:keepNext/>
              <w:keepLines/>
              <w:tabs>
                <w:tab w:val="left" w:pos="847"/>
              </w:tabs>
              <w:outlineLvl w:val="5"/>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4.Củng cố và nối tiếp: 3</w:t>
            </w:r>
            <w:r>
              <w:rPr>
                <w:rFonts w:ascii="Times New Roman" w:eastAsia="Times New Roman" w:hAnsi="Times New Roman" w:cs="Times New Roman"/>
                <w:b/>
                <w:bCs/>
                <w:color w:val="auto"/>
                <w:sz w:val="28"/>
                <w:szCs w:val="28"/>
                <w:lang w:val="en-US"/>
              </w:rPr>
              <w:t xml:space="preserve"> </w:t>
            </w:r>
            <w:r>
              <w:rPr>
                <w:rFonts w:ascii="Times New Roman" w:eastAsia="Times New Roman" w:hAnsi="Times New Roman" w:cs="Times New Roman"/>
                <w:b/>
                <w:bCs/>
                <w:color w:val="auto"/>
                <w:sz w:val="28"/>
                <w:szCs w:val="28"/>
              </w:rPr>
              <w:t>phút</w:t>
            </w:r>
          </w:p>
          <w:p w14:paraId="14DAFA4B" w14:textId="77777777" w:rsidR="0061432C" w:rsidRPr="00062904" w:rsidRDefault="0061432C" w:rsidP="002E77DA">
            <w:pPr>
              <w:tabs>
                <w:tab w:val="left" w:pos="785"/>
              </w:tabs>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Bài học hôm nay, em biết thêm được điều gì?</w:t>
            </w:r>
          </w:p>
        </w:tc>
        <w:tc>
          <w:tcPr>
            <w:tcW w:w="4961" w:type="dxa"/>
            <w:tcBorders>
              <w:top w:val="nil"/>
              <w:bottom w:val="nil"/>
            </w:tcBorders>
          </w:tcPr>
          <w:p w14:paraId="2FC0BFA7" w14:textId="77777777" w:rsidR="0061432C" w:rsidRDefault="0061432C" w:rsidP="002E77DA">
            <w:pPr>
              <w:tabs>
                <w:tab w:val="left" w:pos="474"/>
              </w:tabs>
              <w:rPr>
                <w:rFonts w:ascii="Times New Roman" w:eastAsia="Times New Roman" w:hAnsi="Times New Roman" w:cs="Times New Roman"/>
                <w:b/>
                <w:color w:val="auto"/>
                <w:sz w:val="28"/>
                <w:szCs w:val="28"/>
              </w:rPr>
            </w:pPr>
          </w:p>
          <w:p w14:paraId="10852A2F" w14:textId="77777777" w:rsidR="0061432C" w:rsidRPr="001B2723" w:rsidRDefault="0061432C" w:rsidP="002E77DA">
            <w:pPr>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val="en-US"/>
              </w:rPr>
              <w:t>-</w:t>
            </w:r>
            <w:r w:rsidRPr="00062904">
              <w:rPr>
                <w:rFonts w:ascii="Times New Roman" w:eastAsia="Times New Roman" w:hAnsi="Times New Roman" w:cs="Times New Roman"/>
                <w:color w:val="auto"/>
                <w:sz w:val="28"/>
                <w:szCs w:val="28"/>
              </w:rPr>
              <w:t>HS trả lời</w:t>
            </w:r>
          </w:p>
        </w:tc>
      </w:tr>
      <w:tr w:rsidR="0061432C" w:rsidRPr="00062904" w14:paraId="5C2D5F1C" w14:textId="77777777" w:rsidTr="002E77DA">
        <w:tc>
          <w:tcPr>
            <w:tcW w:w="5529" w:type="dxa"/>
            <w:tcBorders>
              <w:top w:val="nil"/>
            </w:tcBorders>
          </w:tcPr>
          <w:p w14:paraId="0053B8E7" w14:textId="77777777" w:rsidR="0061432C" w:rsidRPr="00931507" w:rsidRDefault="0061432C" w:rsidP="002E77DA">
            <w:pPr>
              <w:tabs>
                <w:tab w:val="left" w:pos="747"/>
              </w:tabs>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Về nhà, em hãy tìm tình huống thực tế liên quan đến phép trừ trong phạm vi 6 để hôm sau chia sẻ với các bạn.Chuẩn</w:t>
            </w:r>
            <w:r>
              <w:rPr>
                <w:rFonts w:ascii="Times New Roman" w:eastAsia="Times New Roman" w:hAnsi="Times New Roman" w:cs="Times New Roman"/>
                <w:color w:val="auto"/>
                <w:sz w:val="28"/>
                <w:szCs w:val="28"/>
              </w:rPr>
              <w:t xml:space="preserve"> bị bài sau :luyện tập </w:t>
            </w:r>
          </w:p>
        </w:tc>
        <w:tc>
          <w:tcPr>
            <w:tcW w:w="4961" w:type="dxa"/>
            <w:tcBorders>
              <w:top w:val="nil"/>
            </w:tcBorders>
          </w:tcPr>
          <w:p w14:paraId="26E9389B" w14:textId="77777777" w:rsidR="0061432C" w:rsidRPr="00062904" w:rsidRDefault="0061432C" w:rsidP="002E77DA">
            <w:pPr>
              <w:tabs>
                <w:tab w:val="left" w:pos="474"/>
              </w:tabs>
              <w:rPr>
                <w:rFonts w:ascii="Times New Roman" w:eastAsia="Times New Roman" w:hAnsi="Times New Roman" w:cs="Times New Roman"/>
                <w:color w:val="auto"/>
                <w:sz w:val="28"/>
                <w:szCs w:val="28"/>
              </w:rPr>
            </w:pPr>
          </w:p>
        </w:tc>
      </w:tr>
    </w:tbl>
    <w:p w14:paraId="53A6A45D" w14:textId="64BF5444" w:rsidR="0061432C" w:rsidRPr="00931507" w:rsidRDefault="0061432C" w:rsidP="0061432C">
      <w:pPr>
        <w:widowControl/>
        <w:spacing w:after="200" w:line="276" w:lineRule="auto"/>
        <w:rPr>
          <w:rFonts w:ascii="Times New Roman" w:eastAsia="Calibri" w:hAnsi="Times New Roman" w:cs="Times New Roman"/>
          <w:b/>
          <w:color w:val="000000" w:themeColor="text1"/>
          <w:sz w:val="28"/>
          <w:szCs w:val="28"/>
          <w:lang w:val="en-US" w:eastAsia="en-US" w:bidi="ar-SA"/>
        </w:rPr>
      </w:pPr>
      <w:r w:rsidRPr="00062904">
        <w:rPr>
          <w:rFonts w:ascii="Times New Roman" w:eastAsia="Calibri" w:hAnsi="Times New Roman" w:cs="Times New Roman"/>
          <w:b/>
          <w:color w:val="000000" w:themeColor="text1"/>
          <w:sz w:val="28"/>
          <w:szCs w:val="28"/>
          <w:lang w:val="en-US" w:eastAsia="en-US" w:bidi="ar-SA"/>
        </w:rPr>
        <w:t>4. Điều chỉnh sau bài dạy</w:t>
      </w:r>
      <w:r>
        <w:rPr>
          <w:rFonts w:ascii="Times New Roman" w:eastAsia="Calibri" w:hAnsi="Times New Roman" w:cs="Times New Roman"/>
          <w:b/>
          <w:color w:val="000000" w:themeColor="text1"/>
          <w:sz w:val="28"/>
          <w:szCs w:val="28"/>
          <w:lang w:val="en-US" w:eastAsia="en-US" w:bidi="ar-SA"/>
        </w:rPr>
        <w:t>: Không</w:t>
      </w:r>
    </w:p>
    <w:p w14:paraId="24072C7E" w14:textId="77777777" w:rsidR="0031349A" w:rsidRPr="00D37584" w:rsidRDefault="0031349A" w:rsidP="0031349A">
      <w:pPr>
        <w:widowControl/>
        <w:jc w:val="both"/>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eastAsia="en-US" w:bidi="ar-SA"/>
        </w:rPr>
        <w:lastRenderedPageBreak/>
        <w:t>Hoạt động trải nghiệm – Lớp 1</w:t>
      </w:r>
    </w:p>
    <w:p w14:paraId="4242A4E1" w14:textId="77777777" w:rsidR="0031349A" w:rsidRPr="00D37584" w:rsidRDefault="0031349A" w:rsidP="0031349A">
      <w:pPr>
        <w:widowControl/>
        <w:rPr>
          <w:rFonts w:ascii="Times New Roman" w:eastAsia="Calibri" w:hAnsi="Times New Roman" w:cs="Times New Roman"/>
          <w:b/>
          <w:sz w:val="28"/>
          <w:szCs w:val="28"/>
          <w:lang w:eastAsia="en-US" w:bidi="ar-SA"/>
        </w:rPr>
      </w:pPr>
      <w:r w:rsidRPr="000D21EF">
        <w:rPr>
          <w:rFonts w:ascii="Times New Roman" w:eastAsia="Calibri" w:hAnsi="Times New Roman" w:cs="Times New Roman"/>
          <w:b/>
          <w:sz w:val="28"/>
          <w:szCs w:val="28"/>
          <w:lang w:eastAsia="en-US" w:bidi="ar-SA"/>
        </w:rPr>
        <w:t>Tên bài học</w:t>
      </w:r>
      <w:r w:rsidRPr="00D37584">
        <w:rPr>
          <w:rFonts w:ascii="Times New Roman" w:eastAsia="Calibri" w:hAnsi="Times New Roman" w:cs="Times New Roman"/>
          <w:b/>
          <w:sz w:val="32"/>
          <w:szCs w:val="32"/>
          <w:lang w:eastAsia="en-US" w:bidi="ar-SA"/>
        </w:rPr>
        <w:t xml:space="preserve">  </w:t>
      </w:r>
      <w:r w:rsidRPr="00D37584">
        <w:rPr>
          <w:rFonts w:ascii="Times New Roman" w:eastAsia="Calibri" w:hAnsi="Times New Roman" w:cs="Times New Roman"/>
          <w:b/>
          <w:sz w:val="28"/>
          <w:szCs w:val="28"/>
          <w:lang w:eastAsia="en-US" w:bidi="ar-SA"/>
        </w:rPr>
        <w:t>HOẠT ĐỘNG GIÁO DỤC THEO CHỦ ĐỀ</w:t>
      </w:r>
    </w:p>
    <w:p w14:paraId="11BC340B" w14:textId="77777777" w:rsidR="0031349A" w:rsidRPr="00611E3F" w:rsidRDefault="0031349A" w:rsidP="0031349A">
      <w:pPr>
        <w:widowControl/>
        <w:tabs>
          <w:tab w:val="center" w:pos="4770"/>
        </w:tabs>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                                     </w:t>
      </w:r>
      <w:r>
        <w:rPr>
          <w:rFonts w:ascii="Times New Roman" w:eastAsia="Calibri" w:hAnsi="Times New Roman" w:cs="Times New Roman"/>
          <w:b/>
          <w:sz w:val="28"/>
          <w:szCs w:val="28"/>
          <w:lang w:eastAsia="en-US" w:bidi="ar-SA"/>
        </w:rPr>
        <w:t xml:space="preserve">           </w:t>
      </w:r>
      <w:r w:rsidRPr="00D37584">
        <w:rPr>
          <w:rFonts w:ascii="Times New Roman" w:eastAsia="Calibri" w:hAnsi="Times New Roman" w:cs="Times New Roman"/>
          <w:b/>
          <w:sz w:val="28"/>
          <w:szCs w:val="28"/>
          <w:lang w:eastAsia="en-US" w:bidi="ar-SA"/>
        </w:rPr>
        <w:t xml:space="preserve">GIỜ HỌC, GIỜ CHƠI </w:t>
      </w:r>
      <w:r>
        <w:rPr>
          <w:rFonts w:ascii="Times New Roman" w:eastAsia="Calibri" w:hAnsi="Times New Roman" w:cs="Times New Roman"/>
          <w:b/>
          <w:sz w:val="28"/>
          <w:szCs w:val="28"/>
          <w:lang w:val="en-US" w:eastAsia="en-US" w:bidi="ar-SA"/>
        </w:rPr>
        <w:t xml:space="preserve">                       </w:t>
      </w:r>
      <w:r w:rsidRPr="00611E3F">
        <w:rPr>
          <w:rFonts w:ascii="Times New Roman" w:eastAsia="Calibri" w:hAnsi="Times New Roman" w:cs="Times New Roman"/>
          <w:b/>
          <w:sz w:val="28"/>
          <w:szCs w:val="28"/>
          <w:lang w:eastAsia="en-US" w:bidi="ar-SA"/>
        </w:rPr>
        <w:t>- Số tiế</w:t>
      </w:r>
      <w:r>
        <w:rPr>
          <w:rFonts w:ascii="Times New Roman" w:eastAsia="Calibri" w:hAnsi="Times New Roman" w:cs="Times New Roman"/>
          <w:b/>
          <w:sz w:val="28"/>
          <w:szCs w:val="28"/>
          <w:lang w:eastAsia="en-US" w:bidi="ar-SA"/>
        </w:rPr>
        <w:t>t : 32</w:t>
      </w:r>
    </w:p>
    <w:p w14:paraId="7C253779" w14:textId="660A4089" w:rsidR="0031349A" w:rsidRPr="0031349A" w:rsidRDefault="0031349A" w:rsidP="0031349A">
      <w:pPr>
        <w:widowControl/>
        <w:tabs>
          <w:tab w:val="center" w:pos="4770"/>
        </w:tabs>
        <w:rPr>
          <w:rFonts w:ascii="Times New Roman" w:eastAsia="Calibri" w:hAnsi="Times New Roman" w:cs="Times New Roman"/>
          <w:b/>
          <w:sz w:val="28"/>
          <w:szCs w:val="28"/>
          <w:lang w:val="en-US" w:eastAsia="en-US" w:bidi="ar-SA"/>
        </w:rPr>
      </w:pPr>
      <w:r w:rsidRPr="00D37584">
        <w:rPr>
          <w:rFonts w:ascii="Times New Roman" w:eastAsia="Calibri" w:hAnsi="Times New Roman" w:cs="Times New Roman"/>
          <w:b/>
          <w:sz w:val="28"/>
          <w:szCs w:val="28"/>
          <w:lang w:eastAsia="en-US" w:bidi="ar-SA"/>
        </w:rPr>
        <w:t xml:space="preserve"> Thời gian thực hiện: Ngày  </w:t>
      </w:r>
      <w:r>
        <w:rPr>
          <w:rFonts w:ascii="Times New Roman" w:eastAsia="Calibri" w:hAnsi="Times New Roman" w:cs="Times New Roman"/>
          <w:b/>
          <w:sz w:val="28"/>
          <w:szCs w:val="28"/>
          <w:lang w:val="en-US" w:eastAsia="en-US" w:bidi="ar-SA"/>
        </w:rPr>
        <w:t>19</w:t>
      </w:r>
      <w:r w:rsidRPr="00D37584">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11</w:t>
      </w:r>
      <w:r>
        <w:rPr>
          <w:rFonts w:ascii="Times New Roman" w:eastAsia="Calibri" w:hAnsi="Times New Roman" w:cs="Times New Roman"/>
          <w:b/>
          <w:sz w:val="28"/>
          <w:szCs w:val="28"/>
          <w:lang w:eastAsia="en-US" w:bidi="ar-SA"/>
        </w:rPr>
        <w:t xml:space="preserve">  năm 202</w:t>
      </w:r>
      <w:r>
        <w:rPr>
          <w:rFonts w:ascii="Times New Roman" w:eastAsia="Calibri" w:hAnsi="Times New Roman" w:cs="Times New Roman"/>
          <w:b/>
          <w:sz w:val="28"/>
          <w:szCs w:val="28"/>
          <w:lang w:val="en-US" w:eastAsia="en-US" w:bidi="ar-SA"/>
        </w:rPr>
        <w:t>4</w:t>
      </w:r>
    </w:p>
    <w:p w14:paraId="3ACE26FA" w14:textId="77777777" w:rsidR="0031349A" w:rsidRPr="00D37584" w:rsidRDefault="0031349A" w:rsidP="0031349A">
      <w:pPr>
        <w:widowControl/>
        <w:rPr>
          <w:rFonts w:ascii="Times New Roman" w:eastAsia="Calibri" w:hAnsi="Times New Roman" w:cs="Times New Roman"/>
          <w:b/>
          <w:sz w:val="28"/>
          <w:szCs w:val="28"/>
          <w:lang w:eastAsia="en-US" w:bidi="ar-SA"/>
        </w:rPr>
      </w:pPr>
    </w:p>
    <w:p w14:paraId="11BA0EC7" w14:textId="77777777" w:rsidR="0031349A" w:rsidRPr="00D37584" w:rsidRDefault="0031349A" w:rsidP="0031349A">
      <w:pPr>
        <w:widowControl/>
        <w:tabs>
          <w:tab w:val="center" w:pos="4770"/>
        </w:tabs>
        <w:jc w:val="both"/>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1. Yêu cầu cần đạt</w:t>
      </w:r>
      <w:r w:rsidRPr="00D37584">
        <w:rPr>
          <w:rFonts w:ascii="Times New Roman" w:eastAsia="Calibri" w:hAnsi="Times New Roman" w:cs="Times New Roman"/>
          <w:b/>
          <w:sz w:val="28"/>
          <w:szCs w:val="28"/>
          <w:lang w:eastAsia="en-US" w:bidi="ar-SA"/>
        </w:rPr>
        <w:tab/>
      </w:r>
    </w:p>
    <w:p w14:paraId="29D5A67C" w14:textId="77777777" w:rsidR="0031349A" w:rsidRPr="00D37584" w:rsidRDefault="0031349A" w:rsidP="0031349A">
      <w:pPr>
        <w:widowControl/>
        <w:jc w:val="both"/>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xml:space="preserve"> Sau hoạt động, HS có khả năng: </w:t>
      </w:r>
    </w:p>
    <w:p w14:paraId="0460B3C0" w14:textId="77777777" w:rsidR="0031349A" w:rsidRPr="00D37584" w:rsidRDefault="0031349A" w:rsidP="0031349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D37584">
        <w:rPr>
          <w:rFonts w:ascii="Times New Roman" w:eastAsia="Arial" w:hAnsi="Times New Roman" w:cs="Times New Roman"/>
          <w:sz w:val="28"/>
          <w:szCs w:val="28"/>
          <w:lang w:eastAsia="zh-CN" w:bidi="hi-IN"/>
        </w:rPr>
        <w:t xml:space="preserve">- Nhận biết được những việc nên làm vào giờ học, những việc nên làm vào giờ chơi và thực hiện những việc làm đó. </w:t>
      </w:r>
    </w:p>
    <w:p w14:paraId="0CDC71EB" w14:textId="77777777" w:rsidR="0031349A" w:rsidRPr="00D37584" w:rsidRDefault="0031349A" w:rsidP="0031349A">
      <w:pPr>
        <w:pBdr>
          <w:top w:val="none" w:sz="0" w:space="0" w:color="000000"/>
          <w:left w:val="none" w:sz="0" w:space="0" w:color="000000"/>
          <w:bottom w:val="none" w:sz="0" w:space="0" w:color="000000"/>
          <w:right w:val="none" w:sz="0" w:space="0" w:color="000000"/>
        </w:pBdr>
        <w:suppressAutoHyphens/>
        <w:jc w:val="both"/>
        <w:rPr>
          <w:rFonts w:ascii="Times New Roman" w:eastAsia="Calibri" w:hAnsi="Times New Roman" w:cs="Times New Roman"/>
          <w:b/>
          <w:sz w:val="28"/>
          <w:szCs w:val="28"/>
          <w:lang w:eastAsia="en-US" w:bidi="ar-SA"/>
        </w:rPr>
      </w:pPr>
      <w:r w:rsidRPr="00D37584">
        <w:rPr>
          <w:rFonts w:ascii="Times New Roman" w:eastAsia="Arial" w:hAnsi="Times New Roman" w:cs="Times New Roman"/>
          <w:sz w:val="28"/>
          <w:szCs w:val="28"/>
          <w:lang w:eastAsia="zh-CN" w:bidi="hi-IN"/>
        </w:rPr>
        <w:t xml:space="preserve">- Có kĩ năng tự điều chỉnh hành vi của bản thân khi tham gia các hoạt động học </w:t>
      </w:r>
      <w:r w:rsidRPr="00D37584">
        <w:rPr>
          <w:rFonts w:ascii="Times New Roman" w:eastAsia="Arial" w:hAnsi="Times New Roman" w:cs="Times New Roman"/>
          <w:sz w:val="28"/>
          <w:szCs w:val="28"/>
          <w:lang w:eastAsia="en-US" w:bidi="ar-SA"/>
        </w:rPr>
        <w:t>tập, sinh hoạt hằng ngày một cách khoa học, hợp lí để bảo vệ sức khoẻ</w:t>
      </w:r>
      <w:r w:rsidRPr="00D37584">
        <w:rPr>
          <w:rFonts w:ascii="Times New Roman" w:eastAsia="Calibri" w:hAnsi="Times New Roman" w:cs="Times New Roman"/>
          <w:b/>
          <w:sz w:val="28"/>
          <w:szCs w:val="28"/>
          <w:lang w:eastAsia="en-US" w:bidi="ar-SA"/>
        </w:rPr>
        <w:t>.</w:t>
      </w:r>
    </w:p>
    <w:p w14:paraId="000AFB73" w14:textId="77777777" w:rsidR="0031349A" w:rsidRPr="00D37584" w:rsidRDefault="0031349A" w:rsidP="0031349A">
      <w:pPr>
        <w:autoSpaceDE w:val="0"/>
        <w:autoSpaceDN w:val="0"/>
        <w:jc w:val="both"/>
        <w:rPr>
          <w:rFonts w:ascii="Times New Roman" w:eastAsia="Calibri" w:hAnsi="Times New Roman" w:cs="Times New Roman"/>
          <w:b/>
          <w:bCs/>
          <w:sz w:val="28"/>
          <w:szCs w:val="28"/>
          <w:lang w:eastAsia="en-US" w:bidi="ar-SA"/>
        </w:rPr>
      </w:pPr>
      <w:r w:rsidRPr="00D37584">
        <w:rPr>
          <w:rFonts w:ascii="Times New Roman" w:eastAsia="Calibri" w:hAnsi="Times New Roman" w:cs="Times New Roman"/>
          <w:b/>
          <w:bCs/>
          <w:sz w:val="28"/>
          <w:szCs w:val="28"/>
          <w:lang w:eastAsia="en-US" w:bidi="ar-SA"/>
        </w:rPr>
        <w:t>* Góp phần hình thành và phát triển cho HS:</w:t>
      </w:r>
    </w:p>
    <w:p w14:paraId="405D0B4C" w14:textId="77777777" w:rsidR="0031349A" w:rsidRPr="00D37584" w:rsidRDefault="0031349A" w:rsidP="0031349A">
      <w:pPr>
        <w:widowControl/>
        <w:rPr>
          <w:rFonts w:ascii="Times New Roman" w:eastAsia="Times New Roman" w:hAnsi="Times New Roman" w:cs="Times New Roman"/>
          <w:b/>
          <w:sz w:val="28"/>
          <w:szCs w:val="28"/>
          <w:lang w:eastAsia="en-US" w:bidi="ar-SA"/>
        </w:rPr>
      </w:pPr>
      <w:r w:rsidRPr="00D37584">
        <w:rPr>
          <w:rFonts w:ascii="Times New Roman" w:eastAsia="Times New Roman" w:hAnsi="Times New Roman" w:cs="Times New Roman"/>
          <w:b/>
          <w:sz w:val="28"/>
          <w:szCs w:val="28"/>
          <w:lang w:eastAsia="en-US" w:bidi="ar-SA"/>
        </w:rPr>
        <w:t>a. Phẩm chất:</w:t>
      </w:r>
    </w:p>
    <w:p w14:paraId="4C873601" w14:textId="77777777" w:rsidR="0031349A" w:rsidRPr="00D37584" w:rsidRDefault="0031349A" w:rsidP="0031349A">
      <w:pPr>
        <w:widowControl/>
        <w:rPr>
          <w:rFonts w:ascii="Times New Roman" w:eastAsia="Times New Roman" w:hAnsi="Times New Roman" w:cs="Times New Roman"/>
          <w:sz w:val="28"/>
          <w:szCs w:val="28"/>
          <w:lang w:eastAsia="en-US" w:bidi="ar-SA"/>
        </w:rPr>
      </w:pPr>
      <w:r w:rsidRPr="00D37584">
        <w:rPr>
          <w:rFonts w:ascii="Times New Roman" w:eastAsia="Times New Roman" w:hAnsi="Times New Roman" w:cs="Times New Roman"/>
          <w:b/>
          <w:sz w:val="28"/>
          <w:szCs w:val="28"/>
          <w:lang w:eastAsia="en-US" w:bidi="ar-SA"/>
        </w:rPr>
        <w:t xml:space="preserve">- </w:t>
      </w:r>
      <w:r w:rsidRPr="00D37584">
        <w:rPr>
          <w:rFonts w:ascii="Times New Roman" w:eastAsia="Times New Roman" w:hAnsi="Times New Roman" w:cs="Times New Roman"/>
          <w:b/>
          <w:i/>
          <w:sz w:val="28"/>
          <w:szCs w:val="28"/>
          <w:lang w:eastAsia="en-US" w:bidi="ar-SA"/>
        </w:rPr>
        <w:t xml:space="preserve">Trách nhiệm: </w:t>
      </w:r>
      <w:r w:rsidRPr="00D37584">
        <w:rPr>
          <w:rFonts w:ascii="Times New Roman" w:eastAsia="Times New Roman" w:hAnsi="Times New Roman" w:cs="Times New Roman"/>
          <w:sz w:val="28"/>
          <w:szCs w:val="28"/>
          <w:lang w:eastAsia="en-US" w:bidi="ar-SA"/>
        </w:rPr>
        <w:t>Tự giác thực hiện nghiêm túc nội quy của nhà trường về những điều nên làm trong giờ học, giờ chơi.</w:t>
      </w:r>
    </w:p>
    <w:p w14:paraId="7A2FB234" w14:textId="77777777" w:rsidR="0031349A" w:rsidRPr="00D37584" w:rsidRDefault="0031349A" w:rsidP="0031349A">
      <w:pPr>
        <w:widowControl/>
        <w:rPr>
          <w:rFonts w:ascii="Times New Roman" w:eastAsia="Times New Roman" w:hAnsi="Times New Roman" w:cs="Times New Roman"/>
          <w:b/>
          <w:sz w:val="28"/>
          <w:szCs w:val="28"/>
          <w:lang w:eastAsia="en-US" w:bidi="ar-SA"/>
        </w:rPr>
      </w:pPr>
      <w:r w:rsidRPr="00D37584">
        <w:rPr>
          <w:rFonts w:ascii="Times New Roman" w:eastAsia="Times New Roman" w:hAnsi="Times New Roman" w:cs="Times New Roman"/>
          <w:b/>
          <w:sz w:val="28"/>
          <w:szCs w:val="28"/>
          <w:lang w:eastAsia="en-US" w:bidi="ar-SA"/>
        </w:rPr>
        <w:t>b. Năng lực chung:</w:t>
      </w:r>
    </w:p>
    <w:p w14:paraId="12D48009" w14:textId="77777777" w:rsidR="0031349A" w:rsidRPr="00D37584" w:rsidRDefault="0031349A" w:rsidP="0031349A">
      <w:pPr>
        <w:widowControl/>
        <w:rPr>
          <w:rFonts w:ascii="Times New Roman" w:eastAsia="Times New Roman" w:hAnsi="Times New Roman" w:cs="Times New Roman"/>
          <w:sz w:val="28"/>
          <w:szCs w:val="28"/>
          <w:lang w:eastAsia="en-US" w:bidi="ar-SA"/>
        </w:rPr>
      </w:pPr>
      <w:r w:rsidRPr="00D37584">
        <w:rPr>
          <w:rFonts w:ascii="Times New Roman" w:eastAsia="Times New Roman" w:hAnsi="Times New Roman" w:cs="Times New Roman"/>
          <w:sz w:val="28"/>
          <w:szCs w:val="28"/>
          <w:lang w:eastAsia="en-US" w:bidi="ar-SA"/>
        </w:rPr>
        <w:t xml:space="preserve">- </w:t>
      </w:r>
      <w:r w:rsidRPr="00D37584">
        <w:rPr>
          <w:rFonts w:ascii="Times New Roman" w:eastAsia="Times New Roman" w:hAnsi="Times New Roman" w:cs="Times New Roman"/>
          <w:b/>
          <w:i/>
          <w:sz w:val="28"/>
          <w:szCs w:val="28"/>
          <w:lang w:eastAsia="en-US" w:bidi="ar-SA"/>
        </w:rPr>
        <w:t xml:space="preserve">Giao tiếp và hợp tác: </w:t>
      </w:r>
      <w:r w:rsidRPr="00D37584">
        <w:rPr>
          <w:rFonts w:ascii="Times New Roman" w:eastAsia="Times New Roman" w:hAnsi="Times New Roman" w:cs="Times New Roman"/>
          <w:sz w:val="28"/>
          <w:szCs w:val="28"/>
          <w:lang w:eastAsia="en-US" w:bidi="ar-SA"/>
        </w:rPr>
        <w:t>Bước đầu rèn kĩ năng thuyết phục bạn từ bỏ ý định thực hiện những việc không nên làm trong giờ học, giờ chơi.</w:t>
      </w:r>
    </w:p>
    <w:p w14:paraId="7D409895" w14:textId="77777777" w:rsidR="0031349A" w:rsidRPr="00D37584" w:rsidRDefault="0031349A" w:rsidP="0031349A">
      <w:pPr>
        <w:widowControl/>
        <w:rPr>
          <w:rFonts w:ascii="Times New Roman" w:eastAsia="Times New Roman" w:hAnsi="Times New Roman" w:cs="Times New Roman"/>
          <w:sz w:val="28"/>
          <w:szCs w:val="28"/>
          <w:lang w:eastAsia="en-US" w:bidi="ar-SA"/>
        </w:rPr>
      </w:pPr>
      <w:r w:rsidRPr="00D37584">
        <w:rPr>
          <w:rFonts w:ascii="Times New Roman" w:eastAsia="Times New Roman" w:hAnsi="Times New Roman" w:cs="Times New Roman"/>
          <w:sz w:val="28"/>
          <w:szCs w:val="28"/>
          <w:lang w:eastAsia="en-US" w:bidi="ar-SA"/>
        </w:rPr>
        <w:t xml:space="preserve">b. </w:t>
      </w:r>
      <w:r w:rsidRPr="00D37584">
        <w:rPr>
          <w:rFonts w:ascii="Times New Roman" w:eastAsia="Times New Roman" w:hAnsi="Times New Roman" w:cs="Times New Roman"/>
          <w:b/>
          <w:sz w:val="28"/>
          <w:szCs w:val="28"/>
          <w:lang w:eastAsia="en-US" w:bidi="ar-SA"/>
        </w:rPr>
        <w:t>Năng lực đặc thù:</w:t>
      </w:r>
    </w:p>
    <w:p w14:paraId="322A78A0" w14:textId="77777777" w:rsidR="0031349A" w:rsidRPr="00D37584" w:rsidRDefault="0031349A" w:rsidP="0031349A">
      <w:pPr>
        <w:widowControl/>
        <w:rPr>
          <w:rFonts w:ascii="Times New Roman" w:eastAsia="Times New Roman" w:hAnsi="Times New Roman" w:cs="Times New Roman"/>
          <w:sz w:val="28"/>
          <w:szCs w:val="28"/>
          <w:lang w:eastAsia="en-US" w:bidi="ar-SA"/>
        </w:rPr>
      </w:pPr>
      <w:r w:rsidRPr="00D37584">
        <w:rPr>
          <w:rFonts w:ascii="Times New Roman" w:eastAsia="Times New Roman" w:hAnsi="Times New Roman" w:cs="Times New Roman"/>
          <w:sz w:val="28"/>
          <w:szCs w:val="28"/>
          <w:lang w:eastAsia="en-US" w:bidi="ar-SA"/>
        </w:rPr>
        <w:t xml:space="preserve">- </w:t>
      </w:r>
      <w:r w:rsidRPr="00D37584">
        <w:rPr>
          <w:rFonts w:ascii="Times New Roman" w:eastAsia="Times New Roman" w:hAnsi="Times New Roman" w:cs="Times New Roman"/>
          <w:b/>
          <w:i/>
          <w:sz w:val="28"/>
          <w:szCs w:val="28"/>
          <w:lang w:eastAsia="en-US" w:bidi="ar-SA"/>
        </w:rPr>
        <w:t>Năng lực thích ứng với cuộc sống:</w:t>
      </w:r>
    </w:p>
    <w:p w14:paraId="22626C91" w14:textId="77777777" w:rsidR="0031349A" w:rsidRPr="00D37584" w:rsidRDefault="0031349A" w:rsidP="0031349A">
      <w:pPr>
        <w:widowControl/>
        <w:ind w:firstLine="540"/>
        <w:rPr>
          <w:rFonts w:ascii="Times New Roman" w:eastAsia="Times New Roman" w:hAnsi="Times New Roman" w:cs="Times New Roman"/>
          <w:sz w:val="28"/>
          <w:szCs w:val="28"/>
          <w:lang w:eastAsia="en-US" w:bidi="ar-SA"/>
        </w:rPr>
      </w:pPr>
      <w:r w:rsidRPr="00D37584">
        <w:rPr>
          <w:rFonts w:ascii="Times New Roman" w:eastAsia="Times New Roman" w:hAnsi="Times New Roman" w:cs="Times New Roman"/>
          <w:sz w:val="28"/>
          <w:szCs w:val="28"/>
          <w:lang w:eastAsia="en-US" w:bidi="ar-SA"/>
        </w:rPr>
        <w:t>+ Nêu được những việc nên và không nên làm trong giờ học, giờ chơi.</w:t>
      </w:r>
    </w:p>
    <w:p w14:paraId="34EBB35E" w14:textId="77777777" w:rsidR="0031349A" w:rsidRDefault="0031349A" w:rsidP="0031349A">
      <w:pPr>
        <w:widowControl/>
        <w:ind w:firstLine="540"/>
        <w:rPr>
          <w:rFonts w:ascii="Times New Roman" w:eastAsia="Times New Roman" w:hAnsi="Times New Roman" w:cs="Times New Roman"/>
          <w:sz w:val="28"/>
          <w:szCs w:val="28"/>
          <w:lang w:val="en-US" w:eastAsia="en-US" w:bidi="ar-SA"/>
        </w:rPr>
      </w:pPr>
      <w:r w:rsidRPr="00D37584">
        <w:rPr>
          <w:rFonts w:ascii="Times New Roman" w:eastAsia="Times New Roman" w:hAnsi="Times New Roman" w:cs="Times New Roman"/>
          <w:sz w:val="28"/>
          <w:szCs w:val="28"/>
          <w:lang w:eastAsia="en-US" w:bidi="ar-SA"/>
        </w:rPr>
        <w:t>+ HS có kĩ năng kiên định, từ chối thực hiện những việc không nên làm trong giờ học và giờ chơi.</w:t>
      </w:r>
    </w:p>
    <w:p w14:paraId="69533733" w14:textId="21596CA5" w:rsidR="00516472" w:rsidRPr="00516472" w:rsidRDefault="00516472" w:rsidP="00516472">
      <w:pPr>
        <w:widowControl/>
        <w:ind w:firstLine="540"/>
        <w:rPr>
          <w:rFonts w:ascii="Times New Roman" w:eastAsia="Times New Roman" w:hAnsi="Times New Roman" w:cs="Times New Roman"/>
          <w:color w:val="FF0000"/>
          <w:sz w:val="28"/>
          <w:szCs w:val="28"/>
          <w:lang w:val="en-US" w:eastAsia="en-US" w:bidi="ar-SA"/>
        </w:rPr>
      </w:pPr>
      <w:r w:rsidRPr="00516472">
        <w:rPr>
          <w:rFonts w:ascii="Times New Roman" w:eastAsia="Times New Roman" w:hAnsi="Times New Roman" w:cs="Times New Roman"/>
          <w:color w:val="FF0000"/>
          <w:sz w:val="28"/>
          <w:szCs w:val="28"/>
          <w:lang w:val="en-US" w:eastAsia="en-US" w:bidi="ar-SA"/>
        </w:rPr>
        <w:t>*Tích hợp giáo dục lý tưởng cách mạng, đạo đức, lối sống cho học sinh: Nhận biết được những việc nên làm vào giờ ra chơi và thực hiện được những việc đó.</w:t>
      </w:r>
    </w:p>
    <w:p w14:paraId="514CFBEF" w14:textId="77777777" w:rsidR="0031349A" w:rsidRPr="00D37584" w:rsidRDefault="0031349A" w:rsidP="0031349A">
      <w:pPr>
        <w:widowControl/>
        <w:jc w:val="both"/>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2. Đồ dùng dạy học </w:t>
      </w:r>
    </w:p>
    <w:p w14:paraId="1169D10D" w14:textId="77777777" w:rsidR="0031349A" w:rsidRPr="00D37584" w:rsidRDefault="0031349A" w:rsidP="0031349A">
      <w:pPr>
        <w:widowControl/>
        <w:jc w:val="both"/>
        <w:rPr>
          <w:rFonts w:ascii="Times New Roman" w:eastAsia="Times New Roman" w:hAnsi="Times New Roman" w:cs="Times New Roman"/>
          <w:b/>
          <w:sz w:val="28"/>
          <w:szCs w:val="28"/>
          <w:lang w:bidi="ar-SA"/>
        </w:rPr>
      </w:pPr>
      <w:r w:rsidRPr="00D37584">
        <w:rPr>
          <w:rFonts w:ascii="Times New Roman" w:eastAsia="Times New Roman" w:hAnsi="Times New Roman" w:cs="Times New Roman"/>
          <w:b/>
          <w:sz w:val="28"/>
          <w:szCs w:val="28"/>
          <w:lang w:bidi="ar-SA"/>
        </w:rPr>
        <w:t>a. Giáo viên:</w:t>
      </w:r>
    </w:p>
    <w:p w14:paraId="23858F4E" w14:textId="77777777" w:rsidR="0031349A" w:rsidRPr="00D37584" w:rsidRDefault="0031349A" w:rsidP="0031349A">
      <w:pPr>
        <w:widowControl/>
        <w:jc w:val="both"/>
        <w:rPr>
          <w:rFonts w:ascii="Times New Roman" w:eastAsia="Arial" w:hAnsi="Times New Roman" w:cs="Times New Roman"/>
          <w:sz w:val="28"/>
          <w:szCs w:val="28"/>
          <w:lang w:eastAsia="zh-CN" w:bidi="hi-IN"/>
        </w:rPr>
      </w:pPr>
      <w:r w:rsidRPr="00D37584">
        <w:rPr>
          <w:rFonts w:ascii="Times New Roman" w:eastAsia="Times New Roman" w:hAnsi="Times New Roman" w:cs="Times New Roman"/>
          <w:sz w:val="28"/>
          <w:szCs w:val="28"/>
          <w:lang w:bidi="ar-SA"/>
        </w:rPr>
        <w:t>- SGK – VBT Hoạt động trải nghiệm.</w:t>
      </w:r>
      <w:r w:rsidRPr="00D37584">
        <w:rPr>
          <w:rFonts w:ascii="Times New Roman" w:eastAsia="Arial" w:hAnsi="Times New Roman" w:cs="Times New Roman"/>
          <w:sz w:val="28"/>
          <w:szCs w:val="28"/>
          <w:lang w:eastAsia="zh-CN" w:bidi="hi-IN"/>
        </w:rPr>
        <w:t xml:space="preserve"> </w:t>
      </w:r>
    </w:p>
    <w:p w14:paraId="55D763EC" w14:textId="77777777" w:rsidR="0031349A" w:rsidRPr="00D37584" w:rsidRDefault="0031349A" w:rsidP="0031349A">
      <w:pPr>
        <w:widowControl/>
        <w:jc w:val="both"/>
        <w:rPr>
          <w:rFonts w:ascii="Times New Roman" w:eastAsia="Times New Roman" w:hAnsi="Times New Roman" w:cs="Times New Roman"/>
          <w:sz w:val="28"/>
          <w:szCs w:val="28"/>
          <w:lang w:bidi="ar-SA"/>
        </w:rPr>
      </w:pPr>
      <w:r w:rsidRPr="00D37584">
        <w:rPr>
          <w:rFonts w:ascii="Times New Roman" w:eastAsia="Arial" w:hAnsi="Times New Roman" w:cs="Times New Roman"/>
          <w:sz w:val="28"/>
          <w:szCs w:val="28"/>
          <w:lang w:eastAsia="zh-CN" w:bidi="hi-IN"/>
        </w:rPr>
        <w:t>- Tranh ảnh minh hoạ cho bài học m.</w:t>
      </w:r>
    </w:p>
    <w:p w14:paraId="4321449A" w14:textId="77777777" w:rsidR="0031349A" w:rsidRPr="00D37584" w:rsidRDefault="0031349A" w:rsidP="0031349A">
      <w:pPr>
        <w:widowControl/>
        <w:jc w:val="both"/>
        <w:rPr>
          <w:rFonts w:ascii="Times New Roman" w:eastAsia="Times New Roman" w:hAnsi="Times New Roman" w:cs="Times New Roman"/>
          <w:b/>
          <w:sz w:val="28"/>
          <w:szCs w:val="28"/>
          <w:lang w:bidi="ar-SA"/>
        </w:rPr>
      </w:pPr>
      <w:r w:rsidRPr="00D37584">
        <w:rPr>
          <w:rFonts w:ascii="Times New Roman" w:eastAsia="Times New Roman" w:hAnsi="Times New Roman" w:cs="Times New Roman"/>
          <w:b/>
          <w:sz w:val="28"/>
          <w:szCs w:val="28"/>
          <w:lang w:bidi="ar-SA"/>
        </w:rPr>
        <w:t>b. Học sinh:</w:t>
      </w:r>
    </w:p>
    <w:p w14:paraId="6E51A90D" w14:textId="77777777" w:rsidR="0031349A" w:rsidRPr="00D37584" w:rsidRDefault="0031349A" w:rsidP="0031349A">
      <w:pPr>
        <w:widowControl/>
        <w:rPr>
          <w:rFonts w:ascii="Times New Roman" w:eastAsia="Times New Roman" w:hAnsi="Times New Roman" w:cs="Times New Roman"/>
          <w:sz w:val="28"/>
          <w:szCs w:val="28"/>
          <w:lang w:bidi="ar-SA"/>
        </w:rPr>
      </w:pPr>
      <w:r w:rsidRPr="00D37584">
        <w:rPr>
          <w:rFonts w:ascii="Times New Roman" w:eastAsia="Times New Roman" w:hAnsi="Times New Roman" w:cs="Times New Roman"/>
          <w:sz w:val="28"/>
          <w:szCs w:val="28"/>
          <w:lang w:bidi="ar-SA"/>
        </w:rPr>
        <w:t>- SGK – VBT Hoạt động trải nghiệm</w:t>
      </w:r>
    </w:p>
    <w:p w14:paraId="4DCF4125" w14:textId="77777777" w:rsidR="0031349A" w:rsidRPr="00D37584" w:rsidRDefault="0031349A" w:rsidP="0031349A">
      <w:pPr>
        <w:widowControl/>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3. Các hoạt động dạy học chủ yếu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31349A" w:rsidRPr="00D37584" w14:paraId="6FE9477A" w14:textId="77777777" w:rsidTr="002E77DA">
        <w:tc>
          <w:tcPr>
            <w:tcW w:w="5245" w:type="dxa"/>
            <w:tcBorders>
              <w:bottom w:val="single" w:sz="4" w:space="0" w:color="auto"/>
            </w:tcBorders>
            <w:shd w:val="clear" w:color="auto" w:fill="auto"/>
          </w:tcPr>
          <w:p w14:paraId="23031829" w14:textId="77777777" w:rsidR="0031349A" w:rsidRPr="00D37584" w:rsidRDefault="0031349A" w:rsidP="002E77DA">
            <w:pPr>
              <w:widowControl/>
              <w:jc w:val="center"/>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 xml:space="preserve"> HOẠT ĐỘNG CỦA GIÁO VIÊN</w:t>
            </w:r>
          </w:p>
        </w:tc>
        <w:tc>
          <w:tcPr>
            <w:tcW w:w="4820" w:type="dxa"/>
            <w:tcBorders>
              <w:bottom w:val="single" w:sz="4" w:space="0" w:color="auto"/>
            </w:tcBorders>
            <w:shd w:val="clear" w:color="auto" w:fill="auto"/>
          </w:tcPr>
          <w:p w14:paraId="48C2B011" w14:textId="77777777" w:rsidR="0031349A" w:rsidRPr="00D37584" w:rsidRDefault="0031349A" w:rsidP="002E77DA">
            <w:pPr>
              <w:widowControl/>
              <w:jc w:val="center"/>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HOẠT ĐỘNG CỦA HỌC SINH</w:t>
            </w:r>
          </w:p>
        </w:tc>
      </w:tr>
      <w:tr w:rsidR="0031349A" w:rsidRPr="00D37584" w14:paraId="66664257" w14:textId="77777777" w:rsidTr="002E77DA">
        <w:tc>
          <w:tcPr>
            <w:tcW w:w="5245" w:type="dxa"/>
            <w:tcBorders>
              <w:bottom w:val="nil"/>
            </w:tcBorders>
            <w:shd w:val="clear" w:color="auto" w:fill="auto"/>
          </w:tcPr>
          <w:p w14:paraId="63680236" w14:textId="77777777" w:rsidR="0031349A" w:rsidRPr="00D37584" w:rsidRDefault="0031349A" w:rsidP="002E77DA">
            <w:pPr>
              <w:widowControl/>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1. Khởi động (3 phút)</w:t>
            </w:r>
          </w:p>
        </w:tc>
        <w:tc>
          <w:tcPr>
            <w:tcW w:w="4820" w:type="dxa"/>
            <w:tcBorders>
              <w:bottom w:val="nil"/>
            </w:tcBorders>
            <w:shd w:val="clear" w:color="auto" w:fill="auto"/>
          </w:tcPr>
          <w:p w14:paraId="2829CB3A" w14:textId="77777777" w:rsidR="0031349A" w:rsidRPr="00D37584" w:rsidRDefault="0031349A" w:rsidP="002E77DA">
            <w:pPr>
              <w:widowControl/>
              <w:rPr>
                <w:rFonts w:ascii="Times New Roman" w:eastAsia="Calibri" w:hAnsi="Times New Roman" w:cs="Times New Roman"/>
                <w:b/>
                <w:sz w:val="28"/>
                <w:szCs w:val="28"/>
                <w:lang w:val="nl-NL" w:eastAsia="en-US" w:bidi="ar-SA"/>
              </w:rPr>
            </w:pPr>
          </w:p>
        </w:tc>
      </w:tr>
      <w:tr w:rsidR="0031349A" w:rsidRPr="00D37584" w14:paraId="49DA10AC" w14:textId="77777777" w:rsidTr="002E77DA">
        <w:tc>
          <w:tcPr>
            <w:tcW w:w="5245" w:type="dxa"/>
            <w:tcBorders>
              <w:top w:val="nil"/>
              <w:bottom w:val="nil"/>
            </w:tcBorders>
            <w:shd w:val="clear" w:color="auto" w:fill="auto"/>
          </w:tcPr>
          <w:p w14:paraId="7C0BEE60" w14:textId="77777777" w:rsidR="0031349A" w:rsidRPr="00D37584" w:rsidRDefault="0031349A" w:rsidP="002E77DA">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xml:space="preserve">- Ổn định: </w:t>
            </w:r>
          </w:p>
        </w:tc>
        <w:tc>
          <w:tcPr>
            <w:tcW w:w="4820" w:type="dxa"/>
            <w:tcBorders>
              <w:top w:val="nil"/>
              <w:bottom w:val="nil"/>
            </w:tcBorders>
            <w:shd w:val="clear" w:color="auto" w:fill="auto"/>
          </w:tcPr>
          <w:p w14:paraId="70C4D2DB" w14:textId="77777777" w:rsidR="0031349A" w:rsidRPr="00D37584" w:rsidRDefault="0031349A" w:rsidP="002E77DA">
            <w:pPr>
              <w:widowControl/>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Hát</w:t>
            </w:r>
          </w:p>
        </w:tc>
      </w:tr>
      <w:tr w:rsidR="0031349A" w:rsidRPr="00D37584" w14:paraId="39012A4A" w14:textId="77777777" w:rsidTr="002E77DA">
        <w:tc>
          <w:tcPr>
            <w:tcW w:w="5245" w:type="dxa"/>
            <w:tcBorders>
              <w:top w:val="nil"/>
              <w:bottom w:val="single" w:sz="4" w:space="0" w:color="auto"/>
            </w:tcBorders>
            <w:shd w:val="clear" w:color="auto" w:fill="auto"/>
          </w:tcPr>
          <w:p w14:paraId="4DBE6CBA" w14:textId="77777777" w:rsidR="0031349A" w:rsidRPr="00D37584" w:rsidRDefault="0031349A" w:rsidP="002E77DA">
            <w:pPr>
              <w:widowControl/>
              <w:jc w:val="both"/>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Giới thiệu bài</w:t>
            </w:r>
          </w:p>
        </w:tc>
        <w:tc>
          <w:tcPr>
            <w:tcW w:w="4820" w:type="dxa"/>
            <w:tcBorders>
              <w:top w:val="nil"/>
              <w:bottom w:val="single" w:sz="4" w:space="0" w:color="auto"/>
            </w:tcBorders>
            <w:shd w:val="clear" w:color="auto" w:fill="auto"/>
          </w:tcPr>
          <w:p w14:paraId="1D5DF809" w14:textId="77777777" w:rsidR="0031349A" w:rsidRPr="00D37584" w:rsidRDefault="0031349A" w:rsidP="002E77DA">
            <w:pPr>
              <w:widowControl/>
              <w:jc w:val="both"/>
              <w:rPr>
                <w:rFonts w:ascii="Times New Roman" w:eastAsia="Calibri" w:hAnsi="Times New Roman" w:cs="Times New Roman"/>
                <w:sz w:val="28"/>
                <w:szCs w:val="28"/>
                <w:lang w:val="nl-NL" w:eastAsia="en-US" w:bidi="ar-SA"/>
              </w:rPr>
            </w:pPr>
          </w:p>
        </w:tc>
      </w:tr>
      <w:tr w:rsidR="0031349A" w:rsidRPr="00D37584" w14:paraId="4F11DEAB" w14:textId="77777777" w:rsidTr="002E77DA">
        <w:tc>
          <w:tcPr>
            <w:tcW w:w="10065" w:type="dxa"/>
            <w:gridSpan w:val="2"/>
            <w:tcBorders>
              <w:top w:val="single" w:sz="4" w:space="0" w:color="auto"/>
              <w:bottom w:val="single" w:sz="4" w:space="0" w:color="auto"/>
            </w:tcBorders>
            <w:shd w:val="clear" w:color="auto" w:fill="auto"/>
          </w:tcPr>
          <w:p w14:paraId="7CC03B7C" w14:textId="77777777" w:rsidR="0031349A" w:rsidRPr="00D37584" w:rsidRDefault="0031349A" w:rsidP="002E77DA">
            <w:pPr>
              <w:widowControl/>
              <w:jc w:val="both"/>
              <w:rPr>
                <w:rFonts w:ascii="Times New Roman" w:eastAsia="Calibri" w:hAnsi="Times New Roman" w:cs="Times New Roman"/>
                <w:b/>
                <w:sz w:val="28"/>
                <w:szCs w:val="28"/>
                <w:lang w:val="en-US" w:eastAsia="en-US" w:bidi="ar-SA"/>
              </w:rPr>
            </w:pPr>
            <w:r w:rsidRPr="00D37584">
              <w:rPr>
                <w:rFonts w:ascii="Times New Roman" w:eastAsia="Calibri" w:hAnsi="Times New Roman" w:cs="Times New Roman"/>
                <w:b/>
                <w:sz w:val="28"/>
                <w:szCs w:val="28"/>
                <w:lang w:val="en-US" w:eastAsia="en-US" w:bidi="ar-SA"/>
              </w:rPr>
              <w:t>2. Hình thành kiến thức mớ</w:t>
            </w:r>
            <w:r>
              <w:rPr>
                <w:rFonts w:ascii="Times New Roman" w:eastAsia="Calibri" w:hAnsi="Times New Roman" w:cs="Times New Roman"/>
                <w:b/>
                <w:sz w:val="28"/>
                <w:szCs w:val="28"/>
                <w:lang w:val="en-US" w:eastAsia="en-US" w:bidi="ar-SA"/>
              </w:rPr>
              <w:t>i</w:t>
            </w:r>
            <w:proofErr w:type="gramStart"/>
            <w:r>
              <w:rPr>
                <w:rFonts w:ascii="Times New Roman" w:eastAsia="Calibri" w:hAnsi="Times New Roman" w:cs="Times New Roman"/>
                <w:b/>
                <w:sz w:val="28"/>
                <w:szCs w:val="28"/>
                <w:lang w:val="en-US" w:eastAsia="en-US" w:bidi="ar-SA"/>
              </w:rPr>
              <w:t xml:space="preserve">  </w:t>
            </w:r>
            <w:r w:rsidRPr="00D37584">
              <w:rPr>
                <w:rFonts w:ascii="Times New Roman" w:eastAsia="Calibri" w:hAnsi="Times New Roman" w:cs="Times New Roman"/>
                <w:b/>
                <w:sz w:val="28"/>
                <w:szCs w:val="28"/>
                <w:lang w:val="en-US" w:eastAsia="en-US" w:bidi="ar-SA"/>
              </w:rPr>
              <w:t xml:space="preserve"> (</w:t>
            </w:r>
            <w:proofErr w:type="gramEnd"/>
            <w:r w:rsidRPr="00D37584">
              <w:rPr>
                <w:rFonts w:ascii="Times New Roman" w:eastAsia="Calibri" w:hAnsi="Times New Roman" w:cs="Times New Roman"/>
                <w:b/>
                <w:sz w:val="28"/>
                <w:szCs w:val="28"/>
                <w:lang w:val="en-US" w:eastAsia="en-US" w:bidi="ar-SA"/>
              </w:rPr>
              <w:t>10 phút)</w:t>
            </w:r>
          </w:p>
          <w:p w14:paraId="75B705BF"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r w:rsidRPr="00D37584">
              <w:rPr>
                <w:rFonts w:ascii="Times New Roman" w:eastAsia="Calibri" w:hAnsi="Times New Roman" w:cs="Times New Roman"/>
                <w:b/>
                <w:sz w:val="28"/>
                <w:szCs w:val="28"/>
                <w:lang w:val="en-US" w:eastAsia="en-US" w:bidi="ar-SA"/>
              </w:rPr>
              <w:t xml:space="preserve">*Mục tiêu: </w:t>
            </w:r>
            <w:r w:rsidRPr="00D37584">
              <w:rPr>
                <w:rFonts w:ascii="Times New Roman" w:eastAsia="Calibri" w:hAnsi="Times New Roman" w:cs="Times New Roman"/>
                <w:sz w:val="28"/>
                <w:szCs w:val="28"/>
                <w:lang w:val="en-US" w:eastAsia="en-US" w:bidi="ar-SA"/>
              </w:rPr>
              <w:t xml:space="preserve"> </w:t>
            </w:r>
          </w:p>
          <w:p w14:paraId="09645A6A"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D37584">
              <w:rPr>
                <w:rFonts w:ascii="Times New Roman" w:eastAsia="Arial" w:hAnsi="Times New Roman" w:cs="Times New Roman"/>
                <w:sz w:val="28"/>
                <w:szCs w:val="28"/>
                <w:lang w:val="en-US" w:eastAsia="zh-CN" w:bidi="hi-IN"/>
              </w:rPr>
              <w:t>-</w:t>
            </w:r>
            <w:r w:rsidRPr="00D37584">
              <w:rPr>
                <w:rFonts w:ascii="Times New Roman" w:eastAsia="Arial" w:hAnsi="Times New Roman" w:cs="Times New Roman"/>
                <w:sz w:val="28"/>
                <w:szCs w:val="28"/>
                <w:lang w:eastAsia="zh-CN" w:bidi="hi-IN"/>
              </w:rPr>
              <w:t xml:space="preserve"> Nhận biết được những việc nên làm vào giờ học, những việc nên làm vào giờ chơi và thực hiện những việc làm đó. </w:t>
            </w:r>
          </w:p>
          <w:p w14:paraId="69ED48E1" w14:textId="77777777" w:rsidR="0031349A" w:rsidRPr="00D37584" w:rsidRDefault="0031349A" w:rsidP="002E77DA">
            <w:pPr>
              <w:widowControl/>
              <w:jc w:val="both"/>
              <w:rPr>
                <w:rFonts w:ascii="Times New Roman" w:eastAsia="Calibri" w:hAnsi="Times New Roman" w:cs="Times New Roman"/>
                <w:sz w:val="28"/>
                <w:szCs w:val="28"/>
                <w:lang w:eastAsia="en-US" w:bidi="ar-SA"/>
              </w:rPr>
            </w:pPr>
            <w:r w:rsidRPr="00D37584">
              <w:rPr>
                <w:rFonts w:ascii="Times New Roman" w:eastAsia="Arial" w:hAnsi="Times New Roman" w:cs="Times New Roman"/>
                <w:sz w:val="28"/>
                <w:szCs w:val="28"/>
                <w:lang w:eastAsia="zh-CN" w:bidi="hi-IN"/>
              </w:rPr>
              <w:t xml:space="preserve">- Có kĩ năng tự điều chỉnh hành vi của bản thân khi tham gia các hoạt động học </w:t>
            </w:r>
            <w:r w:rsidRPr="00D37584">
              <w:rPr>
                <w:rFonts w:ascii="Times New Roman" w:eastAsia="Arial" w:hAnsi="Times New Roman" w:cs="Times New Roman"/>
                <w:sz w:val="28"/>
                <w:szCs w:val="28"/>
                <w:lang w:eastAsia="en-US" w:bidi="ar-SA"/>
              </w:rPr>
              <w:t>tập, sinh hoạt hằng ngày một cách khoa học, hợp lí để bảo vệ sức khoẻ</w:t>
            </w:r>
            <w:r w:rsidRPr="00D37584">
              <w:rPr>
                <w:rFonts w:ascii="Times New Roman" w:eastAsia="Calibri" w:hAnsi="Times New Roman" w:cs="Times New Roman"/>
                <w:b/>
                <w:sz w:val="28"/>
                <w:szCs w:val="28"/>
                <w:lang w:eastAsia="en-US" w:bidi="ar-SA"/>
              </w:rPr>
              <w:t>.</w:t>
            </w:r>
          </w:p>
        </w:tc>
      </w:tr>
      <w:tr w:rsidR="0031349A" w:rsidRPr="00D37584" w14:paraId="145445F5" w14:textId="77777777" w:rsidTr="002E77DA">
        <w:trPr>
          <w:trHeight w:val="73"/>
        </w:trPr>
        <w:tc>
          <w:tcPr>
            <w:tcW w:w="10065" w:type="dxa"/>
            <w:gridSpan w:val="2"/>
            <w:tcBorders>
              <w:top w:val="single" w:sz="4" w:space="0" w:color="auto"/>
              <w:bottom w:val="nil"/>
            </w:tcBorders>
            <w:shd w:val="clear" w:color="auto" w:fill="auto"/>
          </w:tcPr>
          <w:p w14:paraId="7B98146B" w14:textId="77777777" w:rsidR="0031349A" w:rsidRPr="00D37584" w:rsidRDefault="0031349A" w:rsidP="002E77DA">
            <w:pPr>
              <w:widowControl/>
              <w:jc w:val="both"/>
              <w:rPr>
                <w:rFonts w:ascii="Times New Roman" w:eastAsia="Calibri" w:hAnsi="Times New Roman" w:cs="Times New Roman"/>
                <w:b/>
                <w:sz w:val="28"/>
                <w:szCs w:val="28"/>
                <w:lang w:val="en-US" w:eastAsia="en-US" w:bidi="ar-SA"/>
              </w:rPr>
            </w:pPr>
            <w:r w:rsidRPr="00D37584">
              <w:rPr>
                <w:rFonts w:ascii="Times New Roman" w:eastAsia="Calibri" w:hAnsi="Times New Roman" w:cs="Times New Roman"/>
                <w:b/>
                <w:sz w:val="28"/>
                <w:szCs w:val="28"/>
                <w:lang w:val="en-US" w:eastAsia="en-US" w:bidi="ar-SA"/>
              </w:rPr>
              <w:lastRenderedPageBreak/>
              <w:t>Hoạt động 1. Đóng vai</w:t>
            </w:r>
          </w:p>
        </w:tc>
      </w:tr>
      <w:tr w:rsidR="0031349A" w:rsidRPr="00D37584" w14:paraId="7CF7CC2D" w14:textId="77777777" w:rsidTr="002E77DA">
        <w:tc>
          <w:tcPr>
            <w:tcW w:w="10065" w:type="dxa"/>
            <w:gridSpan w:val="2"/>
            <w:tcBorders>
              <w:top w:val="nil"/>
              <w:bottom w:val="single" w:sz="4" w:space="0" w:color="auto"/>
            </w:tcBorders>
            <w:shd w:val="clear" w:color="auto" w:fill="auto"/>
          </w:tcPr>
          <w:p w14:paraId="000C8FDD" w14:textId="77777777" w:rsidR="0031349A" w:rsidRPr="00D37584" w:rsidRDefault="0031349A" w:rsidP="002E77DA">
            <w:pPr>
              <w:widowControl/>
              <w:jc w:val="both"/>
              <w:rPr>
                <w:rFonts w:ascii="Times New Roman" w:eastAsia="Calibri" w:hAnsi="Times New Roman" w:cs="Times New Roman"/>
                <w:b/>
                <w:sz w:val="28"/>
                <w:szCs w:val="28"/>
                <w:lang w:val="en-US" w:eastAsia="en-US" w:bidi="ar-SA"/>
              </w:rPr>
            </w:pPr>
            <w:r w:rsidRPr="00D37584">
              <w:rPr>
                <w:rFonts w:ascii="Times New Roman" w:eastAsia="Arial" w:hAnsi="Times New Roman" w:cs="Times New Roman"/>
                <w:b/>
                <w:i/>
                <w:sz w:val="28"/>
                <w:szCs w:val="28"/>
                <w:lang w:eastAsia="zh-CN" w:bidi="hi-IN"/>
              </w:rPr>
              <w:t>* Mục tiêu:</w:t>
            </w:r>
            <w:r w:rsidRPr="00D37584">
              <w:rPr>
                <w:rFonts w:ascii="Times New Roman" w:eastAsia="Arial" w:hAnsi="Times New Roman" w:cs="Times New Roman"/>
                <w:sz w:val="28"/>
                <w:szCs w:val="28"/>
                <w:lang w:eastAsia="zh-CN" w:bidi="hi-IN"/>
              </w:rPr>
              <w:t xml:space="preserve"> </w:t>
            </w:r>
            <w:r w:rsidRPr="00D37584">
              <w:rPr>
                <w:rFonts w:ascii="Times New Roman" w:eastAsia="Arial" w:hAnsi="Times New Roman" w:cs="Times New Roman"/>
                <w:sz w:val="28"/>
                <w:szCs w:val="28"/>
                <w:lang w:val="en-US" w:eastAsia="zh-CN" w:bidi="hi-IN"/>
              </w:rPr>
              <w:t xml:space="preserve">HS </w:t>
            </w:r>
            <w:r w:rsidRPr="00D37584">
              <w:rPr>
                <w:rFonts w:ascii="Times New Roman" w:eastAsia="Arial" w:hAnsi="Times New Roman" w:cs="Times New Roman"/>
                <w:sz w:val="28"/>
                <w:szCs w:val="28"/>
                <w:lang w:eastAsia="zh-CN" w:bidi="hi-IN"/>
              </w:rPr>
              <w:t xml:space="preserve"> tham gia vào một </w:t>
            </w:r>
            <w:r w:rsidRPr="00D37584">
              <w:rPr>
                <w:rFonts w:ascii="Times New Roman" w:eastAsia="Arial" w:hAnsi="Times New Roman" w:cs="Times New Roman"/>
                <w:sz w:val="28"/>
                <w:szCs w:val="28"/>
                <w:lang w:val="en-US" w:eastAsia="zh-CN" w:bidi="hi-IN"/>
              </w:rPr>
              <w:t>tình huống giả định để rèn kĩ năng ứng xử phù hợp tro</w:t>
            </w:r>
            <w:r w:rsidRPr="00D37584">
              <w:rPr>
                <w:rFonts w:ascii="Times New Roman" w:eastAsia="Arial" w:hAnsi="Times New Roman" w:cs="Times New Roman"/>
                <w:sz w:val="28"/>
                <w:szCs w:val="28"/>
                <w:lang w:eastAsia="zh-CN" w:bidi="hi-IN"/>
              </w:rPr>
              <w:t xml:space="preserve">ng giờ học, </w:t>
            </w:r>
            <w:r w:rsidRPr="00D37584">
              <w:rPr>
                <w:rFonts w:ascii="Times New Roman" w:eastAsia="Arial" w:hAnsi="Times New Roman" w:cs="Times New Roman"/>
                <w:sz w:val="28"/>
                <w:szCs w:val="28"/>
                <w:lang w:val="en-US" w:eastAsia="zh-CN" w:bidi="hi-IN"/>
              </w:rPr>
              <w:t xml:space="preserve"> giờ chơi từ đó nhận biết được những việc nên làm vào giờ học và giờ chơi.</w:t>
            </w:r>
          </w:p>
        </w:tc>
      </w:tr>
      <w:tr w:rsidR="0031349A" w:rsidRPr="00D37584" w14:paraId="691AE2DA" w14:textId="77777777" w:rsidTr="002E77DA">
        <w:tc>
          <w:tcPr>
            <w:tcW w:w="5245" w:type="dxa"/>
            <w:tcBorders>
              <w:top w:val="single" w:sz="4" w:space="0" w:color="auto"/>
              <w:bottom w:val="nil"/>
            </w:tcBorders>
            <w:shd w:val="clear" w:color="auto" w:fill="auto"/>
          </w:tcPr>
          <w:p w14:paraId="4960D1B6" w14:textId="77777777" w:rsidR="0031349A" w:rsidRPr="00D37584" w:rsidRDefault="0031349A" w:rsidP="002E77DA">
            <w:pPr>
              <w:suppressAutoHyphens/>
              <w:jc w:val="both"/>
              <w:rPr>
                <w:rFonts w:ascii="Times New Roman" w:eastAsia="Arial" w:hAnsi="Times New Roman" w:cs="Times New Roman"/>
                <w:b/>
                <w:i/>
                <w:sz w:val="28"/>
                <w:szCs w:val="28"/>
                <w:lang w:eastAsia="zh-CN" w:bidi="hi-IN"/>
              </w:rPr>
            </w:pPr>
            <w:r w:rsidRPr="00D37584">
              <w:rPr>
                <w:rFonts w:ascii="Times New Roman" w:eastAsia="Arial" w:hAnsi="Times New Roman" w:cs="Times New Roman"/>
                <w:b/>
                <w:i/>
                <w:sz w:val="28"/>
                <w:szCs w:val="28"/>
                <w:lang w:eastAsia="zh-CN" w:bidi="hi-IN"/>
              </w:rPr>
              <w:t>* Cách tiến hành:</w:t>
            </w:r>
          </w:p>
          <w:p w14:paraId="225A01DE"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D37584">
              <w:rPr>
                <w:rFonts w:ascii="Times New Roman" w:eastAsia="Arial" w:hAnsi="Times New Roman" w:cs="Times New Roman"/>
                <w:sz w:val="28"/>
                <w:szCs w:val="28"/>
                <w:lang w:eastAsia="zh-CN" w:bidi="hi-IN"/>
              </w:rPr>
              <w:t>- GV nêu yêu cầu: Chia lớp thành các nhóm 4 HS. Mỗi nhóm sẽ quan sát tranh một tình huống và đóng vai thể hiện cách xử lí phù hợp.</w:t>
            </w:r>
          </w:p>
          <w:p w14:paraId="720677D0"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D37584">
              <w:rPr>
                <w:rFonts w:ascii="Times New Roman" w:eastAsia="Arial" w:hAnsi="Times New Roman" w:cs="Times New Roman"/>
                <w:sz w:val="28"/>
                <w:szCs w:val="28"/>
                <w:lang w:eastAsia="zh-CN" w:bidi="hi-IN"/>
              </w:rPr>
              <w:t>- GV tổ chức cho HS quan sát tranh và nêu nội dung tình huống.</w:t>
            </w:r>
          </w:p>
        </w:tc>
        <w:tc>
          <w:tcPr>
            <w:tcW w:w="4820" w:type="dxa"/>
            <w:tcBorders>
              <w:top w:val="single" w:sz="4" w:space="0" w:color="auto"/>
              <w:bottom w:val="nil"/>
            </w:tcBorders>
            <w:shd w:val="clear" w:color="auto" w:fill="auto"/>
          </w:tcPr>
          <w:p w14:paraId="7D2F626A" w14:textId="77777777" w:rsidR="0031349A" w:rsidRDefault="0031349A" w:rsidP="002E77DA">
            <w:pPr>
              <w:suppressAutoHyphens/>
              <w:jc w:val="both"/>
              <w:rPr>
                <w:rFonts w:ascii="Times New Roman" w:eastAsia="Arial" w:hAnsi="Times New Roman" w:cs="Times New Roman"/>
                <w:sz w:val="28"/>
                <w:szCs w:val="28"/>
                <w:lang w:val="en-US" w:eastAsia="zh-CN" w:bidi="hi-IN"/>
              </w:rPr>
            </w:pPr>
          </w:p>
          <w:p w14:paraId="1DDF8674" w14:textId="77777777" w:rsidR="0031349A" w:rsidRPr="00D37584" w:rsidRDefault="0031349A" w:rsidP="002E77DA">
            <w:pPr>
              <w:suppressAutoHyphens/>
              <w:jc w:val="both"/>
              <w:rPr>
                <w:rFonts w:ascii="Times New Roman" w:eastAsia="Arial" w:hAnsi="Times New Roman" w:cs="Times New Roman"/>
                <w:sz w:val="28"/>
                <w:szCs w:val="28"/>
                <w:lang w:val="en-US" w:eastAsia="zh-CN" w:bidi="hi-IN"/>
              </w:rPr>
            </w:pPr>
            <w:r w:rsidRPr="00D37584">
              <w:rPr>
                <w:rFonts w:ascii="Times New Roman" w:eastAsia="Arial" w:hAnsi="Times New Roman" w:cs="Times New Roman"/>
                <w:sz w:val="28"/>
                <w:szCs w:val="28"/>
                <w:lang w:val="en-US" w:eastAsia="zh-CN" w:bidi="hi-IN"/>
              </w:rPr>
              <w:t>- Chia lớp theo nhóm bàn.</w:t>
            </w:r>
          </w:p>
          <w:p w14:paraId="2335D30E" w14:textId="77777777" w:rsidR="0031349A" w:rsidRPr="00D37584" w:rsidRDefault="0031349A" w:rsidP="002E77DA">
            <w:pPr>
              <w:suppressAutoHyphens/>
              <w:jc w:val="both"/>
              <w:rPr>
                <w:rFonts w:ascii="Times New Roman" w:eastAsia="Arial" w:hAnsi="Times New Roman" w:cs="Times New Roman"/>
                <w:sz w:val="28"/>
                <w:szCs w:val="28"/>
                <w:lang w:val="en-US" w:eastAsia="zh-CN" w:bidi="hi-IN"/>
              </w:rPr>
            </w:pPr>
          </w:p>
          <w:p w14:paraId="62EE7B6D" w14:textId="77777777" w:rsidR="0031349A" w:rsidRPr="00D37584" w:rsidRDefault="0031349A" w:rsidP="002E77DA">
            <w:pPr>
              <w:suppressAutoHyphens/>
              <w:jc w:val="both"/>
              <w:rPr>
                <w:rFonts w:ascii="Times New Roman" w:eastAsia="Arial" w:hAnsi="Times New Roman" w:cs="Times New Roman"/>
                <w:sz w:val="28"/>
                <w:szCs w:val="28"/>
                <w:lang w:val="en-US" w:eastAsia="zh-CN" w:bidi="hi-IN"/>
              </w:rPr>
            </w:pPr>
          </w:p>
          <w:p w14:paraId="7201FF67" w14:textId="77777777" w:rsidR="0031349A" w:rsidRPr="00D37584" w:rsidRDefault="0031349A" w:rsidP="002E77DA">
            <w:pPr>
              <w:suppressAutoHyphens/>
              <w:jc w:val="both"/>
              <w:rPr>
                <w:rFonts w:ascii="Times New Roman" w:eastAsia="Arial" w:hAnsi="Times New Roman" w:cs="Times New Roman"/>
                <w:sz w:val="28"/>
                <w:szCs w:val="28"/>
                <w:lang w:val="en-US" w:eastAsia="zh-CN" w:bidi="hi-IN"/>
              </w:rPr>
            </w:pPr>
          </w:p>
          <w:p w14:paraId="51B00775" w14:textId="77777777" w:rsidR="0031349A" w:rsidRPr="00D37584" w:rsidRDefault="0031349A" w:rsidP="002E77DA">
            <w:pPr>
              <w:suppressAutoHyphens/>
              <w:jc w:val="both"/>
              <w:rPr>
                <w:rFonts w:ascii="Times New Roman" w:eastAsia="Arial" w:hAnsi="Times New Roman" w:cs="Times New Roman"/>
                <w:sz w:val="28"/>
                <w:szCs w:val="28"/>
                <w:lang w:val="en-US" w:eastAsia="zh-CN" w:bidi="hi-IN"/>
              </w:rPr>
            </w:pPr>
            <w:r w:rsidRPr="00D37584">
              <w:rPr>
                <w:rFonts w:ascii="Times New Roman" w:eastAsia="Arial" w:hAnsi="Times New Roman" w:cs="Times New Roman"/>
                <w:sz w:val="28"/>
                <w:szCs w:val="28"/>
                <w:lang w:val="en-US" w:eastAsia="zh-CN" w:bidi="hi-IN"/>
              </w:rPr>
              <w:t>- Theo dõi, quan sát</w:t>
            </w:r>
          </w:p>
        </w:tc>
      </w:tr>
      <w:tr w:rsidR="0031349A" w:rsidRPr="00D37584" w14:paraId="5EECC1EE" w14:textId="77777777" w:rsidTr="002E77DA">
        <w:tc>
          <w:tcPr>
            <w:tcW w:w="5245" w:type="dxa"/>
            <w:tcBorders>
              <w:top w:val="nil"/>
              <w:bottom w:val="nil"/>
            </w:tcBorders>
            <w:shd w:val="clear" w:color="auto" w:fill="auto"/>
          </w:tcPr>
          <w:p w14:paraId="477DACBF" w14:textId="77777777" w:rsidR="0031349A" w:rsidRPr="00D37584" w:rsidRDefault="0031349A" w:rsidP="002E77DA">
            <w:pPr>
              <w:widowControl/>
              <w:jc w:val="both"/>
              <w:rPr>
                <w:rFonts w:ascii="Times New Roman" w:eastAsia="Calibri" w:hAnsi="Times New Roman" w:cs="Times New Roman"/>
                <w:sz w:val="28"/>
                <w:szCs w:val="28"/>
                <w:lang w:eastAsia="en-US" w:bidi="ar-SA"/>
              </w:rPr>
            </w:pPr>
            <w:r w:rsidRPr="00D37584">
              <w:rPr>
                <w:rFonts w:ascii="Times New Roman" w:eastAsia="Arial" w:hAnsi="Times New Roman" w:cs="Times New Roman"/>
                <w:i/>
                <w:sz w:val="28"/>
                <w:szCs w:val="28"/>
                <w:lang w:eastAsia="en-US" w:bidi="ar-SA"/>
              </w:rPr>
              <w:t>Tình huống 1:</w:t>
            </w:r>
            <w:r w:rsidRPr="00D37584">
              <w:rPr>
                <w:rFonts w:ascii="Times New Roman" w:eastAsia="Arial" w:hAnsi="Times New Roman" w:cs="Times New Roman"/>
                <w:sz w:val="28"/>
                <w:szCs w:val="28"/>
                <w:lang w:eastAsia="en-US" w:bidi="ar-SA"/>
              </w:rPr>
              <w:t xml:space="preserve"> Mẹ mua cho Tú một quả bóng rất đẹp. Tú mang quả bóng đến lớp và say sưa ngắm khi các bạn đang thảo luận nhóm trong giờ học Tự nhiên và Xã hội. Nếu em nhìn thấy Tú ngắm quả bóng trong giờ học, em sẽ ứng xử như thế nào?</w:t>
            </w:r>
          </w:p>
        </w:tc>
        <w:tc>
          <w:tcPr>
            <w:tcW w:w="4820" w:type="dxa"/>
            <w:tcBorders>
              <w:top w:val="nil"/>
              <w:bottom w:val="nil"/>
            </w:tcBorders>
            <w:shd w:val="clear" w:color="auto" w:fill="auto"/>
          </w:tcPr>
          <w:p w14:paraId="3B58F646" w14:textId="77777777" w:rsidR="0031349A" w:rsidRPr="00D37584" w:rsidRDefault="0031349A" w:rsidP="002E77DA">
            <w:pPr>
              <w:widowControl/>
              <w:jc w:val="both"/>
              <w:rPr>
                <w:rFonts w:ascii="Times New Roman" w:eastAsia="Calibri" w:hAnsi="Times New Roman" w:cs="Times New Roman"/>
                <w:sz w:val="28"/>
                <w:szCs w:val="28"/>
                <w:lang w:eastAsia="en-US" w:bidi="ar-SA"/>
              </w:rPr>
            </w:pPr>
          </w:p>
        </w:tc>
      </w:tr>
      <w:tr w:rsidR="0031349A" w:rsidRPr="00D37584" w14:paraId="6FAAA036" w14:textId="77777777" w:rsidTr="002E77DA">
        <w:tc>
          <w:tcPr>
            <w:tcW w:w="5245" w:type="dxa"/>
            <w:tcBorders>
              <w:top w:val="nil"/>
              <w:bottom w:val="nil"/>
            </w:tcBorders>
            <w:shd w:val="clear" w:color="auto" w:fill="auto"/>
          </w:tcPr>
          <w:p w14:paraId="3BD8B3E2" w14:textId="77777777" w:rsidR="0031349A" w:rsidRPr="00D37584" w:rsidRDefault="0031349A" w:rsidP="002E77DA">
            <w:pPr>
              <w:widowControl/>
              <w:jc w:val="both"/>
              <w:rPr>
                <w:rFonts w:ascii="Times New Roman" w:eastAsia="Calibri" w:hAnsi="Times New Roman" w:cs="Times New Roman"/>
                <w:i/>
                <w:sz w:val="28"/>
                <w:szCs w:val="28"/>
                <w:lang w:eastAsia="en-US" w:bidi="ar-SA"/>
              </w:rPr>
            </w:pPr>
            <w:r w:rsidRPr="00D37584">
              <w:rPr>
                <w:rFonts w:ascii="Times New Roman" w:eastAsia="Arial" w:hAnsi="Times New Roman" w:cs="Times New Roman"/>
                <w:i/>
                <w:sz w:val="28"/>
                <w:szCs w:val="28"/>
                <w:lang w:eastAsia="en-US" w:bidi="ar-SA"/>
              </w:rPr>
              <w:t>Tình huống 2:</w:t>
            </w:r>
            <w:r w:rsidRPr="00D37584">
              <w:rPr>
                <w:rFonts w:ascii="Times New Roman" w:eastAsia="Arial" w:hAnsi="Times New Roman" w:cs="Times New Roman"/>
                <w:sz w:val="28"/>
                <w:szCs w:val="28"/>
                <w:lang w:eastAsia="en-US" w:bidi="ar-SA"/>
              </w:rPr>
              <w:t xml:space="preserve"> Nam cùng các bạn đang chơi tung bóng rất vui thì tiếng trống báo hiệu giờ ra chơi kết thúc. Nam rất tiếc nên rủ các bạn chơi thêm một lúc nữa rồi mới vào lớp. Nếu em là bạn của Nam, em sẽ ứng xử như thế nào</w:t>
            </w:r>
          </w:p>
        </w:tc>
        <w:tc>
          <w:tcPr>
            <w:tcW w:w="4820" w:type="dxa"/>
            <w:tcBorders>
              <w:top w:val="nil"/>
              <w:bottom w:val="nil"/>
            </w:tcBorders>
            <w:shd w:val="clear" w:color="auto" w:fill="auto"/>
          </w:tcPr>
          <w:p w14:paraId="0379B893" w14:textId="77777777" w:rsidR="0031349A" w:rsidRPr="00D37584" w:rsidRDefault="0031349A" w:rsidP="002E77DA">
            <w:pPr>
              <w:widowControl/>
              <w:jc w:val="both"/>
              <w:rPr>
                <w:rFonts w:ascii="Times New Roman" w:eastAsia="Calibri" w:hAnsi="Times New Roman" w:cs="Times New Roman"/>
                <w:sz w:val="28"/>
                <w:szCs w:val="28"/>
                <w:lang w:eastAsia="en-US" w:bidi="ar-SA"/>
              </w:rPr>
            </w:pPr>
          </w:p>
        </w:tc>
      </w:tr>
      <w:tr w:rsidR="0031349A" w:rsidRPr="00D37584" w14:paraId="7A3DE184" w14:textId="77777777" w:rsidTr="002E77DA">
        <w:tc>
          <w:tcPr>
            <w:tcW w:w="5245" w:type="dxa"/>
            <w:tcBorders>
              <w:top w:val="nil"/>
              <w:bottom w:val="nil"/>
            </w:tcBorders>
            <w:shd w:val="clear" w:color="auto" w:fill="auto"/>
          </w:tcPr>
          <w:p w14:paraId="7FD13C63"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D37584">
              <w:rPr>
                <w:rFonts w:ascii="Times New Roman" w:eastAsia="Arial" w:hAnsi="Times New Roman" w:cs="Times New Roman"/>
                <w:sz w:val="28"/>
                <w:szCs w:val="28"/>
                <w:lang w:eastAsia="zh-CN" w:bidi="hi-IN"/>
              </w:rPr>
              <w:t>- HS thảo luận tình huống và tham gia đóng vai theo nhóm.</w:t>
            </w:r>
          </w:p>
          <w:p w14:paraId="19069D13"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p>
          <w:p w14:paraId="2DC4A62A" w14:textId="77777777" w:rsidR="0031349A" w:rsidRPr="00D37584" w:rsidRDefault="0031349A" w:rsidP="002E77DA">
            <w:pPr>
              <w:widowControl/>
              <w:jc w:val="both"/>
              <w:rPr>
                <w:rFonts w:ascii="Times New Roman" w:eastAsia="Arial" w:hAnsi="Times New Roman" w:cs="Times New Roman"/>
                <w:sz w:val="28"/>
                <w:szCs w:val="28"/>
                <w:lang w:eastAsia="en-US" w:bidi="ar-SA"/>
              </w:rPr>
            </w:pPr>
            <w:r w:rsidRPr="00D37584">
              <w:rPr>
                <w:rFonts w:ascii="Times New Roman" w:eastAsia="Arial" w:hAnsi="Times New Roman" w:cs="Times New Roman"/>
                <w:sz w:val="28"/>
                <w:szCs w:val="28"/>
                <w:lang w:eastAsia="en-US" w:bidi="ar-SA"/>
              </w:rPr>
              <w:t>- Cho một số nhóm đóng vai trước lớp.</w:t>
            </w:r>
          </w:p>
          <w:p w14:paraId="6C275EF0" w14:textId="77777777" w:rsidR="0031349A" w:rsidRPr="00D37584" w:rsidRDefault="0031349A" w:rsidP="002E77DA">
            <w:pPr>
              <w:widowControl/>
              <w:jc w:val="both"/>
              <w:rPr>
                <w:rFonts w:ascii="Times New Roman" w:eastAsia="Arial" w:hAnsi="Times New Roman" w:cs="Times New Roman"/>
                <w:sz w:val="28"/>
                <w:szCs w:val="28"/>
                <w:lang w:eastAsia="en-US" w:bidi="ar-SA"/>
              </w:rPr>
            </w:pPr>
          </w:p>
          <w:p w14:paraId="3D721A8B" w14:textId="77777777" w:rsidR="0031349A" w:rsidRPr="00D37584" w:rsidRDefault="0031349A" w:rsidP="002E77DA">
            <w:pPr>
              <w:widowControl/>
              <w:jc w:val="both"/>
              <w:rPr>
                <w:rFonts w:ascii="Times New Roman" w:eastAsia="Calibri" w:hAnsi="Times New Roman" w:cs="Times New Roman"/>
                <w:sz w:val="28"/>
                <w:szCs w:val="28"/>
                <w:lang w:eastAsia="en-US" w:bidi="ar-SA"/>
              </w:rPr>
            </w:pPr>
            <w:r w:rsidRPr="00D37584">
              <w:rPr>
                <w:rFonts w:ascii="Times New Roman" w:eastAsia="Arial" w:hAnsi="Times New Roman" w:cs="Times New Roman"/>
                <w:sz w:val="28"/>
                <w:szCs w:val="28"/>
                <w:lang w:eastAsia="zh-CN" w:bidi="hi-IN"/>
              </w:rPr>
              <w:t>- GV cùng HS nhận xét</w:t>
            </w:r>
          </w:p>
        </w:tc>
        <w:tc>
          <w:tcPr>
            <w:tcW w:w="4820" w:type="dxa"/>
            <w:tcBorders>
              <w:top w:val="nil"/>
              <w:bottom w:val="nil"/>
            </w:tcBorders>
            <w:shd w:val="clear" w:color="auto" w:fill="auto"/>
          </w:tcPr>
          <w:p w14:paraId="5D711BFD" w14:textId="77777777" w:rsidR="0031349A" w:rsidRPr="00D37584" w:rsidRDefault="0031349A" w:rsidP="002E77DA">
            <w:pPr>
              <w:widowControl/>
              <w:jc w:val="both"/>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xml:space="preserve">- Các nhóm thảo luận đưa ra cách giải quyết tình huống, phân vai, chọn lời thoại, đóng vai trong nhóm. </w:t>
            </w:r>
          </w:p>
          <w:p w14:paraId="574B9C6A" w14:textId="77777777" w:rsidR="0031349A" w:rsidRPr="00D37584" w:rsidRDefault="0031349A" w:rsidP="002E77DA">
            <w:pPr>
              <w:widowControl/>
              <w:jc w:val="both"/>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Lần lượt các nhóm lên đóng vai, xử lí tình huống.</w:t>
            </w:r>
          </w:p>
          <w:p w14:paraId="0ABC70BE" w14:textId="77777777" w:rsidR="0031349A" w:rsidRPr="00D37584" w:rsidRDefault="0031349A" w:rsidP="002E77DA">
            <w:pPr>
              <w:widowControl/>
              <w:rPr>
                <w:rFonts w:ascii="Times New Roman" w:eastAsia="Arial" w:hAnsi="Times New Roman" w:cs="Times New Roman"/>
                <w:sz w:val="28"/>
                <w:szCs w:val="28"/>
                <w:lang w:eastAsia="zh-CN" w:bidi="hi-IN"/>
              </w:rPr>
            </w:pPr>
            <w:r w:rsidRPr="00D37584">
              <w:rPr>
                <w:rFonts w:ascii="Times New Roman" w:eastAsia="Calibri" w:hAnsi="Times New Roman" w:cs="Times New Roman"/>
                <w:sz w:val="28"/>
                <w:szCs w:val="28"/>
                <w:lang w:eastAsia="en-US" w:bidi="ar-SA"/>
              </w:rPr>
              <w:t>- HS nhận xét nhóm bạn</w:t>
            </w:r>
          </w:p>
        </w:tc>
      </w:tr>
      <w:tr w:rsidR="0031349A" w:rsidRPr="00D37584" w14:paraId="4AEB9AD0" w14:textId="77777777" w:rsidTr="002E77DA">
        <w:tc>
          <w:tcPr>
            <w:tcW w:w="5245" w:type="dxa"/>
            <w:tcBorders>
              <w:top w:val="nil"/>
              <w:bottom w:val="single" w:sz="4" w:space="0" w:color="auto"/>
            </w:tcBorders>
            <w:shd w:val="clear" w:color="auto" w:fill="auto"/>
          </w:tcPr>
          <w:p w14:paraId="33018382" w14:textId="77777777" w:rsidR="0031349A" w:rsidRPr="00D37584" w:rsidRDefault="0031349A" w:rsidP="002E77DA">
            <w:pPr>
              <w:widowControl/>
              <w:jc w:val="both"/>
              <w:rPr>
                <w:rFonts w:ascii="Times New Roman" w:eastAsia="Calibri" w:hAnsi="Times New Roman" w:cs="Times New Roman"/>
                <w:b/>
                <w:i/>
                <w:sz w:val="28"/>
                <w:szCs w:val="28"/>
                <w:lang w:eastAsia="en-US" w:bidi="ar-SA"/>
              </w:rPr>
            </w:pPr>
            <w:r w:rsidRPr="00D37584">
              <w:rPr>
                <w:rFonts w:ascii="Times New Roman" w:eastAsia="Calibri" w:hAnsi="Times New Roman" w:cs="Times New Roman"/>
                <w:b/>
                <w:i/>
                <w:sz w:val="28"/>
                <w:szCs w:val="28"/>
                <w:lang w:eastAsia="en-US" w:bidi="ar-SA"/>
              </w:rPr>
              <w:t>*GV kết luận.</w:t>
            </w:r>
          </w:p>
          <w:p w14:paraId="38BD05D6" w14:textId="77777777" w:rsidR="0031349A"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Calibri" w:hAnsi="Times New Roman" w:cs="Times New Roman"/>
                <w:sz w:val="28"/>
                <w:szCs w:val="28"/>
                <w:lang w:val="en-US" w:eastAsia="en-US" w:bidi="ar-SA"/>
              </w:rPr>
            </w:pPr>
            <w:r w:rsidRPr="00D37584">
              <w:rPr>
                <w:rFonts w:ascii="Times New Roman" w:eastAsia="Calibri" w:hAnsi="Times New Roman" w:cs="Times New Roman"/>
                <w:sz w:val="28"/>
                <w:szCs w:val="28"/>
                <w:lang w:eastAsia="en-US" w:bidi="ar-SA"/>
              </w:rPr>
              <w:t>- Các em cần thực hiện học tập và vui chơi điều độ, đúng giờ và đúng lúc để đảm bảo sức khoẻ và mang lại kết quả học tập tốt hơn.</w:t>
            </w:r>
          </w:p>
          <w:p w14:paraId="4695AF2B" w14:textId="77777777" w:rsidR="00A67BF7" w:rsidRPr="00516472" w:rsidRDefault="00A67BF7" w:rsidP="00A67BF7">
            <w:pPr>
              <w:widowControl/>
              <w:ind w:firstLine="540"/>
              <w:rPr>
                <w:rFonts w:ascii="Times New Roman" w:eastAsia="Times New Roman" w:hAnsi="Times New Roman" w:cs="Times New Roman"/>
                <w:color w:val="FF0000"/>
                <w:sz w:val="28"/>
                <w:szCs w:val="28"/>
                <w:lang w:val="en-US" w:eastAsia="en-US" w:bidi="ar-SA"/>
              </w:rPr>
            </w:pPr>
            <w:r w:rsidRPr="00516472">
              <w:rPr>
                <w:rFonts w:ascii="Times New Roman" w:eastAsia="Times New Roman" w:hAnsi="Times New Roman" w:cs="Times New Roman"/>
                <w:color w:val="FF0000"/>
                <w:sz w:val="28"/>
                <w:szCs w:val="28"/>
                <w:lang w:val="en-US" w:eastAsia="en-US" w:bidi="ar-SA"/>
              </w:rPr>
              <w:t>*Tích hợp giáo dục lý tưởng cách mạng, đạo đức, lối sống cho học sinh: Nhận biết được những việc nên làm vào giờ ra chơi và thực hiện được những việc đó.</w:t>
            </w:r>
          </w:p>
          <w:p w14:paraId="5C1EE41F" w14:textId="77777777" w:rsidR="00A67BF7" w:rsidRPr="00A67BF7" w:rsidRDefault="00A67BF7" w:rsidP="002E77DA">
            <w:pPr>
              <w:pBdr>
                <w:top w:val="none" w:sz="0" w:space="0" w:color="000000"/>
                <w:left w:val="none" w:sz="0" w:space="0" w:color="000000"/>
                <w:bottom w:val="none" w:sz="0" w:space="0" w:color="000000"/>
                <w:right w:val="none" w:sz="0" w:space="0" w:color="000000"/>
              </w:pBdr>
              <w:suppressAutoHyphens/>
              <w:jc w:val="both"/>
              <w:rPr>
                <w:rFonts w:ascii="Times New Roman" w:eastAsia="Calibri" w:hAnsi="Times New Roman" w:cs="Times New Roman"/>
                <w:sz w:val="28"/>
                <w:szCs w:val="28"/>
                <w:lang w:val="en-US" w:eastAsia="en-US" w:bidi="ar-SA"/>
              </w:rPr>
            </w:pPr>
          </w:p>
        </w:tc>
        <w:tc>
          <w:tcPr>
            <w:tcW w:w="4820" w:type="dxa"/>
            <w:tcBorders>
              <w:top w:val="nil"/>
              <w:bottom w:val="single" w:sz="4" w:space="0" w:color="auto"/>
            </w:tcBorders>
            <w:shd w:val="clear" w:color="auto" w:fill="auto"/>
          </w:tcPr>
          <w:p w14:paraId="2822678F" w14:textId="77777777" w:rsidR="0031349A" w:rsidRPr="00D37584" w:rsidRDefault="0031349A" w:rsidP="002E77DA">
            <w:pPr>
              <w:widowControl/>
              <w:jc w:val="both"/>
              <w:rPr>
                <w:rFonts w:ascii="Times New Roman" w:eastAsia="Calibri" w:hAnsi="Times New Roman" w:cs="Times New Roman"/>
                <w:sz w:val="28"/>
                <w:szCs w:val="28"/>
                <w:lang w:val="nl-NL" w:eastAsia="en-US" w:bidi="ar-SA"/>
              </w:rPr>
            </w:pPr>
          </w:p>
        </w:tc>
      </w:tr>
      <w:tr w:rsidR="0031349A" w:rsidRPr="00D37584" w14:paraId="2A94B277" w14:textId="77777777" w:rsidTr="002E77DA">
        <w:tc>
          <w:tcPr>
            <w:tcW w:w="10065" w:type="dxa"/>
            <w:gridSpan w:val="2"/>
            <w:tcBorders>
              <w:top w:val="single" w:sz="4" w:space="0" w:color="auto"/>
              <w:bottom w:val="nil"/>
            </w:tcBorders>
            <w:shd w:val="clear" w:color="auto" w:fill="auto"/>
          </w:tcPr>
          <w:p w14:paraId="4B9EEA70" w14:textId="77777777" w:rsidR="0031349A" w:rsidRPr="00D37584" w:rsidRDefault="0031349A" w:rsidP="002E77DA">
            <w:pPr>
              <w:widowControl/>
              <w:jc w:val="both"/>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eastAsia="en-US" w:bidi="ar-SA"/>
              </w:rPr>
              <w:t>3. Ứng dụng, thực hành  ( 20 phút)</w:t>
            </w:r>
          </w:p>
        </w:tc>
      </w:tr>
      <w:tr w:rsidR="0031349A" w:rsidRPr="00D37584" w14:paraId="26DA0696" w14:textId="77777777" w:rsidTr="002E77DA">
        <w:tc>
          <w:tcPr>
            <w:tcW w:w="5245" w:type="dxa"/>
            <w:tcBorders>
              <w:top w:val="nil"/>
              <w:bottom w:val="single" w:sz="4" w:space="0" w:color="auto"/>
            </w:tcBorders>
            <w:shd w:val="clear" w:color="auto" w:fill="auto"/>
          </w:tcPr>
          <w:p w14:paraId="258F48AA" w14:textId="77777777" w:rsidR="0031349A" w:rsidRPr="00D37584" w:rsidRDefault="0031349A" w:rsidP="002E77DA">
            <w:pPr>
              <w:widowControl/>
              <w:jc w:val="both"/>
              <w:rPr>
                <w:rFonts w:ascii="Times New Roman" w:eastAsia="Arial" w:hAnsi="Times New Roman" w:cs="Times New Roman"/>
                <w:b/>
                <w:i/>
                <w:sz w:val="28"/>
                <w:szCs w:val="28"/>
                <w:lang w:eastAsia="en-US" w:bidi="ar-SA"/>
              </w:rPr>
            </w:pPr>
            <w:r w:rsidRPr="00D37584">
              <w:rPr>
                <w:rFonts w:ascii="Times New Roman" w:eastAsia="Arial" w:hAnsi="Times New Roman" w:cs="Times New Roman"/>
                <w:b/>
                <w:i/>
                <w:sz w:val="28"/>
                <w:szCs w:val="28"/>
                <w:lang w:eastAsia="en-US" w:bidi="ar-SA"/>
              </w:rPr>
              <w:t xml:space="preserve">* Kết luận: </w:t>
            </w:r>
          </w:p>
          <w:p w14:paraId="04E3558A" w14:textId="77777777" w:rsidR="0031349A" w:rsidRPr="00D37584" w:rsidRDefault="0031349A" w:rsidP="002E77DA">
            <w:pPr>
              <w:widowControl/>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lang w:eastAsia="en-US" w:bidi="ar-SA"/>
              </w:rPr>
            </w:pPr>
            <w:r w:rsidRPr="00D37584">
              <w:rPr>
                <w:rFonts w:ascii="Times New Roman" w:eastAsia="Arial" w:hAnsi="Times New Roman" w:cs="Times New Roman"/>
                <w:sz w:val="28"/>
                <w:szCs w:val="28"/>
                <w:lang w:eastAsia="en-US" w:bidi="ar-SA"/>
              </w:rPr>
              <w:t xml:space="preserve">- Trong giờ học, em cần hăng hái phát biểu, </w:t>
            </w:r>
            <w:r w:rsidRPr="00D37584">
              <w:rPr>
                <w:rFonts w:ascii="Times New Roman" w:eastAsia="Arial" w:hAnsi="Times New Roman" w:cs="Times New Roman"/>
                <w:sz w:val="28"/>
                <w:szCs w:val="28"/>
                <w:lang w:eastAsia="en-US" w:bidi="ar-SA"/>
              </w:rPr>
              <w:lastRenderedPageBreak/>
              <w:t>tham gia xây dựng bài; cùng hợp tác với các bạn trong các hoạt động nhóm, giúp đỡ bạn học tập để cùng tiến bộ. Những lúc nghỉ, em nên tham gia các hoạt động ngoài trời để cùng các bạn và người thân rèn luyện sức khoẻ.</w:t>
            </w:r>
          </w:p>
        </w:tc>
        <w:tc>
          <w:tcPr>
            <w:tcW w:w="4820" w:type="dxa"/>
            <w:tcBorders>
              <w:top w:val="nil"/>
              <w:bottom w:val="single" w:sz="4" w:space="0" w:color="auto"/>
            </w:tcBorders>
            <w:shd w:val="clear" w:color="auto" w:fill="auto"/>
          </w:tcPr>
          <w:p w14:paraId="20552FF4" w14:textId="77777777" w:rsidR="0031349A" w:rsidRPr="00D37584" w:rsidRDefault="0031349A" w:rsidP="002E77DA">
            <w:pPr>
              <w:widowControl/>
              <w:jc w:val="both"/>
              <w:rPr>
                <w:rFonts w:ascii="Times New Roman" w:eastAsia="Arial" w:hAnsi="Times New Roman" w:cs="Times New Roman"/>
                <w:sz w:val="28"/>
                <w:szCs w:val="28"/>
                <w:lang w:eastAsia="en-US" w:bidi="ar-SA"/>
              </w:rPr>
            </w:pPr>
          </w:p>
          <w:p w14:paraId="7F1D6C8B" w14:textId="77777777" w:rsidR="0031349A" w:rsidRPr="00D37584" w:rsidRDefault="0031349A" w:rsidP="002E77DA">
            <w:pPr>
              <w:widowControl/>
              <w:jc w:val="both"/>
              <w:rPr>
                <w:rFonts w:ascii="Times New Roman" w:eastAsia="Arial" w:hAnsi="Times New Roman" w:cs="Times New Roman"/>
                <w:sz w:val="28"/>
                <w:szCs w:val="28"/>
                <w:lang w:val="en-US" w:eastAsia="en-US" w:bidi="ar-SA"/>
              </w:rPr>
            </w:pPr>
            <w:r w:rsidRPr="00D37584">
              <w:rPr>
                <w:rFonts w:ascii="Times New Roman" w:eastAsia="Arial" w:hAnsi="Times New Roman" w:cs="Times New Roman"/>
                <w:sz w:val="28"/>
                <w:szCs w:val="28"/>
                <w:lang w:val="en-US" w:eastAsia="en-US" w:bidi="ar-SA"/>
              </w:rPr>
              <w:t>- Lắng nghe, ghi nhớ</w:t>
            </w:r>
          </w:p>
        </w:tc>
      </w:tr>
      <w:tr w:rsidR="0031349A" w:rsidRPr="00D37584" w14:paraId="22CAF92E" w14:textId="77777777" w:rsidTr="002E77DA">
        <w:tc>
          <w:tcPr>
            <w:tcW w:w="10065" w:type="dxa"/>
            <w:gridSpan w:val="2"/>
            <w:tcBorders>
              <w:top w:val="single" w:sz="4" w:space="0" w:color="auto"/>
              <w:bottom w:val="nil"/>
            </w:tcBorders>
            <w:shd w:val="clear" w:color="auto" w:fill="auto"/>
          </w:tcPr>
          <w:p w14:paraId="153B6629" w14:textId="77777777" w:rsidR="0031349A" w:rsidRPr="00D37584" w:rsidRDefault="0031349A" w:rsidP="002E77DA">
            <w:pPr>
              <w:widowControl/>
              <w:jc w:val="both"/>
              <w:rPr>
                <w:rFonts w:ascii="Times New Roman" w:eastAsia="Calibri" w:hAnsi="Times New Roman" w:cs="Times New Roman"/>
                <w:b/>
                <w:sz w:val="28"/>
                <w:szCs w:val="28"/>
                <w:lang w:val="en-US" w:eastAsia="en-US" w:bidi="ar-SA"/>
              </w:rPr>
            </w:pPr>
            <w:r w:rsidRPr="00D37584">
              <w:rPr>
                <w:rFonts w:ascii="Times New Roman" w:eastAsia="Calibri" w:hAnsi="Times New Roman" w:cs="Times New Roman"/>
                <w:b/>
                <w:sz w:val="28"/>
                <w:szCs w:val="28"/>
                <w:lang w:val="en-US" w:eastAsia="en-US" w:bidi="ar-SA"/>
              </w:rPr>
              <w:t>Hoạt động 3. Trò chơi “Giờ nào, việc nấy”</w:t>
            </w:r>
          </w:p>
        </w:tc>
      </w:tr>
      <w:tr w:rsidR="0031349A" w:rsidRPr="00D37584" w14:paraId="183D965A" w14:textId="77777777" w:rsidTr="002E77DA">
        <w:tc>
          <w:tcPr>
            <w:tcW w:w="10065" w:type="dxa"/>
            <w:gridSpan w:val="2"/>
            <w:tcBorders>
              <w:top w:val="nil"/>
              <w:bottom w:val="single" w:sz="4" w:space="0" w:color="auto"/>
            </w:tcBorders>
            <w:shd w:val="clear" w:color="auto" w:fill="auto"/>
          </w:tcPr>
          <w:p w14:paraId="5FC61BB9"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sz w:val="28"/>
                <w:szCs w:val="28"/>
                <w:lang w:val="en-US" w:eastAsia="zh-CN" w:bidi="hi-IN"/>
              </w:rPr>
            </w:pPr>
            <w:r w:rsidRPr="00D37584">
              <w:rPr>
                <w:rFonts w:ascii="Times New Roman" w:eastAsia="Times New Roman" w:hAnsi="Times New Roman" w:cs="Times New Roman"/>
                <w:b/>
                <w:i/>
                <w:sz w:val="28"/>
                <w:szCs w:val="28"/>
                <w:lang w:val="en-US" w:eastAsia="zh-CN" w:bidi="hi-IN"/>
              </w:rPr>
              <w:t>* Mục tiêu:</w:t>
            </w:r>
          </w:p>
          <w:p w14:paraId="4E226305" w14:textId="77777777" w:rsidR="0031349A" w:rsidRPr="00D37584" w:rsidRDefault="0031349A" w:rsidP="002E77DA">
            <w:pPr>
              <w:widowControl/>
              <w:jc w:val="both"/>
              <w:rPr>
                <w:rFonts w:ascii="Times New Roman" w:eastAsia="Calibri" w:hAnsi="Times New Roman" w:cs="Times New Roman"/>
                <w:b/>
                <w:sz w:val="28"/>
                <w:szCs w:val="28"/>
                <w:lang w:val="en-US" w:eastAsia="en-US" w:bidi="ar-SA"/>
              </w:rPr>
            </w:pPr>
            <w:r w:rsidRPr="00D37584">
              <w:rPr>
                <w:rFonts w:ascii="Times New Roman" w:eastAsia="Arial" w:hAnsi="Times New Roman" w:cs="Times New Roman"/>
                <w:sz w:val="28"/>
                <w:szCs w:val="28"/>
                <w:lang w:eastAsia="en-US" w:bidi="ar-SA"/>
              </w:rPr>
              <w:t>- HS được trải nghiệm cảm xúc cá nhân khi tham gia trò chơi; diễn tả các hành động, việc làm phù hợp với từng khoảng thời gian nhất định trong ngày</w:t>
            </w:r>
          </w:p>
        </w:tc>
      </w:tr>
      <w:tr w:rsidR="0031349A" w:rsidRPr="00D37584" w14:paraId="41ECC95A" w14:textId="77777777" w:rsidTr="002E77DA">
        <w:tc>
          <w:tcPr>
            <w:tcW w:w="5245" w:type="dxa"/>
            <w:tcBorders>
              <w:top w:val="single" w:sz="4" w:space="0" w:color="auto"/>
              <w:bottom w:val="nil"/>
            </w:tcBorders>
            <w:shd w:val="clear" w:color="auto" w:fill="auto"/>
          </w:tcPr>
          <w:p w14:paraId="0DBDC4E1"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Times New Roman" w:hAnsi="Times New Roman" w:cs="Times New Roman"/>
                <w:b/>
                <w:i/>
                <w:sz w:val="28"/>
                <w:szCs w:val="28"/>
                <w:lang w:val="en-US" w:eastAsia="zh-CN" w:bidi="hi-IN"/>
              </w:rPr>
            </w:pPr>
            <w:r w:rsidRPr="00D37584">
              <w:rPr>
                <w:rFonts w:ascii="Times New Roman" w:eastAsia="Times New Roman" w:hAnsi="Times New Roman" w:cs="Times New Roman"/>
                <w:b/>
                <w:i/>
                <w:sz w:val="28"/>
                <w:szCs w:val="28"/>
                <w:lang w:val="en-US" w:eastAsia="zh-CN" w:bidi="hi-IN"/>
              </w:rPr>
              <w:t>* Cách tiến hành</w:t>
            </w:r>
          </w:p>
          <w:p w14:paraId="44369878"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en-US" w:eastAsia="en-US" w:bidi="ar-SA"/>
              </w:rPr>
            </w:pPr>
            <w:r w:rsidRPr="00D37584">
              <w:rPr>
                <w:rFonts w:ascii="Times New Roman" w:eastAsia="Arial" w:hAnsi="Times New Roman" w:cs="Times New Roman"/>
                <w:sz w:val="28"/>
                <w:szCs w:val="28"/>
                <w:lang w:val="en-US" w:eastAsia="zh-CN" w:bidi="hi-IN"/>
              </w:rPr>
              <w:t xml:space="preserve">- GV cho </w:t>
            </w:r>
            <w:r w:rsidRPr="00D37584">
              <w:rPr>
                <w:rFonts w:ascii="Times New Roman" w:eastAsia="Arial" w:hAnsi="Times New Roman" w:cs="Times New Roman"/>
                <w:sz w:val="28"/>
                <w:szCs w:val="28"/>
                <w:lang w:eastAsia="en-US" w:bidi="ar-SA"/>
              </w:rPr>
              <w:t xml:space="preserve">HS đứng thành vòng tròn, GV đứng giữa làm quản trò. </w:t>
            </w:r>
          </w:p>
          <w:p w14:paraId="7D841E4A"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en-US" w:eastAsia="en-US" w:bidi="ar-SA"/>
              </w:rPr>
            </w:pPr>
            <w:r w:rsidRPr="00D37584">
              <w:rPr>
                <w:rFonts w:ascii="Times New Roman" w:eastAsia="Arial" w:hAnsi="Times New Roman" w:cs="Times New Roman"/>
                <w:sz w:val="28"/>
                <w:szCs w:val="28"/>
                <w:lang w:val="en-US" w:eastAsia="en-US" w:bidi="ar-SA"/>
              </w:rPr>
              <w:t>- GV hướng dẫn cách chơi:</w:t>
            </w:r>
          </w:p>
          <w:p w14:paraId="508AEFE6"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en-US" w:bidi="ar-SA"/>
              </w:rPr>
            </w:pPr>
            <w:r w:rsidRPr="00D37584">
              <w:rPr>
                <w:rFonts w:ascii="Times New Roman" w:eastAsia="Arial" w:hAnsi="Times New Roman" w:cs="Times New Roman"/>
                <w:sz w:val="28"/>
                <w:szCs w:val="28"/>
                <w:lang w:val="en-US" w:eastAsia="en-US" w:bidi="ar-SA"/>
              </w:rPr>
              <w:t>+</w:t>
            </w:r>
            <w:r w:rsidRPr="00D37584">
              <w:rPr>
                <w:rFonts w:ascii="Times New Roman" w:eastAsia="Arial" w:hAnsi="Times New Roman" w:cs="Times New Roman"/>
                <w:sz w:val="28"/>
                <w:szCs w:val="28"/>
                <w:lang w:eastAsia="en-US" w:bidi="ar-SA"/>
              </w:rPr>
              <w:t xml:space="preserve"> GV gọi 2 đến 3 HS cùng đứng vào giữa vòng tròn. Khi GV hồ thời gian (ví dụ: 16 giờ sáng, 8 giờ tối), HS làm các động tác tương ứng thể hiện việc mình làm vào thời gian đó. Các HS khác sẽ đoán xem vào thời gian đó, bạn mình đã làm việc gì. GV phỏng vấn nhanh các bạn tham gia trò chơi về thói quen học tập, sinh hoạt hàng ngày của mình. Ví dụ: Sau giờ học, bạn thường làm gì bạn có thích xem ti vi không? Bạn thường xem ti vi vào khoảng thời gian nào?</w:t>
            </w:r>
          </w:p>
          <w:p w14:paraId="7D221D7F"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D37584">
              <w:rPr>
                <w:rFonts w:ascii="Times New Roman" w:eastAsia="Arial" w:hAnsi="Times New Roman" w:cs="Times New Roman"/>
                <w:sz w:val="28"/>
                <w:szCs w:val="28"/>
                <w:lang w:eastAsia="en-US" w:bidi="ar-SA"/>
              </w:rPr>
              <w:t xml:space="preserve"> - Cho HS chơi thử với sự hướng dẫn của GV, sau đó có thể chia thành các nhóm nhỏ và chơi theo nhóm nhỏ: Chia lớp thành 6 đội chơi. 1 bạn làm quản trò, bạn này sẽ nêu các thời gian khác nhau trong ngày, ví dụ: 6 giờ 30 phút sáng, 12 giờ trưa, tất cả thành viên trong các đội phải diễn tả hành động, việc mình sẽ làm vào thời gian đó.</w:t>
            </w:r>
          </w:p>
        </w:tc>
        <w:tc>
          <w:tcPr>
            <w:tcW w:w="4820" w:type="dxa"/>
            <w:tcBorders>
              <w:top w:val="single" w:sz="4" w:space="0" w:color="auto"/>
              <w:bottom w:val="nil"/>
            </w:tcBorders>
            <w:shd w:val="clear" w:color="auto" w:fill="auto"/>
          </w:tcPr>
          <w:p w14:paraId="20D29443" w14:textId="77777777" w:rsidR="0031349A" w:rsidRPr="00D37584" w:rsidRDefault="0031349A" w:rsidP="002E77DA">
            <w:pPr>
              <w:widowControl/>
              <w:jc w:val="both"/>
              <w:rPr>
                <w:rFonts w:ascii="Times New Roman" w:eastAsia="Calibri" w:hAnsi="Times New Roman" w:cs="Times New Roman"/>
                <w:b/>
                <w:sz w:val="28"/>
                <w:szCs w:val="28"/>
                <w:lang w:eastAsia="en-US" w:bidi="ar-SA"/>
              </w:rPr>
            </w:pPr>
          </w:p>
          <w:p w14:paraId="498EA362" w14:textId="77777777" w:rsidR="0031349A" w:rsidRPr="00D37584" w:rsidRDefault="0031349A" w:rsidP="002E77DA">
            <w:pPr>
              <w:widowControl/>
              <w:jc w:val="both"/>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HS tập hợp thành vòng tròn.</w:t>
            </w:r>
          </w:p>
          <w:p w14:paraId="001EC6AA" w14:textId="77777777" w:rsidR="0031349A" w:rsidRPr="00D37584" w:rsidRDefault="0031349A" w:rsidP="002E77DA">
            <w:pPr>
              <w:widowControl/>
              <w:jc w:val="both"/>
              <w:rPr>
                <w:rFonts w:ascii="Times New Roman" w:eastAsia="Calibri" w:hAnsi="Times New Roman" w:cs="Times New Roman"/>
                <w:sz w:val="28"/>
                <w:szCs w:val="28"/>
                <w:lang w:eastAsia="en-US" w:bidi="ar-SA"/>
              </w:rPr>
            </w:pPr>
          </w:p>
          <w:p w14:paraId="37B815FD"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r w:rsidRPr="00D37584">
              <w:rPr>
                <w:rFonts w:ascii="Times New Roman" w:eastAsia="Calibri" w:hAnsi="Times New Roman" w:cs="Times New Roman"/>
                <w:sz w:val="28"/>
                <w:szCs w:val="28"/>
                <w:lang w:val="en-US" w:eastAsia="en-US" w:bidi="ar-SA"/>
              </w:rPr>
              <w:t>- Lắng nghe và làm theo.</w:t>
            </w:r>
          </w:p>
          <w:p w14:paraId="2C306786"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58005506"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1FCA9CC0"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3AEC35DC"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12DB1709"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7A0F6D23"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3CDAD2BF"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31D3CD1E"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2570C8AC"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72CF40FA"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13FCB680"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p>
          <w:p w14:paraId="60F213C1" w14:textId="77777777" w:rsidR="0031349A" w:rsidRPr="00D37584" w:rsidRDefault="0031349A" w:rsidP="002E77DA">
            <w:pPr>
              <w:widowControl/>
              <w:jc w:val="both"/>
              <w:rPr>
                <w:rFonts w:ascii="Times New Roman" w:eastAsia="Calibri" w:hAnsi="Times New Roman" w:cs="Times New Roman"/>
                <w:sz w:val="28"/>
                <w:szCs w:val="28"/>
                <w:lang w:val="en-US" w:eastAsia="en-US" w:bidi="ar-SA"/>
              </w:rPr>
            </w:pPr>
            <w:r w:rsidRPr="00D37584">
              <w:rPr>
                <w:rFonts w:ascii="Times New Roman" w:eastAsia="Calibri" w:hAnsi="Times New Roman" w:cs="Times New Roman"/>
                <w:sz w:val="28"/>
                <w:szCs w:val="28"/>
                <w:lang w:val="en-US" w:eastAsia="en-US" w:bidi="ar-SA"/>
              </w:rPr>
              <w:t>- Chơi thử 1 lần</w:t>
            </w:r>
          </w:p>
        </w:tc>
      </w:tr>
      <w:tr w:rsidR="0031349A" w:rsidRPr="00D37584" w14:paraId="3B6A537C" w14:textId="77777777" w:rsidTr="002E77DA">
        <w:tc>
          <w:tcPr>
            <w:tcW w:w="5245" w:type="dxa"/>
            <w:tcBorders>
              <w:top w:val="nil"/>
              <w:bottom w:val="nil"/>
            </w:tcBorders>
            <w:shd w:val="clear" w:color="auto" w:fill="auto"/>
          </w:tcPr>
          <w:p w14:paraId="33F54D4D"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en-US" w:bidi="ar-SA"/>
              </w:rPr>
            </w:pPr>
            <w:r w:rsidRPr="00D37584">
              <w:rPr>
                <w:rFonts w:ascii="Times New Roman" w:eastAsia="Arial" w:hAnsi="Times New Roman" w:cs="Times New Roman"/>
                <w:sz w:val="28"/>
                <w:szCs w:val="28"/>
                <w:lang w:eastAsia="en-US" w:bidi="ar-SA"/>
              </w:rPr>
              <w:t>Lưu ý: GV có thể tổ chức cách khác: chia lớp thành các cặp đội chơi, một đội sẽ nêu thời gian, đội kia diễn tả hành động, việc làm tương ứng của mình, sau đó thay đổi ngược lại. Hoặc tổ chức trong lớp học, yêu cầu các HS đứng lên và GV làm quản trò.</w:t>
            </w:r>
          </w:p>
          <w:p w14:paraId="64A34103"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D37584">
              <w:rPr>
                <w:rFonts w:ascii="Times New Roman" w:eastAsia="Arial" w:hAnsi="Times New Roman" w:cs="Times New Roman"/>
                <w:sz w:val="28"/>
                <w:szCs w:val="28"/>
                <w:lang w:eastAsia="en-US" w:bidi="ar-SA"/>
              </w:rPr>
              <w:t>- Cho HS chơi trò chơi.</w:t>
            </w:r>
            <w:r w:rsidRPr="00D37584">
              <w:rPr>
                <w:rFonts w:ascii="Times New Roman" w:eastAsia="Arial" w:hAnsi="Times New Roman" w:cs="Times New Roman"/>
                <w:sz w:val="28"/>
                <w:szCs w:val="28"/>
                <w:lang w:eastAsia="zh-CN" w:bidi="hi-IN"/>
              </w:rPr>
              <w:t xml:space="preserve"> </w:t>
            </w:r>
          </w:p>
        </w:tc>
        <w:tc>
          <w:tcPr>
            <w:tcW w:w="4820" w:type="dxa"/>
            <w:tcBorders>
              <w:top w:val="nil"/>
              <w:bottom w:val="nil"/>
            </w:tcBorders>
            <w:shd w:val="clear" w:color="auto" w:fill="auto"/>
          </w:tcPr>
          <w:p w14:paraId="6601F936" w14:textId="77777777" w:rsidR="0031349A" w:rsidRPr="00D37584" w:rsidRDefault="0031349A" w:rsidP="002E77DA">
            <w:pPr>
              <w:suppressAutoHyphens/>
              <w:jc w:val="both"/>
              <w:rPr>
                <w:rFonts w:ascii="Times New Roman" w:eastAsia="Arial" w:hAnsi="Times New Roman" w:cs="Times New Roman"/>
                <w:sz w:val="28"/>
                <w:szCs w:val="28"/>
                <w:lang w:eastAsia="zh-CN" w:bidi="hi-IN"/>
              </w:rPr>
            </w:pPr>
          </w:p>
          <w:p w14:paraId="74C286BF" w14:textId="77777777" w:rsidR="0031349A" w:rsidRPr="00D37584" w:rsidRDefault="0031349A" w:rsidP="002E77DA">
            <w:pPr>
              <w:suppressAutoHyphens/>
              <w:jc w:val="both"/>
              <w:rPr>
                <w:rFonts w:ascii="Times New Roman" w:eastAsia="Arial" w:hAnsi="Times New Roman" w:cs="Times New Roman"/>
                <w:sz w:val="28"/>
                <w:szCs w:val="28"/>
                <w:lang w:eastAsia="zh-CN" w:bidi="hi-IN"/>
              </w:rPr>
            </w:pPr>
          </w:p>
          <w:p w14:paraId="65B8506F" w14:textId="77777777" w:rsidR="0031349A" w:rsidRPr="00D37584" w:rsidRDefault="0031349A" w:rsidP="002E77DA">
            <w:pPr>
              <w:suppressAutoHyphens/>
              <w:jc w:val="both"/>
              <w:rPr>
                <w:rFonts w:ascii="Times New Roman" w:eastAsia="Arial" w:hAnsi="Times New Roman" w:cs="Times New Roman"/>
                <w:sz w:val="28"/>
                <w:szCs w:val="28"/>
                <w:lang w:eastAsia="zh-CN" w:bidi="hi-IN"/>
              </w:rPr>
            </w:pPr>
          </w:p>
          <w:p w14:paraId="6AF2A6B0" w14:textId="77777777" w:rsidR="0031349A" w:rsidRPr="00D37584" w:rsidRDefault="0031349A" w:rsidP="002E77DA">
            <w:pPr>
              <w:suppressAutoHyphens/>
              <w:jc w:val="both"/>
              <w:rPr>
                <w:rFonts w:ascii="Times New Roman" w:eastAsia="Arial" w:hAnsi="Times New Roman" w:cs="Times New Roman"/>
                <w:sz w:val="28"/>
                <w:szCs w:val="28"/>
                <w:lang w:eastAsia="zh-CN" w:bidi="hi-IN"/>
              </w:rPr>
            </w:pPr>
          </w:p>
          <w:p w14:paraId="79F18B25" w14:textId="77777777" w:rsidR="0031349A" w:rsidRPr="00D37584" w:rsidRDefault="0031349A" w:rsidP="002E77DA">
            <w:pPr>
              <w:suppressAutoHyphens/>
              <w:jc w:val="both"/>
              <w:rPr>
                <w:rFonts w:ascii="Times New Roman" w:eastAsia="Arial" w:hAnsi="Times New Roman" w:cs="Times New Roman"/>
                <w:sz w:val="28"/>
                <w:szCs w:val="28"/>
                <w:lang w:eastAsia="zh-CN" w:bidi="hi-IN"/>
              </w:rPr>
            </w:pPr>
          </w:p>
          <w:p w14:paraId="42740925" w14:textId="77777777" w:rsidR="0031349A" w:rsidRPr="00D37584" w:rsidRDefault="0031349A" w:rsidP="002E77DA">
            <w:pPr>
              <w:suppressAutoHyphens/>
              <w:jc w:val="both"/>
              <w:rPr>
                <w:rFonts w:ascii="Times New Roman" w:eastAsia="Arial" w:hAnsi="Times New Roman" w:cs="Times New Roman"/>
                <w:sz w:val="28"/>
                <w:szCs w:val="28"/>
                <w:lang w:eastAsia="zh-CN" w:bidi="hi-IN"/>
              </w:rPr>
            </w:pPr>
          </w:p>
          <w:p w14:paraId="788FB046" w14:textId="77777777" w:rsidR="0031349A" w:rsidRPr="00D37584" w:rsidRDefault="0031349A" w:rsidP="002E77DA">
            <w:pPr>
              <w:suppressAutoHyphens/>
              <w:jc w:val="both"/>
              <w:rPr>
                <w:rFonts w:ascii="Times New Roman" w:eastAsia="Arial" w:hAnsi="Times New Roman" w:cs="Times New Roman"/>
                <w:sz w:val="28"/>
                <w:szCs w:val="28"/>
                <w:lang w:val="en-US" w:eastAsia="zh-CN" w:bidi="hi-IN"/>
              </w:rPr>
            </w:pPr>
            <w:r w:rsidRPr="00D37584">
              <w:rPr>
                <w:rFonts w:ascii="Times New Roman" w:eastAsia="Arial" w:hAnsi="Times New Roman" w:cs="Times New Roman"/>
                <w:sz w:val="28"/>
                <w:szCs w:val="28"/>
                <w:lang w:eastAsia="en-US" w:bidi="ar-SA"/>
              </w:rPr>
              <w:t>- HS tham gia trò chơi.</w:t>
            </w:r>
          </w:p>
        </w:tc>
      </w:tr>
      <w:tr w:rsidR="0031349A" w:rsidRPr="00D37584" w14:paraId="63E7B84D" w14:textId="77777777" w:rsidTr="002E77DA">
        <w:tc>
          <w:tcPr>
            <w:tcW w:w="5245" w:type="dxa"/>
            <w:tcBorders>
              <w:top w:val="nil"/>
              <w:bottom w:val="nil"/>
            </w:tcBorders>
            <w:shd w:val="clear" w:color="auto" w:fill="auto"/>
          </w:tcPr>
          <w:p w14:paraId="79117ECE"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i/>
                <w:sz w:val="28"/>
                <w:szCs w:val="28"/>
                <w:lang w:val="en-US" w:eastAsia="en-US" w:bidi="ar-SA"/>
              </w:rPr>
            </w:pPr>
            <w:r w:rsidRPr="00D37584">
              <w:rPr>
                <w:rFonts w:ascii="Times New Roman" w:eastAsia="Arial" w:hAnsi="Times New Roman" w:cs="Times New Roman"/>
                <w:i/>
                <w:sz w:val="28"/>
                <w:szCs w:val="28"/>
                <w:lang w:val="en-US" w:eastAsia="en-US" w:bidi="ar-SA"/>
              </w:rPr>
              <w:t>*</w:t>
            </w:r>
            <w:r w:rsidRPr="00D37584">
              <w:rPr>
                <w:rFonts w:ascii="Times New Roman" w:eastAsia="Arial" w:hAnsi="Times New Roman" w:cs="Times New Roman"/>
                <w:i/>
                <w:sz w:val="28"/>
                <w:szCs w:val="28"/>
                <w:lang w:eastAsia="en-US" w:bidi="ar-SA"/>
              </w:rPr>
              <w:t xml:space="preserve"> Kết luận</w:t>
            </w:r>
            <w:r w:rsidRPr="00D37584">
              <w:rPr>
                <w:rFonts w:ascii="Times New Roman" w:eastAsia="Arial" w:hAnsi="Times New Roman" w:cs="Times New Roman"/>
                <w:i/>
                <w:sz w:val="28"/>
                <w:szCs w:val="28"/>
                <w:lang w:val="en-US" w:eastAsia="en-US" w:bidi="ar-SA"/>
              </w:rPr>
              <w:t>:</w:t>
            </w:r>
          </w:p>
          <w:p w14:paraId="2F3A9EF8"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en-US" w:bidi="ar-SA"/>
              </w:rPr>
            </w:pPr>
            <w:r w:rsidRPr="00D37584">
              <w:rPr>
                <w:rFonts w:ascii="Times New Roman" w:eastAsia="Arial" w:hAnsi="Times New Roman" w:cs="Times New Roman"/>
                <w:sz w:val="28"/>
                <w:szCs w:val="28"/>
                <w:lang w:eastAsia="en-US" w:bidi="ar-SA"/>
              </w:rPr>
              <w:t xml:space="preserve">- Mỗi bạn sẽ có những sở thích, thói quen </w:t>
            </w:r>
            <w:r w:rsidRPr="00D37584">
              <w:rPr>
                <w:rFonts w:ascii="Times New Roman" w:eastAsia="Arial" w:hAnsi="Times New Roman" w:cs="Times New Roman"/>
                <w:sz w:val="28"/>
                <w:szCs w:val="28"/>
                <w:lang w:eastAsia="en-US" w:bidi="ar-SA"/>
              </w:rPr>
              <w:lastRenderedPageBreak/>
              <w:t>vui chơi, thư giãn khác nhau: phải làm những việc nhà khác nhau. Các em chú ý sắp xếp các hoạt động đó với việc học tập. vào những thời gian phù hợp.</w:t>
            </w:r>
          </w:p>
        </w:tc>
        <w:tc>
          <w:tcPr>
            <w:tcW w:w="4820" w:type="dxa"/>
            <w:tcBorders>
              <w:top w:val="nil"/>
              <w:bottom w:val="nil"/>
            </w:tcBorders>
            <w:shd w:val="clear" w:color="auto" w:fill="auto"/>
          </w:tcPr>
          <w:p w14:paraId="76F16CED" w14:textId="77777777" w:rsidR="0031349A" w:rsidRPr="00D37584" w:rsidRDefault="0031349A" w:rsidP="002E77DA">
            <w:pPr>
              <w:suppressAutoHyphens/>
              <w:jc w:val="both"/>
              <w:rPr>
                <w:rFonts w:ascii="Times New Roman" w:eastAsia="Arial" w:hAnsi="Times New Roman" w:cs="Times New Roman"/>
                <w:sz w:val="28"/>
                <w:szCs w:val="28"/>
                <w:lang w:eastAsia="zh-CN" w:bidi="hi-IN"/>
              </w:rPr>
            </w:pPr>
          </w:p>
          <w:p w14:paraId="26ECC253" w14:textId="77777777" w:rsidR="0031349A" w:rsidRPr="00D37584" w:rsidRDefault="0031349A" w:rsidP="002E77DA">
            <w:pPr>
              <w:suppressAutoHyphens/>
              <w:jc w:val="both"/>
              <w:rPr>
                <w:rFonts w:ascii="Times New Roman" w:eastAsia="Arial" w:hAnsi="Times New Roman" w:cs="Times New Roman"/>
                <w:sz w:val="28"/>
                <w:szCs w:val="28"/>
                <w:lang w:val="en-US" w:eastAsia="zh-CN" w:bidi="hi-IN"/>
              </w:rPr>
            </w:pPr>
            <w:r w:rsidRPr="00D37584">
              <w:rPr>
                <w:rFonts w:ascii="Times New Roman" w:eastAsia="Arial" w:hAnsi="Times New Roman" w:cs="Times New Roman"/>
                <w:sz w:val="28"/>
                <w:szCs w:val="28"/>
                <w:lang w:val="en-US" w:eastAsia="zh-CN" w:bidi="hi-IN"/>
              </w:rPr>
              <w:t>- Lắng nghe.</w:t>
            </w:r>
          </w:p>
        </w:tc>
      </w:tr>
      <w:tr w:rsidR="0031349A" w:rsidRPr="00D37584" w14:paraId="4AAB9FEE" w14:textId="77777777" w:rsidTr="002E77DA">
        <w:tc>
          <w:tcPr>
            <w:tcW w:w="5245" w:type="dxa"/>
            <w:tcBorders>
              <w:top w:val="nil"/>
              <w:bottom w:val="nil"/>
            </w:tcBorders>
            <w:shd w:val="clear" w:color="auto" w:fill="auto"/>
          </w:tcPr>
          <w:p w14:paraId="4B964D1F" w14:textId="77777777" w:rsidR="0031349A" w:rsidRPr="00D37584" w:rsidRDefault="0031349A" w:rsidP="002E77D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en-US" w:bidi="ar-SA"/>
              </w:rPr>
            </w:pPr>
            <w:r w:rsidRPr="00D37584">
              <w:rPr>
                <w:rFonts w:ascii="Times New Roman" w:eastAsia="Arial" w:hAnsi="Times New Roman" w:cs="Times New Roman"/>
                <w:sz w:val="28"/>
                <w:szCs w:val="28"/>
                <w:lang w:eastAsia="en-US" w:bidi="ar-SA"/>
              </w:rPr>
              <w:t>Lưu ý: Tuỳ đối tượng HS và thời gian tổ chức hoạt động mà GV có thể linh. hoạt chọn hoạt động 2 hoặc hoạt động 3 hoặc cả hai hoạt động 2 và 3 để tổ chức cho HS tham gia trải nghiệm.</w:t>
            </w:r>
          </w:p>
        </w:tc>
        <w:tc>
          <w:tcPr>
            <w:tcW w:w="4820" w:type="dxa"/>
            <w:tcBorders>
              <w:top w:val="nil"/>
              <w:bottom w:val="nil"/>
            </w:tcBorders>
            <w:shd w:val="clear" w:color="auto" w:fill="auto"/>
          </w:tcPr>
          <w:p w14:paraId="60196E5C" w14:textId="77777777" w:rsidR="0031349A" w:rsidRPr="00D37584" w:rsidRDefault="0031349A" w:rsidP="002E77DA">
            <w:pPr>
              <w:suppressAutoHyphens/>
              <w:jc w:val="both"/>
              <w:rPr>
                <w:rFonts w:ascii="Times New Roman" w:eastAsia="Arial" w:hAnsi="Times New Roman" w:cs="Times New Roman"/>
                <w:sz w:val="28"/>
                <w:szCs w:val="28"/>
                <w:lang w:eastAsia="zh-CN" w:bidi="hi-IN"/>
              </w:rPr>
            </w:pPr>
          </w:p>
        </w:tc>
      </w:tr>
      <w:tr w:rsidR="0031349A" w:rsidRPr="00D37584" w14:paraId="31213D8A" w14:textId="77777777" w:rsidTr="002E77DA">
        <w:tc>
          <w:tcPr>
            <w:tcW w:w="5245" w:type="dxa"/>
            <w:shd w:val="clear" w:color="auto" w:fill="auto"/>
          </w:tcPr>
          <w:p w14:paraId="35234581" w14:textId="77777777" w:rsidR="0031349A" w:rsidRPr="00D37584" w:rsidRDefault="0031349A" w:rsidP="002E77DA">
            <w:pPr>
              <w:widowControl/>
              <w:jc w:val="both"/>
              <w:rPr>
                <w:rFonts w:ascii="Times New Roman" w:eastAsia="Calibri" w:hAnsi="Times New Roman" w:cs="Times New Roman"/>
                <w:b/>
                <w:sz w:val="28"/>
                <w:szCs w:val="28"/>
                <w:lang w:eastAsia="en-US" w:bidi="ar-SA"/>
              </w:rPr>
            </w:pPr>
            <w:r w:rsidRPr="00D37584">
              <w:rPr>
                <w:rFonts w:ascii="Times New Roman" w:eastAsia="Calibri" w:hAnsi="Times New Roman" w:cs="Times New Roman"/>
                <w:b/>
                <w:sz w:val="28"/>
                <w:szCs w:val="28"/>
                <w:lang w:val="en-US" w:eastAsia="en-US" w:bidi="ar-SA"/>
              </w:rPr>
              <w:t>4</w:t>
            </w:r>
            <w:r w:rsidRPr="00D37584">
              <w:rPr>
                <w:rFonts w:ascii="Times New Roman" w:eastAsia="Calibri" w:hAnsi="Times New Roman" w:cs="Times New Roman"/>
                <w:b/>
                <w:sz w:val="28"/>
                <w:szCs w:val="28"/>
                <w:lang w:eastAsia="en-US" w:bidi="ar-SA"/>
              </w:rPr>
              <w:t xml:space="preserve">. </w:t>
            </w:r>
            <w:r w:rsidRPr="00D37584">
              <w:rPr>
                <w:rFonts w:ascii="Times New Roman" w:eastAsia="Calibri" w:hAnsi="Times New Roman" w:cs="Times New Roman"/>
                <w:b/>
                <w:sz w:val="28"/>
                <w:szCs w:val="28"/>
                <w:lang w:val="en-US" w:eastAsia="en-US" w:bidi="ar-SA"/>
              </w:rPr>
              <w:t xml:space="preserve">Củng cố </w:t>
            </w:r>
            <w:proofErr w:type="gramStart"/>
            <w:r w:rsidRPr="00D37584">
              <w:rPr>
                <w:rFonts w:ascii="Times New Roman" w:eastAsia="Calibri" w:hAnsi="Times New Roman" w:cs="Times New Roman"/>
                <w:b/>
                <w:sz w:val="28"/>
                <w:szCs w:val="28"/>
                <w:lang w:val="en-US" w:eastAsia="en-US" w:bidi="ar-SA"/>
              </w:rPr>
              <w:t xml:space="preserve">và </w:t>
            </w:r>
            <w:r w:rsidRPr="00D37584">
              <w:rPr>
                <w:rFonts w:ascii="Times New Roman" w:eastAsia="Calibri" w:hAnsi="Times New Roman" w:cs="Times New Roman"/>
                <w:b/>
                <w:sz w:val="28"/>
                <w:szCs w:val="28"/>
                <w:lang w:eastAsia="en-US" w:bidi="ar-SA"/>
              </w:rPr>
              <w:t xml:space="preserve"> nối</w:t>
            </w:r>
            <w:proofErr w:type="gramEnd"/>
            <w:r w:rsidRPr="00D37584">
              <w:rPr>
                <w:rFonts w:ascii="Times New Roman" w:eastAsia="Calibri" w:hAnsi="Times New Roman" w:cs="Times New Roman"/>
                <w:b/>
                <w:sz w:val="28"/>
                <w:szCs w:val="28"/>
                <w:lang w:eastAsia="en-US" w:bidi="ar-SA"/>
              </w:rPr>
              <w:t xml:space="preserve"> tiếp: (2 phút)</w:t>
            </w:r>
          </w:p>
          <w:p w14:paraId="252E29C0" w14:textId="77777777" w:rsidR="0031349A" w:rsidRPr="00D37584" w:rsidRDefault="0031349A" w:rsidP="002E77DA">
            <w:pPr>
              <w:widowControl/>
              <w:jc w:val="both"/>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GV nhận xét, đánh giá tiết học, khen ngợi, biểu dương HS.</w:t>
            </w:r>
          </w:p>
          <w:p w14:paraId="770473F4" w14:textId="77777777" w:rsidR="0031349A" w:rsidRPr="00D37584" w:rsidRDefault="0031349A" w:rsidP="002E77DA">
            <w:pPr>
              <w:widowControl/>
              <w:jc w:val="both"/>
              <w:rPr>
                <w:rFonts w:ascii="Times New Roman" w:eastAsia="Calibri" w:hAnsi="Times New Roman" w:cs="Times New Roman"/>
                <w:sz w:val="28"/>
                <w:szCs w:val="28"/>
                <w:lang w:eastAsia="en-US" w:bidi="ar-SA"/>
              </w:rPr>
            </w:pPr>
            <w:r w:rsidRPr="00D37584">
              <w:rPr>
                <w:rFonts w:ascii="Times New Roman" w:eastAsia="Calibri" w:hAnsi="Times New Roman" w:cs="Times New Roman"/>
                <w:sz w:val="28"/>
                <w:szCs w:val="28"/>
                <w:lang w:eastAsia="en-US" w:bidi="ar-SA"/>
              </w:rPr>
              <w:t xml:space="preserve">- Về nhà chia sẻ với người thân về  những viêc </w:t>
            </w:r>
            <w:r w:rsidRPr="00D37584">
              <w:rPr>
                <w:rFonts w:ascii="Times New Roman" w:eastAsia="Arial" w:hAnsi="Times New Roman" w:cs="Times New Roman"/>
                <w:sz w:val="28"/>
                <w:szCs w:val="28"/>
                <w:lang w:eastAsia="zh-CN" w:bidi="hi-IN"/>
              </w:rPr>
              <w:t>nên làm vào giờ học, vào giờ chơi.</w:t>
            </w:r>
          </w:p>
        </w:tc>
        <w:tc>
          <w:tcPr>
            <w:tcW w:w="4820" w:type="dxa"/>
            <w:shd w:val="clear" w:color="auto" w:fill="auto"/>
          </w:tcPr>
          <w:p w14:paraId="00E1433E" w14:textId="77777777" w:rsidR="0031349A" w:rsidRPr="00D37584" w:rsidRDefault="0031349A" w:rsidP="002E77DA">
            <w:pPr>
              <w:widowControl/>
              <w:jc w:val="both"/>
              <w:rPr>
                <w:rFonts w:ascii="Times New Roman" w:eastAsia="Calibri" w:hAnsi="Times New Roman" w:cs="Times New Roman"/>
                <w:b/>
                <w:sz w:val="28"/>
                <w:szCs w:val="28"/>
                <w:lang w:eastAsia="en-US" w:bidi="ar-SA"/>
              </w:rPr>
            </w:pPr>
          </w:p>
          <w:p w14:paraId="5CDD4EB4" w14:textId="77777777" w:rsidR="0031349A" w:rsidRPr="00D37584" w:rsidRDefault="0031349A" w:rsidP="002E77DA">
            <w:pPr>
              <w:widowControl/>
              <w:jc w:val="both"/>
              <w:rPr>
                <w:rFonts w:ascii="Times New Roman" w:eastAsia="Calibri" w:hAnsi="Times New Roman" w:cs="Times New Roman"/>
                <w:sz w:val="28"/>
                <w:szCs w:val="28"/>
                <w:lang w:val="nl-NL" w:eastAsia="en-US" w:bidi="ar-SA"/>
              </w:rPr>
            </w:pPr>
            <w:r w:rsidRPr="00D37584">
              <w:rPr>
                <w:rFonts w:ascii="Times New Roman" w:eastAsia="Calibri" w:hAnsi="Times New Roman" w:cs="Times New Roman"/>
                <w:sz w:val="28"/>
                <w:szCs w:val="28"/>
                <w:lang w:val="nl-NL" w:eastAsia="en-US" w:bidi="ar-SA"/>
              </w:rPr>
              <w:t xml:space="preserve">- </w:t>
            </w:r>
            <w:r w:rsidRPr="00D37584">
              <w:rPr>
                <w:rFonts w:ascii="Times New Roman" w:eastAsia="Calibri" w:hAnsi="Times New Roman" w:cs="Times New Roman"/>
                <w:sz w:val="28"/>
                <w:szCs w:val="28"/>
                <w:lang w:val="en-US" w:eastAsia="en-US" w:bidi="ar-SA"/>
              </w:rPr>
              <w:t>Lắng nghe</w:t>
            </w:r>
          </w:p>
        </w:tc>
      </w:tr>
    </w:tbl>
    <w:p w14:paraId="0C955FC9" w14:textId="4EE66DC6" w:rsidR="0031349A" w:rsidRPr="00D37584" w:rsidRDefault="0031349A" w:rsidP="0031349A">
      <w:pPr>
        <w:widowControl/>
        <w:rPr>
          <w:rFonts w:ascii="Times New Roman" w:eastAsia="Times New Roman" w:hAnsi="Times New Roman" w:cs="Times New Roman"/>
          <w:color w:val="auto"/>
          <w:sz w:val="68"/>
          <w:szCs w:val="68"/>
          <w:lang w:val="nl-NL" w:eastAsia="en-US" w:bidi="ar-SA"/>
        </w:rPr>
      </w:pPr>
      <w:r w:rsidRPr="00D37584">
        <w:rPr>
          <w:rFonts w:ascii="Times New Roman" w:hAnsi="Times New Roman" w:cs="Times New Roman"/>
          <w:b/>
          <w:sz w:val="28"/>
          <w:szCs w:val="28"/>
          <w:lang w:val="nl-NL"/>
        </w:rPr>
        <w:t xml:space="preserve">4. Điều chỉnh sau bài dạy : </w:t>
      </w:r>
      <w:r w:rsidR="00A67BF7">
        <w:rPr>
          <w:rFonts w:ascii="Times New Roman" w:hAnsi="Times New Roman" w:cs="Times New Roman"/>
          <w:b/>
          <w:sz w:val="28"/>
          <w:szCs w:val="28"/>
          <w:lang w:val="nl-NL"/>
        </w:rPr>
        <w:t>Không</w:t>
      </w:r>
    </w:p>
    <w:p w14:paraId="598851F9" w14:textId="77777777" w:rsidR="0031349A" w:rsidRPr="00D37584" w:rsidRDefault="0031349A" w:rsidP="0031349A">
      <w:pPr>
        <w:widowControl/>
        <w:rPr>
          <w:rFonts w:ascii="Times New Roman" w:eastAsia="Times New Roman" w:hAnsi="Times New Roman" w:cs="Times New Roman"/>
          <w:color w:val="auto"/>
          <w:lang w:val="nl-NL" w:eastAsia="en-US" w:bidi="ar-SA"/>
        </w:rPr>
      </w:pPr>
    </w:p>
    <w:p w14:paraId="5DBDA0E3" w14:textId="77777777" w:rsidR="0031349A" w:rsidRDefault="0031349A" w:rsidP="0031349A">
      <w:pPr>
        <w:rPr>
          <w:rFonts w:ascii="Times New Roman" w:eastAsia="Times New Roman" w:hAnsi="Times New Roman" w:cs="Times New Roman"/>
          <w:color w:val="auto"/>
          <w:sz w:val="28"/>
          <w:szCs w:val="28"/>
          <w:lang w:bidi="ar-SA"/>
        </w:rPr>
      </w:pPr>
    </w:p>
    <w:p w14:paraId="4ED1FFBA" w14:textId="77777777" w:rsidR="0031349A" w:rsidRDefault="0031349A" w:rsidP="0031349A">
      <w:pPr>
        <w:rPr>
          <w:rFonts w:ascii="Times New Roman" w:eastAsia="Times New Roman" w:hAnsi="Times New Roman" w:cs="Times New Roman"/>
          <w:color w:val="auto"/>
          <w:sz w:val="28"/>
          <w:szCs w:val="28"/>
          <w:lang w:bidi="ar-SA"/>
        </w:rPr>
      </w:pPr>
    </w:p>
    <w:p w14:paraId="694C658C" w14:textId="77777777" w:rsidR="0031349A" w:rsidRDefault="0031349A" w:rsidP="0031349A">
      <w:pPr>
        <w:rPr>
          <w:rFonts w:ascii="Times New Roman" w:eastAsia="Times New Roman" w:hAnsi="Times New Roman" w:cs="Times New Roman"/>
          <w:color w:val="auto"/>
          <w:sz w:val="28"/>
          <w:szCs w:val="28"/>
          <w:lang w:bidi="ar-SA"/>
        </w:rPr>
      </w:pPr>
    </w:p>
    <w:p w14:paraId="32E0AA0A" w14:textId="77777777" w:rsidR="0031349A" w:rsidRDefault="0031349A" w:rsidP="0031349A">
      <w:pPr>
        <w:rPr>
          <w:rFonts w:ascii="Times New Roman" w:eastAsia="Times New Roman" w:hAnsi="Times New Roman" w:cs="Times New Roman"/>
          <w:color w:val="auto"/>
          <w:sz w:val="28"/>
          <w:szCs w:val="28"/>
          <w:lang w:val="en-US" w:bidi="ar-SA"/>
        </w:rPr>
      </w:pPr>
    </w:p>
    <w:p w14:paraId="2E37F7CF" w14:textId="77777777" w:rsidR="00A67BF7" w:rsidRDefault="00A67BF7" w:rsidP="0031349A">
      <w:pPr>
        <w:rPr>
          <w:rFonts w:ascii="Times New Roman" w:eastAsia="Times New Roman" w:hAnsi="Times New Roman" w:cs="Times New Roman"/>
          <w:color w:val="auto"/>
          <w:sz w:val="28"/>
          <w:szCs w:val="28"/>
          <w:lang w:val="en-US" w:bidi="ar-SA"/>
        </w:rPr>
      </w:pPr>
    </w:p>
    <w:p w14:paraId="5E61E5F6" w14:textId="77777777" w:rsidR="00A67BF7" w:rsidRDefault="00A67BF7" w:rsidP="0031349A">
      <w:pPr>
        <w:rPr>
          <w:rFonts w:ascii="Times New Roman" w:eastAsia="Times New Roman" w:hAnsi="Times New Roman" w:cs="Times New Roman"/>
          <w:color w:val="auto"/>
          <w:sz w:val="28"/>
          <w:szCs w:val="28"/>
          <w:lang w:val="en-US" w:bidi="ar-SA"/>
        </w:rPr>
      </w:pPr>
    </w:p>
    <w:p w14:paraId="1DB41775" w14:textId="77777777" w:rsidR="00A67BF7" w:rsidRDefault="00A67BF7" w:rsidP="0031349A">
      <w:pPr>
        <w:rPr>
          <w:rFonts w:ascii="Times New Roman" w:eastAsia="Times New Roman" w:hAnsi="Times New Roman" w:cs="Times New Roman"/>
          <w:color w:val="auto"/>
          <w:sz w:val="28"/>
          <w:szCs w:val="28"/>
          <w:lang w:val="en-US" w:bidi="ar-SA"/>
        </w:rPr>
      </w:pPr>
    </w:p>
    <w:p w14:paraId="63A9DD56" w14:textId="77777777" w:rsidR="00A67BF7" w:rsidRDefault="00A67BF7" w:rsidP="0031349A">
      <w:pPr>
        <w:rPr>
          <w:rFonts w:ascii="Times New Roman" w:eastAsia="Times New Roman" w:hAnsi="Times New Roman" w:cs="Times New Roman"/>
          <w:color w:val="auto"/>
          <w:sz w:val="28"/>
          <w:szCs w:val="28"/>
          <w:lang w:val="en-US" w:bidi="ar-SA"/>
        </w:rPr>
      </w:pPr>
    </w:p>
    <w:p w14:paraId="518EDED5" w14:textId="77777777" w:rsidR="00A67BF7" w:rsidRDefault="00A67BF7" w:rsidP="0031349A">
      <w:pPr>
        <w:rPr>
          <w:rFonts w:ascii="Times New Roman" w:eastAsia="Times New Roman" w:hAnsi="Times New Roman" w:cs="Times New Roman"/>
          <w:color w:val="auto"/>
          <w:sz w:val="28"/>
          <w:szCs w:val="28"/>
          <w:lang w:val="en-US" w:bidi="ar-SA"/>
        </w:rPr>
      </w:pPr>
    </w:p>
    <w:p w14:paraId="48356C26" w14:textId="77777777" w:rsidR="00A67BF7" w:rsidRDefault="00A67BF7" w:rsidP="0031349A">
      <w:pPr>
        <w:rPr>
          <w:rFonts w:ascii="Times New Roman" w:eastAsia="Times New Roman" w:hAnsi="Times New Roman" w:cs="Times New Roman"/>
          <w:color w:val="auto"/>
          <w:sz w:val="28"/>
          <w:szCs w:val="28"/>
          <w:lang w:val="en-US" w:bidi="ar-SA"/>
        </w:rPr>
      </w:pPr>
    </w:p>
    <w:p w14:paraId="6876D382" w14:textId="77777777" w:rsidR="00A67BF7" w:rsidRDefault="00A67BF7" w:rsidP="0031349A">
      <w:pPr>
        <w:rPr>
          <w:rFonts w:ascii="Times New Roman" w:eastAsia="Times New Roman" w:hAnsi="Times New Roman" w:cs="Times New Roman"/>
          <w:color w:val="auto"/>
          <w:sz w:val="28"/>
          <w:szCs w:val="28"/>
          <w:lang w:val="en-US" w:bidi="ar-SA"/>
        </w:rPr>
      </w:pPr>
    </w:p>
    <w:p w14:paraId="70DA8EB0" w14:textId="77777777" w:rsidR="00A67BF7" w:rsidRDefault="00A67BF7" w:rsidP="0031349A">
      <w:pPr>
        <w:rPr>
          <w:rFonts w:ascii="Times New Roman" w:eastAsia="Times New Roman" w:hAnsi="Times New Roman" w:cs="Times New Roman"/>
          <w:color w:val="auto"/>
          <w:sz w:val="28"/>
          <w:szCs w:val="28"/>
          <w:lang w:val="en-US" w:bidi="ar-SA"/>
        </w:rPr>
      </w:pPr>
    </w:p>
    <w:p w14:paraId="35C83A97" w14:textId="77777777" w:rsidR="00A67BF7" w:rsidRDefault="00A67BF7" w:rsidP="0031349A">
      <w:pPr>
        <w:rPr>
          <w:rFonts w:ascii="Times New Roman" w:eastAsia="Times New Roman" w:hAnsi="Times New Roman" w:cs="Times New Roman"/>
          <w:color w:val="auto"/>
          <w:sz w:val="28"/>
          <w:szCs w:val="28"/>
          <w:lang w:val="en-US" w:bidi="ar-SA"/>
        </w:rPr>
      </w:pPr>
    </w:p>
    <w:p w14:paraId="0B8518FD" w14:textId="77777777" w:rsidR="00A67BF7" w:rsidRDefault="00A67BF7" w:rsidP="0031349A">
      <w:pPr>
        <w:rPr>
          <w:rFonts w:ascii="Times New Roman" w:eastAsia="Times New Roman" w:hAnsi="Times New Roman" w:cs="Times New Roman"/>
          <w:color w:val="auto"/>
          <w:sz w:val="28"/>
          <w:szCs w:val="28"/>
          <w:lang w:val="en-US" w:bidi="ar-SA"/>
        </w:rPr>
      </w:pPr>
    </w:p>
    <w:p w14:paraId="3896CB06" w14:textId="77777777" w:rsidR="00A67BF7" w:rsidRDefault="00A67BF7" w:rsidP="0031349A">
      <w:pPr>
        <w:rPr>
          <w:rFonts w:ascii="Times New Roman" w:eastAsia="Times New Roman" w:hAnsi="Times New Roman" w:cs="Times New Roman"/>
          <w:color w:val="auto"/>
          <w:sz w:val="28"/>
          <w:szCs w:val="28"/>
          <w:lang w:val="en-US" w:bidi="ar-SA"/>
        </w:rPr>
      </w:pPr>
    </w:p>
    <w:p w14:paraId="2D4CFCF8" w14:textId="77777777" w:rsidR="00A67BF7" w:rsidRDefault="00A67BF7" w:rsidP="0031349A">
      <w:pPr>
        <w:rPr>
          <w:rFonts w:ascii="Times New Roman" w:eastAsia="Times New Roman" w:hAnsi="Times New Roman" w:cs="Times New Roman"/>
          <w:color w:val="auto"/>
          <w:sz w:val="28"/>
          <w:szCs w:val="28"/>
          <w:lang w:val="en-US" w:bidi="ar-SA"/>
        </w:rPr>
      </w:pPr>
    </w:p>
    <w:p w14:paraId="520F8F3B" w14:textId="77777777" w:rsidR="00A67BF7" w:rsidRDefault="00A67BF7" w:rsidP="0031349A">
      <w:pPr>
        <w:rPr>
          <w:rFonts w:ascii="Times New Roman" w:eastAsia="Times New Roman" w:hAnsi="Times New Roman" w:cs="Times New Roman"/>
          <w:color w:val="auto"/>
          <w:sz w:val="28"/>
          <w:szCs w:val="28"/>
          <w:lang w:val="en-US" w:bidi="ar-SA"/>
        </w:rPr>
      </w:pPr>
    </w:p>
    <w:p w14:paraId="48254ACA" w14:textId="77777777" w:rsidR="00A67BF7" w:rsidRDefault="00A67BF7" w:rsidP="0031349A">
      <w:pPr>
        <w:rPr>
          <w:rFonts w:ascii="Times New Roman" w:eastAsia="Times New Roman" w:hAnsi="Times New Roman" w:cs="Times New Roman"/>
          <w:color w:val="auto"/>
          <w:sz w:val="28"/>
          <w:szCs w:val="28"/>
          <w:lang w:val="en-US" w:bidi="ar-SA"/>
        </w:rPr>
      </w:pPr>
    </w:p>
    <w:p w14:paraId="42120716" w14:textId="77777777" w:rsidR="00A67BF7" w:rsidRDefault="00A67BF7" w:rsidP="0031349A">
      <w:pPr>
        <w:rPr>
          <w:rFonts w:ascii="Times New Roman" w:eastAsia="Times New Roman" w:hAnsi="Times New Roman" w:cs="Times New Roman"/>
          <w:color w:val="auto"/>
          <w:sz w:val="28"/>
          <w:szCs w:val="28"/>
          <w:lang w:val="en-US" w:bidi="ar-SA"/>
        </w:rPr>
      </w:pPr>
    </w:p>
    <w:p w14:paraId="40029438" w14:textId="77777777" w:rsidR="00A67BF7" w:rsidRDefault="00A67BF7" w:rsidP="0031349A">
      <w:pPr>
        <w:rPr>
          <w:rFonts w:ascii="Times New Roman" w:eastAsia="Times New Roman" w:hAnsi="Times New Roman" w:cs="Times New Roman"/>
          <w:color w:val="auto"/>
          <w:sz w:val="28"/>
          <w:szCs w:val="28"/>
          <w:lang w:val="en-US" w:bidi="ar-SA"/>
        </w:rPr>
      </w:pPr>
    </w:p>
    <w:p w14:paraId="30603EB1" w14:textId="77777777" w:rsidR="00A67BF7" w:rsidRDefault="00A67BF7" w:rsidP="0031349A">
      <w:pPr>
        <w:rPr>
          <w:rFonts w:ascii="Times New Roman" w:eastAsia="Times New Roman" w:hAnsi="Times New Roman" w:cs="Times New Roman"/>
          <w:color w:val="auto"/>
          <w:sz w:val="28"/>
          <w:szCs w:val="28"/>
          <w:lang w:val="en-US" w:bidi="ar-SA"/>
        </w:rPr>
      </w:pPr>
    </w:p>
    <w:p w14:paraId="1C02443C" w14:textId="77777777" w:rsidR="00A67BF7" w:rsidRDefault="00A67BF7" w:rsidP="0031349A">
      <w:pPr>
        <w:rPr>
          <w:rFonts w:ascii="Times New Roman" w:eastAsia="Times New Roman" w:hAnsi="Times New Roman" w:cs="Times New Roman"/>
          <w:color w:val="auto"/>
          <w:sz w:val="28"/>
          <w:szCs w:val="28"/>
          <w:lang w:val="en-US" w:bidi="ar-SA"/>
        </w:rPr>
      </w:pPr>
    </w:p>
    <w:p w14:paraId="1375DADC" w14:textId="77777777" w:rsidR="00A67BF7" w:rsidRDefault="00A67BF7" w:rsidP="0031349A">
      <w:pPr>
        <w:rPr>
          <w:rFonts w:ascii="Times New Roman" w:eastAsia="Times New Roman" w:hAnsi="Times New Roman" w:cs="Times New Roman"/>
          <w:color w:val="auto"/>
          <w:sz w:val="28"/>
          <w:szCs w:val="28"/>
          <w:lang w:val="en-US" w:bidi="ar-SA"/>
        </w:rPr>
      </w:pPr>
    </w:p>
    <w:p w14:paraId="31DA205E" w14:textId="77777777" w:rsidR="00A67BF7" w:rsidRDefault="00A67BF7" w:rsidP="0031349A">
      <w:pPr>
        <w:rPr>
          <w:rFonts w:ascii="Times New Roman" w:eastAsia="Times New Roman" w:hAnsi="Times New Roman" w:cs="Times New Roman"/>
          <w:color w:val="auto"/>
          <w:sz w:val="28"/>
          <w:szCs w:val="28"/>
          <w:lang w:val="en-US" w:bidi="ar-SA"/>
        </w:rPr>
      </w:pPr>
    </w:p>
    <w:p w14:paraId="7CB863DC" w14:textId="77777777" w:rsidR="00A67BF7" w:rsidRDefault="00A67BF7" w:rsidP="0031349A">
      <w:pPr>
        <w:rPr>
          <w:rFonts w:ascii="Times New Roman" w:eastAsia="Times New Roman" w:hAnsi="Times New Roman" w:cs="Times New Roman"/>
          <w:color w:val="auto"/>
          <w:sz w:val="28"/>
          <w:szCs w:val="28"/>
          <w:lang w:val="en-US" w:bidi="ar-SA"/>
        </w:rPr>
      </w:pPr>
    </w:p>
    <w:p w14:paraId="39DBA014" w14:textId="77777777" w:rsidR="00A67BF7" w:rsidRDefault="00A67BF7" w:rsidP="0031349A">
      <w:pPr>
        <w:rPr>
          <w:rFonts w:ascii="Times New Roman" w:eastAsia="Times New Roman" w:hAnsi="Times New Roman" w:cs="Times New Roman"/>
          <w:color w:val="auto"/>
          <w:sz w:val="28"/>
          <w:szCs w:val="28"/>
          <w:lang w:val="en-US" w:bidi="ar-SA"/>
        </w:rPr>
      </w:pPr>
    </w:p>
    <w:p w14:paraId="3A7FCAAA" w14:textId="77777777" w:rsidR="00A67BF7" w:rsidRPr="00A67BF7" w:rsidRDefault="00A67BF7" w:rsidP="0031349A">
      <w:pPr>
        <w:rPr>
          <w:rFonts w:ascii="Times New Roman" w:eastAsia="Times New Roman" w:hAnsi="Times New Roman" w:cs="Times New Roman"/>
          <w:color w:val="auto"/>
          <w:sz w:val="28"/>
          <w:szCs w:val="28"/>
          <w:lang w:val="en-US" w:bidi="ar-SA"/>
        </w:rPr>
      </w:pPr>
    </w:p>
    <w:p w14:paraId="47BC809C" w14:textId="3052ACE4" w:rsidR="00A67BF7" w:rsidRPr="00E94F57" w:rsidRDefault="00B46A9A" w:rsidP="00A67BF7">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Tiếng Việt</w:t>
      </w:r>
      <w:r w:rsidR="00A67BF7" w:rsidRPr="00E94F57">
        <w:rPr>
          <w:rFonts w:ascii="Times New Roman" w:hAnsi="Times New Roman" w:cs="Times New Roman"/>
          <w:b/>
          <w:sz w:val="28"/>
          <w:szCs w:val="28"/>
          <w:lang w:val="en-US"/>
        </w:rPr>
        <w:t xml:space="preserve"> -Lớp: 1</w:t>
      </w:r>
    </w:p>
    <w:p w14:paraId="259EC3BB" w14:textId="551EC43E" w:rsidR="00A67BF7" w:rsidRPr="00E94F57" w:rsidRDefault="00A67BF7" w:rsidP="00A67BF7">
      <w:pPr>
        <w:ind w:left="-360"/>
        <w:jc w:val="both"/>
        <w:rPr>
          <w:rFonts w:ascii="Times New Roman" w:hAnsi="Times New Roman" w:cs="Times New Roman"/>
          <w:b/>
          <w:sz w:val="28"/>
          <w:szCs w:val="28"/>
          <w:lang w:val="en-US"/>
        </w:rPr>
      </w:pPr>
      <w:r w:rsidRPr="00E94F57">
        <w:rPr>
          <w:rFonts w:ascii="Times New Roman" w:hAnsi="Times New Roman" w:cs="Times New Roman"/>
          <w:b/>
          <w:sz w:val="28"/>
          <w:szCs w:val="28"/>
          <w:lang w:val="en-US"/>
        </w:rPr>
        <w:t xml:space="preserve">    Tên bài học: </w:t>
      </w:r>
      <w:r>
        <w:rPr>
          <w:rFonts w:ascii="Times New Roman" w:hAnsi="Times New Roman" w:cs="Times New Roman"/>
          <w:b/>
          <w:sz w:val="28"/>
          <w:szCs w:val="28"/>
          <w:lang w:val="en-US"/>
        </w:rPr>
        <w:t xml:space="preserve">           </w:t>
      </w:r>
      <w:r w:rsidR="00B46A9A">
        <w:rPr>
          <w:rFonts w:ascii="Times New Roman" w:hAnsi="Times New Roman" w:cs="Times New Roman"/>
          <w:b/>
          <w:sz w:val="28"/>
          <w:szCs w:val="28"/>
          <w:lang w:val="en-US"/>
        </w:rPr>
        <w:t>Tập viết (</w:t>
      </w:r>
      <w:r w:rsidRPr="00E94F57">
        <w:rPr>
          <w:rFonts w:ascii="Times New Roman" w:hAnsi="Times New Roman" w:cs="Times New Roman"/>
          <w:b/>
          <w:sz w:val="28"/>
          <w:szCs w:val="28"/>
          <w:lang w:val="en-US"/>
        </w:rPr>
        <w:t>Sau bài 52, 53</w:t>
      </w:r>
      <w:r w:rsidR="00B46A9A">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E94F57">
        <w:rPr>
          <w:rFonts w:ascii="Times New Roman" w:hAnsi="Times New Roman" w:cs="Times New Roman"/>
          <w:b/>
          <w:sz w:val="28"/>
          <w:szCs w:val="28"/>
          <w:lang w:val="en-US"/>
        </w:rPr>
        <w:t>Số tiế</w:t>
      </w:r>
      <w:r>
        <w:rPr>
          <w:rFonts w:ascii="Times New Roman" w:hAnsi="Times New Roman" w:cs="Times New Roman"/>
          <w:b/>
          <w:sz w:val="28"/>
          <w:szCs w:val="28"/>
          <w:lang w:val="en-US"/>
        </w:rPr>
        <w:t>t: 125</w:t>
      </w:r>
    </w:p>
    <w:p w14:paraId="56C7955B" w14:textId="6FB6A12A" w:rsidR="00A67BF7" w:rsidRDefault="00A67BF7" w:rsidP="00A67BF7">
      <w:pPr>
        <w:ind w:left="-360"/>
        <w:jc w:val="both"/>
        <w:rPr>
          <w:rFonts w:ascii="Times New Roman" w:hAnsi="Times New Roman" w:cs="Times New Roman"/>
          <w:b/>
          <w:sz w:val="28"/>
          <w:szCs w:val="28"/>
          <w:lang w:val="en-US"/>
        </w:rPr>
      </w:pPr>
      <w:r w:rsidRPr="00E94F57">
        <w:rPr>
          <w:rFonts w:ascii="Times New Roman" w:hAnsi="Times New Roman" w:cs="Times New Roman"/>
          <w:b/>
          <w:sz w:val="28"/>
          <w:szCs w:val="28"/>
          <w:lang w:val="en-US"/>
        </w:rPr>
        <w:tab/>
        <w:t xml:space="preserve">Thời gian thực hiện: </w:t>
      </w:r>
      <w:proofErr w:type="gramStart"/>
      <w:r w:rsidRPr="00E94F57">
        <w:rPr>
          <w:rFonts w:ascii="Times New Roman" w:hAnsi="Times New Roman" w:cs="Times New Roman"/>
          <w:b/>
          <w:sz w:val="28"/>
          <w:szCs w:val="28"/>
          <w:lang w:val="en-US"/>
        </w:rPr>
        <w:t xml:space="preserve">ngày  </w:t>
      </w:r>
      <w:r>
        <w:rPr>
          <w:rFonts w:ascii="Times New Roman" w:hAnsi="Times New Roman" w:cs="Times New Roman"/>
          <w:b/>
          <w:sz w:val="28"/>
          <w:szCs w:val="28"/>
          <w:lang w:val="en-US"/>
        </w:rPr>
        <w:t>21</w:t>
      </w:r>
      <w:proofErr w:type="gramEnd"/>
      <w:r>
        <w:rPr>
          <w:rFonts w:ascii="Times New Roman" w:hAnsi="Times New Roman" w:cs="Times New Roman"/>
          <w:b/>
          <w:sz w:val="28"/>
          <w:szCs w:val="28"/>
          <w:lang w:val="en-US"/>
        </w:rPr>
        <w:t xml:space="preserve"> tháng  11 năm 2024</w:t>
      </w:r>
    </w:p>
    <w:p w14:paraId="41B99548" w14:textId="77777777" w:rsidR="00A67BF7" w:rsidRPr="00E94F57" w:rsidRDefault="00A67BF7" w:rsidP="00A67BF7">
      <w:pPr>
        <w:ind w:left="-360"/>
        <w:jc w:val="both"/>
        <w:rPr>
          <w:rFonts w:ascii="Times New Roman" w:hAnsi="Times New Roman" w:cs="Times New Roman"/>
          <w:b/>
          <w:sz w:val="28"/>
          <w:szCs w:val="28"/>
          <w:lang w:val="en-US"/>
        </w:rPr>
      </w:pPr>
    </w:p>
    <w:p w14:paraId="07A0C11A" w14:textId="77777777" w:rsidR="00A67BF7" w:rsidRPr="00E94F57" w:rsidRDefault="00A67BF7" w:rsidP="00A67BF7">
      <w:pPr>
        <w:spacing w:line="312" w:lineRule="auto"/>
        <w:rPr>
          <w:rFonts w:ascii="Times New Roman" w:eastAsia="Times New Roman" w:hAnsi="Times New Roman" w:cs="Times New Roman"/>
          <w:b/>
          <w:bCs/>
          <w:color w:val="000000" w:themeColor="text1"/>
          <w:sz w:val="28"/>
          <w:szCs w:val="28"/>
          <w:lang w:val="en-US" w:eastAsia="en-US" w:bidi="ar-SA"/>
        </w:rPr>
      </w:pPr>
      <w:r w:rsidRPr="00E94F57">
        <w:rPr>
          <w:rFonts w:ascii="Times New Roman" w:eastAsia="Times New Roman" w:hAnsi="Times New Roman" w:cs="Times New Roman"/>
          <w:b/>
          <w:bCs/>
          <w:color w:val="000000" w:themeColor="text1"/>
          <w:sz w:val="28"/>
          <w:szCs w:val="28"/>
          <w:lang w:val="en-US" w:eastAsia="en-US" w:bidi="ar-SA"/>
        </w:rPr>
        <w:t>1.Yêu cầu cần đạt</w:t>
      </w:r>
    </w:p>
    <w:p w14:paraId="3D1CC309" w14:textId="77777777" w:rsidR="00A67BF7" w:rsidRPr="00E94F57" w:rsidRDefault="00A67BF7" w:rsidP="00A67BF7">
      <w:pPr>
        <w:spacing w:line="312" w:lineRule="auto"/>
        <w:rPr>
          <w:rFonts w:ascii="Times New Roman" w:eastAsia="Times New Roman" w:hAnsi="Times New Roman" w:cs="Times New Roman"/>
          <w:b/>
          <w:bCs/>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w:t>
      </w:r>
      <w:r w:rsidRPr="00E94F57">
        <w:rPr>
          <w:rFonts w:ascii="Times New Roman" w:eastAsia="Times New Roman" w:hAnsi="Times New Roman" w:cs="Times New Roman"/>
          <w:color w:val="000000" w:themeColor="text1"/>
          <w:sz w:val="28"/>
          <w:szCs w:val="28"/>
          <w:lang w:val="en-US" w:eastAsia="en-US" w:bidi="ar-SA"/>
        </w:rPr>
        <w:t xml:space="preserve">Viết đúng </w:t>
      </w:r>
      <w:r w:rsidRPr="00E94F57">
        <w:rPr>
          <w:rFonts w:ascii="Times New Roman" w:eastAsia="Times New Roman" w:hAnsi="Times New Roman" w:cs="Times New Roman"/>
          <w:b/>
          <w:bCs/>
          <w:color w:val="000000" w:themeColor="text1"/>
          <w:sz w:val="28"/>
          <w:szCs w:val="28"/>
          <w:lang w:val="en-US" w:eastAsia="en-US" w:bidi="ar-SA"/>
        </w:rPr>
        <w:t xml:space="preserve">um, up, uôm, chum, búp bê, buồm, quả muỗm - </w:t>
      </w:r>
      <w:r w:rsidRPr="00E94F57">
        <w:rPr>
          <w:rFonts w:ascii="Times New Roman" w:eastAsia="Times New Roman" w:hAnsi="Times New Roman" w:cs="Times New Roman"/>
          <w:color w:val="000000" w:themeColor="text1"/>
          <w:sz w:val="28"/>
          <w:szCs w:val="28"/>
          <w:lang w:val="en-US" w:eastAsia="en-US" w:bidi="ar-SA"/>
        </w:rPr>
        <w:t>chữ thường, cỡ vừa, đúng kiểu, đều nét.</w:t>
      </w:r>
      <w:bookmarkStart w:id="128" w:name="bookmark2797"/>
      <w:bookmarkEnd w:id="128"/>
    </w:p>
    <w:p w14:paraId="1372F9C7" w14:textId="77777777" w:rsidR="00A67BF7" w:rsidRPr="00E94F57" w:rsidRDefault="00A67BF7" w:rsidP="00A67BF7">
      <w:pPr>
        <w:spacing w:line="312" w:lineRule="auto"/>
        <w:rPr>
          <w:rFonts w:ascii="Times New Roman" w:eastAsia="Times New Roman" w:hAnsi="Times New Roman" w:cs="Times New Roman"/>
          <w:b/>
          <w:bCs/>
          <w:color w:val="000000" w:themeColor="text1"/>
          <w:sz w:val="28"/>
          <w:szCs w:val="28"/>
          <w:lang w:val="en-US" w:eastAsia="en-US" w:bidi="ar-SA"/>
        </w:rPr>
      </w:pPr>
      <w:r w:rsidRPr="00E94F57">
        <w:rPr>
          <w:rFonts w:ascii="Times New Roman" w:eastAsia="Times New Roman" w:hAnsi="Times New Roman" w:cs="Times New Roman"/>
          <w:b/>
          <w:bCs/>
          <w:color w:val="000000" w:themeColor="text1"/>
          <w:sz w:val="28"/>
          <w:szCs w:val="28"/>
          <w:lang w:val="en-US" w:eastAsia="en-US" w:bidi="ar-SA"/>
        </w:rPr>
        <w:t>2.Đ</w:t>
      </w:r>
      <w:r>
        <w:rPr>
          <w:rFonts w:ascii="Times New Roman" w:eastAsia="Times New Roman" w:hAnsi="Times New Roman" w:cs="Times New Roman"/>
          <w:b/>
          <w:bCs/>
          <w:color w:val="000000" w:themeColor="text1"/>
          <w:sz w:val="28"/>
          <w:szCs w:val="28"/>
          <w:lang w:val="en-US" w:eastAsia="en-US" w:bidi="ar-SA"/>
        </w:rPr>
        <w:t>ồ</w:t>
      </w:r>
      <w:r w:rsidRPr="00E94F57">
        <w:rPr>
          <w:rFonts w:ascii="Times New Roman" w:eastAsia="Times New Roman" w:hAnsi="Times New Roman" w:cs="Times New Roman"/>
          <w:b/>
          <w:bCs/>
          <w:color w:val="000000" w:themeColor="text1"/>
          <w:sz w:val="28"/>
          <w:szCs w:val="28"/>
          <w:lang w:val="en-US" w:eastAsia="en-US" w:bidi="ar-SA"/>
        </w:rPr>
        <w:t xml:space="preserve"> dùng dạy học</w:t>
      </w:r>
    </w:p>
    <w:p w14:paraId="3CE5020A" w14:textId="4C51AE62" w:rsidR="00A67BF7" w:rsidRPr="00E94F57" w:rsidRDefault="00A67BF7" w:rsidP="00A67BF7">
      <w:pPr>
        <w:tabs>
          <w:tab w:val="left" w:pos="891"/>
        </w:tabs>
        <w:spacing w:line="307" w:lineRule="auto"/>
        <w:rPr>
          <w:rFonts w:ascii="Times New Roman" w:eastAsia="Times New Roman" w:hAnsi="Times New Roman" w:cs="Times New Roman"/>
          <w:color w:val="000000" w:themeColor="text1"/>
          <w:sz w:val="28"/>
          <w:szCs w:val="28"/>
          <w:lang w:val="en-US" w:eastAsia="en-US" w:bidi="ar-SA"/>
        </w:rPr>
      </w:pPr>
      <w:r w:rsidRPr="00E94F57">
        <w:rPr>
          <w:rFonts w:ascii="Times New Roman" w:eastAsia="Times New Roman" w:hAnsi="Times New Roman" w:cs="Times New Roman"/>
          <w:b/>
          <w:bCs/>
          <w:color w:val="000000" w:themeColor="text1"/>
          <w:sz w:val="28"/>
          <w:szCs w:val="28"/>
          <w:lang w:val="en-US" w:eastAsia="en-US" w:bidi="ar-SA"/>
        </w:rPr>
        <w:t>a.</w:t>
      </w:r>
      <w:r>
        <w:rPr>
          <w:rFonts w:ascii="Times New Roman" w:eastAsia="Times New Roman" w:hAnsi="Times New Roman" w:cs="Times New Roman"/>
          <w:b/>
          <w:bCs/>
          <w:color w:val="000000" w:themeColor="text1"/>
          <w:sz w:val="28"/>
          <w:szCs w:val="28"/>
          <w:lang w:val="en-US" w:eastAsia="en-US" w:bidi="ar-SA"/>
        </w:rPr>
        <w:t xml:space="preserve"> </w:t>
      </w:r>
      <w:r w:rsidRPr="00E94F57">
        <w:rPr>
          <w:rFonts w:ascii="Times New Roman" w:eastAsia="Times New Roman" w:hAnsi="Times New Roman" w:cs="Times New Roman"/>
          <w:b/>
          <w:bCs/>
          <w:color w:val="000000" w:themeColor="text1"/>
          <w:sz w:val="28"/>
          <w:szCs w:val="28"/>
          <w:lang w:val="en-US" w:eastAsia="en-US" w:bidi="ar-SA"/>
        </w:rPr>
        <w:t xml:space="preserve">Giáo viên: </w:t>
      </w:r>
      <w:r w:rsidRPr="00E94F57">
        <w:rPr>
          <w:rFonts w:ascii="Times New Roman" w:eastAsia="Times New Roman" w:hAnsi="Times New Roman" w:cs="Times New Roman"/>
          <w:color w:val="000000" w:themeColor="text1"/>
          <w:sz w:val="28"/>
          <w:szCs w:val="28"/>
          <w:lang w:val="en-US" w:eastAsia="en-US" w:bidi="ar-SA"/>
        </w:rPr>
        <w:t>Bảng phụ viết các vần, tiếng cần luyện viết.</w:t>
      </w:r>
    </w:p>
    <w:p w14:paraId="388BFCB2" w14:textId="195EFD72" w:rsidR="00A67BF7" w:rsidRPr="00E94F57" w:rsidRDefault="00A67BF7" w:rsidP="00A67BF7">
      <w:pPr>
        <w:tabs>
          <w:tab w:val="left" w:pos="891"/>
        </w:tabs>
        <w:spacing w:line="307" w:lineRule="auto"/>
        <w:rPr>
          <w:rFonts w:ascii="Times New Roman" w:eastAsia="Times New Roman" w:hAnsi="Times New Roman" w:cs="Times New Roman"/>
          <w:color w:val="000000" w:themeColor="text1"/>
          <w:sz w:val="28"/>
          <w:szCs w:val="28"/>
          <w:lang w:val="en-US" w:eastAsia="en-US" w:bidi="ar-SA"/>
        </w:rPr>
      </w:pPr>
      <w:r w:rsidRPr="00E94F57">
        <w:rPr>
          <w:rFonts w:ascii="Times New Roman" w:eastAsia="Times New Roman" w:hAnsi="Times New Roman" w:cs="Times New Roman"/>
          <w:b/>
          <w:color w:val="000000" w:themeColor="text1"/>
          <w:sz w:val="28"/>
          <w:szCs w:val="28"/>
          <w:lang w:val="en-US" w:eastAsia="en-US" w:bidi="ar-SA"/>
        </w:rPr>
        <w:t>b.</w:t>
      </w:r>
      <w:r>
        <w:rPr>
          <w:rFonts w:ascii="Times New Roman" w:eastAsia="Times New Roman" w:hAnsi="Times New Roman" w:cs="Times New Roman"/>
          <w:b/>
          <w:color w:val="000000" w:themeColor="text1"/>
          <w:sz w:val="28"/>
          <w:szCs w:val="28"/>
          <w:lang w:val="en-US" w:eastAsia="en-US" w:bidi="ar-SA"/>
        </w:rPr>
        <w:t xml:space="preserve"> </w:t>
      </w:r>
      <w:r w:rsidRPr="00E94F57">
        <w:rPr>
          <w:rFonts w:ascii="Times New Roman" w:eastAsia="Times New Roman" w:hAnsi="Times New Roman" w:cs="Times New Roman"/>
          <w:b/>
          <w:color w:val="000000" w:themeColor="text1"/>
          <w:sz w:val="28"/>
          <w:szCs w:val="28"/>
          <w:lang w:val="en-US" w:eastAsia="en-US" w:bidi="ar-SA"/>
        </w:rPr>
        <w:t>Học sinh</w:t>
      </w:r>
      <w:r w:rsidRPr="00E94F57">
        <w:rPr>
          <w:rFonts w:ascii="Times New Roman" w:eastAsia="Times New Roman" w:hAnsi="Times New Roman" w:cs="Times New Roman"/>
          <w:color w:val="000000" w:themeColor="text1"/>
          <w:sz w:val="28"/>
          <w:szCs w:val="28"/>
          <w:lang w:val="en-US" w:eastAsia="en-US" w:bidi="ar-SA"/>
        </w:rPr>
        <w:t>:  Vở luyện v</w:t>
      </w:r>
      <w:r>
        <w:rPr>
          <w:rFonts w:ascii="Times New Roman" w:eastAsia="Times New Roman" w:hAnsi="Times New Roman" w:cs="Times New Roman"/>
          <w:color w:val="000000" w:themeColor="text1"/>
          <w:sz w:val="28"/>
          <w:szCs w:val="28"/>
          <w:lang w:val="en-US" w:eastAsia="en-US" w:bidi="ar-SA"/>
        </w:rPr>
        <w:t>i</w:t>
      </w:r>
      <w:r w:rsidRPr="00E94F57">
        <w:rPr>
          <w:rFonts w:ascii="Times New Roman" w:eastAsia="Times New Roman" w:hAnsi="Times New Roman" w:cs="Times New Roman"/>
          <w:color w:val="000000" w:themeColor="text1"/>
          <w:sz w:val="28"/>
          <w:szCs w:val="28"/>
          <w:lang w:val="en-US" w:eastAsia="en-US" w:bidi="ar-SA"/>
        </w:rPr>
        <w:t>ết</w:t>
      </w:r>
    </w:p>
    <w:p w14:paraId="6D6A01F1" w14:textId="77777777" w:rsidR="00A67BF7" w:rsidRPr="00E94F57" w:rsidRDefault="00A67BF7" w:rsidP="00A67BF7">
      <w:pPr>
        <w:tabs>
          <w:tab w:val="left" w:pos="978"/>
        </w:tabs>
        <w:spacing w:line="307" w:lineRule="auto"/>
        <w:rPr>
          <w:rFonts w:ascii="Times New Roman" w:eastAsia="Times New Roman" w:hAnsi="Times New Roman" w:cs="Times New Roman"/>
          <w:color w:val="000000" w:themeColor="text1"/>
          <w:sz w:val="28"/>
          <w:szCs w:val="28"/>
          <w:lang w:val="en-US" w:eastAsia="en-US" w:bidi="ar-SA"/>
        </w:rPr>
      </w:pPr>
      <w:bookmarkStart w:id="129" w:name="bookmark2798"/>
      <w:bookmarkEnd w:id="129"/>
      <w:r w:rsidRPr="00E94F57">
        <w:rPr>
          <w:rFonts w:ascii="Times New Roman" w:eastAsia="Times New Roman" w:hAnsi="Times New Roman" w:cs="Times New Roman"/>
          <w:b/>
          <w:bCs/>
          <w:color w:val="000000" w:themeColor="text1"/>
          <w:sz w:val="28"/>
          <w:szCs w:val="28"/>
          <w:lang w:val="en-US" w:eastAsia="en-US" w:bidi="ar-SA"/>
        </w:rPr>
        <w:t>3.Các hoạt động dạy học chủ yếu</w:t>
      </w:r>
    </w:p>
    <w:tbl>
      <w:tblPr>
        <w:tblStyle w:val="TableGrid14"/>
        <w:tblW w:w="10632" w:type="dxa"/>
        <w:tblInd w:w="-176" w:type="dxa"/>
        <w:tblLook w:val="04A0" w:firstRow="1" w:lastRow="0" w:firstColumn="1" w:lastColumn="0" w:noHBand="0" w:noVBand="1"/>
      </w:tblPr>
      <w:tblGrid>
        <w:gridCol w:w="6133"/>
        <w:gridCol w:w="4499"/>
      </w:tblGrid>
      <w:tr w:rsidR="00A67BF7" w:rsidRPr="00E94F57" w14:paraId="4B29032E" w14:textId="77777777" w:rsidTr="002E77DA">
        <w:tc>
          <w:tcPr>
            <w:tcW w:w="6133" w:type="dxa"/>
            <w:tcBorders>
              <w:bottom w:val="single" w:sz="4" w:space="0" w:color="auto"/>
            </w:tcBorders>
          </w:tcPr>
          <w:p w14:paraId="16D96D1E" w14:textId="77777777" w:rsidR="00A67BF7" w:rsidRPr="00E94F57" w:rsidRDefault="00A67BF7" w:rsidP="002E77DA">
            <w:pPr>
              <w:tabs>
                <w:tab w:val="left" w:pos="978"/>
              </w:tabs>
              <w:spacing w:line="307" w:lineRule="auto"/>
              <w:jc w:val="center"/>
              <w:rPr>
                <w:rFonts w:ascii="Times New Roman" w:eastAsia="Times New Roman" w:hAnsi="Times New Roman" w:cs="Times New Roman"/>
                <w:b/>
                <w:color w:val="000000" w:themeColor="text1"/>
                <w:szCs w:val="28"/>
                <w:lang w:val="en-US" w:eastAsia="en-US" w:bidi="ar-SA"/>
              </w:rPr>
            </w:pPr>
            <w:r w:rsidRPr="00E94F57">
              <w:rPr>
                <w:rFonts w:ascii="Times New Roman" w:eastAsia="Times New Roman" w:hAnsi="Times New Roman" w:cs="Times New Roman"/>
                <w:b/>
                <w:color w:val="000000" w:themeColor="text1"/>
                <w:szCs w:val="28"/>
                <w:lang w:val="en-US" w:eastAsia="en-US" w:bidi="ar-SA"/>
              </w:rPr>
              <w:t>HOẠT ĐỘNG CỦA GV</w:t>
            </w:r>
          </w:p>
        </w:tc>
        <w:tc>
          <w:tcPr>
            <w:tcW w:w="4499" w:type="dxa"/>
            <w:tcBorders>
              <w:bottom w:val="single" w:sz="4" w:space="0" w:color="auto"/>
            </w:tcBorders>
          </w:tcPr>
          <w:p w14:paraId="2E3BE766" w14:textId="77777777" w:rsidR="00A67BF7" w:rsidRPr="00E94F57" w:rsidRDefault="00A67BF7" w:rsidP="002E77DA">
            <w:pPr>
              <w:tabs>
                <w:tab w:val="left" w:pos="978"/>
              </w:tabs>
              <w:spacing w:after="40" w:line="307" w:lineRule="auto"/>
              <w:jc w:val="center"/>
              <w:rPr>
                <w:rFonts w:ascii="Times New Roman" w:eastAsia="Times New Roman" w:hAnsi="Times New Roman" w:cs="Times New Roman"/>
                <w:b/>
                <w:color w:val="000000" w:themeColor="text1"/>
                <w:szCs w:val="28"/>
                <w:lang w:val="en-US" w:eastAsia="en-US" w:bidi="ar-SA"/>
              </w:rPr>
            </w:pPr>
            <w:r w:rsidRPr="00E94F57">
              <w:rPr>
                <w:rFonts w:ascii="Times New Roman" w:eastAsia="Times New Roman" w:hAnsi="Times New Roman" w:cs="Times New Roman"/>
                <w:b/>
                <w:color w:val="000000" w:themeColor="text1"/>
                <w:szCs w:val="28"/>
                <w:lang w:val="en-US" w:eastAsia="en-US" w:bidi="ar-SA"/>
              </w:rPr>
              <w:t>HOẠT ĐỘNG CỦA HS</w:t>
            </w:r>
          </w:p>
        </w:tc>
      </w:tr>
      <w:tr w:rsidR="00A67BF7" w:rsidRPr="00E94F57" w14:paraId="5819BE00" w14:textId="77777777" w:rsidTr="002E77DA">
        <w:tc>
          <w:tcPr>
            <w:tcW w:w="6133" w:type="dxa"/>
            <w:tcBorders>
              <w:bottom w:val="nil"/>
            </w:tcBorders>
          </w:tcPr>
          <w:p w14:paraId="7F6BCE5A" w14:textId="77777777" w:rsidR="00A67BF7" w:rsidRPr="00E94F57" w:rsidRDefault="00A67BF7" w:rsidP="002E77DA">
            <w:pPr>
              <w:tabs>
                <w:tab w:val="left" w:pos="850"/>
              </w:tabs>
              <w:spacing w:after="140" w:line="307" w:lineRule="auto"/>
              <w:rPr>
                <w:rFonts w:ascii="Times New Roman" w:eastAsia="Times New Roman" w:hAnsi="Times New Roman" w:cs="Times New Roman"/>
                <w:b/>
                <w:color w:val="000000" w:themeColor="text1"/>
                <w:szCs w:val="28"/>
                <w:lang w:val="en-US" w:eastAsia="en-US" w:bidi="ar-SA"/>
              </w:rPr>
            </w:pPr>
            <w:r>
              <w:rPr>
                <w:rFonts w:ascii="Times New Roman" w:eastAsia="Times New Roman" w:hAnsi="Times New Roman" w:cs="Times New Roman"/>
                <w:b/>
                <w:color w:val="000000" w:themeColor="text1"/>
                <w:szCs w:val="28"/>
                <w:lang w:val="en-US" w:eastAsia="en-US" w:bidi="ar-SA"/>
              </w:rPr>
              <w:t xml:space="preserve">1. </w:t>
            </w:r>
            <w:r w:rsidRPr="00E94F57">
              <w:rPr>
                <w:rFonts w:ascii="Times New Roman" w:eastAsia="Times New Roman" w:hAnsi="Times New Roman" w:cs="Times New Roman"/>
                <w:b/>
                <w:color w:val="000000" w:themeColor="text1"/>
                <w:szCs w:val="28"/>
                <w:lang w:val="en-US" w:eastAsia="en-US" w:bidi="ar-SA"/>
              </w:rPr>
              <w:t>Khởi động (3 phút)</w:t>
            </w:r>
          </w:p>
          <w:p w14:paraId="65D8604F" w14:textId="77777777" w:rsidR="00A67BF7" w:rsidRPr="00E94F57" w:rsidRDefault="00A67BF7" w:rsidP="002E77DA">
            <w:pPr>
              <w:tabs>
                <w:tab w:val="left" w:pos="850"/>
              </w:tabs>
              <w:spacing w:after="140" w:line="307" w:lineRule="auto"/>
              <w:ind w:left="480"/>
              <w:rPr>
                <w:rFonts w:ascii="Times New Roman" w:eastAsia="Times New Roman" w:hAnsi="Times New Roman" w:cs="Times New Roman"/>
                <w:color w:val="000000" w:themeColor="text1"/>
                <w:szCs w:val="28"/>
                <w:lang w:val="en-US" w:eastAsia="en-US" w:bidi="ar-SA"/>
              </w:rPr>
            </w:pPr>
            <w:r w:rsidRPr="00E94F57">
              <w:rPr>
                <w:rFonts w:ascii="Times New Roman" w:eastAsia="Times New Roman" w:hAnsi="Times New Roman" w:cs="Times New Roman"/>
                <w:color w:val="000000" w:themeColor="text1"/>
                <w:szCs w:val="28"/>
                <w:lang w:val="en-US" w:eastAsia="en-US" w:bidi="ar-SA"/>
              </w:rPr>
              <w:t>Ổn định: Hát</w:t>
            </w:r>
          </w:p>
          <w:p w14:paraId="38F39C3A" w14:textId="77777777" w:rsidR="00A67BF7" w:rsidRPr="00E94F57" w:rsidRDefault="00A67BF7" w:rsidP="002E77DA">
            <w:pPr>
              <w:tabs>
                <w:tab w:val="left" w:pos="850"/>
              </w:tabs>
              <w:spacing w:after="140" w:line="307" w:lineRule="auto"/>
              <w:ind w:left="480"/>
              <w:rPr>
                <w:rFonts w:ascii="Times New Roman" w:eastAsia="Times New Roman" w:hAnsi="Times New Roman" w:cs="Times New Roman"/>
                <w:color w:val="000000" w:themeColor="text1"/>
                <w:szCs w:val="28"/>
                <w:lang w:val="en-US" w:eastAsia="en-US" w:bidi="ar-SA"/>
              </w:rPr>
            </w:pPr>
            <w:r w:rsidRPr="00E94F57">
              <w:rPr>
                <w:rFonts w:ascii="Times New Roman" w:eastAsia="Times New Roman" w:hAnsi="Times New Roman" w:cs="Times New Roman"/>
                <w:b/>
                <w:bCs/>
                <w:color w:val="000000" w:themeColor="text1"/>
                <w:szCs w:val="28"/>
                <w:lang w:val="en-US" w:eastAsia="en-US" w:bidi="ar-SA"/>
              </w:rPr>
              <w:t xml:space="preserve">Giới thiệu bài: </w:t>
            </w:r>
            <w:r w:rsidRPr="00E94F57">
              <w:rPr>
                <w:rFonts w:ascii="Times New Roman" w:eastAsia="Times New Roman" w:hAnsi="Times New Roman" w:cs="Times New Roman"/>
                <w:color w:val="000000" w:themeColor="text1"/>
                <w:szCs w:val="28"/>
                <w:lang w:val="en-US" w:eastAsia="en-US" w:bidi="ar-SA"/>
              </w:rPr>
              <w:t>GV nêu MĐYC của bài học</w:t>
            </w:r>
          </w:p>
          <w:p w14:paraId="74BD3BA0" w14:textId="77777777" w:rsidR="00A67BF7" w:rsidRPr="00E94F57" w:rsidRDefault="00A67BF7" w:rsidP="002E77DA">
            <w:pPr>
              <w:tabs>
                <w:tab w:val="left" w:pos="850"/>
              </w:tabs>
              <w:spacing w:after="140" w:line="307" w:lineRule="auto"/>
              <w:rPr>
                <w:rFonts w:ascii="Times New Roman" w:eastAsia="Times New Roman" w:hAnsi="Times New Roman" w:cs="Times New Roman"/>
                <w:b/>
                <w:color w:val="000000" w:themeColor="text1"/>
                <w:szCs w:val="28"/>
                <w:lang w:val="en-US" w:eastAsia="en-US" w:bidi="ar-SA"/>
              </w:rPr>
            </w:pPr>
            <w:r>
              <w:rPr>
                <w:rFonts w:ascii="Times New Roman" w:eastAsia="Times New Roman" w:hAnsi="Times New Roman" w:cs="Times New Roman"/>
                <w:b/>
                <w:color w:val="000000" w:themeColor="text1"/>
                <w:szCs w:val="28"/>
                <w:lang w:val="en-US" w:eastAsia="en-US" w:bidi="ar-SA"/>
              </w:rPr>
              <w:t xml:space="preserve">2. </w:t>
            </w:r>
            <w:r w:rsidRPr="00E94F57">
              <w:rPr>
                <w:rFonts w:ascii="Times New Roman" w:eastAsia="Times New Roman" w:hAnsi="Times New Roman" w:cs="Times New Roman"/>
                <w:b/>
                <w:color w:val="000000" w:themeColor="text1"/>
                <w:szCs w:val="28"/>
                <w:lang w:val="en-US" w:eastAsia="en-US" w:bidi="ar-SA"/>
              </w:rPr>
              <w:t>Hình thành kiến thức mới (30 phút)</w:t>
            </w:r>
          </w:p>
        </w:tc>
        <w:tc>
          <w:tcPr>
            <w:tcW w:w="4499" w:type="dxa"/>
            <w:tcBorders>
              <w:bottom w:val="nil"/>
            </w:tcBorders>
          </w:tcPr>
          <w:p w14:paraId="1AA5722C" w14:textId="77777777" w:rsidR="00A67BF7" w:rsidRPr="00E94F57" w:rsidRDefault="00A67BF7" w:rsidP="002E77DA">
            <w:pPr>
              <w:tabs>
                <w:tab w:val="left" w:pos="978"/>
              </w:tabs>
              <w:spacing w:after="40" w:line="307" w:lineRule="auto"/>
              <w:rPr>
                <w:rFonts w:ascii="Times New Roman" w:eastAsia="Times New Roman" w:hAnsi="Times New Roman" w:cs="Times New Roman"/>
                <w:color w:val="000000" w:themeColor="text1"/>
                <w:szCs w:val="28"/>
                <w:lang w:val="en-US" w:eastAsia="en-US" w:bidi="ar-SA"/>
              </w:rPr>
            </w:pPr>
          </w:p>
        </w:tc>
      </w:tr>
      <w:tr w:rsidR="00A67BF7" w:rsidRPr="00E94F57" w14:paraId="411576F9" w14:textId="77777777" w:rsidTr="002E77DA">
        <w:tc>
          <w:tcPr>
            <w:tcW w:w="6133" w:type="dxa"/>
            <w:tcBorders>
              <w:top w:val="nil"/>
              <w:bottom w:val="single" w:sz="4" w:space="0" w:color="auto"/>
            </w:tcBorders>
          </w:tcPr>
          <w:p w14:paraId="6E9AF2CB" w14:textId="77777777" w:rsidR="00A67BF7" w:rsidRPr="00E94F57" w:rsidRDefault="00A67BF7" w:rsidP="002E77DA">
            <w:pPr>
              <w:tabs>
                <w:tab w:val="left" w:pos="850"/>
              </w:tabs>
              <w:spacing w:line="307" w:lineRule="auto"/>
              <w:jc w:val="both"/>
              <w:rPr>
                <w:rFonts w:ascii="Times New Roman" w:eastAsia="Times New Roman" w:hAnsi="Times New Roman" w:cs="Times New Roman"/>
                <w:color w:val="000000" w:themeColor="text1"/>
                <w:szCs w:val="28"/>
                <w:lang w:val="en-US" w:eastAsia="en-US" w:bidi="ar-SA"/>
              </w:rPr>
            </w:pPr>
            <w:bookmarkStart w:id="130" w:name="bookmark2801"/>
            <w:bookmarkStart w:id="131" w:name="bookmark2802"/>
            <w:bookmarkStart w:id="132" w:name="bookmark2805"/>
            <w:bookmarkEnd w:id="130"/>
            <w:bookmarkEnd w:id="131"/>
            <w:bookmarkEnd w:id="132"/>
            <w:proofErr w:type="gramStart"/>
            <w:r>
              <w:rPr>
                <w:rFonts w:ascii="Times New Roman" w:eastAsia="Times New Roman" w:hAnsi="Times New Roman" w:cs="Times New Roman"/>
                <w:color w:val="000000" w:themeColor="text1"/>
                <w:szCs w:val="28"/>
                <w:lang w:val="en-US" w:eastAsia="en-US" w:bidi="ar-SA"/>
              </w:rPr>
              <w:t>a)</w:t>
            </w:r>
            <w:r w:rsidRPr="00E94F57">
              <w:rPr>
                <w:rFonts w:ascii="Times New Roman" w:eastAsia="Times New Roman" w:hAnsi="Times New Roman" w:cs="Times New Roman"/>
                <w:color w:val="000000" w:themeColor="text1"/>
                <w:szCs w:val="28"/>
                <w:lang w:val="en-US" w:eastAsia="en-US" w:bidi="ar-SA"/>
              </w:rPr>
              <w:t>Cả</w:t>
            </w:r>
            <w:proofErr w:type="gramEnd"/>
            <w:r w:rsidRPr="00E94F57">
              <w:rPr>
                <w:rFonts w:ascii="Times New Roman" w:eastAsia="Times New Roman" w:hAnsi="Times New Roman" w:cs="Times New Roman"/>
                <w:color w:val="000000" w:themeColor="text1"/>
                <w:szCs w:val="28"/>
                <w:lang w:val="en-US" w:eastAsia="en-US" w:bidi="ar-SA"/>
              </w:rPr>
              <w:t xml:space="preserve"> lớp đọc: </w:t>
            </w:r>
            <w:r w:rsidRPr="00E94F57">
              <w:rPr>
                <w:rFonts w:ascii="Times New Roman" w:eastAsia="Times New Roman" w:hAnsi="Times New Roman" w:cs="Times New Roman"/>
                <w:i/>
                <w:iCs/>
                <w:color w:val="000000" w:themeColor="text1"/>
                <w:szCs w:val="28"/>
                <w:lang w:val="en-US" w:eastAsia="en-US" w:bidi="ar-SA"/>
              </w:rPr>
              <w:t>um, up, uôm, chum, búp bê, buồm, quả muôm.</w:t>
            </w:r>
          </w:p>
          <w:p w14:paraId="49614C0F" w14:textId="77777777" w:rsidR="00A67BF7" w:rsidRPr="00E94F57" w:rsidRDefault="00A67BF7" w:rsidP="002E77DA">
            <w:pPr>
              <w:tabs>
                <w:tab w:val="left" w:pos="853"/>
              </w:tabs>
              <w:spacing w:line="307" w:lineRule="auto"/>
              <w:jc w:val="both"/>
              <w:rPr>
                <w:rFonts w:ascii="Times New Roman" w:eastAsia="Times New Roman" w:hAnsi="Times New Roman" w:cs="Times New Roman"/>
                <w:color w:val="000000" w:themeColor="text1"/>
                <w:szCs w:val="28"/>
                <w:lang w:val="en-US" w:eastAsia="en-US" w:bidi="ar-SA"/>
              </w:rPr>
            </w:pPr>
            <w:proofErr w:type="gramStart"/>
            <w:r>
              <w:rPr>
                <w:rFonts w:ascii="Times New Roman" w:eastAsia="Times New Roman" w:hAnsi="Times New Roman" w:cs="Times New Roman"/>
                <w:color w:val="000000" w:themeColor="text1"/>
                <w:szCs w:val="28"/>
                <w:lang w:val="en-US" w:eastAsia="en-US" w:bidi="ar-SA"/>
              </w:rPr>
              <w:t>b)</w:t>
            </w:r>
            <w:r w:rsidRPr="00E94F57">
              <w:rPr>
                <w:rFonts w:ascii="Times New Roman" w:eastAsia="Times New Roman" w:hAnsi="Times New Roman" w:cs="Times New Roman"/>
                <w:color w:val="000000" w:themeColor="text1"/>
                <w:szCs w:val="28"/>
                <w:lang w:val="en-US" w:eastAsia="en-US" w:bidi="ar-SA"/>
              </w:rPr>
              <w:t>Tập</w:t>
            </w:r>
            <w:proofErr w:type="gramEnd"/>
            <w:r w:rsidRPr="00E94F57">
              <w:rPr>
                <w:rFonts w:ascii="Times New Roman" w:eastAsia="Times New Roman" w:hAnsi="Times New Roman" w:cs="Times New Roman"/>
                <w:color w:val="000000" w:themeColor="text1"/>
                <w:szCs w:val="28"/>
                <w:lang w:val="en-US" w:eastAsia="en-US" w:bidi="ar-SA"/>
              </w:rPr>
              <w:t xml:space="preserve"> viết: </w:t>
            </w:r>
            <w:r w:rsidRPr="00E94F57">
              <w:rPr>
                <w:rFonts w:ascii="Times New Roman" w:eastAsia="Times New Roman" w:hAnsi="Times New Roman" w:cs="Times New Roman"/>
                <w:i/>
                <w:iCs/>
                <w:color w:val="000000" w:themeColor="text1"/>
                <w:szCs w:val="28"/>
                <w:lang w:val="en-US" w:eastAsia="en-US" w:bidi="ar-SA"/>
              </w:rPr>
              <w:t>um, chum, up, búp bê.</w:t>
            </w:r>
          </w:p>
          <w:p w14:paraId="34AFAE19" w14:textId="77777777" w:rsidR="00A67BF7" w:rsidRPr="00E94F57" w:rsidRDefault="00A67BF7" w:rsidP="002E77DA">
            <w:pPr>
              <w:tabs>
                <w:tab w:val="left" w:pos="850"/>
              </w:tabs>
              <w:spacing w:line="307" w:lineRule="auto"/>
              <w:jc w:val="both"/>
              <w:rPr>
                <w:rFonts w:ascii="Times New Roman" w:eastAsia="Times New Roman" w:hAnsi="Times New Roman" w:cs="Times New Roman"/>
                <w:color w:val="000000" w:themeColor="text1"/>
                <w:szCs w:val="28"/>
                <w:lang w:val="en-US" w:eastAsia="en-US" w:bidi="ar-SA"/>
              </w:rPr>
            </w:pPr>
            <w:bookmarkStart w:id="133" w:name="bookmark2803"/>
            <w:bookmarkEnd w:id="133"/>
            <w:r>
              <w:rPr>
                <w:rFonts w:ascii="Times New Roman" w:eastAsia="Times New Roman" w:hAnsi="Times New Roman" w:cs="Times New Roman"/>
                <w:color w:val="000000" w:themeColor="text1"/>
                <w:szCs w:val="28"/>
                <w:lang w:val="en-US" w:eastAsia="en-US" w:bidi="ar-SA"/>
              </w:rPr>
              <w:t xml:space="preserve">- </w:t>
            </w:r>
            <w:r w:rsidRPr="00E94F57">
              <w:rPr>
                <w:rFonts w:ascii="Times New Roman" w:eastAsia="Times New Roman" w:hAnsi="Times New Roman" w:cs="Times New Roman"/>
                <w:color w:val="000000" w:themeColor="text1"/>
                <w:szCs w:val="28"/>
                <w:lang w:val="en-US" w:eastAsia="en-US" w:bidi="ar-SA"/>
              </w:rPr>
              <w:t>1 HS nhìn bảng, đọc; nói cách viết, độ cao các con chữ.</w:t>
            </w:r>
          </w:p>
          <w:p w14:paraId="52B6B5F8" w14:textId="77777777" w:rsidR="00A67BF7" w:rsidRPr="00E94F57" w:rsidRDefault="00A67BF7" w:rsidP="002E77DA">
            <w:pPr>
              <w:tabs>
                <w:tab w:val="left" w:pos="850"/>
              </w:tabs>
              <w:spacing w:line="307" w:lineRule="auto"/>
              <w:jc w:val="both"/>
              <w:rPr>
                <w:rFonts w:ascii="Times New Roman" w:eastAsia="Times New Roman" w:hAnsi="Times New Roman" w:cs="Times New Roman"/>
                <w:color w:val="000000" w:themeColor="text1"/>
                <w:szCs w:val="28"/>
                <w:lang w:val="en-US" w:eastAsia="en-US" w:bidi="ar-SA"/>
              </w:rPr>
            </w:pPr>
            <w:bookmarkStart w:id="134" w:name="bookmark2804"/>
            <w:bookmarkEnd w:id="134"/>
            <w:r>
              <w:rPr>
                <w:rFonts w:ascii="Times New Roman" w:eastAsia="Times New Roman" w:hAnsi="Times New Roman" w:cs="Times New Roman"/>
                <w:color w:val="000000" w:themeColor="text1"/>
                <w:szCs w:val="28"/>
                <w:lang w:val="en-US" w:eastAsia="en-US" w:bidi="ar-SA"/>
              </w:rPr>
              <w:t xml:space="preserve">- </w:t>
            </w:r>
            <w:r w:rsidRPr="00E94F57">
              <w:rPr>
                <w:rFonts w:ascii="Times New Roman" w:eastAsia="Times New Roman" w:hAnsi="Times New Roman" w:cs="Times New Roman"/>
                <w:color w:val="000000" w:themeColor="text1"/>
                <w:szCs w:val="28"/>
                <w:lang w:val="en-US" w:eastAsia="en-US" w:bidi="ar-SA"/>
              </w:rPr>
              <w:t xml:space="preserve">GV vừa viết mẫu vừa hướng dẫn cách viết. Chú ý độ cao các con chữ, cách nối nét, để khoảng cách, vị trí đặt dấu thanh </w:t>
            </w:r>
            <w:r w:rsidRPr="00E94F57">
              <w:rPr>
                <w:rFonts w:ascii="Times New Roman" w:eastAsia="Times New Roman" w:hAnsi="Times New Roman" w:cs="Times New Roman"/>
                <w:i/>
                <w:iCs/>
                <w:color w:val="000000" w:themeColor="text1"/>
                <w:szCs w:val="28"/>
                <w:lang w:val="en-US" w:eastAsia="en-US" w:bidi="ar-SA"/>
              </w:rPr>
              <w:t>(búp</w:t>
            </w:r>
            <w:r w:rsidRPr="00E94F57">
              <w:rPr>
                <w:rFonts w:ascii="Times New Roman" w:eastAsia="Times New Roman" w:hAnsi="Times New Roman" w:cs="Times New Roman"/>
                <w:color w:val="000000" w:themeColor="text1"/>
                <w:szCs w:val="28"/>
                <w:lang w:val="en-US" w:eastAsia="en-US" w:bidi="ar-SA"/>
              </w:rPr>
              <w:t xml:space="preserve"> bê).</w:t>
            </w:r>
          </w:p>
          <w:p w14:paraId="466FD079" w14:textId="77777777" w:rsidR="00A67BF7" w:rsidRPr="00E94F57" w:rsidRDefault="00A67BF7" w:rsidP="002E77DA">
            <w:pPr>
              <w:tabs>
                <w:tab w:val="left" w:pos="850"/>
              </w:tabs>
              <w:spacing w:line="307" w:lineRule="auto"/>
              <w:jc w:val="both"/>
              <w:rPr>
                <w:rFonts w:ascii="Times New Roman" w:eastAsia="Times New Roman" w:hAnsi="Times New Roman" w:cs="Times New Roman"/>
                <w:color w:val="000000" w:themeColor="text1"/>
                <w:szCs w:val="28"/>
                <w:lang w:val="en-US" w:eastAsia="en-US" w:bidi="ar-SA"/>
              </w:rPr>
            </w:pPr>
            <w:r>
              <w:rPr>
                <w:rFonts w:ascii="Times New Roman" w:eastAsia="Times New Roman" w:hAnsi="Times New Roman" w:cs="Times New Roman"/>
                <w:color w:val="000000" w:themeColor="text1"/>
                <w:szCs w:val="28"/>
                <w:lang w:val="en-US" w:eastAsia="en-US" w:bidi="ar-SA"/>
              </w:rPr>
              <w:t>-</w:t>
            </w:r>
            <w:r w:rsidRPr="00E94F57">
              <w:rPr>
                <w:rFonts w:ascii="Times New Roman" w:eastAsia="Times New Roman" w:hAnsi="Times New Roman" w:cs="Times New Roman"/>
                <w:color w:val="000000" w:themeColor="text1"/>
                <w:szCs w:val="28"/>
                <w:lang w:val="en-US" w:eastAsia="en-US" w:bidi="ar-SA"/>
              </w:rPr>
              <w:t xml:space="preserve">HS viết trong vở </w:t>
            </w:r>
            <w:r w:rsidRPr="00E94F57">
              <w:rPr>
                <w:rFonts w:ascii="Times New Roman" w:eastAsia="Times New Roman" w:hAnsi="Times New Roman" w:cs="Times New Roman"/>
                <w:i/>
                <w:iCs/>
                <w:color w:val="000000" w:themeColor="text1"/>
                <w:szCs w:val="28"/>
                <w:lang w:val="en-US" w:eastAsia="en-US" w:bidi="ar-SA"/>
              </w:rPr>
              <w:t>Luyện viết 1,</w:t>
            </w:r>
            <w:r w:rsidRPr="00E94F57">
              <w:rPr>
                <w:rFonts w:ascii="Times New Roman" w:eastAsia="Times New Roman" w:hAnsi="Times New Roman" w:cs="Times New Roman"/>
                <w:color w:val="000000" w:themeColor="text1"/>
                <w:szCs w:val="28"/>
                <w:lang w:val="en-US" w:eastAsia="en-US" w:bidi="ar-SA"/>
              </w:rPr>
              <w:t xml:space="preserve"> tập một.</w:t>
            </w:r>
            <w:r w:rsidRPr="00E94F57">
              <w:rPr>
                <w:rFonts w:ascii="Times New Roman" w:eastAsia="Times New Roman" w:hAnsi="Times New Roman" w:cs="Times New Roman"/>
                <w:color w:val="000000" w:themeColor="text1"/>
                <w:szCs w:val="28"/>
                <w:lang w:val="en-US" w:eastAsia="en-US" w:bidi="ar-SA"/>
              </w:rPr>
              <w:br w:type="page"/>
            </w:r>
          </w:p>
          <w:p w14:paraId="4A9D8294" w14:textId="77777777" w:rsidR="00A67BF7" w:rsidRDefault="00A67BF7" w:rsidP="002E77DA">
            <w:pPr>
              <w:tabs>
                <w:tab w:val="left" w:pos="876"/>
              </w:tabs>
              <w:spacing w:after="80" w:line="307" w:lineRule="auto"/>
              <w:rPr>
                <w:rFonts w:ascii="Times New Roman" w:eastAsia="Times New Roman" w:hAnsi="Times New Roman" w:cs="Times New Roman"/>
                <w:color w:val="000000" w:themeColor="text1"/>
                <w:szCs w:val="28"/>
                <w:lang w:val="en-US" w:eastAsia="en-US" w:bidi="ar-SA"/>
              </w:rPr>
            </w:pPr>
            <w:bookmarkStart w:id="135" w:name="bookmark2806"/>
            <w:bookmarkEnd w:id="135"/>
            <w:r>
              <w:rPr>
                <w:rFonts w:ascii="Times New Roman" w:eastAsia="Times New Roman" w:hAnsi="Times New Roman" w:cs="Times New Roman"/>
                <w:color w:val="000000" w:themeColor="text1"/>
                <w:szCs w:val="28"/>
                <w:lang w:val="en-US" w:eastAsia="en-US" w:bidi="ar-SA"/>
              </w:rPr>
              <w:t>c)</w:t>
            </w:r>
            <w:r w:rsidRPr="00E94F57">
              <w:rPr>
                <w:rFonts w:ascii="Times New Roman" w:eastAsia="Times New Roman" w:hAnsi="Times New Roman" w:cs="Times New Roman"/>
                <w:color w:val="000000" w:themeColor="text1"/>
                <w:szCs w:val="28"/>
                <w:lang w:val="en-US" w:eastAsia="en-US" w:bidi="ar-SA"/>
              </w:rPr>
              <w:t xml:space="preserve">Tập viết: </w:t>
            </w:r>
            <w:r w:rsidRPr="00E94F57">
              <w:rPr>
                <w:rFonts w:ascii="Times New Roman" w:eastAsia="Times New Roman" w:hAnsi="Times New Roman" w:cs="Times New Roman"/>
                <w:i/>
                <w:iCs/>
                <w:color w:val="000000" w:themeColor="text1"/>
                <w:szCs w:val="28"/>
                <w:lang w:val="en-US" w:eastAsia="en-US" w:bidi="ar-SA"/>
              </w:rPr>
              <w:t>uôm, buồm, quả muỗm</w:t>
            </w:r>
            <w:r w:rsidRPr="00E94F57">
              <w:rPr>
                <w:rFonts w:ascii="Times New Roman" w:eastAsia="Times New Roman" w:hAnsi="Times New Roman" w:cs="Times New Roman"/>
                <w:color w:val="000000" w:themeColor="text1"/>
                <w:szCs w:val="28"/>
                <w:lang w:val="en-US" w:eastAsia="en-US" w:bidi="ar-SA"/>
              </w:rPr>
              <w:t xml:space="preserve"> (như mục b). </w:t>
            </w:r>
          </w:p>
          <w:p w14:paraId="17A752B1" w14:textId="77777777" w:rsidR="00A67BF7" w:rsidRPr="00E94F57" w:rsidRDefault="00A67BF7" w:rsidP="002E77DA">
            <w:pPr>
              <w:tabs>
                <w:tab w:val="left" w:pos="876"/>
              </w:tabs>
              <w:spacing w:after="80" w:line="307" w:lineRule="auto"/>
              <w:rPr>
                <w:rFonts w:ascii="Times New Roman" w:eastAsia="Times New Roman" w:hAnsi="Times New Roman" w:cs="Times New Roman"/>
                <w:color w:val="000000" w:themeColor="text1"/>
                <w:szCs w:val="28"/>
                <w:lang w:val="en-US" w:eastAsia="en-US" w:bidi="ar-SA"/>
              </w:rPr>
            </w:pPr>
            <w:r w:rsidRPr="00E94F57">
              <w:rPr>
                <w:rFonts w:ascii="Times New Roman" w:eastAsia="Times New Roman" w:hAnsi="Times New Roman" w:cs="Times New Roman"/>
                <w:color w:val="000000" w:themeColor="text1"/>
                <w:szCs w:val="28"/>
                <w:lang w:val="en-US" w:eastAsia="en-US" w:bidi="ar-SA"/>
              </w:rPr>
              <w:t xml:space="preserve">HS viết các vần, tiếng; hoàn thành phần </w:t>
            </w:r>
            <w:r w:rsidRPr="00E94F57">
              <w:rPr>
                <w:rFonts w:ascii="Times New Roman" w:eastAsia="Times New Roman" w:hAnsi="Times New Roman" w:cs="Times New Roman"/>
                <w:i/>
                <w:iCs/>
                <w:color w:val="000000" w:themeColor="text1"/>
                <w:szCs w:val="28"/>
                <w:lang w:val="en-US" w:eastAsia="en-US" w:bidi="ar-SA"/>
              </w:rPr>
              <w:t>Luyện tập thêm.</w:t>
            </w:r>
          </w:p>
          <w:p w14:paraId="091C0B7F" w14:textId="77777777" w:rsidR="00A67BF7" w:rsidRPr="00E94F57" w:rsidRDefault="00A67BF7" w:rsidP="002E77DA">
            <w:pPr>
              <w:tabs>
                <w:tab w:val="left" w:pos="1017"/>
              </w:tabs>
              <w:spacing w:after="40" w:line="290" w:lineRule="auto"/>
              <w:jc w:val="both"/>
              <w:rPr>
                <w:rFonts w:ascii="Times New Roman" w:eastAsia="Times New Roman" w:hAnsi="Times New Roman" w:cs="Times New Roman"/>
                <w:b/>
                <w:color w:val="000000" w:themeColor="text1"/>
                <w:szCs w:val="28"/>
                <w:lang w:val="en-US" w:eastAsia="en-US" w:bidi="ar-SA"/>
              </w:rPr>
            </w:pPr>
            <w:r>
              <w:rPr>
                <w:rFonts w:ascii="Times New Roman" w:eastAsia="Times New Roman" w:hAnsi="Times New Roman" w:cs="Times New Roman"/>
                <w:b/>
                <w:color w:val="000000" w:themeColor="text1"/>
                <w:szCs w:val="28"/>
                <w:lang w:val="en-US" w:eastAsia="en-US" w:bidi="ar-SA"/>
              </w:rPr>
              <w:t xml:space="preserve">3. </w:t>
            </w:r>
            <w:r w:rsidRPr="00E94F57">
              <w:rPr>
                <w:rFonts w:ascii="Times New Roman" w:eastAsia="Times New Roman" w:hAnsi="Times New Roman" w:cs="Times New Roman"/>
                <w:b/>
                <w:color w:val="000000" w:themeColor="text1"/>
                <w:szCs w:val="28"/>
                <w:lang w:val="en-US" w:eastAsia="en-US" w:bidi="ar-SA"/>
              </w:rPr>
              <w:t xml:space="preserve">Củng cố, nối </w:t>
            </w:r>
            <w:proofErr w:type="gramStart"/>
            <w:r w:rsidRPr="00E94F57">
              <w:rPr>
                <w:rFonts w:ascii="Times New Roman" w:eastAsia="Times New Roman" w:hAnsi="Times New Roman" w:cs="Times New Roman"/>
                <w:b/>
                <w:color w:val="000000" w:themeColor="text1"/>
                <w:szCs w:val="28"/>
                <w:lang w:val="en-US" w:eastAsia="en-US" w:bidi="ar-SA"/>
              </w:rPr>
              <w:t>tiếp  (</w:t>
            </w:r>
            <w:proofErr w:type="gramEnd"/>
            <w:r w:rsidRPr="00E94F57">
              <w:rPr>
                <w:rFonts w:ascii="Times New Roman" w:eastAsia="Times New Roman" w:hAnsi="Times New Roman" w:cs="Times New Roman"/>
                <w:b/>
                <w:color w:val="000000" w:themeColor="text1"/>
                <w:szCs w:val="28"/>
                <w:lang w:val="en-US" w:eastAsia="en-US" w:bidi="ar-SA"/>
              </w:rPr>
              <w:t>2 phút)</w:t>
            </w:r>
          </w:p>
          <w:p w14:paraId="13F1CDA6" w14:textId="77777777" w:rsidR="00A67BF7" w:rsidRPr="00E94F57" w:rsidRDefault="00A67BF7" w:rsidP="002E77DA">
            <w:pPr>
              <w:tabs>
                <w:tab w:val="left" w:pos="1017"/>
              </w:tabs>
              <w:spacing w:after="40" w:line="290" w:lineRule="auto"/>
              <w:jc w:val="both"/>
              <w:rPr>
                <w:rFonts w:ascii="Times New Roman" w:eastAsia="Times New Roman" w:hAnsi="Times New Roman" w:cs="Times New Roman"/>
                <w:color w:val="000000" w:themeColor="text1"/>
                <w:szCs w:val="28"/>
                <w:lang w:val="en-US" w:eastAsia="en-US" w:bidi="ar-SA"/>
              </w:rPr>
            </w:pPr>
            <w:r w:rsidRPr="00E94F57">
              <w:rPr>
                <w:rFonts w:ascii="Times New Roman" w:eastAsia="Times New Roman" w:hAnsi="Times New Roman" w:cs="Times New Roman"/>
                <w:color w:val="000000" w:themeColor="text1"/>
                <w:szCs w:val="28"/>
                <w:lang w:val="en-US" w:eastAsia="en-US" w:bidi="ar-SA"/>
              </w:rPr>
              <w:t>- Hôm nay chúng ta đã luyện viết những vần và từ gì?</w:t>
            </w:r>
          </w:p>
          <w:p w14:paraId="3E6B09DC" w14:textId="77777777" w:rsidR="00A67BF7" w:rsidRPr="00E94F57" w:rsidRDefault="00A67BF7" w:rsidP="002E77DA">
            <w:pPr>
              <w:tabs>
                <w:tab w:val="left" w:pos="1017"/>
              </w:tabs>
              <w:spacing w:after="40" w:line="290" w:lineRule="auto"/>
              <w:jc w:val="both"/>
              <w:rPr>
                <w:rFonts w:ascii="Times New Roman" w:eastAsia="Times New Roman" w:hAnsi="Times New Roman" w:cs="Times New Roman"/>
                <w:color w:val="000000" w:themeColor="text1"/>
                <w:szCs w:val="28"/>
                <w:lang w:val="en-US" w:eastAsia="en-US" w:bidi="ar-SA"/>
              </w:rPr>
            </w:pPr>
            <w:r w:rsidRPr="00E94F57">
              <w:rPr>
                <w:rFonts w:ascii="Times New Roman" w:eastAsia="Times New Roman" w:hAnsi="Times New Roman" w:cs="Times New Roman"/>
                <w:color w:val="000000" w:themeColor="text1"/>
                <w:szCs w:val="28"/>
                <w:lang w:val="en-US" w:eastAsia="en-US" w:bidi="ar-SA"/>
              </w:rPr>
              <w:t xml:space="preserve">- Nhắc nhở, động viên những học sinh chưa viết </w:t>
            </w:r>
            <w:r w:rsidRPr="00E94F57">
              <w:rPr>
                <w:rFonts w:ascii="Times New Roman" w:eastAsia="Times New Roman" w:hAnsi="Times New Roman" w:cs="Times New Roman"/>
                <w:color w:val="000000" w:themeColor="text1"/>
                <w:szCs w:val="28"/>
                <w:lang w:val="en-US" w:eastAsia="en-US" w:bidi="ar-SA"/>
              </w:rPr>
              <w:lastRenderedPageBreak/>
              <w:t>xong tiếp tục hoàn thành</w:t>
            </w:r>
          </w:p>
          <w:p w14:paraId="2B660B60" w14:textId="77777777" w:rsidR="00A67BF7" w:rsidRPr="00E94F57" w:rsidRDefault="00A67BF7" w:rsidP="002E77DA">
            <w:pPr>
              <w:tabs>
                <w:tab w:val="left" w:pos="1017"/>
              </w:tabs>
              <w:spacing w:after="40" w:line="290" w:lineRule="auto"/>
              <w:jc w:val="both"/>
              <w:rPr>
                <w:rFonts w:ascii="Times New Roman" w:eastAsia="Times New Roman" w:hAnsi="Times New Roman" w:cs="Times New Roman"/>
                <w:color w:val="000000" w:themeColor="text1"/>
                <w:szCs w:val="28"/>
                <w:lang w:val="en-US" w:eastAsia="en-US" w:bidi="ar-SA"/>
              </w:rPr>
            </w:pPr>
            <w:r w:rsidRPr="00E94F57">
              <w:rPr>
                <w:rFonts w:ascii="Times New Roman" w:eastAsia="Times New Roman" w:hAnsi="Times New Roman" w:cs="Times New Roman"/>
                <w:color w:val="000000" w:themeColor="text1"/>
                <w:szCs w:val="28"/>
                <w:lang w:val="en-US" w:eastAsia="en-US" w:bidi="ar-SA"/>
              </w:rPr>
              <w:t>– Gv tuyên dương, khen thưởng những học sinh viết nhanh, viết đúng, viết đẹp.</w:t>
            </w:r>
          </w:p>
        </w:tc>
        <w:tc>
          <w:tcPr>
            <w:tcW w:w="4499" w:type="dxa"/>
            <w:tcBorders>
              <w:top w:val="nil"/>
              <w:bottom w:val="single" w:sz="4" w:space="0" w:color="auto"/>
            </w:tcBorders>
          </w:tcPr>
          <w:p w14:paraId="04CF1C2C" w14:textId="77777777" w:rsidR="00A67BF7" w:rsidRPr="00E94F57" w:rsidRDefault="00A67BF7" w:rsidP="002E77DA">
            <w:pPr>
              <w:tabs>
                <w:tab w:val="left" w:pos="862"/>
              </w:tabs>
              <w:spacing w:after="40" w:line="286" w:lineRule="auto"/>
              <w:jc w:val="both"/>
              <w:rPr>
                <w:rFonts w:ascii="Times New Roman" w:eastAsia="Times New Roman" w:hAnsi="Times New Roman" w:cs="Times New Roman"/>
                <w:color w:val="000000" w:themeColor="text1"/>
                <w:szCs w:val="28"/>
                <w:lang w:val="en-US" w:eastAsia="en-US" w:bidi="ar-SA"/>
              </w:rPr>
            </w:pPr>
            <w:r>
              <w:rPr>
                <w:rFonts w:ascii="Times New Roman" w:eastAsia="Times New Roman" w:hAnsi="Times New Roman" w:cs="Times New Roman"/>
                <w:color w:val="000000" w:themeColor="text1"/>
                <w:szCs w:val="28"/>
                <w:lang w:val="en-US" w:eastAsia="en-US" w:bidi="ar-SA"/>
              </w:rPr>
              <w:lastRenderedPageBreak/>
              <w:t>-</w:t>
            </w:r>
            <w:r w:rsidRPr="00E94F57">
              <w:rPr>
                <w:rFonts w:ascii="Times New Roman" w:eastAsia="Times New Roman" w:hAnsi="Times New Roman" w:cs="Times New Roman"/>
                <w:color w:val="000000" w:themeColor="text1"/>
                <w:szCs w:val="28"/>
                <w:lang w:val="en-US" w:eastAsia="en-US" w:bidi="ar-SA"/>
              </w:rPr>
              <w:t>HS đọc</w:t>
            </w:r>
          </w:p>
          <w:p w14:paraId="1878839A" w14:textId="77777777" w:rsidR="00A67BF7" w:rsidRPr="00E94F57" w:rsidRDefault="00A67BF7" w:rsidP="002E77DA">
            <w:pPr>
              <w:tabs>
                <w:tab w:val="left" w:pos="978"/>
              </w:tabs>
              <w:spacing w:after="40" w:line="307" w:lineRule="auto"/>
              <w:rPr>
                <w:rFonts w:ascii="Times New Roman" w:eastAsia="Times New Roman" w:hAnsi="Times New Roman" w:cs="Times New Roman"/>
                <w:color w:val="000000" w:themeColor="text1"/>
                <w:szCs w:val="28"/>
                <w:lang w:val="en-US" w:eastAsia="en-US" w:bidi="ar-SA"/>
              </w:rPr>
            </w:pPr>
          </w:p>
          <w:p w14:paraId="625D6696" w14:textId="77777777" w:rsidR="00A67BF7" w:rsidRPr="00E94F57" w:rsidRDefault="00A67BF7" w:rsidP="002E77DA">
            <w:pPr>
              <w:tabs>
                <w:tab w:val="left" w:pos="978"/>
              </w:tabs>
              <w:spacing w:after="40" w:line="307" w:lineRule="auto"/>
              <w:rPr>
                <w:rFonts w:ascii="Times New Roman" w:eastAsia="Times New Roman" w:hAnsi="Times New Roman" w:cs="Times New Roman"/>
                <w:color w:val="000000" w:themeColor="text1"/>
                <w:szCs w:val="28"/>
                <w:lang w:val="en-US" w:eastAsia="en-US" w:bidi="ar-SA"/>
              </w:rPr>
            </w:pPr>
          </w:p>
          <w:p w14:paraId="343578D0" w14:textId="77777777" w:rsidR="00A67BF7" w:rsidRPr="00E94F57" w:rsidRDefault="00A67BF7" w:rsidP="002E77DA">
            <w:pPr>
              <w:tabs>
                <w:tab w:val="left" w:pos="862"/>
              </w:tabs>
              <w:spacing w:after="40" w:line="286" w:lineRule="auto"/>
              <w:jc w:val="both"/>
              <w:rPr>
                <w:rFonts w:ascii="Times New Roman" w:eastAsia="Times New Roman" w:hAnsi="Times New Roman" w:cs="Times New Roman"/>
                <w:color w:val="000000" w:themeColor="text1"/>
                <w:szCs w:val="28"/>
                <w:lang w:val="en-US" w:eastAsia="en-US" w:bidi="ar-SA"/>
              </w:rPr>
            </w:pPr>
          </w:p>
          <w:p w14:paraId="026881C2" w14:textId="77777777" w:rsidR="00A67BF7" w:rsidRPr="00E94F57" w:rsidRDefault="00A67BF7" w:rsidP="002E77DA">
            <w:pPr>
              <w:tabs>
                <w:tab w:val="left" w:pos="862"/>
              </w:tabs>
              <w:spacing w:after="40" w:line="286" w:lineRule="auto"/>
              <w:jc w:val="both"/>
              <w:rPr>
                <w:rFonts w:ascii="Times New Roman" w:eastAsia="Times New Roman" w:hAnsi="Times New Roman" w:cs="Times New Roman"/>
                <w:color w:val="000000" w:themeColor="text1"/>
                <w:szCs w:val="28"/>
                <w:lang w:val="en-US" w:eastAsia="en-US" w:bidi="ar-SA"/>
              </w:rPr>
            </w:pPr>
          </w:p>
          <w:p w14:paraId="7E4699CF" w14:textId="77777777" w:rsidR="00A67BF7" w:rsidRPr="00E94F57" w:rsidRDefault="00A67BF7" w:rsidP="002E77DA">
            <w:pPr>
              <w:tabs>
                <w:tab w:val="left" w:pos="862"/>
              </w:tabs>
              <w:spacing w:after="40" w:line="286" w:lineRule="auto"/>
              <w:jc w:val="both"/>
              <w:rPr>
                <w:rFonts w:ascii="Times New Roman" w:eastAsia="Times New Roman" w:hAnsi="Times New Roman" w:cs="Times New Roman"/>
                <w:color w:val="000000" w:themeColor="text1"/>
                <w:szCs w:val="28"/>
                <w:lang w:val="en-US" w:eastAsia="en-US" w:bidi="ar-SA"/>
              </w:rPr>
            </w:pPr>
            <w:r w:rsidRPr="00E94F57">
              <w:rPr>
                <w:rFonts w:ascii="Times New Roman" w:eastAsia="Times New Roman" w:hAnsi="Times New Roman" w:cs="Times New Roman"/>
                <w:color w:val="000000" w:themeColor="text1"/>
                <w:szCs w:val="28"/>
                <w:lang w:val="en-US" w:eastAsia="en-US" w:bidi="ar-SA"/>
              </w:rPr>
              <w:t>-HS lắng nghe</w:t>
            </w:r>
          </w:p>
          <w:p w14:paraId="75878C17" w14:textId="77777777" w:rsidR="00A67BF7" w:rsidRDefault="00A67BF7" w:rsidP="002E77DA">
            <w:pPr>
              <w:tabs>
                <w:tab w:val="left" w:pos="862"/>
              </w:tabs>
              <w:spacing w:after="40" w:line="286" w:lineRule="auto"/>
              <w:jc w:val="both"/>
              <w:rPr>
                <w:rFonts w:ascii="Times New Roman" w:eastAsia="Times New Roman" w:hAnsi="Times New Roman" w:cs="Times New Roman"/>
                <w:color w:val="000000" w:themeColor="text1"/>
                <w:szCs w:val="28"/>
                <w:lang w:val="en-US" w:eastAsia="en-US" w:bidi="ar-SA"/>
              </w:rPr>
            </w:pPr>
          </w:p>
          <w:p w14:paraId="6C1642DE" w14:textId="77777777" w:rsidR="00A67BF7" w:rsidRPr="00E94F57" w:rsidRDefault="00A67BF7" w:rsidP="002E77DA">
            <w:pPr>
              <w:tabs>
                <w:tab w:val="left" w:pos="862"/>
              </w:tabs>
              <w:spacing w:after="40" w:line="286" w:lineRule="auto"/>
              <w:jc w:val="both"/>
              <w:rPr>
                <w:rFonts w:ascii="Times New Roman" w:eastAsia="Times New Roman" w:hAnsi="Times New Roman" w:cs="Times New Roman"/>
                <w:color w:val="000000" w:themeColor="text1"/>
                <w:szCs w:val="28"/>
                <w:lang w:val="en-US" w:eastAsia="en-US" w:bidi="ar-SA"/>
              </w:rPr>
            </w:pPr>
          </w:p>
          <w:p w14:paraId="2D1029DF" w14:textId="77777777" w:rsidR="00A67BF7" w:rsidRPr="00E94F57" w:rsidRDefault="00A67BF7" w:rsidP="002E77DA">
            <w:pPr>
              <w:tabs>
                <w:tab w:val="left" w:pos="978"/>
              </w:tabs>
              <w:spacing w:after="40" w:line="307" w:lineRule="auto"/>
              <w:rPr>
                <w:rFonts w:ascii="Times New Roman" w:eastAsia="Times New Roman" w:hAnsi="Times New Roman" w:cs="Times New Roman"/>
                <w:color w:val="000000" w:themeColor="text1"/>
                <w:szCs w:val="28"/>
                <w:lang w:val="en-US" w:eastAsia="en-US" w:bidi="ar-SA"/>
              </w:rPr>
            </w:pPr>
            <w:r w:rsidRPr="00E94F57">
              <w:rPr>
                <w:rFonts w:ascii="Times New Roman" w:eastAsia="Times New Roman" w:hAnsi="Times New Roman" w:cs="Times New Roman"/>
                <w:color w:val="000000" w:themeColor="text1"/>
                <w:szCs w:val="28"/>
                <w:lang w:val="en-US" w:eastAsia="en-US" w:bidi="ar-SA"/>
              </w:rPr>
              <w:t xml:space="preserve">-HS viết vào vở </w:t>
            </w:r>
          </w:p>
          <w:p w14:paraId="60232727" w14:textId="77777777" w:rsidR="00A67BF7" w:rsidRDefault="00A67BF7" w:rsidP="002E77DA">
            <w:pPr>
              <w:tabs>
                <w:tab w:val="left" w:pos="978"/>
              </w:tabs>
              <w:spacing w:after="40" w:line="307" w:lineRule="auto"/>
              <w:rPr>
                <w:rFonts w:ascii="Times New Roman" w:eastAsia="Times New Roman" w:hAnsi="Times New Roman" w:cs="Times New Roman"/>
                <w:color w:val="000000" w:themeColor="text1"/>
                <w:szCs w:val="28"/>
                <w:lang w:val="en-US" w:eastAsia="en-US" w:bidi="ar-SA"/>
              </w:rPr>
            </w:pPr>
          </w:p>
          <w:p w14:paraId="3FA1E686" w14:textId="77777777" w:rsidR="00A67BF7" w:rsidRPr="00E94F57" w:rsidRDefault="00A67BF7" w:rsidP="002E77DA">
            <w:pPr>
              <w:tabs>
                <w:tab w:val="left" w:pos="978"/>
              </w:tabs>
              <w:spacing w:after="40" w:line="307" w:lineRule="auto"/>
              <w:rPr>
                <w:rFonts w:ascii="Times New Roman" w:eastAsia="Times New Roman" w:hAnsi="Times New Roman" w:cs="Times New Roman"/>
                <w:color w:val="000000" w:themeColor="text1"/>
                <w:szCs w:val="28"/>
                <w:lang w:val="en-US" w:eastAsia="en-US" w:bidi="ar-SA"/>
              </w:rPr>
            </w:pPr>
            <w:r>
              <w:rPr>
                <w:rFonts w:ascii="Times New Roman" w:eastAsia="Times New Roman" w:hAnsi="Times New Roman" w:cs="Times New Roman"/>
                <w:color w:val="000000" w:themeColor="text1"/>
                <w:szCs w:val="28"/>
                <w:lang w:val="en-US" w:eastAsia="en-US" w:bidi="ar-SA"/>
              </w:rPr>
              <w:t>-HS thực hiện</w:t>
            </w:r>
          </w:p>
        </w:tc>
      </w:tr>
    </w:tbl>
    <w:p w14:paraId="6C81E663" w14:textId="1842D98D" w:rsidR="00A67BF7" w:rsidRPr="00E94F57" w:rsidRDefault="00A67BF7" w:rsidP="00A67BF7">
      <w:pPr>
        <w:rPr>
          <w:rFonts w:ascii="Times New Roman" w:hAnsi="Times New Roman" w:cs="Times New Roman"/>
          <w:sz w:val="28"/>
          <w:szCs w:val="28"/>
          <w:lang w:val="en-US"/>
        </w:rPr>
      </w:pPr>
      <w:r w:rsidRPr="00E94F57">
        <w:rPr>
          <w:rFonts w:ascii="Times New Roman" w:hAnsi="Times New Roman" w:cs="Times New Roman"/>
          <w:b/>
          <w:sz w:val="28"/>
          <w:szCs w:val="28"/>
          <w:lang w:val="en-US"/>
        </w:rPr>
        <w:t>4.Điều chỉnh sau bài dạy</w:t>
      </w:r>
      <w:r w:rsidRPr="00E94F57">
        <w:rPr>
          <w:rFonts w:ascii="Times New Roman" w:hAnsi="Times New Roman" w:cs="Times New Roman"/>
          <w:sz w:val="28"/>
          <w:szCs w:val="28"/>
          <w:lang w:val="en-US"/>
        </w:rPr>
        <w:t xml:space="preserve">: </w:t>
      </w:r>
      <w:r w:rsidR="00382592">
        <w:rPr>
          <w:rFonts w:ascii="Times New Roman" w:hAnsi="Times New Roman" w:cs="Times New Roman"/>
          <w:b/>
          <w:sz w:val="28"/>
          <w:szCs w:val="28"/>
          <w:lang w:val="en-US"/>
        </w:rPr>
        <w:t>Không</w:t>
      </w:r>
    </w:p>
    <w:p w14:paraId="4E706344" w14:textId="77777777" w:rsidR="00A67BF7" w:rsidRPr="00E94F57" w:rsidRDefault="00A67BF7" w:rsidP="00A67BF7">
      <w:pPr>
        <w:rPr>
          <w:rFonts w:ascii="Times New Roman" w:hAnsi="Times New Roman" w:cs="Times New Roman"/>
          <w:sz w:val="28"/>
          <w:szCs w:val="28"/>
          <w:lang w:val="en-US"/>
        </w:rPr>
      </w:pPr>
    </w:p>
    <w:p w14:paraId="489D18EB" w14:textId="77777777" w:rsidR="00A67BF7" w:rsidRPr="00E94F57" w:rsidRDefault="00A67BF7" w:rsidP="00A67BF7">
      <w:pPr>
        <w:rPr>
          <w:rFonts w:ascii="Times New Roman" w:hAnsi="Times New Roman" w:cs="Times New Roman"/>
          <w:sz w:val="28"/>
          <w:szCs w:val="28"/>
          <w:lang w:val="en-US"/>
        </w:rPr>
      </w:pPr>
    </w:p>
    <w:p w14:paraId="4DD1DAD1" w14:textId="77777777" w:rsidR="00A67BF7" w:rsidRPr="00E94F57" w:rsidRDefault="00A67BF7" w:rsidP="00A67BF7">
      <w:pPr>
        <w:rPr>
          <w:rFonts w:ascii="Times New Roman" w:hAnsi="Times New Roman" w:cs="Times New Roman"/>
          <w:sz w:val="28"/>
          <w:szCs w:val="28"/>
          <w:lang w:val="en-US"/>
        </w:rPr>
      </w:pPr>
    </w:p>
    <w:p w14:paraId="06C46FE7" w14:textId="77777777" w:rsidR="00A67BF7" w:rsidRPr="00E94F57" w:rsidRDefault="00A67BF7" w:rsidP="00A67BF7">
      <w:pPr>
        <w:rPr>
          <w:rFonts w:ascii="Times New Roman" w:hAnsi="Times New Roman" w:cs="Times New Roman"/>
          <w:sz w:val="28"/>
          <w:szCs w:val="28"/>
          <w:lang w:val="en-US"/>
        </w:rPr>
      </w:pPr>
    </w:p>
    <w:p w14:paraId="39059A94" w14:textId="77777777" w:rsidR="00A67BF7" w:rsidRPr="00E94F57" w:rsidRDefault="00A67BF7" w:rsidP="00A67BF7">
      <w:pPr>
        <w:rPr>
          <w:rFonts w:ascii="Times New Roman" w:hAnsi="Times New Roman" w:cs="Times New Roman"/>
          <w:sz w:val="28"/>
          <w:szCs w:val="28"/>
          <w:lang w:val="en-US"/>
        </w:rPr>
      </w:pPr>
    </w:p>
    <w:p w14:paraId="2707F94F" w14:textId="77777777" w:rsidR="00A67BF7" w:rsidRPr="00E94F57" w:rsidRDefault="00A67BF7" w:rsidP="00A67BF7">
      <w:pPr>
        <w:rPr>
          <w:rFonts w:ascii="Times New Roman" w:hAnsi="Times New Roman" w:cs="Times New Roman"/>
          <w:sz w:val="28"/>
          <w:szCs w:val="28"/>
          <w:lang w:val="en-US"/>
        </w:rPr>
      </w:pPr>
    </w:p>
    <w:p w14:paraId="77F4017F" w14:textId="77777777" w:rsidR="00A67BF7" w:rsidRPr="00E94F57" w:rsidRDefault="00A67BF7" w:rsidP="00A67BF7">
      <w:pPr>
        <w:rPr>
          <w:rFonts w:ascii="Times New Roman" w:hAnsi="Times New Roman" w:cs="Times New Roman"/>
          <w:sz w:val="28"/>
          <w:szCs w:val="28"/>
          <w:lang w:val="en-US"/>
        </w:rPr>
      </w:pPr>
    </w:p>
    <w:p w14:paraId="66EA4F02" w14:textId="77777777" w:rsidR="00A67BF7" w:rsidRPr="00E94F57" w:rsidRDefault="00A67BF7" w:rsidP="00A67BF7">
      <w:pPr>
        <w:rPr>
          <w:rFonts w:ascii="Times New Roman" w:hAnsi="Times New Roman" w:cs="Times New Roman"/>
          <w:sz w:val="28"/>
          <w:szCs w:val="28"/>
          <w:lang w:val="en-US"/>
        </w:rPr>
      </w:pPr>
    </w:p>
    <w:p w14:paraId="45E5F2E4" w14:textId="77777777" w:rsidR="00A67BF7" w:rsidRPr="00E94F57" w:rsidRDefault="00A67BF7" w:rsidP="00A67BF7">
      <w:pPr>
        <w:rPr>
          <w:rFonts w:ascii="Times New Roman" w:hAnsi="Times New Roman" w:cs="Times New Roman"/>
          <w:sz w:val="28"/>
          <w:szCs w:val="28"/>
          <w:lang w:val="en-US"/>
        </w:rPr>
      </w:pPr>
    </w:p>
    <w:p w14:paraId="21A3F5A3" w14:textId="77777777" w:rsidR="00A67BF7" w:rsidRPr="00E94F57" w:rsidRDefault="00A67BF7" w:rsidP="00A67BF7">
      <w:pPr>
        <w:rPr>
          <w:rFonts w:ascii="Times New Roman" w:hAnsi="Times New Roman" w:cs="Times New Roman"/>
          <w:sz w:val="28"/>
          <w:szCs w:val="28"/>
          <w:lang w:val="en-US"/>
        </w:rPr>
      </w:pPr>
    </w:p>
    <w:p w14:paraId="2A133BC4" w14:textId="77777777" w:rsidR="00A67BF7" w:rsidRPr="00E94F57" w:rsidRDefault="00A67BF7" w:rsidP="00A67BF7">
      <w:pPr>
        <w:rPr>
          <w:rFonts w:ascii="Times New Roman" w:hAnsi="Times New Roman" w:cs="Times New Roman"/>
          <w:sz w:val="28"/>
          <w:szCs w:val="28"/>
          <w:lang w:val="en-US"/>
        </w:rPr>
      </w:pPr>
    </w:p>
    <w:p w14:paraId="3EE8A7F8" w14:textId="77777777" w:rsidR="00A67BF7" w:rsidRDefault="00A67BF7" w:rsidP="00A67BF7">
      <w:pPr>
        <w:rPr>
          <w:rFonts w:ascii="Times New Roman" w:hAnsi="Times New Roman" w:cs="Times New Roman"/>
          <w:sz w:val="28"/>
          <w:szCs w:val="28"/>
          <w:lang w:val="en-US"/>
        </w:rPr>
      </w:pPr>
    </w:p>
    <w:p w14:paraId="49E2E677" w14:textId="77777777" w:rsidR="00382592" w:rsidRDefault="00382592" w:rsidP="00A67BF7">
      <w:pPr>
        <w:rPr>
          <w:rFonts w:ascii="Times New Roman" w:hAnsi="Times New Roman" w:cs="Times New Roman"/>
          <w:sz w:val="28"/>
          <w:szCs w:val="28"/>
          <w:lang w:val="en-US"/>
        </w:rPr>
      </w:pPr>
    </w:p>
    <w:p w14:paraId="25E1392B" w14:textId="77777777" w:rsidR="00382592" w:rsidRDefault="00382592" w:rsidP="00A67BF7">
      <w:pPr>
        <w:rPr>
          <w:rFonts w:ascii="Times New Roman" w:hAnsi="Times New Roman" w:cs="Times New Roman"/>
          <w:sz w:val="28"/>
          <w:szCs w:val="28"/>
          <w:lang w:val="en-US"/>
        </w:rPr>
      </w:pPr>
    </w:p>
    <w:p w14:paraId="565F0C61" w14:textId="77777777" w:rsidR="00382592" w:rsidRDefault="00382592" w:rsidP="00A67BF7">
      <w:pPr>
        <w:rPr>
          <w:rFonts w:ascii="Times New Roman" w:hAnsi="Times New Roman" w:cs="Times New Roman"/>
          <w:sz w:val="28"/>
          <w:szCs w:val="28"/>
          <w:lang w:val="en-US"/>
        </w:rPr>
      </w:pPr>
    </w:p>
    <w:p w14:paraId="7784392A" w14:textId="77777777" w:rsidR="00382592" w:rsidRDefault="00382592" w:rsidP="00A67BF7">
      <w:pPr>
        <w:rPr>
          <w:rFonts w:ascii="Times New Roman" w:hAnsi="Times New Roman" w:cs="Times New Roman"/>
          <w:sz w:val="28"/>
          <w:szCs w:val="28"/>
          <w:lang w:val="en-US"/>
        </w:rPr>
      </w:pPr>
    </w:p>
    <w:p w14:paraId="48BB70F7" w14:textId="77777777" w:rsidR="00382592" w:rsidRDefault="00382592" w:rsidP="00A67BF7">
      <w:pPr>
        <w:rPr>
          <w:rFonts w:ascii="Times New Roman" w:hAnsi="Times New Roman" w:cs="Times New Roman"/>
          <w:sz w:val="28"/>
          <w:szCs w:val="28"/>
          <w:lang w:val="en-US"/>
        </w:rPr>
      </w:pPr>
    </w:p>
    <w:p w14:paraId="6DC9A427" w14:textId="77777777" w:rsidR="00382592" w:rsidRDefault="00382592" w:rsidP="00A67BF7">
      <w:pPr>
        <w:rPr>
          <w:rFonts w:ascii="Times New Roman" w:hAnsi="Times New Roman" w:cs="Times New Roman"/>
          <w:sz w:val="28"/>
          <w:szCs w:val="28"/>
          <w:lang w:val="en-US"/>
        </w:rPr>
      </w:pPr>
    </w:p>
    <w:p w14:paraId="2655D921" w14:textId="77777777" w:rsidR="00382592" w:rsidRDefault="00382592" w:rsidP="00A67BF7">
      <w:pPr>
        <w:rPr>
          <w:rFonts w:ascii="Times New Roman" w:hAnsi="Times New Roman" w:cs="Times New Roman"/>
          <w:sz w:val="28"/>
          <w:szCs w:val="28"/>
          <w:lang w:val="en-US"/>
        </w:rPr>
      </w:pPr>
    </w:p>
    <w:p w14:paraId="764AB7B8" w14:textId="77777777" w:rsidR="00382592" w:rsidRDefault="00382592" w:rsidP="00A67BF7">
      <w:pPr>
        <w:rPr>
          <w:rFonts w:ascii="Times New Roman" w:hAnsi="Times New Roman" w:cs="Times New Roman"/>
          <w:sz w:val="28"/>
          <w:szCs w:val="28"/>
          <w:lang w:val="en-US"/>
        </w:rPr>
      </w:pPr>
    </w:p>
    <w:p w14:paraId="10827E32" w14:textId="77777777" w:rsidR="00382592" w:rsidRDefault="00382592" w:rsidP="00A67BF7">
      <w:pPr>
        <w:rPr>
          <w:rFonts w:ascii="Times New Roman" w:hAnsi="Times New Roman" w:cs="Times New Roman"/>
          <w:sz w:val="28"/>
          <w:szCs w:val="28"/>
          <w:lang w:val="en-US"/>
        </w:rPr>
      </w:pPr>
    </w:p>
    <w:p w14:paraId="4363DBE9" w14:textId="77777777" w:rsidR="00382592" w:rsidRDefault="00382592" w:rsidP="00A67BF7">
      <w:pPr>
        <w:rPr>
          <w:rFonts w:ascii="Times New Roman" w:hAnsi="Times New Roman" w:cs="Times New Roman"/>
          <w:sz w:val="28"/>
          <w:szCs w:val="28"/>
          <w:lang w:val="en-US"/>
        </w:rPr>
      </w:pPr>
    </w:p>
    <w:p w14:paraId="18881AA7" w14:textId="77777777" w:rsidR="00382592" w:rsidRDefault="00382592" w:rsidP="00A67BF7">
      <w:pPr>
        <w:rPr>
          <w:rFonts w:ascii="Times New Roman" w:hAnsi="Times New Roman" w:cs="Times New Roman"/>
          <w:sz w:val="28"/>
          <w:szCs w:val="28"/>
          <w:lang w:val="en-US"/>
        </w:rPr>
      </w:pPr>
    </w:p>
    <w:p w14:paraId="39A468BF" w14:textId="77777777" w:rsidR="00382592" w:rsidRDefault="00382592" w:rsidP="00A67BF7">
      <w:pPr>
        <w:rPr>
          <w:rFonts w:ascii="Times New Roman" w:hAnsi="Times New Roman" w:cs="Times New Roman"/>
          <w:sz w:val="28"/>
          <w:szCs w:val="28"/>
          <w:lang w:val="en-US"/>
        </w:rPr>
      </w:pPr>
    </w:p>
    <w:p w14:paraId="5AE62C28" w14:textId="77777777" w:rsidR="00382592" w:rsidRDefault="00382592" w:rsidP="00A67BF7">
      <w:pPr>
        <w:rPr>
          <w:rFonts w:ascii="Times New Roman" w:hAnsi="Times New Roman" w:cs="Times New Roman"/>
          <w:sz w:val="28"/>
          <w:szCs w:val="28"/>
          <w:lang w:val="en-US"/>
        </w:rPr>
      </w:pPr>
    </w:p>
    <w:p w14:paraId="5FF87E02" w14:textId="77777777" w:rsidR="00382592" w:rsidRDefault="00382592" w:rsidP="00A67BF7">
      <w:pPr>
        <w:rPr>
          <w:rFonts w:ascii="Times New Roman" w:hAnsi="Times New Roman" w:cs="Times New Roman"/>
          <w:sz w:val="28"/>
          <w:szCs w:val="28"/>
          <w:lang w:val="en-US"/>
        </w:rPr>
      </w:pPr>
    </w:p>
    <w:p w14:paraId="35017917" w14:textId="77777777" w:rsidR="00382592" w:rsidRDefault="00382592" w:rsidP="00A67BF7">
      <w:pPr>
        <w:rPr>
          <w:rFonts w:ascii="Times New Roman" w:hAnsi="Times New Roman" w:cs="Times New Roman"/>
          <w:sz w:val="28"/>
          <w:szCs w:val="28"/>
          <w:lang w:val="en-US"/>
        </w:rPr>
      </w:pPr>
    </w:p>
    <w:p w14:paraId="52D11A5C" w14:textId="77777777" w:rsidR="00382592" w:rsidRDefault="00382592" w:rsidP="00A67BF7">
      <w:pPr>
        <w:rPr>
          <w:rFonts w:ascii="Times New Roman" w:hAnsi="Times New Roman" w:cs="Times New Roman"/>
          <w:sz w:val="28"/>
          <w:szCs w:val="28"/>
          <w:lang w:val="en-US"/>
        </w:rPr>
      </w:pPr>
    </w:p>
    <w:p w14:paraId="33304A34" w14:textId="77777777" w:rsidR="00382592" w:rsidRDefault="00382592" w:rsidP="00A67BF7">
      <w:pPr>
        <w:rPr>
          <w:rFonts w:ascii="Times New Roman" w:hAnsi="Times New Roman" w:cs="Times New Roman"/>
          <w:sz w:val="28"/>
          <w:szCs w:val="28"/>
          <w:lang w:val="en-US"/>
        </w:rPr>
      </w:pPr>
    </w:p>
    <w:p w14:paraId="0F3C093B" w14:textId="77777777" w:rsidR="00382592" w:rsidRDefault="00382592" w:rsidP="00A67BF7">
      <w:pPr>
        <w:rPr>
          <w:rFonts w:ascii="Times New Roman" w:hAnsi="Times New Roman" w:cs="Times New Roman"/>
          <w:sz w:val="28"/>
          <w:szCs w:val="28"/>
          <w:lang w:val="en-US"/>
        </w:rPr>
      </w:pPr>
    </w:p>
    <w:p w14:paraId="24412F94" w14:textId="77777777" w:rsidR="00382592" w:rsidRDefault="00382592" w:rsidP="00A67BF7">
      <w:pPr>
        <w:rPr>
          <w:rFonts w:ascii="Times New Roman" w:hAnsi="Times New Roman" w:cs="Times New Roman"/>
          <w:sz w:val="28"/>
          <w:szCs w:val="28"/>
          <w:lang w:val="en-US"/>
        </w:rPr>
      </w:pPr>
    </w:p>
    <w:p w14:paraId="4D33B2BF" w14:textId="77777777" w:rsidR="00382592" w:rsidRDefault="00382592" w:rsidP="00A67BF7">
      <w:pPr>
        <w:rPr>
          <w:rFonts w:ascii="Times New Roman" w:hAnsi="Times New Roman" w:cs="Times New Roman"/>
          <w:sz w:val="28"/>
          <w:szCs w:val="28"/>
          <w:lang w:val="en-US"/>
        </w:rPr>
      </w:pPr>
    </w:p>
    <w:p w14:paraId="3614C5A4" w14:textId="77777777" w:rsidR="00382592" w:rsidRDefault="00382592" w:rsidP="00A67BF7">
      <w:pPr>
        <w:rPr>
          <w:rFonts w:ascii="Times New Roman" w:hAnsi="Times New Roman" w:cs="Times New Roman"/>
          <w:sz w:val="28"/>
          <w:szCs w:val="28"/>
          <w:lang w:val="en-US"/>
        </w:rPr>
      </w:pPr>
    </w:p>
    <w:p w14:paraId="4BE56914" w14:textId="77777777" w:rsidR="00382592" w:rsidRDefault="00382592" w:rsidP="00A67BF7">
      <w:pPr>
        <w:rPr>
          <w:rFonts w:ascii="Times New Roman" w:hAnsi="Times New Roman" w:cs="Times New Roman"/>
          <w:sz w:val="28"/>
          <w:szCs w:val="28"/>
          <w:lang w:val="en-US"/>
        </w:rPr>
      </w:pPr>
    </w:p>
    <w:p w14:paraId="17201E4F" w14:textId="77777777" w:rsidR="00382592" w:rsidRDefault="00382592" w:rsidP="00A67BF7">
      <w:pPr>
        <w:rPr>
          <w:rFonts w:ascii="Times New Roman" w:hAnsi="Times New Roman" w:cs="Times New Roman"/>
          <w:sz w:val="28"/>
          <w:szCs w:val="28"/>
          <w:lang w:val="en-US"/>
        </w:rPr>
      </w:pPr>
    </w:p>
    <w:p w14:paraId="5BD0D23D" w14:textId="77777777" w:rsidR="00382592" w:rsidRDefault="00382592" w:rsidP="00A67BF7">
      <w:pPr>
        <w:rPr>
          <w:rFonts w:ascii="Times New Roman" w:hAnsi="Times New Roman" w:cs="Times New Roman"/>
          <w:sz w:val="28"/>
          <w:szCs w:val="28"/>
          <w:lang w:val="en-US"/>
        </w:rPr>
      </w:pPr>
    </w:p>
    <w:p w14:paraId="25837C43" w14:textId="77777777" w:rsidR="00382592" w:rsidRDefault="00382592" w:rsidP="00A67BF7">
      <w:pPr>
        <w:rPr>
          <w:rFonts w:ascii="Times New Roman" w:hAnsi="Times New Roman" w:cs="Times New Roman"/>
          <w:sz w:val="28"/>
          <w:szCs w:val="28"/>
          <w:lang w:val="en-US"/>
        </w:rPr>
      </w:pPr>
    </w:p>
    <w:p w14:paraId="5E141F49" w14:textId="77777777" w:rsidR="00382592" w:rsidRPr="00E94F57" w:rsidRDefault="00382592" w:rsidP="00A67BF7">
      <w:pPr>
        <w:rPr>
          <w:rFonts w:ascii="Times New Roman" w:hAnsi="Times New Roman" w:cs="Times New Roman"/>
          <w:sz w:val="28"/>
          <w:szCs w:val="28"/>
          <w:lang w:val="en-US"/>
        </w:rPr>
      </w:pPr>
    </w:p>
    <w:p w14:paraId="1CA120AD" w14:textId="77777777" w:rsidR="006D2C86" w:rsidRPr="00FF0246" w:rsidRDefault="006D2C86" w:rsidP="006D2C86">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Môn</w:t>
      </w:r>
      <w:r>
        <w:rPr>
          <w:rFonts w:ascii="Times New Roman" w:eastAsia="Times New Roman" w:hAnsi="Times New Roman" w:cs="Times New Roman"/>
          <w:b/>
          <w:sz w:val="28"/>
          <w:szCs w:val="28"/>
          <w:lang w:val="da-DK"/>
        </w:rPr>
        <w:t xml:space="preserve"> học</w:t>
      </w:r>
      <w:r w:rsidRPr="00FF0246">
        <w:rPr>
          <w:rFonts w:ascii="Times New Roman" w:eastAsia="Times New Roman" w:hAnsi="Times New Roman" w:cs="Times New Roman"/>
          <w:b/>
          <w:sz w:val="28"/>
          <w:szCs w:val="28"/>
          <w:lang w:val="da-DK"/>
        </w:rPr>
        <w:t xml:space="preserve">: 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6C6F5873" w14:textId="6AC0AB44" w:rsidR="006D2C86" w:rsidRPr="00DF16FF" w:rsidRDefault="006D2C86" w:rsidP="006D2C86">
      <w:pPr>
        <w:pStyle w:val="Vnbnnidung0"/>
        <w:tabs>
          <w:tab w:val="left" w:pos="3536"/>
        </w:tabs>
        <w:spacing w:line="240" w:lineRule="auto"/>
        <w:ind w:firstLine="0"/>
        <w:rPr>
          <w:sz w:val="36"/>
          <w:szCs w:val="36"/>
        </w:rPr>
      </w:pPr>
      <w:r>
        <w:rPr>
          <w:b/>
          <w:bCs/>
          <w:color w:val="000000"/>
          <w:lang w:eastAsia="vi-VN" w:bidi="vi-VN"/>
        </w:rPr>
        <w:t>Tên b</w:t>
      </w:r>
      <w:r>
        <w:rPr>
          <w:b/>
          <w:bCs/>
          <w:color w:val="000000"/>
          <w:lang w:val="vi-VN" w:eastAsia="vi-VN" w:bidi="vi-VN"/>
        </w:rPr>
        <w:t>ài:</w:t>
      </w:r>
      <w:r>
        <w:rPr>
          <w:color w:val="000000"/>
          <w:lang w:eastAsia="vi-VN" w:bidi="vi-VN"/>
        </w:rPr>
        <w:tab/>
      </w:r>
      <w:r>
        <w:rPr>
          <w:color w:val="000000"/>
          <w:lang w:eastAsia="vi-VN" w:bidi="vi-VN"/>
        </w:rPr>
        <w:tab/>
      </w:r>
      <w:r w:rsidR="00A20F92" w:rsidRPr="00A67BF7">
        <w:rPr>
          <w:b/>
          <w:bCs/>
          <w:color w:val="000000"/>
          <w:sz w:val="32"/>
          <w:szCs w:val="32"/>
          <w:lang w:val="vi-VN" w:eastAsia="vi-VN" w:bidi="vi-VN"/>
        </w:rPr>
        <w:t xml:space="preserve">ươm </w:t>
      </w:r>
      <w:r w:rsidR="0058016F" w:rsidRPr="00A67BF7">
        <w:rPr>
          <w:b/>
          <w:bCs/>
          <w:color w:val="000000"/>
          <w:sz w:val="32"/>
          <w:szCs w:val="32"/>
          <w:lang w:eastAsia="vi-VN" w:bidi="vi-VN"/>
        </w:rPr>
        <w:t xml:space="preserve">  </w:t>
      </w:r>
      <w:r w:rsidR="00A20F92" w:rsidRPr="00A67BF7">
        <w:rPr>
          <w:b/>
          <w:bCs/>
          <w:color w:val="000000"/>
          <w:sz w:val="32"/>
          <w:szCs w:val="32"/>
          <w:lang w:val="vi-VN" w:eastAsia="vi-VN" w:bidi="vi-VN"/>
        </w:rPr>
        <w:t xml:space="preserve"> ươp</w:t>
      </w:r>
      <w:r w:rsidR="00A20F92">
        <w:rPr>
          <w:b/>
          <w:bCs/>
          <w:sz w:val="36"/>
          <w:szCs w:val="36"/>
        </w:rPr>
        <w:tab/>
      </w:r>
      <w:r w:rsidR="00A20F92">
        <w:rPr>
          <w:b/>
          <w:bCs/>
          <w:sz w:val="36"/>
          <w:szCs w:val="36"/>
        </w:rPr>
        <w:tab/>
      </w:r>
      <w:r>
        <w:rPr>
          <w:b/>
          <w:bCs/>
          <w:color w:val="000000"/>
          <w:lang w:val="vi-VN" w:eastAsia="vi-VN" w:bidi="vi-VN"/>
        </w:rPr>
        <w:tab/>
      </w:r>
      <w:r w:rsidR="00A20F92">
        <w:rPr>
          <w:b/>
          <w:bCs/>
          <w:color w:val="000000"/>
          <w:lang w:val="vi-VN" w:eastAsia="vi-VN" w:bidi="vi-VN"/>
        </w:rPr>
        <w:tab/>
      </w:r>
      <w:r>
        <w:rPr>
          <w:b/>
          <w:bCs/>
          <w:color w:val="000000"/>
          <w:lang w:eastAsia="vi-VN" w:bidi="vi-VN"/>
        </w:rPr>
        <w:t>Số t</w:t>
      </w:r>
      <w:r w:rsidR="002A0BFA">
        <w:rPr>
          <w:b/>
          <w:lang w:val="da-DK"/>
        </w:rPr>
        <w:t>iết: 126+127</w:t>
      </w:r>
    </w:p>
    <w:p w14:paraId="06A1182F" w14:textId="7B92A1F4" w:rsidR="006D2C86" w:rsidRPr="00D678E5" w:rsidRDefault="006D2C86" w:rsidP="006D2C8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A67BF7">
        <w:rPr>
          <w:rFonts w:ascii="Times New Roman" w:eastAsia="Times New Roman" w:hAnsi="Times New Roman" w:cs="Times New Roman"/>
          <w:b/>
          <w:sz w:val="28"/>
          <w:szCs w:val="28"/>
          <w:lang w:val="da-DK"/>
        </w:rPr>
        <w:t>21</w:t>
      </w:r>
      <w:r w:rsidR="00062904">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062904">
        <w:rPr>
          <w:rFonts w:ascii="Times New Roman" w:eastAsia="Times New Roman" w:hAnsi="Times New Roman" w:cs="Times New Roman"/>
          <w:b/>
          <w:sz w:val="28"/>
          <w:szCs w:val="28"/>
          <w:lang w:val="da-DK"/>
        </w:rPr>
        <w:t xml:space="preserve">11 </w:t>
      </w:r>
      <w:r w:rsidR="002A0BFA">
        <w:rPr>
          <w:rFonts w:ascii="Times New Roman" w:eastAsia="Times New Roman" w:hAnsi="Times New Roman" w:cs="Times New Roman"/>
          <w:b/>
          <w:sz w:val="28"/>
          <w:szCs w:val="28"/>
          <w:lang w:val="da-DK"/>
        </w:rPr>
        <w:t>năm 202</w:t>
      </w:r>
      <w:r w:rsidR="00A67BF7">
        <w:rPr>
          <w:rFonts w:ascii="Times New Roman" w:eastAsia="Times New Roman" w:hAnsi="Times New Roman" w:cs="Times New Roman"/>
          <w:b/>
          <w:sz w:val="28"/>
          <w:szCs w:val="28"/>
          <w:lang w:val="da-DK"/>
        </w:rPr>
        <w:t>4</w:t>
      </w:r>
    </w:p>
    <w:p w14:paraId="6D2985D5" w14:textId="77777777" w:rsidR="004419AB" w:rsidRPr="00A20F92" w:rsidRDefault="006D2C86" w:rsidP="00D206F6">
      <w:pPr>
        <w:pStyle w:val="Vnbnnidung0"/>
        <w:tabs>
          <w:tab w:val="left" w:pos="3536"/>
        </w:tabs>
        <w:spacing w:line="240" w:lineRule="auto"/>
        <w:ind w:right="-399" w:firstLine="0"/>
      </w:pPr>
      <w:bookmarkStart w:id="136" w:name="bookmark1812"/>
      <w:bookmarkStart w:id="137" w:name="bookmark1813"/>
      <w:bookmarkStart w:id="138" w:name="bookmark1830"/>
      <w:bookmarkStart w:id="139" w:name="bookmark1831"/>
      <w:bookmarkEnd w:id="136"/>
      <w:bookmarkEnd w:id="137"/>
      <w:bookmarkEnd w:id="138"/>
      <w:bookmarkEnd w:id="139"/>
      <w:r>
        <w:rPr>
          <w:b/>
          <w:bCs/>
        </w:rPr>
        <w:t xml:space="preserve"> 1. Yêu cầu cần đạt</w:t>
      </w:r>
      <w:bookmarkEnd w:id="125"/>
      <w:bookmarkEnd w:id="126"/>
      <w:bookmarkEnd w:id="127"/>
    </w:p>
    <w:p w14:paraId="6D003682" w14:textId="77777777" w:rsidR="004419AB" w:rsidRDefault="004419AB" w:rsidP="00D206F6">
      <w:pPr>
        <w:pStyle w:val="Vnbnnidung0"/>
        <w:numPr>
          <w:ilvl w:val="0"/>
          <w:numId w:val="1"/>
        </w:numPr>
        <w:tabs>
          <w:tab w:val="left" w:pos="765"/>
        </w:tabs>
        <w:spacing w:line="286" w:lineRule="auto"/>
        <w:ind w:right="-399" w:firstLine="360"/>
        <w:jc w:val="both"/>
      </w:pPr>
      <w:bookmarkStart w:id="140" w:name="bookmark2811"/>
      <w:bookmarkStart w:id="141" w:name="bookmark2812"/>
      <w:bookmarkEnd w:id="140"/>
      <w:bookmarkEnd w:id="141"/>
      <w:r>
        <w:t xml:space="preserve">Nhận biết vần </w:t>
      </w:r>
      <w:r>
        <w:rPr>
          <w:b/>
          <w:bCs/>
        </w:rPr>
        <w:t xml:space="preserve">ươm, </w:t>
      </w:r>
      <w:r>
        <w:t xml:space="preserve">vàn </w:t>
      </w:r>
      <w:r>
        <w:rPr>
          <w:b/>
          <w:bCs/>
        </w:rPr>
        <w:t xml:space="preserve">ươp; </w:t>
      </w:r>
      <w:r>
        <w:t xml:space="preserve">đánh vần, đọc đủng tiếng có các vần </w:t>
      </w:r>
      <w:r>
        <w:rPr>
          <w:b/>
          <w:bCs/>
        </w:rPr>
        <w:t>ươm, ưop.</w:t>
      </w:r>
    </w:p>
    <w:p w14:paraId="3C381C6D" w14:textId="77777777" w:rsidR="004419AB" w:rsidRDefault="004419AB" w:rsidP="00D206F6">
      <w:pPr>
        <w:pStyle w:val="Vnbnnidung0"/>
        <w:numPr>
          <w:ilvl w:val="0"/>
          <w:numId w:val="1"/>
        </w:numPr>
        <w:tabs>
          <w:tab w:val="left" w:pos="765"/>
        </w:tabs>
        <w:spacing w:line="286" w:lineRule="auto"/>
        <w:ind w:right="-399" w:firstLine="360"/>
        <w:jc w:val="both"/>
      </w:pPr>
      <w:bookmarkStart w:id="142" w:name="bookmark2813"/>
      <w:bookmarkEnd w:id="142"/>
      <w:r>
        <w:t xml:space="preserve">Nhìn chữ, tìm và đọc đúng tiếng có vần </w:t>
      </w:r>
      <w:r>
        <w:rPr>
          <w:b/>
          <w:bCs/>
        </w:rPr>
        <w:t xml:space="preserve">ươm, </w:t>
      </w:r>
      <w:r>
        <w:t xml:space="preserve">vần </w:t>
      </w:r>
      <w:r>
        <w:rPr>
          <w:b/>
          <w:bCs/>
        </w:rPr>
        <w:t>ưop.</w:t>
      </w:r>
    </w:p>
    <w:p w14:paraId="4FA75D89" w14:textId="77777777" w:rsidR="004419AB" w:rsidRDefault="004419AB" w:rsidP="00D206F6">
      <w:pPr>
        <w:pStyle w:val="Vnbnnidung0"/>
        <w:numPr>
          <w:ilvl w:val="0"/>
          <w:numId w:val="1"/>
        </w:numPr>
        <w:tabs>
          <w:tab w:val="left" w:pos="765"/>
        </w:tabs>
        <w:spacing w:line="286" w:lineRule="auto"/>
        <w:ind w:right="-399" w:firstLine="360"/>
        <w:jc w:val="both"/>
      </w:pPr>
      <w:bookmarkStart w:id="143" w:name="bookmark2814"/>
      <w:bookmarkEnd w:id="143"/>
      <w:r>
        <w:t xml:space="preserve">Đọc đúng, hiểu bài Tập đọc </w:t>
      </w:r>
      <w:r>
        <w:rPr>
          <w:i/>
          <w:iCs/>
        </w:rPr>
        <w:t>Ủ ấm cho bà.</w:t>
      </w:r>
    </w:p>
    <w:p w14:paraId="62BC25BD" w14:textId="77777777" w:rsidR="004419AB" w:rsidRDefault="004419AB" w:rsidP="00D206F6">
      <w:pPr>
        <w:pStyle w:val="Vnbnnidung0"/>
        <w:numPr>
          <w:ilvl w:val="0"/>
          <w:numId w:val="1"/>
        </w:numPr>
        <w:tabs>
          <w:tab w:val="left" w:pos="765"/>
        </w:tabs>
        <w:spacing w:after="100" w:line="286" w:lineRule="auto"/>
        <w:ind w:right="-399" w:firstLine="360"/>
        <w:jc w:val="both"/>
      </w:pPr>
      <w:bookmarkStart w:id="144" w:name="bookmark2815"/>
      <w:bookmarkEnd w:id="144"/>
      <w:r>
        <w:t xml:space="preserve">Viết đúng các vần </w:t>
      </w:r>
      <w:r>
        <w:rPr>
          <w:b/>
          <w:bCs/>
        </w:rPr>
        <w:t xml:space="preserve">ươm, ươp; </w:t>
      </w:r>
      <w:r>
        <w:t xml:space="preserve">các tiếng </w:t>
      </w:r>
      <w:r>
        <w:rPr>
          <w:b/>
          <w:bCs/>
        </w:rPr>
        <w:t xml:space="preserve">bươm bướm, quả mướp </w:t>
      </w:r>
      <w:r>
        <w:t>(trên bảng con).</w:t>
      </w:r>
    </w:p>
    <w:p w14:paraId="67009CBF" w14:textId="77777777" w:rsidR="00A20F92" w:rsidRPr="0008452D" w:rsidRDefault="00A20F92" w:rsidP="00D206F6">
      <w:pPr>
        <w:pStyle w:val="Vnbnnidung0"/>
        <w:tabs>
          <w:tab w:val="left" w:pos="896"/>
        </w:tabs>
        <w:spacing w:line="240" w:lineRule="auto"/>
        <w:ind w:right="-399" w:firstLine="0"/>
      </w:pPr>
      <w:bookmarkStart w:id="145" w:name="bookmark2816"/>
      <w:bookmarkEnd w:id="145"/>
      <w:r>
        <w:rPr>
          <w:b/>
          <w:bCs/>
        </w:rPr>
        <w:t>2. Đồ dùng dạy học</w:t>
      </w:r>
    </w:p>
    <w:p w14:paraId="1D8A4A78" w14:textId="77777777" w:rsidR="004419AB" w:rsidRDefault="00D62FA8" w:rsidP="00D206F6">
      <w:pPr>
        <w:pStyle w:val="Vnbnnidung0"/>
        <w:tabs>
          <w:tab w:val="left" w:pos="771"/>
        </w:tabs>
        <w:spacing w:after="100" w:line="286" w:lineRule="auto"/>
        <w:ind w:right="-399"/>
        <w:jc w:val="both"/>
      </w:pPr>
      <w:r>
        <w:rPr>
          <w:b/>
          <w:bCs/>
        </w:rPr>
        <w:t xml:space="preserve">GV: </w:t>
      </w:r>
      <w:r w:rsidRPr="00D62FA8">
        <w:rPr>
          <w:bCs/>
        </w:rPr>
        <w:t>Máy chiếu</w:t>
      </w:r>
      <w:r>
        <w:rPr>
          <w:b/>
          <w:bCs/>
        </w:rPr>
        <w:t xml:space="preserve">, </w:t>
      </w:r>
      <w:r w:rsidR="004419AB">
        <w:t>2 bộ đồ chơi để 2 nhóm thi giúp thỏ chuyển cà rốt về kho.</w:t>
      </w:r>
    </w:p>
    <w:p w14:paraId="5D579377" w14:textId="77777777" w:rsidR="00D62FA8" w:rsidRDefault="00D62FA8" w:rsidP="00D206F6">
      <w:pPr>
        <w:pStyle w:val="Vnbnnidung0"/>
        <w:tabs>
          <w:tab w:val="left" w:pos="771"/>
        </w:tabs>
        <w:spacing w:after="100" w:line="286" w:lineRule="auto"/>
        <w:ind w:right="-399"/>
        <w:jc w:val="both"/>
      </w:pPr>
      <w:r>
        <w:rPr>
          <w:b/>
          <w:bCs/>
        </w:rPr>
        <w:t>HS:</w:t>
      </w:r>
      <w:r>
        <w:t xml:space="preserve"> Bộ đồ dùng thực hành Tiếng Việt 1</w:t>
      </w:r>
    </w:p>
    <w:p w14:paraId="03C12D14" w14:textId="77777777" w:rsidR="00A20F92" w:rsidRDefault="00A20F92" w:rsidP="00D206F6">
      <w:pPr>
        <w:pStyle w:val="Vnbnnidung0"/>
        <w:tabs>
          <w:tab w:val="left" w:pos="982"/>
        </w:tabs>
        <w:spacing w:line="240" w:lineRule="auto"/>
        <w:ind w:right="-399" w:firstLine="0"/>
        <w:rPr>
          <w:b/>
          <w:bCs/>
        </w:rPr>
      </w:pPr>
      <w:bookmarkStart w:id="146" w:name="bookmark2817"/>
      <w:bookmarkEnd w:id="146"/>
      <w:r>
        <w:rPr>
          <w:b/>
          <w:bCs/>
        </w:rPr>
        <w:t>3. Các hoạt động dạy học chủ yếu</w:t>
      </w:r>
    </w:p>
    <w:p w14:paraId="24EAFA83" w14:textId="77777777" w:rsidR="00D62FA8" w:rsidRPr="00B32940" w:rsidRDefault="00D62FA8" w:rsidP="00D62FA8">
      <w:pPr>
        <w:pStyle w:val="Vnbnnidung0"/>
        <w:tabs>
          <w:tab w:val="left" w:pos="858"/>
        </w:tabs>
        <w:spacing w:line="286" w:lineRule="auto"/>
        <w:ind w:left="360" w:firstLine="0"/>
        <w:jc w:val="both"/>
      </w:pPr>
    </w:p>
    <w:tbl>
      <w:tblPr>
        <w:tblStyle w:val="TableGrid"/>
        <w:tblW w:w="10245" w:type="dxa"/>
        <w:tblInd w:w="-72" w:type="dxa"/>
        <w:tblLook w:val="04A0" w:firstRow="1" w:lastRow="0" w:firstColumn="1" w:lastColumn="0" w:noHBand="0" w:noVBand="1"/>
      </w:tblPr>
      <w:tblGrid>
        <w:gridCol w:w="5931"/>
        <w:gridCol w:w="4314"/>
      </w:tblGrid>
      <w:tr w:rsidR="00A20F92" w14:paraId="4EFAD7AD" w14:textId="77777777" w:rsidTr="00D206F6">
        <w:tc>
          <w:tcPr>
            <w:tcW w:w="5931" w:type="dxa"/>
          </w:tcPr>
          <w:p w14:paraId="65992770" w14:textId="77777777" w:rsidR="00A20F92" w:rsidRPr="007F0655" w:rsidRDefault="00A20F92" w:rsidP="00A67BF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314" w:type="dxa"/>
          </w:tcPr>
          <w:p w14:paraId="3F8AE834" w14:textId="77777777" w:rsidR="00A20F92" w:rsidRPr="007F0655" w:rsidRDefault="00A20F92" w:rsidP="00A67BF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4419AB" w14:paraId="54D93F6C" w14:textId="77777777" w:rsidTr="00D206F6">
        <w:tc>
          <w:tcPr>
            <w:tcW w:w="10245" w:type="dxa"/>
            <w:gridSpan w:val="2"/>
            <w:tcBorders>
              <w:bottom w:val="single" w:sz="4" w:space="0" w:color="auto"/>
            </w:tcBorders>
          </w:tcPr>
          <w:p w14:paraId="0830D7F3" w14:textId="77777777" w:rsidR="004419AB" w:rsidRDefault="004419AB" w:rsidP="00A57011">
            <w:pPr>
              <w:pStyle w:val="Vnbnnidung0"/>
              <w:tabs>
                <w:tab w:val="left" w:pos="858"/>
              </w:tabs>
              <w:spacing w:line="286" w:lineRule="auto"/>
              <w:ind w:firstLine="0"/>
              <w:jc w:val="center"/>
            </w:pPr>
            <w:r w:rsidRPr="00E47DA0">
              <w:rPr>
                <w:b/>
                <w:bCs/>
                <w:color w:val="FF0000"/>
              </w:rPr>
              <w:t>Tiết 1</w:t>
            </w:r>
          </w:p>
        </w:tc>
      </w:tr>
      <w:tr w:rsidR="004419AB" w14:paraId="05A230D8" w14:textId="77777777" w:rsidTr="00D206F6">
        <w:tc>
          <w:tcPr>
            <w:tcW w:w="5931" w:type="dxa"/>
            <w:tcBorders>
              <w:bottom w:val="nil"/>
            </w:tcBorders>
          </w:tcPr>
          <w:p w14:paraId="2D62EA47" w14:textId="77777777" w:rsidR="00D62FA8" w:rsidRPr="008E144C" w:rsidRDefault="00D62FA8" w:rsidP="002A0BFA">
            <w:pPr>
              <w:pStyle w:val="Vnbnnidung0"/>
              <w:tabs>
                <w:tab w:val="left" w:pos="957"/>
              </w:tabs>
              <w:spacing w:after="160" w:line="240" w:lineRule="auto"/>
              <w:ind w:firstLine="0"/>
              <w:rPr>
                <w:b/>
              </w:rPr>
            </w:pPr>
            <w:r>
              <w:rPr>
                <w:b/>
              </w:rPr>
              <w:t>1.</w:t>
            </w:r>
            <w:r w:rsidRPr="008E144C">
              <w:rPr>
                <w:b/>
              </w:rPr>
              <w:t>Khởi động: (</w:t>
            </w:r>
            <w:r w:rsidR="00A20F92">
              <w:rPr>
                <w:b/>
              </w:rPr>
              <w:t>3</w:t>
            </w:r>
            <w:r w:rsidRPr="008E144C">
              <w:rPr>
                <w:b/>
              </w:rPr>
              <w:t xml:space="preserve"> phút)</w:t>
            </w:r>
          </w:p>
          <w:p w14:paraId="46C269AE" w14:textId="77777777" w:rsidR="00D62FA8" w:rsidRDefault="00D62FA8" w:rsidP="002A0BFA">
            <w:pPr>
              <w:pStyle w:val="Vnbnnidung0"/>
              <w:tabs>
                <w:tab w:val="left" w:pos="957"/>
                <w:tab w:val="left" w:pos="1976"/>
              </w:tabs>
              <w:spacing w:after="160" w:line="240" w:lineRule="auto"/>
              <w:ind w:firstLine="0"/>
            </w:pPr>
            <w:r>
              <w:t>-Ổn định: Hát</w:t>
            </w:r>
            <w:r>
              <w:tab/>
            </w:r>
          </w:p>
          <w:p w14:paraId="2B5D016B" w14:textId="77777777" w:rsidR="00D62FA8" w:rsidRPr="00E47099" w:rsidRDefault="00D62FA8" w:rsidP="002A0BFA">
            <w:pPr>
              <w:pStyle w:val="Vnbnnidung0"/>
              <w:tabs>
                <w:tab w:val="left" w:pos="757"/>
              </w:tabs>
              <w:spacing w:line="240" w:lineRule="auto"/>
              <w:ind w:firstLine="0"/>
              <w:jc w:val="both"/>
              <w:rPr>
                <w:b/>
              </w:rPr>
            </w:pPr>
            <w:r>
              <w:t>-</w:t>
            </w:r>
            <w:r w:rsidRPr="00631766">
              <w:rPr>
                <w:bCs/>
              </w:rPr>
              <w:t>Giới thiệu bài:</w:t>
            </w:r>
            <w:r>
              <w:rPr>
                <w:b/>
                <w:bCs/>
              </w:rPr>
              <w:t xml:space="preserve"> </w:t>
            </w:r>
            <w:r>
              <w:t>GV nêu MĐYC của bài học.</w:t>
            </w:r>
          </w:p>
          <w:p w14:paraId="2A0C2B1B" w14:textId="77777777" w:rsidR="004419AB" w:rsidRPr="00B32940" w:rsidRDefault="00D62FA8" w:rsidP="002A0BFA">
            <w:pPr>
              <w:pStyle w:val="Vnbnnidung0"/>
              <w:tabs>
                <w:tab w:val="left" w:pos="765"/>
              </w:tabs>
              <w:spacing w:after="100" w:line="240" w:lineRule="auto"/>
              <w:ind w:firstLine="0"/>
              <w:jc w:val="both"/>
            </w:pPr>
            <w:r>
              <w:rPr>
                <w:b/>
                <w:bCs/>
              </w:rPr>
              <w:t xml:space="preserve">2. </w:t>
            </w:r>
            <w:r w:rsidR="00A20F92">
              <w:rPr>
                <w:b/>
                <w:bCs/>
              </w:rPr>
              <w:t>Hình thành kiến thức mới</w:t>
            </w:r>
            <w:r>
              <w:rPr>
                <w:b/>
                <w:bCs/>
              </w:rPr>
              <w:t xml:space="preserve"> (</w:t>
            </w:r>
            <w:r w:rsidR="00A20F92">
              <w:rPr>
                <w:b/>
                <w:bCs/>
              </w:rPr>
              <w:t>12</w:t>
            </w:r>
            <w:r>
              <w:rPr>
                <w:b/>
                <w:bCs/>
              </w:rPr>
              <w:t xml:space="preserve"> phút)</w:t>
            </w:r>
          </w:p>
        </w:tc>
        <w:tc>
          <w:tcPr>
            <w:tcW w:w="4314" w:type="dxa"/>
            <w:tcBorders>
              <w:bottom w:val="nil"/>
            </w:tcBorders>
          </w:tcPr>
          <w:p w14:paraId="2FDE7E5B" w14:textId="77777777" w:rsidR="004419AB" w:rsidRPr="00B32940" w:rsidRDefault="004419AB" w:rsidP="00D62FA8">
            <w:pPr>
              <w:pStyle w:val="Vnbnnidung0"/>
              <w:tabs>
                <w:tab w:val="left" w:pos="858"/>
              </w:tabs>
              <w:spacing w:line="240" w:lineRule="auto"/>
              <w:ind w:firstLine="0"/>
              <w:jc w:val="both"/>
            </w:pPr>
          </w:p>
        </w:tc>
      </w:tr>
      <w:tr w:rsidR="004419AB" w14:paraId="38A8D997" w14:textId="77777777" w:rsidTr="00D206F6">
        <w:tc>
          <w:tcPr>
            <w:tcW w:w="5931" w:type="dxa"/>
            <w:tcBorders>
              <w:top w:val="nil"/>
              <w:bottom w:val="nil"/>
            </w:tcBorders>
          </w:tcPr>
          <w:p w14:paraId="3A388265" w14:textId="77777777" w:rsidR="004419AB" w:rsidRDefault="00D62FA8" w:rsidP="002A0BFA">
            <w:pPr>
              <w:pStyle w:val="Vnbnnidung0"/>
              <w:tabs>
                <w:tab w:val="left" w:pos="765"/>
              </w:tabs>
              <w:spacing w:line="240" w:lineRule="auto"/>
            </w:pPr>
            <w:bookmarkStart w:id="147" w:name="bookmark2820"/>
            <w:bookmarkEnd w:id="147"/>
            <w:r>
              <w:rPr>
                <w:b/>
                <w:bCs/>
              </w:rPr>
              <w:t xml:space="preserve">*Hoạt động 1: </w:t>
            </w:r>
            <w:r w:rsidR="004419AB">
              <w:rPr>
                <w:b/>
                <w:bCs/>
              </w:rPr>
              <w:t xml:space="preserve">Chia sẻ và khám phá </w:t>
            </w:r>
            <w:r w:rsidR="004419AB">
              <w:t>(BT 1: Làm quen)</w:t>
            </w:r>
          </w:p>
          <w:p w14:paraId="24EF31D0" w14:textId="77777777" w:rsidR="004419AB" w:rsidRDefault="004419AB" w:rsidP="002A0BFA">
            <w:pPr>
              <w:pStyle w:val="Vnbnnidung0"/>
              <w:numPr>
                <w:ilvl w:val="1"/>
                <w:numId w:val="3"/>
              </w:numPr>
              <w:tabs>
                <w:tab w:val="left" w:pos="877"/>
              </w:tabs>
              <w:spacing w:line="240" w:lineRule="auto"/>
              <w:ind w:firstLine="360"/>
              <w:jc w:val="both"/>
            </w:pPr>
            <w:bookmarkStart w:id="148" w:name="bookmark2822"/>
            <w:bookmarkEnd w:id="148"/>
            <w:r>
              <w:t xml:space="preserve">Dạy vần </w:t>
            </w:r>
            <w:r>
              <w:rPr>
                <w:b/>
                <w:bCs/>
              </w:rPr>
              <w:t>ươm</w:t>
            </w:r>
          </w:p>
          <w:p w14:paraId="0756B93B" w14:textId="77777777" w:rsidR="004419AB" w:rsidRPr="00BB2762" w:rsidRDefault="004419AB" w:rsidP="002A0BFA">
            <w:pPr>
              <w:pStyle w:val="Vnbnnidung0"/>
              <w:numPr>
                <w:ilvl w:val="0"/>
                <w:numId w:val="1"/>
              </w:numPr>
              <w:tabs>
                <w:tab w:val="left" w:pos="765"/>
              </w:tabs>
              <w:spacing w:line="240" w:lineRule="auto"/>
              <w:ind w:firstLine="360"/>
              <w:jc w:val="both"/>
            </w:pPr>
            <w:bookmarkStart w:id="149" w:name="bookmark2823"/>
            <w:bookmarkEnd w:id="149"/>
            <w:r>
              <w:t xml:space="preserve">HS nhận biết: </w:t>
            </w:r>
            <w:r>
              <w:rPr>
                <w:b/>
                <w:bCs/>
              </w:rPr>
              <w:t xml:space="preserve">ươ - mờ - ươm. </w:t>
            </w:r>
          </w:p>
          <w:p w14:paraId="250CB68C" w14:textId="77777777" w:rsidR="004419AB" w:rsidRPr="00BB2762" w:rsidRDefault="004419AB" w:rsidP="002A0BFA">
            <w:pPr>
              <w:pStyle w:val="Vnbnnidung0"/>
              <w:numPr>
                <w:ilvl w:val="0"/>
                <w:numId w:val="1"/>
              </w:numPr>
              <w:tabs>
                <w:tab w:val="left" w:pos="765"/>
              </w:tabs>
              <w:spacing w:line="240" w:lineRule="auto"/>
              <w:ind w:firstLine="360"/>
              <w:jc w:val="both"/>
            </w:pPr>
            <w:r>
              <w:t xml:space="preserve">Phân tích: vần </w:t>
            </w:r>
            <w:r>
              <w:rPr>
                <w:b/>
                <w:bCs/>
              </w:rPr>
              <w:t xml:space="preserve">ươm </w:t>
            </w:r>
            <w:r>
              <w:t xml:space="preserve">gồm âm </w:t>
            </w:r>
            <w:r>
              <w:rPr>
                <w:b/>
                <w:bCs/>
              </w:rPr>
              <w:t xml:space="preserve">ươ </w:t>
            </w:r>
            <w:r>
              <w:t xml:space="preserve">đứng trước, âm </w:t>
            </w:r>
            <w:r>
              <w:rPr>
                <w:b/>
                <w:bCs/>
              </w:rPr>
              <w:t xml:space="preserve">m </w:t>
            </w:r>
            <w:r>
              <w:t xml:space="preserve">đứng sau. </w:t>
            </w:r>
          </w:p>
          <w:p w14:paraId="73C3CF7B" w14:textId="77777777" w:rsidR="004419AB" w:rsidRDefault="004419AB" w:rsidP="002A0BFA">
            <w:pPr>
              <w:pStyle w:val="Vnbnnidung0"/>
              <w:numPr>
                <w:ilvl w:val="0"/>
                <w:numId w:val="1"/>
              </w:numPr>
              <w:tabs>
                <w:tab w:val="left" w:pos="765"/>
              </w:tabs>
              <w:spacing w:line="240" w:lineRule="auto"/>
              <w:ind w:firstLine="360"/>
              <w:jc w:val="both"/>
            </w:pPr>
            <w:r>
              <w:t xml:space="preserve">Đánh vần: </w:t>
            </w:r>
            <w:r>
              <w:rPr>
                <w:b/>
                <w:bCs/>
              </w:rPr>
              <w:t>ươ - mờ - ươm / ươm.</w:t>
            </w:r>
          </w:p>
          <w:p w14:paraId="39FB8B7C" w14:textId="77777777" w:rsidR="004419AB" w:rsidRPr="00BB2762" w:rsidRDefault="004419AB" w:rsidP="002A0BFA">
            <w:pPr>
              <w:pStyle w:val="Vnbnnidung0"/>
              <w:numPr>
                <w:ilvl w:val="0"/>
                <w:numId w:val="1"/>
              </w:numPr>
              <w:tabs>
                <w:tab w:val="left" w:pos="765"/>
              </w:tabs>
              <w:spacing w:line="240" w:lineRule="auto"/>
              <w:ind w:firstLine="360"/>
              <w:jc w:val="both"/>
            </w:pPr>
            <w:bookmarkStart w:id="150" w:name="bookmark2824"/>
            <w:bookmarkEnd w:id="150"/>
            <w:r>
              <w:t xml:space="preserve">HS nói: </w:t>
            </w:r>
            <w:r>
              <w:rPr>
                <w:i/>
                <w:iCs/>
              </w:rPr>
              <w:t>bươm bướm / bướm.</w:t>
            </w:r>
            <w:r>
              <w:t xml:space="preserve"> Phân tích tiếng </w:t>
            </w:r>
            <w:r>
              <w:rPr>
                <w:b/>
                <w:bCs/>
              </w:rPr>
              <w:t>bướm.</w:t>
            </w:r>
          </w:p>
          <w:p w14:paraId="0222D9CF" w14:textId="77777777" w:rsidR="00D62FA8" w:rsidRPr="00BB2762" w:rsidRDefault="004419AB" w:rsidP="002A0BFA">
            <w:pPr>
              <w:pStyle w:val="Vnbnnidung0"/>
              <w:numPr>
                <w:ilvl w:val="0"/>
                <w:numId w:val="1"/>
              </w:numPr>
              <w:tabs>
                <w:tab w:val="left" w:pos="765"/>
              </w:tabs>
              <w:spacing w:line="240" w:lineRule="auto"/>
              <w:ind w:firstLine="360"/>
              <w:jc w:val="both"/>
            </w:pPr>
            <w:r>
              <w:t xml:space="preserve">Đánh vần: bờ - ươm - bươm - sắc - bướm / bướm. </w:t>
            </w:r>
          </w:p>
          <w:p w14:paraId="0E0A91CD" w14:textId="77777777" w:rsidR="004419AB" w:rsidRDefault="004419AB" w:rsidP="002A0BFA">
            <w:pPr>
              <w:pStyle w:val="Vnbnnidung0"/>
              <w:numPr>
                <w:ilvl w:val="0"/>
                <w:numId w:val="1"/>
              </w:numPr>
              <w:tabs>
                <w:tab w:val="left" w:pos="765"/>
              </w:tabs>
              <w:spacing w:line="240" w:lineRule="auto"/>
              <w:ind w:firstLine="360"/>
              <w:jc w:val="both"/>
            </w:pPr>
            <w:r>
              <w:t xml:space="preserve"> Đánh vần, đọc trơn: ươ - mờ - ươm / bờ - ươm - bươm / bờ - ươm - bươm - sắc - bướm / bươm bướm.</w:t>
            </w:r>
          </w:p>
          <w:p w14:paraId="46881069" w14:textId="77777777" w:rsidR="004419AB" w:rsidRDefault="004419AB" w:rsidP="002A0BFA">
            <w:pPr>
              <w:pStyle w:val="Vnbnnidung0"/>
              <w:numPr>
                <w:ilvl w:val="1"/>
                <w:numId w:val="3"/>
              </w:numPr>
              <w:tabs>
                <w:tab w:val="left" w:pos="877"/>
              </w:tabs>
              <w:spacing w:line="240" w:lineRule="auto"/>
              <w:ind w:firstLine="360"/>
              <w:jc w:val="both"/>
            </w:pPr>
            <w:bookmarkStart w:id="151" w:name="bookmark2825"/>
            <w:bookmarkEnd w:id="151"/>
            <w:r>
              <w:t xml:space="preserve">Dạy vần </w:t>
            </w:r>
            <w:r>
              <w:rPr>
                <w:b/>
                <w:bCs/>
              </w:rPr>
              <w:t xml:space="preserve">ươp </w:t>
            </w:r>
            <w:r>
              <w:t xml:space="preserve">(như vần </w:t>
            </w:r>
            <w:r>
              <w:rPr>
                <w:b/>
                <w:bCs/>
              </w:rPr>
              <w:t>ươm)</w:t>
            </w:r>
          </w:p>
          <w:p w14:paraId="6CEA59B1" w14:textId="77777777" w:rsidR="004419AB" w:rsidRDefault="004419AB" w:rsidP="002A0BFA">
            <w:pPr>
              <w:pStyle w:val="Vnbnnidung0"/>
              <w:spacing w:line="240" w:lineRule="auto"/>
              <w:ind w:firstLine="360"/>
              <w:jc w:val="both"/>
            </w:pPr>
            <w:r>
              <w:t>Đánh vần, đọc trơn: ươ - pờ - ươp / mờ - ươp - mươp - sắc - mướp / quả mướp.</w:t>
            </w:r>
          </w:p>
          <w:p w14:paraId="757FDB6D" w14:textId="77777777" w:rsidR="004419AB" w:rsidRDefault="004419AB" w:rsidP="002A0BFA">
            <w:pPr>
              <w:pStyle w:val="Vnbnnidung0"/>
              <w:spacing w:after="100" w:line="240" w:lineRule="auto"/>
              <w:ind w:firstLine="360"/>
              <w:jc w:val="both"/>
            </w:pPr>
            <w:r>
              <w:t xml:space="preserve">* Củng cố: HS nói 2 vần mới học: </w:t>
            </w:r>
            <w:r>
              <w:rPr>
                <w:b/>
                <w:bCs/>
              </w:rPr>
              <w:t xml:space="preserve">ươm, ươp, </w:t>
            </w:r>
            <w:r>
              <w:t xml:space="preserve">2 tiếng mới học: </w:t>
            </w:r>
            <w:r>
              <w:rPr>
                <w:b/>
                <w:bCs/>
              </w:rPr>
              <w:t>bướm, mướp.</w:t>
            </w:r>
          </w:p>
        </w:tc>
        <w:tc>
          <w:tcPr>
            <w:tcW w:w="4314" w:type="dxa"/>
            <w:tcBorders>
              <w:top w:val="nil"/>
              <w:bottom w:val="nil"/>
            </w:tcBorders>
          </w:tcPr>
          <w:p w14:paraId="4511D5D0" w14:textId="77777777" w:rsidR="004419AB" w:rsidRDefault="004419AB" w:rsidP="00D62FA8">
            <w:pPr>
              <w:pStyle w:val="Vnbnnidung0"/>
              <w:tabs>
                <w:tab w:val="left" w:pos="858"/>
              </w:tabs>
              <w:spacing w:line="240" w:lineRule="auto"/>
              <w:ind w:firstLine="0"/>
              <w:jc w:val="both"/>
            </w:pPr>
          </w:p>
          <w:p w14:paraId="58447815" w14:textId="77777777" w:rsidR="004419AB" w:rsidRDefault="004419AB" w:rsidP="002A0BFA">
            <w:pPr>
              <w:pStyle w:val="Vnbnnidung0"/>
              <w:tabs>
                <w:tab w:val="left" w:pos="1398"/>
              </w:tabs>
              <w:spacing w:after="140" w:line="240" w:lineRule="auto"/>
              <w:ind w:firstLine="0"/>
              <w:jc w:val="both"/>
            </w:pPr>
          </w:p>
          <w:p w14:paraId="55BFB091" w14:textId="77777777" w:rsidR="004419AB" w:rsidRDefault="004419AB" w:rsidP="002A0BFA">
            <w:pPr>
              <w:pStyle w:val="Vnbnnidung0"/>
              <w:tabs>
                <w:tab w:val="left" w:pos="1398"/>
              </w:tabs>
              <w:spacing w:after="140" w:line="240" w:lineRule="auto"/>
              <w:ind w:firstLine="0"/>
              <w:jc w:val="both"/>
            </w:pPr>
            <w:r>
              <w:t xml:space="preserve"> -HS đọc</w:t>
            </w:r>
          </w:p>
          <w:p w14:paraId="35E59CF1" w14:textId="77777777" w:rsidR="00D62FA8" w:rsidRDefault="004419AB" w:rsidP="002A0BFA">
            <w:pPr>
              <w:pStyle w:val="Vnbnnidung0"/>
              <w:tabs>
                <w:tab w:val="left" w:pos="1398"/>
              </w:tabs>
              <w:spacing w:after="140" w:line="240" w:lineRule="auto"/>
              <w:ind w:firstLine="0"/>
              <w:jc w:val="both"/>
            </w:pPr>
            <w:r>
              <w:t xml:space="preserve"> -HS phân tích</w:t>
            </w:r>
          </w:p>
          <w:p w14:paraId="44C2A377" w14:textId="77777777" w:rsidR="004419AB" w:rsidRDefault="004419AB" w:rsidP="002A0BFA">
            <w:pPr>
              <w:pStyle w:val="Vnbnnidung0"/>
              <w:tabs>
                <w:tab w:val="left" w:pos="1398"/>
              </w:tabs>
              <w:spacing w:after="140" w:line="240" w:lineRule="auto"/>
              <w:ind w:firstLine="0"/>
              <w:jc w:val="both"/>
            </w:pPr>
            <w:r>
              <w:t xml:space="preserve"> -HS đánh vần</w:t>
            </w:r>
          </w:p>
          <w:p w14:paraId="7A05E4DE" w14:textId="77777777" w:rsidR="00D62FA8" w:rsidRDefault="004419AB" w:rsidP="002A0BFA">
            <w:pPr>
              <w:pStyle w:val="Vnbnnidung0"/>
              <w:tabs>
                <w:tab w:val="left" w:pos="1398"/>
              </w:tabs>
              <w:spacing w:after="140" w:line="240" w:lineRule="auto"/>
              <w:ind w:firstLine="0"/>
              <w:jc w:val="both"/>
            </w:pPr>
            <w:r>
              <w:t xml:space="preserve"> -HS nói</w:t>
            </w:r>
          </w:p>
          <w:p w14:paraId="4F2A1448" w14:textId="77777777" w:rsidR="00D206F6" w:rsidRDefault="00D206F6" w:rsidP="002A0BFA">
            <w:pPr>
              <w:pStyle w:val="Vnbnnidung0"/>
              <w:tabs>
                <w:tab w:val="left" w:pos="1398"/>
              </w:tabs>
              <w:spacing w:after="140" w:line="240" w:lineRule="auto"/>
              <w:ind w:firstLine="0"/>
              <w:jc w:val="both"/>
            </w:pPr>
          </w:p>
          <w:p w14:paraId="1C58DCE9" w14:textId="77777777" w:rsidR="00D62FA8" w:rsidRDefault="004419AB" w:rsidP="002A0BFA">
            <w:pPr>
              <w:pStyle w:val="Vnbnnidung0"/>
              <w:tabs>
                <w:tab w:val="left" w:pos="1398"/>
              </w:tabs>
              <w:spacing w:after="140" w:line="240" w:lineRule="auto"/>
              <w:ind w:firstLine="0"/>
              <w:jc w:val="both"/>
            </w:pPr>
            <w:r>
              <w:t xml:space="preserve"> -HS đánh vần</w:t>
            </w:r>
          </w:p>
          <w:p w14:paraId="181F8674" w14:textId="77777777" w:rsidR="004419AB" w:rsidRDefault="004419AB" w:rsidP="002A0BFA">
            <w:pPr>
              <w:pStyle w:val="Vnbnnidung0"/>
              <w:tabs>
                <w:tab w:val="left" w:pos="1398"/>
              </w:tabs>
              <w:spacing w:after="140" w:line="240" w:lineRule="auto"/>
              <w:ind w:firstLine="0"/>
              <w:jc w:val="both"/>
            </w:pPr>
            <w:r>
              <w:t xml:space="preserve"> -HS đánh vần, đọc trơn</w:t>
            </w:r>
          </w:p>
          <w:p w14:paraId="0C75BF46" w14:textId="77777777" w:rsidR="004419AB" w:rsidRDefault="004419AB" w:rsidP="002A0BFA">
            <w:pPr>
              <w:pStyle w:val="Vnbnnidung0"/>
              <w:tabs>
                <w:tab w:val="left" w:pos="1398"/>
              </w:tabs>
              <w:spacing w:after="140" w:line="240" w:lineRule="auto"/>
              <w:ind w:firstLine="0"/>
              <w:jc w:val="both"/>
            </w:pPr>
          </w:p>
          <w:p w14:paraId="1C379D93" w14:textId="77777777" w:rsidR="004419AB" w:rsidRDefault="004419AB" w:rsidP="002A0BFA">
            <w:pPr>
              <w:pStyle w:val="Vnbnnidung0"/>
              <w:tabs>
                <w:tab w:val="left" w:pos="1398"/>
              </w:tabs>
              <w:spacing w:after="140" w:line="240" w:lineRule="auto"/>
              <w:ind w:firstLine="0"/>
              <w:jc w:val="both"/>
            </w:pPr>
          </w:p>
          <w:p w14:paraId="1CA4CC46" w14:textId="77777777" w:rsidR="004419AB" w:rsidRDefault="004419AB" w:rsidP="002A0BFA">
            <w:pPr>
              <w:pStyle w:val="Vnbnnidung0"/>
              <w:tabs>
                <w:tab w:val="left" w:pos="1398"/>
              </w:tabs>
              <w:spacing w:after="140" w:line="240" w:lineRule="auto"/>
              <w:ind w:firstLine="0"/>
              <w:jc w:val="both"/>
            </w:pPr>
            <w:r>
              <w:t>-HS thực hiện</w:t>
            </w:r>
          </w:p>
          <w:p w14:paraId="793D51EC" w14:textId="77777777" w:rsidR="004419AB" w:rsidRDefault="004419AB" w:rsidP="002A0BFA">
            <w:pPr>
              <w:pStyle w:val="Vnbnnidung0"/>
              <w:tabs>
                <w:tab w:val="left" w:pos="858"/>
              </w:tabs>
              <w:spacing w:line="240" w:lineRule="auto"/>
              <w:ind w:firstLine="0"/>
              <w:jc w:val="both"/>
            </w:pPr>
            <w:r>
              <w:t>-HS nói</w:t>
            </w:r>
          </w:p>
          <w:p w14:paraId="407CC94A" w14:textId="77777777" w:rsidR="004419AB" w:rsidRDefault="004419AB" w:rsidP="002A0BFA">
            <w:pPr>
              <w:pStyle w:val="Vnbnnidung0"/>
              <w:tabs>
                <w:tab w:val="left" w:pos="858"/>
              </w:tabs>
              <w:spacing w:line="240" w:lineRule="auto"/>
              <w:ind w:firstLine="0"/>
              <w:jc w:val="both"/>
            </w:pPr>
          </w:p>
          <w:p w14:paraId="0E42EDC8" w14:textId="77777777" w:rsidR="004419AB" w:rsidRPr="00B32940" w:rsidRDefault="004419AB" w:rsidP="00D62FA8">
            <w:pPr>
              <w:pStyle w:val="Vnbnnidung0"/>
              <w:tabs>
                <w:tab w:val="left" w:pos="858"/>
              </w:tabs>
              <w:spacing w:line="240" w:lineRule="auto"/>
              <w:ind w:firstLine="0"/>
              <w:jc w:val="both"/>
            </w:pPr>
          </w:p>
        </w:tc>
      </w:tr>
      <w:tr w:rsidR="004419AB" w14:paraId="62E32C9E" w14:textId="77777777" w:rsidTr="00D206F6">
        <w:tc>
          <w:tcPr>
            <w:tcW w:w="5931" w:type="dxa"/>
            <w:tcBorders>
              <w:top w:val="nil"/>
              <w:bottom w:val="nil"/>
            </w:tcBorders>
          </w:tcPr>
          <w:p w14:paraId="40B037B8" w14:textId="77777777" w:rsidR="004419AB" w:rsidRPr="00B32940" w:rsidRDefault="00283DCC" w:rsidP="00283DCC">
            <w:pPr>
              <w:pStyle w:val="Vnbnnidung0"/>
              <w:tabs>
                <w:tab w:val="left" w:pos="765"/>
              </w:tabs>
              <w:ind w:firstLine="0"/>
              <w:jc w:val="both"/>
            </w:pPr>
            <w:r>
              <w:rPr>
                <w:b/>
                <w:bCs/>
              </w:rPr>
              <w:lastRenderedPageBreak/>
              <w:t xml:space="preserve">3. </w:t>
            </w:r>
            <w:r w:rsidR="004419AB">
              <w:rPr>
                <w:b/>
                <w:bCs/>
              </w:rPr>
              <w:t>Luyện tập</w:t>
            </w:r>
            <w:r>
              <w:rPr>
                <w:b/>
                <w:bCs/>
              </w:rPr>
              <w:t xml:space="preserve"> thực hành (20 phút)</w:t>
            </w:r>
          </w:p>
        </w:tc>
        <w:tc>
          <w:tcPr>
            <w:tcW w:w="4314" w:type="dxa"/>
            <w:tcBorders>
              <w:top w:val="nil"/>
              <w:bottom w:val="nil"/>
            </w:tcBorders>
          </w:tcPr>
          <w:p w14:paraId="43565AB8" w14:textId="77777777" w:rsidR="004419AB" w:rsidRPr="00283DCC" w:rsidRDefault="004419AB" w:rsidP="00D62FA8">
            <w:pPr>
              <w:pStyle w:val="Vnbnnidung0"/>
              <w:tabs>
                <w:tab w:val="left" w:pos="858"/>
              </w:tabs>
              <w:spacing w:line="240" w:lineRule="auto"/>
              <w:ind w:firstLine="0"/>
              <w:jc w:val="both"/>
              <w:rPr>
                <w:color w:val="FF0000"/>
              </w:rPr>
            </w:pPr>
          </w:p>
        </w:tc>
      </w:tr>
      <w:tr w:rsidR="004419AB" w14:paraId="65F2AE17" w14:textId="77777777" w:rsidTr="00D206F6">
        <w:tc>
          <w:tcPr>
            <w:tcW w:w="5931" w:type="dxa"/>
            <w:tcBorders>
              <w:top w:val="nil"/>
            </w:tcBorders>
          </w:tcPr>
          <w:p w14:paraId="40339931" w14:textId="77777777" w:rsidR="004419AB" w:rsidRDefault="00283DCC" w:rsidP="00D62FA8">
            <w:pPr>
              <w:pStyle w:val="Vnbnnidung0"/>
              <w:tabs>
                <w:tab w:val="left" w:pos="958"/>
              </w:tabs>
              <w:ind w:firstLine="0"/>
              <w:jc w:val="both"/>
            </w:pPr>
            <w:r>
              <w:rPr>
                <w:b/>
                <w:bCs/>
              </w:rPr>
              <w:t>3</w:t>
            </w:r>
            <w:r w:rsidR="00D62FA8">
              <w:rPr>
                <w:b/>
                <w:bCs/>
              </w:rPr>
              <w:t>.</w:t>
            </w:r>
            <w:proofErr w:type="gramStart"/>
            <w:r w:rsidR="00D62FA8">
              <w:rPr>
                <w:b/>
                <w:bCs/>
              </w:rPr>
              <w:t>1.</w:t>
            </w:r>
            <w:r w:rsidR="004419AB">
              <w:rPr>
                <w:b/>
                <w:bCs/>
              </w:rPr>
              <w:t>Mở</w:t>
            </w:r>
            <w:proofErr w:type="gramEnd"/>
            <w:r w:rsidR="004419AB">
              <w:rPr>
                <w:b/>
                <w:bCs/>
              </w:rPr>
              <w:t xml:space="preserve"> rộng vốn từ </w:t>
            </w:r>
            <w:r w:rsidR="004419AB">
              <w:t>(BT 2: Giúp thỏ đem cà rốt về hai nhà kho cho đúng)</w:t>
            </w:r>
          </w:p>
          <w:p w14:paraId="1688C6F1" w14:textId="77777777" w:rsidR="004419AB" w:rsidRDefault="004419AB" w:rsidP="003E77CA">
            <w:pPr>
              <w:pStyle w:val="Vnbnnidung0"/>
              <w:numPr>
                <w:ilvl w:val="0"/>
                <w:numId w:val="1"/>
              </w:numPr>
              <w:tabs>
                <w:tab w:val="left" w:pos="765"/>
              </w:tabs>
              <w:ind w:firstLine="360"/>
              <w:jc w:val="both"/>
            </w:pPr>
            <w:bookmarkStart w:id="152" w:name="bookmark2828"/>
            <w:bookmarkEnd w:id="152"/>
            <w:r>
              <w:t xml:space="preserve">GV nêu YC: Giúp thỏ chuyển đúng cà rốt về kho vần </w:t>
            </w:r>
            <w:r>
              <w:rPr>
                <w:b/>
                <w:bCs/>
              </w:rPr>
              <w:t xml:space="preserve">ươm, </w:t>
            </w:r>
            <w:r>
              <w:t xml:space="preserve">kho vần </w:t>
            </w:r>
            <w:r>
              <w:rPr>
                <w:b/>
                <w:bCs/>
              </w:rPr>
              <w:t>ươp.</w:t>
            </w:r>
          </w:p>
          <w:p w14:paraId="1844D2BC" w14:textId="77777777" w:rsidR="004419AB" w:rsidRDefault="004419AB" w:rsidP="003E77CA">
            <w:pPr>
              <w:pStyle w:val="Vnbnnidung0"/>
              <w:numPr>
                <w:ilvl w:val="0"/>
                <w:numId w:val="1"/>
              </w:numPr>
              <w:tabs>
                <w:tab w:val="left" w:pos="765"/>
              </w:tabs>
              <w:ind w:firstLine="360"/>
              <w:jc w:val="both"/>
            </w:pPr>
            <w:bookmarkStart w:id="153" w:name="bookmark2829"/>
            <w:bookmarkEnd w:id="153"/>
            <w:r>
              <w:t xml:space="preserve">GV chỉ từng củ cà rốt, HS đọc: </w:t>
            </w:r>
            <w:r>
              <w:rPr>
                <w:i/>
                <w:iCs/>
              </w:rPr>
              <w:t xml:space="preserve">lượm, </w:t>
            </w:r>
            <w:proofErr w:type="gramStart"/>
            <w:r>
              <w:rPr>
                <w:i/>
                <w:iCs/>
              </w:rPr>
              <w:t>cườm,...</w:t>
            </w:r>
            <w:proofErr w:type="gramEnd"/>
            <w:r>
              <w:t xml:space="preserve"> Giải nghĩa: </w:t>
            </w:r>
            <w:r>
              <w:rPr>
                <w:i/>
                <w:iCs/>
              </w:rPr>
              <w:t>cườm</w:t>
            </w:r>
            <w:r>
              <w:t xml:space="preserve"> (hạt nhỏ làm bằng thuỷ tinh, đá,... màu sắc đẹp, xâu thành chu</w:t>
            </w:r>
            <w:r w:rsidR="00E75BFA">
              <w:t>ỗ</w:t>
            </w:r>
            <w:r>
              <w:t>i để làm đồ trang sức).</w:t>
            </w:r>
          </w:p>
          <w:p w14:paraId="23553F34" w14:textId="77777777" w:rsidR="004419AB" w:rsidRDefault="004419AB" w:rsidP="003E77CA">
            <w:pPr>
              <w:pStyle w:val="Vnbnnidung0"/>
              <w:numPr>
                <w:ilvl w:val="0"/>
                <w:numId w:val="1"/>
              </w:numPr>
              <w:tabs>
                <w:tab w:val="left" w:pos="765"/>
              </w:tabs>
              <w:ind w:firstLine="360"/>
              <w:jc w:val="both"/>
            </w:pPr>
            <w:bookmarkStart w:id="154" w:name="bookmark2830"/>
            <w:bookmarkEnd w:id="154"/>
            <w:r>
              <w:t>HS làm bài trong VBT (dùng bút nối từng củ cà rốt về kho).</w:t>
            </w:r>
          </w:p>
          <w:p w14:paraId="18667D9E" w14:textId="77777777" w:rsidR="004419AB" w:rsidRDefault="004419AB" w:rsidP="003E77CA">
            <w:pPr>
              <w:pStyle w:val="Vnbnnidung0"/>
              <w:numPr>
                <w:ilvl w:val="0"/>
                <w:numId w:val="1"/>
              </w:numPr>
              <w:tabs>
                <w:tab w:val="left" w:pos="765"/>
              </w:tabs>
              <w:spacing w:after="100"/>
              <w:ind w:firstLine="360"/>
              <w:jc w:val="both"/>
            </w:pPr>
            <w:bookmarkStart w:id="155" w:name="bookmark2831"/>
            <w:bookmarkEnd w:id="155"/>
            <w:r>
              <w:t xml:space="preserve">GV gắn 2 bộ đồ chơi lên bảng lớp, mời 2 HS thi chuyển nhanh cà rốt về kho, nói kết quả. / (Có thể chiếu lên bảng nội dung BT, 1 HS nói kết quả, GV dùng kĩ thuật vi tính chuyển giúp từng củ cà rốt về kho). / Cả lớp nhắc lại: Tiếng </w:t>
            </w:r>
            <w:r>
              <w:rPr>
                <w:b/>
                <w:bCs/>
              </w:rPr>
              <w:t xml:space="preserve">lượm </w:t>
            </w:r>
            <w:r>
              <w:t xml:space="preserve">có vần </w:t>
            </w:r>
            <w:r>
              <w:rPr>
                <w:b/>
                <w:bCs/>
              </w:rPr>
              <w:t xml:space="preserve">ươm... </w:t>
            </w:r>
            <w:r>
              <w:t xml:space="preserve">Tiếng </w:t>
            </w:r>
            <w:r>
              <w:rPr>
                <w:b/>
                <w:bCs/>
              </w:rPr>
              <w:t xml:space="preserve">ướp </w:t>
            </w:r>
            <w:r>
              <w:t xml:space="preserve">có vần </w:t>
            </w:r>
            <w:r>
              <w:rPr>
                <w:b/>
                <w:bCs/>
              </w:rPr>
              <w:t>ươp...</w:t>
            </w:r>
          </w:p>
          <w:p w14:paraId="2EEDD411" w14:textId="77777777" w:rsidR="004419AB" w:rsidRDefault="00283DCC" w:rsidP="00787129">
            <w:pPr>
              <w:pStyle w:val="Vnbnnidung0"/>
              <w:spacing w:line="286" w:lineRule="auto"/>
              <w:ind w:firstLine="0"/>
              <w:jc w:val="both"/>
            </w:pPr>
            <w:r>
              <w:rPr>
                <w:b/>
                <w:bCs/>
              </w:rPr>
              <w:t>3</w:t>
            </w:r>
            <w:r w:rsidR="00787129" w:rsidRPr="00787129">
              <w:rPr>
                <w:b/>
                <w:bCs/>
              </w:rPr>
              <w:t>.2.</w:t>
            </w:r>
            <w:r w:rsidR="004419AB">
              <w:rPr>
                <w:b/>
                <w:bCs/>
                <w:sz w:val="22"/>
                <w:szCs w:val="22"/>
              </w:rPr>
              <w:t xml:space="preserve"> </w:t>
            </w:r>
            <w:r>
              <w:rPr>
                <w:b/>
                <w:bCs/>
              </w:rPr>
              <w:t xml:space="preserve">Tập </w:t>
            </w:r>
            <w:r w:rsidR="004419AB">
              <w:rPr>
                <w:b/>
                <w:bCs/>
              </w:rPr>
              <w:t xml:space="preserve">viết </w:t>
            </w:r>
            <w:r w:rsidR="004419AB">
              <w:t>(bảng con - BT 4)</w:t>
            </w:r>
          </w:p>
          <w:p w14:paraId="74ED5675" w14:textId="77777777" w:rsidR="004419AB" w:rsidRDefault="004419AB" w:rsidP="002C51F2">
            <w:pPr>
              <w:pStyle w:val="Vnbnnidung0"/>
              <w:numPr>
                <w:ilvl w:val="0"/>
                <w:numId w:val="4"/>
              </w:numPr>
              <w:tabs>
                <w:tab w:val="left" w:pos="898"/>
              </w:tabs>
              <w:spacing w:line="286" w:lineRule="auto"/>
              <w:ind w:firstLine="540"/>
              <w:jc w:val="both"/>
            </w:pPr>
            <w:bookmarkStart w:id="156" w:name="bookmark2832"/>
            <w:bookmarkEnd w:id="156"/>
            <w:r>
              <w:t xml:space="preserve">Cả lớp nhìn bảng đọc các vần, tiếng vừa học: </w:t>
            </w:r>
            <w:r>
              <w:rPr>
                <w:b/>
                <w:bCs/>
              </w:rPr>
              <w:t>ươm, ươp, bướm, mướp.</w:t>
            </w:r>
          </w:p>
          <w:p w14:paraId="501AAEE1" w14:textId="77777777" w:rsidR="004419AB" w:rsidRDefault="004419AB" w:rsidP="002C51F2">
            <w:pPr>
              <w:pStyle w:val="Vnbnnidung0"/>
              <w:numPr>
                <w:ilvl w:val="0"/>
                <w:numId w:val="4"/>
              </w:numPr>
              <w:tabs>
                <w:tab w:val="left" w:pos="918"/>
              </w:tabs>
              <w:spacing w:line="286" w:lineRule="auto"/>
              <w:ind w:firstLine="540"/>
              <w:jc w:val="both"/>
            </w:pPr>
            <w:bookmarkStart w:id="157" w:name="bookmark2833"/>
            <w:bookmarkEnd w:id="157"/>
            <w:r>
              <w:t xml:space="preserve">Viết: </w:t>
            </w:r>
            <w:r>
              <w:rPr>
                <w:b/>
                <w:bCs/>
              </w:rPr>
              <w:t>ươm, ươp</w:t>
            </w:r>
          </w:p>
          <w:p w14:paraId="2AB3C8A1" w14:textId="77777777" w:rsidR="004419AB" w:rsidRDefault="004419AB" w:rsidP="00A57011">
            <w:pPr>
              <w:pStyle w:val="Vnbnnidung0"/>
              <w:tabs>
                <w:tab w:val="left" w:pos="802"/>
              </w:tabs>
              <w:spacing w:line="286" w:lineRule="auto"/>
              <w:ind w:firstLine="540"/>
            </w:pPr>
            <w:r>
              <w:rPr>
                <w:b/>
                <w:bCs/>
                <w:sz w:val="22"/>
                <w:szCs w:val="22"/>
              </w:rPr>
              <w:t>-</w:t>
            </w:r>
            <w:r>
              <w:rPr>
                <w:b/>
                <w:bCs/>
                <w:sz w:val="22"/>
                <w:szCs w:val="22"/>
              </w:rPr>
              <w:tab/>
            </w:r>
            <w:r>
              <w:t xml:space="preserve">1 HS đọc, nói cách viết vần </w:t>
            </w:r>
            <w:r>
              <w:rPr>
                <w:b/>
                <w:bCs/>
              </w:rPr>
              <w:t xml:space="preserve">ươm. / </w:t>
            </w:r>
            <w:r>
              <w:t xml:space="preserve">GV viết mẫu, hướng dẫn: Viết </w:t>
            </w:r>
            <w:r>
              <w:rPr>
                <w:b/>
                <w:bCs/>
              </w:rPr>
              <w:t xml:space="preserve">ươ </w:t>
            </w:r>
            <w:r>
              <w:t xml:space="preserve">trước, </w:t>
            </w:r>
            <w:r>
              <w:rPr>
                <w:b/>
                <w:bCs/>
              </w:rPr>
              <w:t>m</w:t>
            </w:r>
            <w:r>
              <w:br w:type="page"/>
            </w:r>
          </w:p>
          <w:p w14:paraId="4E2488A0" w14:textId="77777777" w:rsidR="004419AB" w:rsidRDefault="004419AB" w:rsidP="00A57011">
            <w:pPr>
              <w:pStyle w:val="Vnbnnidung0"/>
              <w:spacing w:line="286" w:lineRule="auto"/>
              <w:ind w:firstLine="180"/>
            </w:pPr>
            <w:r>
              <w:t xml:space="preserve">sau; các con chừ </w:t>
            </w:r>
            <w:r>
              <w:rPr>
                <w:b/>
                <w:bCs/>
              </w:rPr>
              <w:t xml:space="preserve">ư, ơ, m </w:t>
            </w:r>
            <w:r>
              <w:t xml:space="preserve">đều cao 2 li. / Làm tưong tự với vần </w:t>
            </w:r>
            <w:r>
              <w:rPr>
                <w:b/>
                <w:bCs/>
              </w:rPr>
              <w:t>ươp.</w:t>
            </w:r>
          </w:p>
          <w:p w14:paraId="6A9A4E8B" w14:textId="77777777" w:rsidR="004419AB" w:rsidRDefault="004419AB" w:rsidP="003E77CA">
            <w:pPr>
              <w:pStyle w:val="Vnbnnidung0"/>
              <w:numPr>
                <w:ilvl w:val="0"/>
                <w:numId w:val="1"/>
              </w:numPr>
              <w:tabs>
                <w:tab w:val="left" w:pos="887"/>
              </w:tabs>
              <w:spacing w:line="286" w:lineRule="auto"/>
              <w:ind w:firstLine="540"/>
            </w:pPr>
            <w:bookmarkStart w:id="158" w:name="bookmark2834"/>
            <w:bookmarkEnd w:id="158"/>
            <w:r>
              <w:t xml:space="preserve">HS viết bảng con: </w:t>
            </w:r>
            <w:r>
              <w:rPr>
                <w:b/>
                <w:bCs/>
              </w:rPr>
              <w:t xml:space="preserve">ươm, ươp </w:t>
            </w:r>
            <w:r>
              <w:t>(2 lần).</w:t>
            </w:r>
          </w:p>
          <w:p w14:paraId="3CC42454" w14:textId="77777777" w:rsidR="004419AB" w:rsidRDefault="004419AB" w:rsidP="00A57011">
            <w:pPr>
              <w:pStyle w:val="Vnbnnidung0"/>
              <w:spacing w:line="286" w:lineRule="auto"/>
              <w:ind w:firstLine="540"/>
            </w:pPr>
            <w:r w:rsidRPr="00283DCC">
              <w:t>c)</w:t>
            </w:r>
            <w:r>
              <w:rPr>
                <w:sz w:val="22"/>
                <w:szCs w:val="22"/>
              </w:rPr>
              <w:t xml:space="preserve"> </w:t>
            </w:r>
            <w:r>
              <w:t xml:space="preserve">Viết: </w:t>
            </w:r>
            <w:r>
              <w:rPr>
                <w:b/>
                <w:bCs/>
              </w:rPr>
              <w:t>bư</w:t>
            </w:r>
            <w:r w:rsidR="00787129">
              <w:rPr>
                <w:b/>
                <w:bCs/>
              </w:rPr>
              <w:t>ớ</w:t>
            </w:r>
            <w:r>
              <w:rPr>
                <w:b/>
                <w:bCs/>
              </w:rPr>
              <w:t xml:space="preserve">m, mướp </w:t>
            </w:r>
            <w:r>
              <w:t>(như mục b)</w:t>
            </w:r>
          </w:p>
          <w:p w14:paraId="4BB291B1" w14:textId="77777777" w:rsidR="004419AB" w:rsidRDefault="004419AB" w:rsidP="003E77CA">
            <w:pPr>
              <w:pStyle w:val="Vnbnnidung0"/>
              <w:numPr>
                <w:ilvl w:val="0"/>
                <w:numId w:val="1"/>
              </w:numPr>
              <w:tabs>
                <w:tab w:val="left" w:pos="887"/>
              </w:tabs>
              <w:spacing w:line="286" w:lineRule="auto"/>
              <w:ind w:left="180" w:firstLine="360"/>
            </w:pPr>
            <w:bookmarkStart w:id="159" w:name="bookmark2835"/>
            <w:bookmarkEnd w:id="159"/>
            <w:r>
              <w:t xml:space="preserve">GV vừa viết mẫu, vừa hướng dẫn. Chú ý: </w:t>
            </w:r>
            <w:r>
              <w:rPr>
                <w:b/>
                <w:bCs/>
              </w:rPr>
              <w:t xml:space="preserve">bướm - b </w:t>
            </w:r>
            <w:r>
              <w:t xml:space="preserve">cao 5 li, dấu sắc đặt trên </w:t>
            </w:r>
            <w:r>
              <w:rPr>
                <w:b/>
                <w:bCs/>
              </w:rPr>
              <w:t xml:space="preserve">ơ / mướp - m </w:t>
            </w:r>
            <w:r>
              <w:t xml:space="preserve">cao 2 li, </w:t>
            </w:r>
            <w:r>
              <w:rPr>
                <w:b/>
                <w:bCs/>
              </w:rPr>
              <w:t xml:space="preserve">p </w:t>
            </w:r>
            <w:r>
              <w:t xml:space="preserve">4 li, dấu sắc đặt trên </w:t>
            </w:r>
            <w:r>
              <w:rPr>
                <w:b/>
                <w:bCs/>
              </w:rPr>
              <w:t>ơ.</w:t>
            </w:r>
          </w:p>
          <w:p w14:paraId="1C8C11B7" w14:textId="77777777" w:rsidR="004419AB" w:rsidRDefault="004419AB" w:rsidP="00283DCC">
            <w:pPr>
              <w:pStyle w:val="Vnbnnidung0"/>
              <w:numPr>
                <w:ilvl w:val="0"/>
                <w:numId w:val="1"/>
              </w:numPr>
              <w:tabs>
                <w:tab w:val="left" w:pos="887"/>
              </w:tabs>
              <w:spacing w:after="160" w:line="286" w:lineRule="auto"/>
              <w:ind w:firstLine="540"/>
            </w:pPr>
            <w:bookmarkStart w:id="160" w:name="bookmark2836"/>
            <w:bookmarkEnd w:id="160"/>
            <w:r>
              <w:t xml:space="preserve">HS viết bảng con: </w:t>
            </w:r>
            <w:r>
              <w:rPr>
                <w:b/>
                <w:bCs/>
              </w:rPr>
              <w:t xml:space="preserve">bươm bướm, </w:t>
            </w:r>
            <w:r>
              <w:t xml:space="preserve">(quả) </w:t>
            </w:r>
            <w:r>
              <w:rPr>
                <w:b/>
                <w:bCs/>
              </w:rPr>
              <w:t>mưóp.</w:t>
            </w:r>
          </w:p>
        </w:tc>
        <w:tc>
          <w:tcPr>
            <w:tcW w:w="4314" w:type="dxa"/>
            <w:tcBorders>
              <w:top w:val="nil"/>
            </w:tcBorders>
          </w:tcPr>
          <w:p w14:paraId="449047DC" w14:textId="77777777" w:rsidR="004419AB" w:rsidRDefault="004419AB" w:rsidP="00D62FA8">
            <w:pPr>
              <w:pStyle w:val="Vnbnnidung0"/>
              <w:tabs>
                <w:tab w:val="left" w:pos="858"/>
              </w:tabs>
              <w:spacing w:line="240" w:lineRule="auto"/>
              <w:ind w:firstLine="0"/>
              <w:jc w:val="both"/>
            </w:pPr>
          </w:p>
          <w:p w14:paraId="6E21AD78" w14:textId="77777777" w:rsidR="004419AB" w:rsidRDefault="004419AB" w:rsidP="00D62FA8">
            <w:pPr>
              <w:pStyle w:val="Vnbnnidung0"/>
              <w:tabs>
                <w:tab w:val="left" w:pos="1398"/>
              </w:tabs>
              <w:spacing w:after="140" w:line="240" w:lineRule="auto"/>
              <w:ind w:firstLine="0"/>
              <w:jc w:val="both"/>
              <w:rPr>
                <w:iCs/>
              </w:rPr>
            </w:pPr>
          </w:p>
          <w:p w14:paraId="1D08B9AD" w14:textId="77777777" w:rsidR="004419AB" w:rsidRDefault="004419AB" w:rsidP="00D62FA8">
            <w:pPr>
              <w:pStyle w:val="Vnbnnidung0"/>
              <w:tabs>
                <w:tab w:val="left" w:pos="1398"/>
              </w:tabs>
              <w:spacing w:after="140" w:line="240" w:lineRule="auto"/>
              <w:ind w:firstLine="0"/>
              <w:jc w:val="both"/>
              <w:rPr>
                <w:iCs/>
              </w:rPr>
            </w:pPr>
            <w:r>
              <w:rPr>
                <w:iCs/>
              </w:rPr>
              <w:t>-HS đọc</w:t>
            </w:r>
          </w:p>
          <w:p w14:paraId="72C7D6AB" w14:textId="77777777" w:rsidR="004419AB" w:rsidRDefault="004419AB" w:rsidP="00D62FA8">
            <w:pPr>
              <w:pStyle w:val="Vnbnnidung0"/>
              <w:tabs>
                <w:tab w:val="left" w:pos="1398"/>
              </w:tabs>
              <w:spacing w:after="140" w:line="240" w:lineRule="auto"/>
              <w:ind w:firstLine="0"/>
              <w:jc w:val="both"/>
              <w:rPr>
                <w:iCs/>
              </w:rPr>
            </w:pPr>
          </w:p>
          <w:p w14:paraId="7783607E" w14:textId="77777777" w:rsidR="004419AB" w:rsidRDefault="004419AB" w:rsidP="00D62FA8">
            <w:pPr>
              <w:pStyle w:val="Vnbnnidung0"/>
              <w:tabs>
                <w:tab w:val="left" w:pos="1398"/>
              </w:tabs>
              <w:spacing w:after="140" w:line="240" w:lineRule="auto"/>
              <w:ind w:firstLine="0"/>
              <w:jc w:val="both"/>
              <w:rPr>
                <w:iCs/>
              </w:rPr>
            </w:pPr>
            <w:r>
              <w:rPr>
                <w:iCs/>
              </w:rPr>
              <w:t>-HS lắng nghe</w:t>
            </w:r>
          </w:p>
          <w:p w14:paraId="0619C414" w14:textId="77777777" w:rsidR="004419AB" w:rsidRDefault="004419AB" w:rsidP="00D62FA8">
            <w:pPr>
              <w:pStyle w:val="Vnbnnidung0"/>
              <w:tabs>
                <w:tab w:val="left" w:pos="1398"/>
              </w:tabs>
              <w:spacing w:after="140" w:line="240" w:lineRule="auto"/>
              <w:ind w:firstLine="0"/>
              <w:jc w:val="both"/>
              <w:rPr>
                <w:iCs/>
              </w:rPr>
            </w:pPr>
          </w:p>
          <w:p w14:paraId="2583E1F3" w14:textId="77777777" w:rsidR="004419AB" w:rsidRDefault="004419AB" w:rsidP="00D62FA8">
            <w:pPr>
              <w:pStyle w:val="Vnbnnidung0"/>
              <w:tabs>
                <w:tab w:val="left" w:pos="1398"/>
              </w:tabs>
              <w:spacing w:after="140" w:line="240" w:lineRule="auto"/>
              <w:ind w:firstLine="0"/>
              <w:jc w:val="both"/>
              <w:rPr>
                <w:iCs/>
              </w:rPr>
            </w:pPr>
          </w:p>
          <w:p w14:paraId="4F7FE0F9" w14:textId="77777777" w:rsidR="004419AB" w:rsidRDefault="004419AB" w:rsidP="00D62FA8">
            <w:pPr>
              <w:pStyle w:val="Vnbnnidung0"/>
              <w:tabs>
                <w:tab w:val="left" w:pos="1398"/>
              </w:tabs>
              <w:spacing w:after="140" w:line="240" w:lineRule="auto"/>
              <w:ind w:firstLine="0"/>
              <w:jc w:val="both"/>
              <w:rPr>
                <w:iCs/>
              </w:rPr>
            </w:pPr>
            <w:r>
              <w:rPr>
                <w:iCs/>
              </w:rPr>
              <w:t xml:space="preserve">-HS </w:t>
            </w:r>
            <w:r w:rsidR="00787129">
              <w:rPr>
                <w:iCs/>
              </w:rPr>
              <w:t>thực hiện</w:t>
            </w:r>
          </w:p>
          <w:p w14:paraId="77E6850C" w14:textId="77777777" w:rsidR="00787129" w:rsidRDefault="00787129" w:rsidP="00D62FA8">
            <w:pPr>
              <w:pStyle w:val="Vnbnnidung0"/>
              <w:tabs>
                <w:tab w:val="left" w:pos="1398"/>
              </w:tabs>
              <w:spacing w:after="140" w:line="240" w:lineRule="auto"/>
              <w:ind w:firstLine="0"/>
              <w:jc w:val="both"/>
              <w:rPr>
                <w:iCs/>
              </w:rPr>
            </w:pPr>
          </w:p>
          <w:p w14:paraId="618B2055" w14:textId="77777777" w:rsidR="004419AB" w:rsidRPr="00013E08" w:rsidRDefault="004419AB" w:rsidP="00D62FA8">
            <w:pPr>
              <w:pStyle w:val="Vnbnnidung0"/>
              <w:tabs>
                <w:tab w:val="left" w:pos="1398"/>
              </w:tabs>
              <w:spacing w:after="140" w:line="240" w:lineRule="auto"/>
              <w:ind w:firstLine="0"/>
              <w:jc w:val="both"/>
              <w:rPr>
                <w:iCs/>
              </w:rPr>
            </w:pPr>
            <w:r>
              <w:rPr>
                <w:iCs/>
              </w:rPr>
              <w:t>-HS tìm, nêu kết quả</w:t>
            </w:r>
          </w:p>
          <w:p w14:paraId="31644A33" w14:textId="77777777" w:rsidR="004419AB" w:rsidRDefault="004419AB" w:rsidP="00D62FA8">
            <w:pPr>
              <w:pStyle w:val="Vnbnnidung0"/>
              <w:tabs>
                <w:tab w:val="left" w:pos="1398"/>
              </w:tabs>
              <w:spacing w:after="140" w:line="240" w:lineRule="auto"/>
              <w:ind w:firstLine="0"/>
              <w:jc w:val="both"/>
              <w:rPr>
                <w:i/>
                <w:iCs/>
              </w:rPr>
            </w:pPr>
          </w:p>
          <w:p w14:paraId="6F7F60E3" w14:textId="77777777" w:rsidR="004419AB" w:rsidRDefault="004419AB" w:rsidP="00D62FA8">
            <w:pPr>
              <w:pStyle w:val="Vnbnnidung0"/>
              <w:tabs>
                <w:tab w:val="left" w:pos="1398"/>
              </w:tabs>
              <w:spacing w:after="140" w:line="240" w:lineRule="auto"/>
              <w:ind w:firstLine="0"/>
              <w:jc w:val="both"/>
              <w:rPr>
                <w:iCs/>
              </w:rPr>
            </w:pPr>
          </w:p>
          <w:p w14:paraId="04B4E6EB" w14:textId="77777777" w:rsidR="004419AB" w:rsidRDefault="004419AB" w:rsidP="00D62FA8">
            <w:pPr>
              <w:pStyle w:val="Vnbnnidung0"/>
              <w:tabs>
                <w:tab w:val="left" w:pos="1398"/>
              </w:tabs>
              <w:spacing w:after="140" w:line="240" w:lineRule="auto"/>
              <w:ind w:firstLine="0"/>
              <w:jc w:val="both"/>
              <w:rPr>
                <w:iCs/>
              </w:rPr>
            </w:pPr>
          </w:p>
          <w:p w14:paraId="2B0B81FD" w14:textId="77777777" w:rsidR="00787129" w:rsidRDefault="00787129" w:rsidP="00D62FA8">
            <w:pPr>
              <w:pStyle w:val="Vnbnnidung0"/>
              <w:tabs>
                <w:tab w:val="left" w:pos="1398"/>
              </w:tabs>
              <w:spacing w:after="140" w:line="240" w:lineRule="auto"/>
              <w:ind w:firstLine="0"/>
              <w:jc w:val="both"/>
              <w:rPr>
                <w:iCs/>
              </w:rPr>
            </w:pPr>
          </w:p>
          <w:p w14:paraId="73869EB9" w14:textId="77777777" w:rsidR="00787129" w:rsidRDefault="00787129" w:rsidP="00D62FA8">
            <w:pPr>
              <w:pStyle w:val="Vnbnnidung0"/>
              <w:tabs>
                <w:tab w:val="left" w:pos="1398"/>
              </w:tabs>
              <w:spacing w:after="140" w:line="240" w:lineRule="auto"/>
              <w:ind w:firstLine="0"/>
              <w:jc w:val="both"/>
              <w:rPr>
                <w:iCs/>
              </w:rPr>
            </w:pPr>
          </w:p>
          <w:p w14:paraId="0E841AEB" w14:textId="77777777" w:rsidR="004419AB" w:rsidRDefault="004419AB" w:rsidP="00D62FA8">
            <w:pPr>
              <w:pStyle w:val="Vnbnnidung0"/>
              <w:tabs>
                <w:tab w:val="left" w:pos="1398"/>
              </w:tabs>
              <w:spacing w:after="140" w:line="240" w:lineRule="auto"/>
              <w:ind w:firstLine="0"/>
              <w:jc w:val="both"/>
              <w:rPr>
                <w:iCs/>
              </w:rPr>
            </w:pPr>
            <w:r>
              <w:rPr>
                <w:iCs/>
              </w:rPr>
              <w:t>-HS đọc</w:t>
            </w:r>
          </w:p>
          <w:p w14:paraId="7D0958A6" w14:textId="77777777" w:rsidR="00787129" w:rsidRDefault="00787129" w:rsidP="00D62FA8">
            <w:pPr>
              <w:pStyle w:val="Vnbnnidung0"/>
              <w:tabs>
                <w:tab w:val="left" w:pos="1398"/>
              </w:tabs>
              <w:spacing w:after="140" w:line="240" w:lineRule="auto"/>
              <w:ind w:firstLine="0"/>
              <w:jc w:val="both"/>
              <w:rPr>
                <w:iCs/>
              </w:rPr>
            </w:pPr>
          </w:p>
          <w:p w14:paraId="6A9AC9BE" w14:textId="77777777" w:rsidR="004419AB" w:rsidRPr="00114EC6" w:rsidRDefault="004419AB" w:rsidP="00D62FA8">
            <w:pPr>
              <w:pStyle w:val="Vnbnnidung0"/>
              <w:tabs>
                <w:tab w:val="left" w:pos="1398"/>
              </w:tabs>
              <w:spacing w:after="140" w:line="240" w:lineRule="auto"/>
              <w:ind w:firstLine="0"/>
              <w:jc w:val="both"/>
              <w:rPr>
                <w:iCs/>
              </w:rPr>
            </w:pPr>
            <w:r>
              <w:rPr>
                <w:iCs/>
              </w:rPr>
              <w:t xml:space="preserve">-HS </w:t>
            </w:r>
            <w:r w:rsidR="00787129">
              <w:rPr>
                <w:iCs/>
              </w:rPr>
              <w:t>quan sát</w:t>
            </w:r>
          </w:p>
          <w:p w14:paraId="4F3A7E86" w14:textId="77777777" w:rsidR="004419AB" w:rsidRDefault="004419AB" w:rsidP="00D62FA8">
            <w:pPr>
              <w:pStyle w:val="Vnbnnidung0"/>
              <w:tabs>
                <w:tab w:val="left" w:pos="1398"/>
              </w:tabs>
              <w:spacing w:after="140" w:line="240" w:lineRule="auto"/>
              <w:ind w:firstLine="0"/>
              <w:jc w:val="both"/>
              <w:rPr>
                <w:iCs/>
              </w:rPr>
            </w:pPr>
          </w:p>
          <w:p w14:paraId="1214C83A" w14:textId="77777777" w:rsidR="00283DCC" w:rsidRDefault="00283DCC" w:rsidP="00D62FA8">
            <w:pPr>
              <w:pStyle w:val="Vnbnnidung0"/>
              <w:tabs>
                <w:tab w:val="left" w:pos="1398"/>
              </w:tabs>
              <w:spacing w:after="140" w:line="240" w:lineRule="auto"/>
              <w:ind w:firstLine="0"/>
              <w:jc w:val="both"/>
              <w:rPr>
                <w:iCs/>
              </w:rPr>
            </w:pPr>
          </w:p>
          <w:p w14:paraId="425221FA" w14:textId="77777777" w:rsidR="004419AB" w:rsidRDefault="004419AB" w:rsidP="00D62FA8">
            <w:pPr>
              <w:pStyle w:val="Vnbnnidung0"/>
              <w:tabs>
                <w:tab w:val="left" w:pos="1398"/>
              </w:tabs>
              <w:spacing w:after="140" w:line="240" w:lineRule="auto"/>
              <w:ind w:firstLine="0"/>
              <w:jc w:val="both"/>
              <w:rPr>
                <w:iCs/>
              </w:rPr>
            </w:pPr>
            <w:r>
              <w:rPr>
                <w:iCs/>
              </w:rPr>
              <w:t>-HS viết ở bảng con</w:t>
            </w:r>
          </w:p>
          <w:p w14:paraId="63EE438B" w14:textId="77777777" w:rsidR="004419AB" w:rsidRDefault="004419AB" w:rsidP="00D62FA8">
            <w:pPr>
              <w:pStyle w:val="Vnbnnidung0"/>
              <w:tabs>
                <w:tab w:val="left" w:pos="1398"/>
              </w:tabs>
              <w:spacing w:after="140" w:line="240" w:lineRule="auto"/>
              <w:ind w:firstLine="0"/>
              <w:jc w:val="both"/>
              <w:rPr>
                <w:iCs/>
              </w:rPr>
            </w:pPr>
          </w:p>
          <w:p w14:paraId="46A20F86" w14:textId="77777777" w:rsidR="004419AB" w:rsidRDefault="00787129" w:rsidP="00787129">
            <w:pPr>
              <w:pStyle w:val="Vnbnnidung0"/>
              <w:tabs>
                <w:tab w:val="left" w:pos="1398"/>
              </w:tabs>
              <w:spacing w:after="140" w:line="240" w:lineRule="auto"/>
              <w:ind w:firstLine="0"/>
              <w:jc w:val="both"/>
              <w:rPr>
                <w:iCs/>
              </w:rPr>
            </w:pPr>
            <w:r>
              <w:rPr>
                <w:iCs/>
              </w:rPr>
              <w:t>-HS quan sát</w:t>
            </w:r>
          </w:p>
          <w:p w14:paraId="523A7453" w14:textId="77777777" w:rsidR="00787129" w:rsidRDefault="00787129" w:rsidP="00D62FA8">
            <w:pPr>
              <w:pStyle w:val="Vnbnnidung0"/>
              <w:tabs>
                <w:tab w:val="left" w:pos="1398"/>
              </w:tabs>
              <w:spacing w:after="140" w:line="240" w:lineRule="auto"/>
              <w:ind w:firstLine="0"/>
              <w:jc w:val="both"/>
              <w:rPr>
                <w:iCs/>
              </w:rPr>
            </w:pPr>
          </w:p>
          <w:p w14:paraId="278D7C87" w14:textId="77777777" w:rsidR="00D206F6" w:rsidRDefault="00D206F6" w:rsidP="00D62FA8">
            <w:pPr>
              <w:pStyle w:val="Vnbnnidung0"/>
              <w:tabs>
                <w:tab w:val="left" w:pos="1398"/>
              </w:tabs>
              <w:spacing w:after="140" w:line="240" w:lineRule="auto"/>
              <w:ind w:firstLine="0"/>
              <w:jc w:val="both"/>
              <w:rPr>
                <w:iCs/>
              </w:rPr>
            </w:pPr>
          </w:p>
          <w:p w14:paraId="79EF21DA" w14:textId="77777777" w:rsidR="004419AB" w:rsidRPr="00930FEB" w:rsidRDefault="004419AB" w:rsidP="00D62FA8">
            <w:pPr>
              <w:pStyle w:val="Vnbnnidung0"/>
              <w:tabs>
                <w:tab w:val="left" w:pos="1398"/>
              </w:tabs>
              <w:spacing w:after="140" w:line="240" w:lineRule="auto"/>
              <w:ind w:firstLine="0"/>
              <w:jc w:val="both"/>
              <w:rPr>
                <w:iCs/>
              </w:rPr>
            </w:pPr>
            <w:r>
              <w:rPr>
                <w:iCs/>
              </w:rPr>
              <w:t>-HS viết ở bảng con</w:t>
            </w:r>
          </w:p>
        </w:tc>
      </w:tr>
      <w:tr w:rsidR="004419AB" w14:paraId="66B26285" w14:textId="77777777" w:rsidTr="00D206F6">
        <w:tc>
          <w:tcPr>
            <w:tcW w:w="10245" w:type="dxa"/>
            <w:gridSpan w:val="2"/>
            <w:tcBorders>
              <w:bottom w:val="single" w:sz="4" w:space="0" w:color="auto"/>
            </w:tcBorders>
          </w:tcPr>
          <w:p w14:paraId="2A0D98F9" w14:textId="77777777" w:rsidR="004419AB" w:rsidRDefault="004419AB" w:rsidP="00A57011">
            <w:pPr>
              <w:pStyle w:val="Vnbnnidung0"/>
              <w:tabs>
                <w:tab w:val="left" w:pos="858"/>
              </w:tabs>
              <w:spacing w:line="286" w:lineRule="auto"/>
              <w:ind w:firstLine="0"/>
              <w:jc w:val="center"/>
            </w:pPr>
            <w:r w:rsidRPr="00E47099">
              <w:rPr>
                <w:b/>
                <w:bCs/>
                <w:color w:val="FF0000"/>
              </w:rPr>
              <w:t>Tiết 2</w:t>
            </w:r>
          </w:p>
        </w:tc>
      </w:tr>
      <w:tr w:rsidR="004419AB" w14:paraId="34B8D663" w14:textId="77777777" w:rsidTr="00D206F6">
        <w:trPr>
          <w:trHeight w:val="841"/>
        </w:trPr>
        <w:tc>
          <w:tcPr>
            <w:tcW w:w="5931" w:type="dxa"/>
            <w:tcBorders>
              <w:bottom w:val="nil"/>
            </w:tcBorders>
          </w:tcPr>
          <w:p w14:paraId="647A6EE4" w14:textId="77777777" w:rsidR="004419AB" w:rsidRDefault="00283DCC" w:rsidP="00787129">
            <w:pPr>
              <w:pStyle w:val="Vnbnnidung0"/>
            </w:pPr>
            <w:r>
              <w:rPr>
                <w:b/>
                <w:bCs/>
              </w:rPr>
              <w:t>3</w:t>
            </w:r>
            <w:r w:rsidR="00787129">
              <w:rPr>
                <w:b/>
                <w:bCs/>
              </w:rPr>
              <w:t>.</w:t>
            </w:r>
            <w:proofErr w:type="gramStart"/>
            <w:r w:rsidR="004419AB">
              <w:rPr>
                <w:b/>
                <w:bCs/>
              </w:rPr>
              <w:t>3.Tập</w:t>
            </w:r>
            <w:proofErr w:type="gramEnd"/>
            <w:r w:rsidR="004419AB">
              <w:rPr>
                <w:b/>
                <w:bCs/>
              </w:rPr>
              <w:t xml:space="preserve"> đọc </w:t>
            </w:r>
            <w:r w:rsidR="004419AB">
              <w:t>(BT 3)</w:t>
            </w:r>
            <w:r w:rsidR="00787129">
              <w:t xml:space="preserve"> (30 phút)</w:t>
            </w:r>
          </w:p>
          <w:p w14:paraId="47FD1438" w14:textId="77777777" w:rsidR="004419AB" w:rsidRDefault="004419AB" w:rsidP="002C51F2">
            <w:pPr>
              <w:pStyle w:val="Vnbnnidung0"/>
              <w:numPr>
                <w:ilvl w:val="0"/>
                <w:numId w:val="5"/>
              </w:numPr>
              <w:tabs>
                <w:tab w:val="left" w:pos="894"/>
              </w:tabs>
              <w:ind w:firstLine="540"/>
            </w:pPr>
            <w:bookmarkStart w:id="161" w:name="bookmark2837"/>
            <w:bookmarkEnd w:id="161"/>
            <w:r>
              <w:t xml:space="preserve">GV chỉ hình, giới thiệu bài </w:t>
            </w:r>
            <w:r w:rsidR="00283DCC">
              <w:rPr>
                <w:i/>
                <w:iCs/>
              </w:rPr>
              <w:t>Ủ</w:t>
            </w:r>
            <w:r>
              <w:rPr>
                <w:i/>
                <w:iCs/>
              </w:rPr>
              <w:t xml:space="preserve"> ấm cho bà</w:t>
            </w:r>
            <w:r>
              <w:t xml:space="preserve"> </w:t>
            </w:r>
            <w:r>
              <w:lastRenderedPageBreak/>
              <w:t>nói về tình cảm bà cháu.</w:t>
            </w:r>
          </w:p>
          <w:p w14:paraId="52FD77B1" w14:textId="77777777" w:rsidR="004419AB" w:rsidRDefault="004419AB" w:rsidP="002C51F2">
            <w:pPr>
              <w:pStyle w:val="Vnbnnidung0"/>
              <w:numPr>
                <w:ilvl w:val="0"/>
                <w:numId w:val="5"/>
              </w:numPr>
              <w:tabs>
                <w:tab w:val="left" w:pos="913"/>
              </w:tabs>
              <w:spacing w:line="360" w:lineRule="auto"/>
              <w:ind w:firstLine="540"/>
            </w:pPr>
            <w:bookmarkStart w:id="162" w:name="bookmark2838"/>
            <w:bookmarkEnd w:id="162"/>
            <w:r>
              <w:t>GV đọc mẫu.</w:t>
            </w:r>
          </w:p>
          <w:p w14:paraId="60E5A8DA" w14:textId="77777777" w:rsidR="004419AB" w:rsidRDefault="004419AB" w:rsidP="002C51F2">
            <w:pPr>
              <w:pStyle w:val="Vnbnnidung0"/>
              <w:numPr>
                <w:ilvl w:val="0"/>
                <w:numId w:val="5"/>
              </w:numPr>
              <w:tabs>
                <w:tab w:val="left" w:pos="913"/>
              </w:tabs>
              <w:spacing w:after="40"/>
              <w:ind w:left="180" w:firstLine="360"/>
            </w:pPr>
            <w:bookmarkStart w:id="163" w:name="bookmark2839"/>
            <w:bookmarkEnd w:id="163"/>
            <w:r>
              <w:t xml:space="preserve">Luyện đọc từ ngữ: </w:t>
            </w:r>
            <w:r>
              <w:rPr>
                <w:b/>
                <w:bCs/>
              </w:rPr>
              <w:t>gió mùa, tấm nệm, tướp, ôm bà ngủ, thì thầm, bếp lửa, đỏ đượm.</w:t>
            </w:r>
          </w:p>
          <w:p w14:paraId="658B8E15" w14:textId="77777777" w:rsidR="004419AB" w:rsidRDefault="004419AB" w:rsidP="002C51F2">
            <w:pPr>
              <w:pStyle w:val="Vnbnnidung0"/>
              <w:numPr>
                <w:ilvl w:val="0"/>
                <w:numId w:val="5"/>
              </w:numPr>
              <w:tabs>
                <w:tab w:val="left" w:pos="913"/>
              </w:tabs>
              <w:spacing w:line="360" w:lineRule="auto"/>
              <w:ind w:firstLine="540"/>
            </w:pPr>
            <w:bookmarkStart w:id="164" w:name="bookmark2840"/>
            <w:bookmarkEnd w:id="164"/>
            <w:r>
              <w:t>Luyện đọc câu</w:t>
            </w:r>
          </w:p>
          <w:p w14:paraId="35D6A222" w14:textId="77777777" w:rsidR="004419AB" w:rsidRDefault="004419AB" w:rsidP="003E77CA">
            <w:pPr>
              <w:pStyle w:val="Vnbnnidung0"/>
              <w:numPr>
                <w:ilvl w:val="0"/>
                <w:numId w:val="1"/>
              </w:numPr>
              <w:tabs>
                <w:tab w:val="left" w:pos="887"/>
              </w:tabs>
              <w:ind w:firstLine="540"/>
            </w:pPr>
            <w:bookmarkStart w:id="165" w:name="bookmark2841"/>
            <w:bookmarkEnd w:id="165"/>
            <w:r>
              <w:t>GV: Bài có 6 câu.</w:t>
            </w:r>
          </w:p>
          <w:p w14:paraId="0616B86A" w14:textId="77777777" w:rsidR="004419AB" w:rsidRDefault="004419AB" w:rsidP="003E77CA">
            <w:pPr>
              <w:pStyle w:val="Vnbnnidung0"/>
              <w:numPr>
                <w:ilvl w:val="0"/>
                <w:numId w:val="1"/>
              </w:numPr>
              <w:tabs>
                <w:tab w:val="left" w:pos="887"/>
              </w:tabs>
              <w:ind w:firstLine="540"/>
            </w:pPr>
            <w:bookmarkStart w:id="166" w:name="bookmark2842"/>
            <w:bookmarkEnd w:id="166"/>
            <w:r>
              <w:t>GV chỉ từng câu cho HS đọc vỡ. Đọc liền 2 câu cuối.</w:t>
            </w:r>
          </w:p>
          <w:p w14:paraId="30AD679E" w14:textId="77777777" w:rsidR="004419AB" w:rsidRDefault="004419AB" w:rsidP="003E77CA">
            <w:pPr>
              <w:pStyle w:val="Vnbnnidung0"/>
              <w:numPr>
                <w:ilvl w:val="0"/>
                <w:numId w:val="1"/>
              </w:numPr>
              <w:tabs>
                <w:tab w:val="left" w:pos="887"/>
              </w:tabs>
              <w:ind w:firstLine="540"/>
            </w:pPr>
            <w:bookmarkStart w:id="167" w:name="bookmark2843"/>
            <w:bookmarkEnd w:id="167"/>
            <w:r>
              <w:t>Luyện đọc tiếp nối từng câu (đọc liền 2 câu cuối) (cá nhân / từng cặp).</w:t>
            </w:r>
          </w:p>
          <w:p w14:paraId="076CD937" w14:textId="77777777" w:rsidR="004419AB" w:rsidRDefault="004419AB" w:rsidP="002C51F2">
            <w:pPr>
              <w:pStyle w:val="Vnbnnidung0"/>
              <w:numPr>
                <w:ilvl w:val="0"/>
                <w:numId w:val="5"/>
              </w:numPr>
              <w:tabs>
                <w:tab w:val="left" w:pos="913"/>
              </w:tabs>
              <w:ind w:firstLine="540"/>
            </w:pPr>
            <w:bookmarkStart w:id="168" w:name="bookmark2844"/>
            <w:bookmarkEnd w:id="168"/>
            <w:r>
              <w:t>Thi đọc tiếp nối 2 đoạn (mỗi đoạn 3 câu); thi đọc cả bài.</w:t>
            </w:r>
          </w:p>
          <w:p w14:paraId="75D5CB06" w14:textId="77777777" w:rsidR="004419AB" w:rsidRDefault="004419AB" w:rsidP="00A57011">
            <w:pPr>
              <w:pStyle w:val="Vnbnnidung0"/>
              <w:ind w:firstLine="540"/>
            </w:pPr>
            <w:r>
              <w:t>g) Tìm hiếu bài đọc</w:t>
            </w:r>
          </w:p>
          <w:p w14:paraId="25DAA04A" w14:textId="77777777" w:rsidR="004419AB" w:rsidRDefault="004419AB" w:rsidP="003E77CA">
            <w:pPr>
              <w:pStyle w:val="Vnbnnidung0"/>
              <w:numPr>
                <w:ilvl w:val="0"/>
                <w:numId w:val="1"/>
              </w:numPr>
              <w:tabs>
                <w:tab w:val="left" w:pos="887"/>
              </w:tabs>
              <w:ind w:firstLine="540"/>
            </w:pPr>
            <w:bookmarkStart w:id="169" w:name="bookmark2845"/>
            <w:bookmarkEnd w:id="169"/>
            <w:r>
              <w:t>HS đọc từ ngữ ở mỗi vế câu. / HS làm bài trên VBT.</w:t>
            </w:r>
          </w:p>
          <w:p w14:paraId="4F43FB24" w14:textId="77777777" w:rsidR="004419AB" w:rsidRDefault="004419AB" w:rsidP="003E77CA">
            <w:pPr>
              <w:pStyle w:val="Vnbnnidung0"/>
              <w:numPr>
                <w:ilvl w:val="0"/>
                <w:numId w:val="1"/>
              </w:numPr>
              <w:tabs>
                <w:tab w:val="left" w:pos="887"/>
              </w:tabs>
              <w:ind w:left="180" w:firstLine="360"/>
            </w:pPr>
            <w:bookmarkStart w:id="170" w:name="bookmark2846"/>
            <w:bookmarkEnd w:id="170"/>
            <w:r>
              <w:t xml:space="preserve">1 HS đọc kết quả (GV dùng phấn / kĩ thuật vi tính nối các ý ưên bảng). / Cả lớp đọc: a - 2) </w:t>
            </w:r>
            <w:r>
              <w:rPr>
                <w:i/>
                <w:iCs/>
              </w:rPr>
              <w:t>Mẹ mua cho bà tấm nệm ấm.</w:t>
            </w:r>
            <w:r>
              <w:t xml:space="preserve"> / b - 1) </w:t>
            </w:r>
            <w:r>
              <w:rPr>
                <w:i/>
                <w:iCs/>
              </w:rPr>
              <w:t>Mi ôm bà ngủ để ủ ấm cho bà.</w:t>
            </w:r>
          </w:p>
          <w:p w14:paraId="7E06801F" w14:textId="77777777" w:rsidR="004419AB" w:rsidRDefault="00D206F6" w:rsidP="00D206F6">
            <w:pPr>
              <w:pStyle w:val="Vnbnnidung0"/>
              <w:tabs>
                <w:tab w:val="left" w:pos="887"/>
              </w:tabs>
            </w:pPr>
            <w:bookmarkStart w:id="171" w:name="bookmark2847"/>
            <w:bookmarkEnd w:id="171"/>
            <w:r>
              <w:t>-</w:t>
            </w:r>
            <w:r w:rsidR="004419AB">
              <w:t>GV: Theo em, khi được cháu ôm, ủ ấm, bà cảm thấy thế nào? (Bà cảm động vì cháu ngoan ngoãn, hiếu thảo, biết yêu thương bà).</w:t>
            </w:r>
          </w:p>
          <w:p w14:paraId="5A6E229E" w14:textId="77777777" w:rsidR="004419AB" w:rsidRPr="006B5C16" w:rsidRDefault="00D206F6" w:rsidP="00D206F6">
            <w:pPr>
              <w:pStyle w:val="Vnbnnidung0"/>
              <w:tabs>
                <w:tab w:val="left" w:pos="887"/>
              </w:tabs>
              <w:spacing w:after="100"/>
            </w:pPr>
            <w:bookmarkStart w:id="172" w:name="bookmark2848"/>
            <w:bookmarkEnd w:id="172"/>
            <w:r>
              <w:t>-</w:t>
            </w:r>
            <w:r w:rsidR="004419AB">
              <w:t>GV: Em nghĩ gì về bạn Mi? (Bạn Mi rất yêu thương bà. / Mi rất ngoan, giàu tình cảm. / Mi rất ngoan ngoãn, hi</w:t>
            </w:r>
            <w:r w:rsidR="006B5C16">
              <w:t xml:space="preserve">ếu thảo, nghĩ ra sáng kiến ủ ấm </w:t>
            </w:r>
            <w:r w:rsidR="004419AB">
              <w:t>cho bà).</w:t>
            </w:r>
          </w:p>
        </w:tc>
        <w:tc>
          <w:tcPr>
            <w:tcW w:w="4314" w:type="dxa"/>
            <w:tcBorders>
              <w:bottom w:val="nil"/>
            </w:tcBorders>
          </w:tcPr>
          <w:p w14:paraId="4E32DCE4" w14:textId="77777777" w:rsidR="004419AB" w:rsidRDefault="004419AB" w:rsidP="00A57011">
            <w:pPr>
              <w:pStyle w:val="Vnbnnidung0"/>
              <w:tabs>
                <w:tab w:val="left" w:pos="858"/>
              </w:tabs>
              <w:spacing w:line="286" w:lineRule="auto"/>
              <w:ind w:firstLine="0"/>
              <w:jc w:val="both"/>
            </w:pPr>
          </w:p>
          <w:p w14:paraId="1050FA56" w14:textId="77777777" w:rsidR="00283DCC" w:rsidRDefault="00283DCC" w:rsidP="00A57011">
            <w:pPr>
              <w:pStyle w:val="Vnbnnidung0"/>
              <w:tabs>
                <w:tab w:val="left" w:pos="858"/>
              </w:tabs>
              <w:spacing w:line="286" w:lineRule="auto"/>
              <w:ind w:firstLine="0"/>
              <w:jc w:val="both"/>
            </w:pPr>
          </w:p>
          <w:p w14:paraId="0DA0711D" w14:textId="77777777" w:rsidR="004419AB" w:rsidRDefault="004419AB" w:rsidP="00283DCC">
            <w:pPr>
              <w:pStyle w:val="Vnbnnidung0"/>
              <w:tabs>
                <w:tab w:val="left" w:pos="862"/>
              </w:tabs>
              <w:spacing w:line="298" w:lineRule="auto"/>
              <w:ind w:firstLine="0"/>
            </w:pPr>
          </w:p>
          <w:p w14:paraId="5F201E08" w14:textId="77777777" w:rsidR="00787129" w:rsidRDefault="004419AB" w:rsidP="00283DCC">
            <w:pPr>
              <w:pStyle w:val="Vnbnnidung0"/>
              <w:tabs>
                <w:tab w:val="left" w:pos="862"/>
              </w:tabs>
              <w:spacing w:line="298" w:lineRule="auto"/>
              <w:ind w:firstLine="0"/>
            </w:pPr>
            <w:r>
              <w:t>-HS lắng nghe</w:t>
            </w:r>
          </w:p>
          <w:p w14:paraId="6E2CF118" w14:textId="77777777" w:rsidR="004419AB" w:rsidRDefault="004419AB" w:rsidP="00283DCC">
            <w:pPr>
              <w:pStyle w:val="Vnbnnidung0"/>
              <w:tabs>
                <w:tab w:val="left" w:pos="862"/>
              </w:tabs>
              <w:spacing w:line="298" w:lineRule="auto"/>
              <w:ind w:firstLine="0"/>
            </w:pPr>
            <w:r>
              <w:t>-HS luyện đọc từ ngữ</w:t>
            </w:r>
          </w:p>
          <w:p w14:paraId="4D2A1DE7" w14:textId="77777777" w:rsidR="004419AB" w:rsidRDefault="004419AB" w:rsidP="00283DCC">
            <w:pPr>
              <w:pStyle w:val="Vnbnnidung0"/>
              <w:tabs>
                <w:tab w:val="left" w:pos="862"/>
              </w:tabs>
              <w:spacing w:line="298" w:lineRule="auto"/>
              <w:ind w:firstLine="0"/>
            </w:pPr>
          </w:p>
          <w:p w14:paraId="63CA0E3E" w14:textId="77777777" w:rsidR="00787129" w:rsidRDefault="00787129" w:rsidP="00283DCC">
            <w:pPr>
              <w:pStyle w:val="Vnbnnidung0"/>
              <w:tabs>
                <w:tab w:val="left" w:pos="862"/>
              </w:tabs>
              <w:spacing w:line="298" w:lineRule="auto"/>
              <w:ind w:firstLine="0"/>
            </w:pPr>
          </w:p>
          <w:p w14:paraId="59914CDE" w14:textId="77777777" w:rsidR="00283DCC" w:rsidRDefault="00283DCC" w:rsidP="00283DCC">
            <w:pPr>
              <w:pStyle w:val="Vnbnnidung0"/>
              <w:tabs>
                <w:tab w:val="left" w:pos="862"/>
              </w:tabs>
              <w:spacing w:line="298" w:lineRule="auto"/>
              <w:ind w:firstLine="0"/>
            </w:pPr>
          </w:p>
          <w:p w14:paraId="363ED384" w14:textId="77777777" w:rsidR="004419AB" w:rsidRDefault="004419AB" w:rsidP="00283DCC">
            <w:pPr>
              <w:pStyle w:val="Vnbnnidung0"/>
              <w:tabs>
                <w:tab w:val="left" w:pos="862"/>
              </w:tabs>
              <w:spacing w:line="298" w:lineRule="auto"/>
              <w:ind w:firstLine="0"/>
            </w:pPr>
            <w:r>
              <w:t>-HS luyện đọc câu</w:t>
            </w:r>
          </w:p>
          <w:p w14:paraId="234533E4" w14:textId="77777777" w:rsidR="004419AB" w:rsidRDefault="004419AB" w:rsidP="00283DCC">
            <w:pPr>
              <w:pStyle w:val="Vnbnnidung0"/>
              <w:tabs>
                <w:tab w:val="left" w:pos="862"/>
              </w:tabs>
              <w:spacing w:line="298" w:lineRule="auto"/>
              <w:ind w:firstLine="0"/>
            </w:pPr>
          </w:p>
          <w:p w14:paraId="30E46980" w14:textId="77777777" w:rsidR="00283DCC" w:rsidRDefault="00283DCC" w:rsidP="00283DCC">
            <w:pPr>
              <w:pStyle w:val="Vnbnnidung0"/>
              <w:tabs>
                <w:tab w:val="left" w:pos="862"/>
              </w:tabs>
              <w:spacing w:line="298" w:lineRule="auto"/>
              <w:ind w:firstLine="0"/>
            </w:pPr>
          </w:p>
          <w:p w14:paraId="45B02BC4" w14:textId="77777777" w:rsidR="00787129" w:rsidRDefault="00787129" w:rsidP="00283DCC">
            <w:pPr>
              <w:pStyle w:val="Vnbnnidung0"/>
              <w:tabs>
                <w:tab w:val="left" w:pos="862"/>
              </w:tabs>
              <w:spacing w:line="298" w:lineRule="auto"/>
              <w:ind w:firstLine="0"/>
            </w:pPr>
          </w:p>
          <w:p w14:paraId="128BD6FF" w14:textId="77777777" w:rsidR="004419AB" w:rsidRDefault="004419AB" w:rsidP="00283DCC">
            <w:pPr>
              <w:pStyle w:val="Vnbnnidung0"/>
              <w:tabs>
                <w:tab w:val="left" w:pos="862"/>
              </w:tabs>
              <w:spacing w:line="298" w:lineRule="auto"/>
              <w:ind w:firstLine="0"/>
            </w:pPr>
            <w:r>
              <w:t>-HS thi đọc bài</w:t>
            </w:r>
          </w:p>
          <w:p w14:paraId="19C3B17B" w14:textId="77777777" w:rsidR="004419AB" w:rsidRDefault="004419AB" w:rsidP="00A57011">
            <w:pPr>
              <w:pStyle w:val="Vnbnnidung0"/>
              <w:tabs>
                <w:tab w:val="left" w:pos="862"/>
              </w:tabs>
              <w:spacing w:after="140" w:line="298" w:lineRule="auto"/>
              <w:ind w:firstLine="0"/>
            </w:pPr>
          </w:p>
          <w:p w14:paraId="037C820C" w14:textId="77777777" w:rsidR="00283DCC" w:rsidRDefault="00283DCC" w:rsidP="00A57011">
            <w:pPr>
              <w:pStyle w:val="Vnbnnidung0"/>
              <w:tabs>
                <w:tab w:val="left" w:pos="862"/>
              </w:tabs>
              <w:spacing w:after="140" w:line="298" w:lineRule="auto"/>
              <w:ind w:firstLine="0"/>
            </w:pPr>
          </w:p>
          <w:p w14:paraId="5A95A8FA" w14:textId="77777777" w:rsidR="004419AB" w:rsidRDefault="004419AB" w:rsidP="00787129">
            <w:pPr>
              <w:pStyle w:val="Vnbnnidung0"/>
              <w:tabs>
                <w:tab w:val="left" w:pos="862"/>
              </w:tabs>
              <w:spacing w:after="140" w:line="298" w:lineRule="auto"/>
              <w:ind w:firstLine="0"/>
            </w:pPr>
            <w:r>
              <w:t xml:space="preserve">-HS thực hiện làm bài trong </w:t>
            </w:r>
            <w:proofErr w:type="gramStart"/>
            <w:r>
              <w:t>vở  BT</w:t>
            </w:r>
            <w:proofErr w:type="gramEnd"/>
          </w:p>
          <w:p w14:paraId="3A805583" w14:textId="77777777" w:rsidR="004419AB" w:rsidRDefault="004419AB" w:rsidP="00A57011">
            <w:pPr>
              <w:pStyle w:val="Vnbnnidung0"/>
              <w:tabs>
                <w:tab w:val="left" w:pos="858"/>
              </w:tabs>
              <w:spacing w:line="286" w:lineRule="auto"/>
              <w:ind w:firstLine="0"/>
              <w:jc w:val="both"/>
            </w:pPr>
            <w:r>
              <w:t>-HS đọc</w:t>
            </w:r>
          </w:p>
          <w:p w14:paraId="685D627F" w14:textId="77777777" w:rsidR="004419AB" w:rsidRDefault="004419AB" w:rsidP="00A57011">
            <w:pPr>
              <w:pStyle w:val="Vnbnnidung0"/>
              <w:tabs>
                <w:tab w:val="left" w:pos="858"/>
              </w:tabs>
              <w:spacing w:line="286" w:lineRule="auto"/>
              <w:ind w:firstLine="0"/>
              <w:jc w:val="both"/>
            </w:pPr>
          </w:p>
          <w:p w14:paraId="61988F28" w14:textId="77777777" w:rsidR="004419AB" w:rsidRPr="00EA033E" w:rsidRDefault="004419AB" w:rsidP="00A57011">
            <w:pPr>
              <w:pStyle w:val="Vnbnnidung0"/>
              <w:tabs>
                <w:tab w:val="left" w:pos="858"/>
              </w:tabs>
              <w:spacing w:line="286" w:lineRule="auto"/>
              <w:ind w:firstLine="0"/>
              <w:jc w:val="both"/>
            </w:pPr>
          </w:p>
        </w:tc>
      </w:tr>
      <w:tr w:rsidR="00787129" w14:paraId="345B78E5" w14:textId="77777777" w:rsidTr="00D206F6">
        <w:tc>
          <w:tcPr>
            <w:tcW w:w="5931" w:type="dxa"/>
            <w:tcBorders>
              <w:top w:val="nil"/>
            </w:tcBorders>
          </w:tcPr>
          <w:p w14:paraId="32055A2D" w14:textId="77777777" w:rsidR="00787129" w:rsidRPr="00787129" w:rsidRDefault="00787129" w:rsidP="00787129">
            <w:pPr>
              <w:pStyle w:val="Vnbnnidung0"/>
              <w:tabs>
                <w:tab w:val="left" w:pos="858"/>
              </w:tabs>
              <w:spacing w:line="286" w:lineRule="auto"/>
              <w:ind w:firstLine="0"/>
              <w:jc w:val="both"/>
              <w:rPr>
                <w:b/>
              </w:rPr>
            </w:pPr>
            <w:r w:rsidRPr="00787129">
              <w:rPr>
                <w:b/>
              </w:rPr>
              <w:lastRenderedPageBreak/>
              <w:t>3.</w:t>
            </w:r>
            <w:r w:rsidR="006B5C16">
              <w:rPr>
                <w:b/>
              </w:rPr>
              <w:t xml:space="preserve"> </w:t>
            </w:r>
            <w:r w:rsidRPr="00787129">
              <w:rPr>
                <w:b/>
              </w:rPr>
              <w:t>Củng cố và nối tiếp (5 phút)</w:t>
            </w:r>
          </w:p>
          <w:p w14:paraId="12612B65" w14:textId="77777777" w:rsidR="00787129" w:rsidRDefault="00787129" w:rsidP="00F35211">
            <w:pPr>
              <w:pStyle w:val="Vnbnnidung0"/>
              <w:tabs>
                <w:tab w:val="left" w:pos="858"/>
              </w:tabs>
              <w:spacing w:line="240" w:lineRule="auto"/>
              <w:ind w:firstLine="0"/>
              <w:jc w:val="both"/>
            </w:pPr>
            <w:r>
              <w:t>- HDHS củng cố bài</w:t>
            </w:r>
          </w:p>
          <w:p w14:paraId="34CA7A43" w14:textId="77777777" w:rsidR="00F35211" w:rsidRPr="00DA6968" w:rsidRDefault="00F35211" w:rsidP="00F35211">
            <w:pPr>
              <w:pStyle w:val="Vnbnnidung0"/>
              <w:tabs>
                <w:tab w:val="left" w:pos="1398"/>
              </w:tabs>
              <w:spacing w:after="140" w:line="240" w:lineRule="auto"/>
              <w:ind w:firstLine="0"/>
              <w:jc w:val="both"/>
            </w:pPr>
            <w:r w:rsidRPr="000F7D0C">
              <w:t>- Nhận xét tiết học</w:t>
            </w:r>
          </w:p>
          <w:p w14:paraId="56C13B7F" w14:textId="77777777" w:rsidR="00F35211" w:rsidRDefault="00F35211" w:rsidP="00F35211">
            <w:pPr>
              <w:pStyle w:val="Vnbnnidung0"/>
              <w:tabs>
                <w:tab w:val="left" w:pos="858"/>
              </w:tabs>
              <w:spacing w:line="240" w:lineRule="auto"/>
              <w:ind w:firstLine="0"/>
              <w:jc w:val="both"/>
            </w:pPr>
            <w:r>
              <w:t>-</w:t>
            </w:r>
            <w:r w:rsidRPr="003E3D23">
              <w:t xml:space="preserve"> GV dặn HS về nhà xem trước bài 5</w:t>
            </w:r>
            <w:r>
              <w:t>5</w:t>
            </w:r>
            <w:r w:rsidRPr="003E3D23">
              <w:t xml:space="preserve"> (</w:t>
            </w:r>
            <w:r>
              <w:t>an, at</w:t>
            </w:r>
            <w:r w:rsidRPr="003E3D23">
              <w:t>).</w:t>
            </w:r>
          </w:p>
        </w:tc>
        <w:tc>
          <w:tcPr>
            <w:tcW w:w="4314" w:type="dxa"/>
            <w:tcBorders>
              <w:top w:val="nil"/>
            </w:tcBorders>
          </w:tcPr>
          <w:p w14:paraId="4E146B33" w14:textId="77777777" w:rsidR="00787129" w:rsidRDefault="00787129">
            <w:pPr>
              <w:widowControl/>
              <w:spacing w:after="200" w:line="720" w:lineRule="auto"/>
              <w:rPr>
                <w:rFonts w:ascii="Times New Roman" w:eastAsia="Times New Roman" w:hAnsi="Times New Roman" w:cs="Times New Roman"/>
                <w:color w:val="auto"/>
                <w:sz w:val="28"/>
                <w:szCs w:val="28"/>
                <w:lang w:val="en-US" w:eastAsia="en-US" w:bidi="ar-SA"/>
              </w:rPr>
            </w:pPr>
          </w:p>
          <w:p w14:paraId="00616B3B" w14:textId="77777777" w:rsidR="00787129" w:rsidRDefault="00787129" w:rsidP="00787129">
            <w:pPr>
              <w:pStyle w:val="Vnbnnidung0"/>
              <w:tabs>
                <w:tab w:val="left" w:pos="858"/>
              </w:tabs>
              <w:spacing w:line="286" w:lineRule="auto"/>
              <w:ind w:firstLine="0"/>
              <w:jc w:val="both"/>
            </w:pPr>
          </w:p>
        </w:tc>
      </w:tr>
    </w:tbl>
    <w:p w14:paraId="3439C774" w14:textId="3EDF423C" w:rsidR="00283DCC" w:rsidRPr="009A051D" w:rsidRDefault="00283DCC" w:rsidP="009A051D">
      <w:pPr>
        <w:pStyle w:val="ListParagraph"/>
        <w:numPr>
          <w:ilvl w:val="0"/>
          <w:numId w:val="10"/>
        </w:numPr>
        <w:spacing w:line="288" w:lineRule="auto"/>
        <w:rPr>
          <w:b/>
          <w:sz w:val="28"/>
          <w:szCs w:val="28"/>
        </w:rPr>
      </w:pPr>
      <w:r w:rsidRPr="009A051D">
        <w:rPr>
          <w:b/>
          <w:sz w:val="28"/>
          <w:szCs w:val="28"/>
        </w:rPr>
        <w:t xml:space="preserve">Điều chỉnh sau bài dạy: </w:t>
      </w:r>
      <w:r w:rsidR="003863D8" w:rsidRPr="009A051D">
        <w:rPr>
          <w:b/>
          <w:sz w:val="28"/>
          <w:szCs w:val="28"/>
        </w:rPr>
        <w:t>Không</w:t>
      </w:r>
    </w:p>
    <w:p w14:paraId="0151EC34" w14:textId="77777777" w:rsidR="009A051D" w:rsidRDefault="009A051D" w:rsidP="009A051D">
      <w:pPr>
        <w:spacing w:line="288" w:lineRule="auto"/>
        <w:rPr>
          <w:b/>
          <w:sz w:val="28"/>
          <w:szCs w:val="28"/>
          <w:lang w:val="en-US"/>
        </w:rPr>
      </w:pPr>
    </w:p>
    <w:p w14:paraId="3341155F" w14:textId="77777777" w:rsidR="009A051D" w:rsidRDefault="009A051D" w:rsidP="009A051D">
      <w:pPr>
        <w:spacing w:line="288" w:lineRule="auto"/>
        <w:rPr>
          <w:b/>
          <w:sz w:val="28"/>
          <w:szCs w:val="28"/>
          <w:lang w:val="en-US"/>
        </w:rPr>
      </w:pPr>
    </w:p>
    <w:p w14:paraId="6CC1D809" w14:textId="77777777" w:rsidR="009A051D" w:rsidRDefault="009A051D" w:rsidP="009A051D">
      <w:pPr>
        <w:spacing w:line="288" w:lineRule="auto"/>
        <w:rPr>
          <w:b/>
          <w:sz w:val="28"/>
          <w:szCs w:val="28"/>
          <w:lang w:val="en-US"/>
        </w:rPr>
      </w:pPr>
    </w:p>
    <w:p w14:paraId="4C4E4040" w14:textId="77777777" w:rsidR="009A051D" w:rsidRPr="003B5F37" w:rsidRDefault="009A051D" w:rsidP="009A051D">
      <w:pPr>
        <w:spacing w:beforeLines="50" w:before="120" w:afterLines="50" w:after="120"/>
        <w:rPr>
          <w:rFonts w:ascii="Times New Roman" w:hAnsi="Times New Roman" w:cs="Times New Roman"/>
          <w:b/>
          <w:sz w:val="28"/>
          <w:szCs w:val="28"/>
        </w:rPr>
      </w:pPr>
      <w:r w:rsidRPr="003B5F37">
        <w:rPr>
          <w:rFonts w:ascii="Times New Roman" w:hAnsi="Times New Roman" w:cs="Times New Roman"/>
          <w:b/>
          <w:sz w:val="28"/>
          <w:szCs w:val="28"/>
        </w:rPr>
        <w:lastRenderedPageBreak/>
        <w:t xml:space="preserve">Mĩ thuật – Lớp 1 </w:t>
      </w:r>
    </w:p>
    <w:p w14:paraId="7103A7A5" w14:textId="77777777" w:rsidR="009A051D" w:rsidRPr="003B5F37" w:rsidRDefault="009A051D" w:rsidP="009A051D">
      <w:pPr>
        <w:spacing w:before="120" w:after="120"/>
        <w:ind w:right="-720"/>
        <w:jc w:val="both"/>
        <w:rPr>
          <w:rFonts w:ascii="Times New Roman" w:hAnsi="Times New Roman" w:cs="Times New Roman"/>
          <w:b/>
          <w:bCs/>
          <w:sz w:val="28"/>
          <w:szCs w:val="28"/>
        </w:rPr>
      </w:pPr>
      <w:r w:rsidRPr="003B5F37">
        <w:rPr>
          <w:rFonts w:ascii="Times New Roman" w:hAnsi="Times New Roman" w:cs="Times New Roman"/>
          <w:b/>
          <w:bCs/>
          <w:sz w:val="28"/>
          <w:szCs w:val="28"/>
        </w:rPr>
        <w:tab/>
      </w:r>
      <w:r w:rsidRPr="003B5F37">
        <w:rPr>
          <w:rFonts w:ascii="Times New Roman" w:hAnsi="Times New Roman" w:cs="Times New Roman"/>
          <w:b/>
          <w:bCs/>
          <w:sz w:val="28"/>
          <w:szCs w:val="28"/>
        </w:rPr>
        <w:tab/>
        <w:t>CHỦ ĐỀ 4: SÁNG TẠO VỚI CHẤM, NÉT, MÀU SẮC</w:t>
      </w:r>
    </w:p>
    <w:p w14:paraId="34436153" w14:textId="77777777" w:rsidR="009A051D" w:rsidRPr="00611E3F" w:rsidRDefault="009A051D" w:rsidP="009A051D">
      <w:pPr>
        <w:spacing w:before="120" w:after="120"/>
        <w:ind w:right="-720"/>
        <w:jc w:val="both"/>
        <w:rPr>
          <w:rFonts w:ascii="Times New Roman" w:hAnsi="Times New Roman" w:cs="Times New Roman"/>
          <w:b/>
          <w:bCs/>
          <w:sz w:val="28"/>
          <w:szCs w:val="28"/>
          <w:lang w:val="en-US"/>
        </w:rPr>
      </w:pPr>
      <w:r w:rsidRPr="003B5F37">
        <w:rPr>
          <w:rFonts w:ascii="Times New Roman" w:hAnsi="Times New Roman" w:cs="Times New Roman"/>
          <w:b/>
          <w:bCs/>
          <w:sz w:val="28"/>
          <w:szCs w:val="28"/>
        </w:rPr>
        <w:t xml:space="preserve">Tên bài học: </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BÀI 6: </w:t>
      </w:r>
      <w:r w:rsidRPr="003B5F37">
        <w:rPr>
          <w:rFonts w:ascii="Times New Roman" w:hAnsi="Times New Roman" w:cs="Times New Roman"/>
          <w:b/>
          <w:bCs/>
          <w:sz w:val="28"/>
          <w:szCs w:val="28"/>
        </w:rPr>
        <w:t xml:space="preserve"> </w:t>
      </w:r>
      <w:r w:rsidRPr="003B5F37">
        <w:rPr>
          <w:rFonts w:ascii="Times New Roman" w:hAnsi="Times New Roman" w:cs="Times New Roman"/>
          <w:b/>
          <w:sz w:val="28"/>
          <w:szCs w:val="28"/>
        </w:rPr>
        <w:t>BÀN TAY KÌ DIỆU</w:t>
      </w:r>
      <w:r w:rsidRPr="003B5F37">
        <w:rPr>
          <w:rFonts w:ascii="Times New Roman" w:hAnsi="Times New Roman" w:cs="Times New Roman"/>
          <w:b/>
          <w:sz w:val="28"/>
          <w:szCs w:val="28"/>
          <w:lang w:val="nl-NL"/>
        </w:rPr>
        <w:t xml:space="preserve">  (tiết 1)</w:t>
      </w:r>
      <w:r w:rsidRPr="003B5F37">
        <w:rPr>
          <w:rFonts w:ascii="Times New Roman" w:hAnsi="Times New Roman" w:cs="Times New Roman"/>
          <w:b/>
          <w:sz w:val="28"/>
          <w:szCs w:val="28"/>
          <w:lang w:val="nl-NL"/>
        </w:rPr>
        <w:tab/>
      </w:r>
      <w:r w:rsidRPr="003B5F37">
        <w:rPr>
          <w:rFonts w:ascii="Times New Roman" w:hAnsi="Times New Roman" w:cs="Times New Roman"/>
          <w:b/>
          <w:sz w:val="28"/>
          <w:szCs w:val="28"/>
          <w:lang w:val="nl-NL"/>
        </w:rPr>
        <w:tab/>
      </w:r>
      <w:r w:rsidRPr="003B5F37">
        <w:rPr>
          <w:rFonts w:ascii="Times New Roman" w:hAnsi="Times New Roman" w:cs="Times New Roman"/>
          <w:b/>
          <w:sz w:val="28"/>
          <w:szCs w:val="28"/>
          <w:lang w:val="nl-NL"/>
        </w:rPr>
        <w:tab/>
      </w:r>
      <w:r w:rsidRPr="003B5F37">
        <w:rPr>
          <w:rFonts w:ascii="Times New Roman" w:hAnsi="Times New Roman" w:cs="Times New Roman"/>
          <w:b/>
          <w:sz w:val="28"/>
          <w:szCs w:val="28"/>
        </w:rPr>
        <w:t xml:space="preserve"> Số tiết: 1</w:t>
      </w:r>
      <w:r>
        <w:rPr>
          <w:rFonts w:ascii="Times New Roman" w:hAnsi="Times New Roman" w:cs="Times New Roman"/>
          <w:b/>
          <w:sz w:val="28"/>
          <w:szCs w:val="28"/>
          <w:lang w:val="en-US"/>
        </w:rPr>
        <w:t>1</w:t>
      </w:r>
    </w:p>
    <w:p w14:paraId="17F974B6" w14:textId="057D21AF" w:rsidR="009A051D" w:rsidRPr="009A051D" w:rsidRDefault="009A051D" w:rsidP="009A051D">
      <w:pPr>
        <w:rPr>
          <w:rFonts w:ascii="Times New Roman" w:hAnsi="Times New Roman" w:cs="Times New Roman"/>
          <w:b/>
          <w:sz w:val="28"/>
          <w:szCs w:val="28"/>
          <w:lang w:val="en-US"/>
        </w:rPr>
      </w:pPr>
      <w:r w:rsidRPr="003B5F37">
        <w:rPr>
          <w:rFonts w:ascii="Times New Roman" w:hAnsi="Times New Roman" w:cs="Times New Roman"/>
          <w:b/>
          <w:sz w:val="28"/>
          <w:szCs w:val="28"/>
        </w:rPr>
        <w:t>Thời gian thực hiện: Ngà</w:t>
      </w:r>
      <w:r>
        <w:rPr>
          <w:rFonts w:ascii="Times New Roman" w:hAnsi="Times New Roman" w:cs="Times New Roman"/>
          <w:b/>
          <w:sz w:val="28"/>
          <w:szCs w:val="28"/>
          <w:lang w:val="en-US"/>
        </w:rPr>
        <w:t>y 21</w:t>
      </w:r>
      <w:r w:rsidRPr="003B5F37">
        <w:rPr>
          <w:rFonts w:ascii="Times New Roman" w:hAnsi="Times New Roman" w:cs="Times New Roman"/>
          <w:b/>
          <w:sz w:val="28"/>
          <w:szCs w:val="28"/>
          <w:lang w:val="en-US"/>
        </w:rPr>
        <w:t xml:space="preserve"> </w:t>
      </w:r>
      <w:r w:rsidRPr="003B5F37">
        <w:rPr>
          <w:rFonts w:ascii="Times New Roman" w:hAnsi="Times New Roman" w:cs="Times New Roman"/>
          <w:b/>
          <w:sz w:val="28"/>
          <w:szCs w:val="28"/>
        </w:rPr>
        <w:t>tháng</w:t>
      </w:r>
      <w:r w:rsidRPr="003B5F37">
        <w:rPr>
          <w:rFonts w:ascii="Times New Roman" w:hAnsi="Times New Roman" w:cs="Times New Roman"/>
          <w:b/>
          <w:sz w:val="28"/>
          <w:szCs w:val="28"/>
          <w:lang w:val="en-US"/>
        </w:rPr>
        <w:t xml:space="preserve"> 11 </w:t>
      </w:r>
      <w:r>
        <w:rPr>
          <w:rFonts w:ascii="Times New Roman" w:hAnsi="Times New Roman" w:cs="Times New Roman"/>
          <w:b/>
          <w:sz w:val="28"/>
          <w:szCs w:val="28"/>
        </w:rPr>
        <w:t>năm 202</w:t>
      </w:r>
      <w:r>
        <w:rPr>
          <w:rFonts w:ascii="Times New Roman" w:hAnsi="Times New Roman" w:cs="Times New Roman"/>
          <w:b/>
          <w:sz w:val="28"/>
          <w:szCs w:val="28"/>
          <w:lang w:val="en-US"/>
        </w:rPr>
        <w:t>4</w:t>
      </w:r>
    </w:p>
    <w:p w14:paraId="57FF2F80" w14:textId="77777777" w:rsidR="009A051D" w:rsidRPr="003B5F37" w:rsidRDefault="009A051D" w:rsidP="009A051D">
      <w:pPr>
        <w:ind w:left="-544" w:right="-720" w:firstLine="1264"/>
        <w:jc w:val="both"/>
        <w:rPr>
          <w:rFonts w:ascii="Times New Roman" w:hAnsi="Times New Roman" w:cs="Times New Roman"/>
          <w:b/>
          <w:sz w:val="28"/>
          <w:szCs w:val="28"/>
          <w:lang w:val="nl-NL"/>
        </w:rPr>
      </w:pPr>
      <w:r w:rsidRPr="003B5F37">
        <w:rPr>
          <w:rFonts w:ascii="Times New Roman" w:hAnsi="Times New Roman" w:cs="Times New Roman"/>
          <w:b/>
          <w:sz w:val="28"/>
          <w:szCs w:val="28"/>
          <w:lang w:val="nl-NL"/>
        </w:rPr>
        <w:t>1.Yêu câu cần đạt</w:t>
      </w:r>
    </w:p>
    <w:p w14:paraId="73CE22FB" w14:textId="77777777" w:rsidR="009A051D" w:rsidRPr="003B5F37" w:rsidRDefault="009A051D" w:rsidP="009A051D">
      <w:pPr>
        <w:tabs>
          <w:tab w:val="left" w:pos="567"/>
          <w:tab w:val="left" w:pos="709"/>
        </w:tabs>
        <w:jc w:val="both"/>
        <w:rPr>
          <w:rFonts w:ascii="Times New Roman" w:hAnsi="Times New Roman" w:cs="Times New Roman"/>
          <w:b/>
          <w:sz w:val="28"/>
          <w:szCs w:val="28"/>
          <w:lang w:val="nl-NL"/>
        </w:rPr>
      </w:pPr>
      <w:r w:rsidRPr="003B5F37">
        <w:rPr>
          <w:rFonts w:ascii="Times New Roman" w:hAnsi="Times New Roman" w:cs="Times New Roman"/>
          <w:sz w:val="28"/>
          <w:szCs w:val="28"/>
          <w:lang w:val="nl-NL"/>
        </w:rPr>
        <w:tab/>
        <w:t>a</w:t>
      </w:r>
      <w:r w:rsidRPr="003B5F37">
        <w:rPr>
          <w:rFonts w:ascii="Times New Roman" w:hAnsi="Times New Roman" w:cs="Times New Roman"/>
          <w:b/>
          <w:sz w:val="28"/>
          <w:szCs w:val="28"/>
          <w:lang w:val="nl-NL"/>
        </w:rPr>
        <w:t>. Phẩm chất</w:t>
      </w:r>
    </w:p>
    <w:p w14:paraId="4620DD16"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t>Bài học góp phần bồi dưỡng đức tính chăm chỉ, ý thức giữ gìn vệ sinh lớp học,</w:t>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tôn</w:t>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trọng sản phẩm mĩ thuật ở HS. Cụ thể một số biểu hiện chủ yếu sau:</w:t>
      </w:r>
    </w:p>
    <w:p w14:paraId="75CE7007"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Chuẩn bị đồ dùng, dụng cụ học tập.</w:t>
      </w:r>
    </w:p>
    <w:p w14:paraId="7B0E7182" w14:textId="64261BDF"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Biết giữ vệ sinh lớp học như nhặt giấy vụn vào thùng rác, không để hồ dán dính trên</w:t>
      </w:r>
      <w:r w:rsidR="00053606">
        <w:rPr>
          <w:rFonts w:ascii="Times New Roman" w:hAnsi="Times New Roman" w:cs="Times New Roman"/>
          <w:sz w:val="28"/>
          <w:szCs w:val="28"/>
          <w:lang w:val="nl-NL"/>
        </w:rPr>
        <w:t xml:space="preserve"> </w:t>
      </w:r>
      <w:r w:rsidRPr="003B5F37">
        <w:rPr>
          <w:rFonts w:ascii="Times New Roman" w:hAnsi="Times New Roman" w:cs="Times New Roman"/>
          <w:sz w:val="28"/>
          <w:szCs w:val="28"/>
          <w:lang w:val="nl-NL"/>
        </w:rPr>
        <w:t>bàn, ghế,...</w:t>
      </w:r>
    </w:p>
    <w:p w14:paraId="742590BE" w14:textId="44FC40B1" w:rsidR="009A051D" w:rsidRPr="003B5F37" w:rsidRDefault="009A051D" w:rsidP="009A051D">
      <w:pPr>
        <w:widowControl/>
        <w:numPr>
          <w:ilvl w:val="0"/>
          <w:numId w:val="16"/>
        </w:numPr>
        <w:tabs>
          <w:tab w:val="left" w:pos="567"/>
          <w:tab w:val="left" w:pos="709"/>
        </w:tabs>
        <w:ind w:left="851" w:hanging="142"/>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Biết bảo quản sản phẩm của mình, tôn trọng sản phẩm do bạn bè và người khác</w:t>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tạo</w:t>
      </w:r>
      <w:r w:rsidR="00053606">
        <w:rPr>
          <w:rFonts w:ascii="Times New Roman" w:hAnsi="Times New Roman" w:cs="Times New Roman"/>
          <w:sz w:val="28"/>
          <w:szCs w:val="28"/>
          <w:lang w:val="nl-NL"/>
        </w:rPr>
        <w:t xml:space="preserve"> </w:t>
      </w:r>
      <w:r w:rsidRPr="003B5F37">
        <w:rPr>
          <w:rFonts w:ascii="Times New Roman" w:hAnsi="Times New Roman" w:cs="Times New Roman"/>
          <w:sz w:val="28"/>
          <w:szCs w:val="28"/>
          <w:lang w:val="nl-NL"/>
        </w:rPr>
        <w:t>ra.</w:t>
      </w:r>
    </w:p>
    <w:p w14:paraId="602EC76D" w14:textId="77777777" w:rsidR="009A051D" w:rsidRPr="003B5F37" w:rsidRDefault="009A051D" w:rsidP="009A051D">
      <w:pPr>
        <w:tabs>
          <w:tab w:val="left" w:pos="567"/>
          <w:tab w:val="left" w:pos="709"/>
        </w:tabs>
        <w:jc w:val="both"/>
        <w:rPr>
          <w:rFonts w:ascii="Times New Roman" w:hAnsi="Times New Roman" w:cs="Times New Roman"/>
          <w:b/>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b/>
          <w:sz w:val="28"/>
          <w:szCs w:val="28"/>
          <w:lang w:val="nl-NL"/>
        </w:rPr>
        <w:t>b. Năng lực</w:t>
      </w:r>
    </w:p>
    <w:p w14:paraId="7DA58AEB"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t>Bài học góp phần hình thành, phát triển ở HS các năng lực sau:</w:t>
      </w:r>
    </w:p>
    <w:p w14:paraId="52CF4FE8" w14:textId="77777777" w:rsidR="009A051D" w:rsidRPr="003B5F37" w:rsidRDefault="009A051D" w:rsidP="009A051D">
      <w:pPr>
        <w:tabs>
          <w:tab w:val="left" w:pos="567"/>
          <w:tab w:val="left" w:pos="709"/>
        </w:tabs>
        <w:jc w:val="both"/>
        <w:rPr>
          <w:rFonts w:ascii="Times New Roman" w:hAnsi="Times New Roman" w:cs="Times New Roman"/>
          <w:i/>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i/>
          <w:sz w:val="28"/>
          <w:szCs w:val="28"/>
          <w:lang w:val="nl-NL"/>
        </w:rPr>
        <w:t>*. Năng lực mĩ thuật</w:t>
      </w:r>
    </w:p>
    <w:p w14:paraId="76395EE7"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 xml:space="preserve">Nhận biết </w:t>
      </w:r>
      <w:r w:rsidRPr="003B5F37">
        <w:rPr>
          <w:rFonts w:ascii="Times New Roman" w:hAnsi="Times New Roman" w:cs="Times New Roman"/>
          <w:sz w:val="28"/>
          <w:szCs w:val="28"/>
        </w:rPr>
        <w:t>được hình dáng, đặc điểm của bàn tay</w:t>
      </w:r>
      <w:r w:rsidRPr="003B5F37">
        <w:rPr>
          <w:rFonts w:ascii="Times New Roman" w:hAnsi="Times New Roman" w:cs="Times New Roman"/>
          <w:sz w:val="28"/>
          <w:szCs w:val="28"/>
          <w:lang w:val="nl-NL"/>
        </w:rPr>
        <w:t>.</w:t>
      </w:r>
    </w:p>
    <w:p w14:paraId="11FACC24"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Biết vận dụng các thể dáng khác nhau của bàn tay để tạo sản phẩm theo ý thích; bước đầu biết thể hiện tính ứng dụng của sản phẩm như làm đồ chơi, đồ trang trí</w:t>
      </w:r>
      <w:r w:rsidRPr="003B5F37">
        <w:rPr>
          <w:rFonts w:ascii="Times New Roman" w:hAnsi="Times New Roman" w:cs="Times New Roman"/>
          <w:sz w:val="28"/>
          <w:szCs w:val="28"/>
          <w:lang w:val="nl-NL"/>
        </w:rPr>
        <w:t>.</w:t>
      </w:r>
    </w:p>
    <w:p w14:paraId="5D763D3E"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Biết trưng bày, giới thiệu</w:t>
      </w:r>
      <w:r w:rsidRPr="003B5F37">
        <w:rPr>
          <w:rFonts w:ascii="Times New Roman" w:hAnsi="Times New Roman" w:cs="Times New Roman"/>
          <w:sz w:val="28"/>
          <w:szCs w:val="28"/>
        </w:rPr>
        <w:t>, nhận xét</w:t>
      </w:r>
      <w:r w:rsidRPr="003B5F37">
        <w:rPr>
          <w:rFonts w:ascii="Times New Roman" w:hAnsi="Times New Roman" w:cs="Times New Roman"/>
          <w:sz w:val="28"/>
          <w:szCs w:val="28"/>
          <w:lang w:val="nl-NL"/>
        </w:rPr>
        <w:t xml:space="preserve"> và chia sẻ cảm nhận về sản phẩm của mình, của bạn.</w:t>
      </w:r>
    </w:p>
    <w:p w14:paraId="1C186E42" w14:textId="77777777" w:rsidR="009A051D" w:rsidRPr="003B5F37" w:rsidRDefault="009A051D" w:rsidP="009A051D">
      <w:pPr>
        <w:tabs>
          <w:tab w:val="left" w:pos="567"/>
          <w:tab w:val="left" w:pos="709"/>
        </w:tabs>
        <w:jc w:val="both"/>
        <w:rPr>
          <w:rFonts w:ascii="Times New Roman" w:hAnsi="Times New Roman" w:cs="Times New Roman"/>
          <w:i/>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i/>
          <w:sz w:val="28"/>
          <w:szCs w:val="28"/>
          <w:lang w:val="nl-NL"/>
        </w:rPr>
        <w:t>* Năng lực chung</w:t>
      </w:r>
    </w:p>
    <w:p w14:paraId="704AA1AE" w14:textId="77777777" w:rsidR="009A051D" w:rsidRPr="003B5F37" w:rsidRDefault="009A051D" w:rsidP="009A051D">
      <w:pPr>
        <w:tabs>
          <w:tab w:val="left" w:pos="567"/>
          <w:tab w:val="left" w:pos="709"/>
        </w:tabs>
        <w:jc w:val="both"/>
        <w:rPr>
          <w:rFonts w:ascii="Times New Roman" w:hAnsi="Times New Roman" w:cs="Times New Roman"/>
          <w:sz w:val="28"/>
          <w:szCs w:val="28"/>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 xml:space="preserve">Năng lực tự chủ và tự học: </w:t>
      </w:r>
      <w:r w:rsidRPr="003B5F37">
        <w:rPr>
          <w:rFonts w:ascii="Times New Roman" w:hAnsi="Times New Roman" w:cs="Times New Roman"/>
          <w:sz w:val="28"/>
          <w:szCs w:val="28"/>
        </w:rPr>
        <w:t>Tự giác</w:t>
      </w:r>
      <w:r w:rsidRPr="003B5F37">
        <w:rPr>
          <w:rFonts w:ascii="Times New Roman" w:hAnsi="Times New Roman" w:cs="Times New Roman"/>
          <w:sz w:val="28"/>
          <w:szCs w:val="28"/>
          <w:lang w:val="nl-NL"/>
        </w:rPr>
        <w:t xml:space="preserve"> chuẩn bị đồ dùng, vật liệu để học tập; </w:t>
      </w:r>
      <w:r w:rsidRPr="003B5F37">
        <w:rPr>
          <w:rFonts w:ascii="Times New Roman" w:hAnsi="Times New Roman" w:cs="Times New Roman"/>
          <w:sz w:val="28"/>
          <w:szCs w:val="28"/>
        </w:rPr>
        <w:t>chủ động tạo thế dáng bàn tay để thực hành.</w:t>
      </w:r>
    </w:p>
    <w:p w14:paraId="7A2989E4" w14:textId="77777777" w:rsidR="009A051D" w:rsidRPr="003B5F37" w:rsidRDefault="009A051D" w:rsidP="009A051D">
      <w:pPr>
        <w:tabs>
          <w:tab w:val="left" w:pos="567"/>
          <w:tab w:val="left" w:pos="709"/>
        </w:tabs>
        <w:jc w:val="both"/>
        <w:rPr>
          <w:rFonts w:ascii="Times New Roman" w:hAnsi="Times New Roman" w:cs="Times New Roman"/>
          <w:sz w:val="28"/>
          <w:szCs w:val="28"/>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 xml:space="preserve">Năng lực giao tiếp và hợp tác: Biết cùng bạn trao đổi, thảo luận và trưng bày, </w:t>
      </w:r>
      <w:r w:rsidRPr="003B5F37">
        <w:rPr>
          <w:rFonts w:ascii="Times New Roman" w:hAnsi="Times New Roman" w:cs="Times New Roman"/>
          <w:sz w:val="28"/>
          <w:szCs w:val="28"/>
        </w:rPr>
        <w:t>nhận xét sản phẩm.</w:t>
      </w:r>
    </w:p>
    <w:p w14:paraId="269BEF6F"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Năng lực giải quyết vấn đề và sáng tạo: Biết sử dụng công cụ, họa phẩm</w:t>
      </w:r>
      <w:r w:rsidRPr="003B5F37">
        <w:rPr>
          <w:rFonts w:ascii="Times New Roman" w:hAnsi="Times New Roman" w:cs="Times New Roman"/>
          <w:sz w:val="28"/>
          <w:szCs w:val="28"/>
        </w:rPr>
        <w:t xml:space="preserve"> để thực hành tạo nên sản phẩm.</w:t>
      </w:r>
    </w:p>
    <w:p w14:paraId="473D35B0" w14:textId="77777777" w:rsidR="009A051D" w:rsidRPr="003B5F37" w:rsidRDefault="009A051D" w:rsidP="009A051D">
      <w:pPr>
        <w:tabs>
          <w:tab w:val="left" w:pos="567"/>
          <w:tab w:val="left" w:pos="709"/>
        </w:tabs>
        <w:jc w:val="both"/>
        <w:rPr>
          <w:rFonts w:ascii="Times New Roman" w:hAnsi="Times New Roman" w:cs="Times New Roman"/>
          <w:i/>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i/>
          <w:sz w:val="28"/>
          <w:szCs w:val="28"/>
          <w:lang w:val="nl-NL"/>
        </w:rPr>
        <w:t>* Năng lực đặc thù khác</w:t>
      </w:r>
    </w:p>
    <w:p w14:paraId="12417BE7"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Năng lực ngôn ngữ: Biết trao đổi, thảo luận với bạn, với thầy cô trong học tập.</w:t>
      </w:r>
    </w:p>
    <w:p w14:paraId="753B1406" w14:textId="77777777" w:rsidR="009A051D" w:rsidRPr="003B5F37" w:rsidRDefault="009A051D" w:rsidP="009A051D">
      <w:pPr>
        <w:tabs>
          <w:tab w:val="left" w:pos="567"/>
          <w:tab w:val="left" w:pos="709"/>
        </w:tabs>
        <w:jc w:val="both"/>
        <w:rPr>
          <w:rFonts w:ascii="Times New Roman" w:hAnsi="Times New Roman" w:cs="Times New Roman"/>
          <w:sz w:val="28"/>
          <w:szCs w:val="28"/>
          <w:lang w:val="nl-NL"/>
        </w:rPr>
      </w:pPr>
      <w:r w:rsidRPr="003B5F37">
        <w:rPr>
          <w:rFonts w:ascii="Times New Roman" w:hAnsi="Times New Roman" w:cs="Times New Roman"/>
          <w:sz w:val="28"/>
          <w:szCs w:val="28"/>
          <w:lang w:val="nl-NL"/>
        </w:rPr>
        <w:tab/>
      </w:r>
      <w:r w:rsidRPr="003B5F37">
        <w:rPr>
          <w:rFonts w:ascii="Times New Roman" w:hAnsi="Times New Roman" w:cs="Times New Roman"/>
          <w:sz w:val="28"/>
          <w:szCs w:val="28"/>
          <w:lang w:val="nl-NL"/>
        </w:rPr>
        <w:tab/>
      </w: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Năng lực thể chất: Thông qua sự vận động của bàn tay để tạo thế dáng và thực hành tạo sản phẩm.</w:t>
      </w:r>
    </w:p>
    <w:p w14:paraId="767C127A" w14:textId="77777777" w:rsidR="009A051D" w:rsidRPr="003B5F37" w:rsidRDefault="009A051D" w:rsidP="009A051D">
      <w:pPr>
        <w:tabs>
          <w:tab w:val="left" w:pos="567"/>
          <w:tab w:val="left" w:pos="709"/>
        </w:tabs>
        <w:jc w:val="both"/>
        <w:rPr>
          <w:rFonts w:ascii="Times New Roman" w:hAnsi="Times New Roman" w:cs="Times New Roman"/>
          <w:b/>
          <w:bCs/>
          <w:sz w:val="28"/>
          <w:szCs w:val="28"/>
          <w:lang w:val="nl-NL"/>
        </w:rPr>
      </w:pPr>
      <w:r w:rsidRPr="003B5F37">
        <w:rPr>
          <w:rFonts w:ascii="Times New Roman" w:hAnsi="Times New Roman" w:cs="Times New Roman"/>
          <w:b/>
          <w:sz w:val="28"/>
          <w:szCs w:val="28"/>
          <w:lang w:val="nl-NL"/>
        </w:rPr>
        <w:tab/>
      </w:r>
      <w:r w:rsidRPr="003B5F37">
        <w:rPr>
          <w:rFonts w:ascii="Times New Roman" w:hAnsi="Times New Roman" w:cs="Times New Roman"/>
          <w:b/>
          <w:sz w:val="28"/>
          <w:szCs w:val="28"/>
          <w:lang w:val="nl-NL"/>
        </w:rPr>
        <w:tab/>
        <w:t>2.Đồ dùng dạy học</w:t>
      </w:r>
    </w:p>
    <w:p w14:paraId="10DDCC88" w14:textId="77777777" w:rsidR="009A051D" w:rsidRPr="003B5F37" w:rsidRDefault="009A051D" w:rsidP="009A051D">
      <w:pPr>
        <w:tabs>
          <w:tab w:val="left" w:pos="567"/>
          <w:tab w:val="left" w:pos="993"/>
        </w:tabs>
        <w:ind w:left="568"/>
        <w:jc w:val="both"/>
        <w:rPr>
          <w:rFonts w:ascii="Times New Roman" w:hAnsi="Times New Roman" w:cs="Times New Roman"/>
          <w:sz w:val="28"/>
          <w:szCs w:val="28"/>
          <w:lang w:val="nl-NL"/>
        </w:rPr>
      </w:pPr>
      <w:r w:rsidRPr="003B5F37">
        <w:rPr>
          <w:rFonts w:ascii="Times New Roman" w:hAnsi="Times New Roman" w:cs="Times New Roman"/>
          <w:b/>
          <w:bCs/>
          <w:sz w:val="28"/>
          <w:szCs w:val="28"/>
          <w:lang w:val="nl-NL"/>
        </w:rPr>
        <w:t>a.Giáo viên</w:t>
      </w:r>
      <w:r w:rsidRPr="003B5F37">
        <w:rPr>
          <w:rFonts w:ascii="Times New Roman" w:hAnsi="Times New Roman" w:cs="Times New Roman"/>
          <w:sz w:val="28"/>
          <w:szCs w:val="28"/>
          <w:lang w:val="nl-NL"/>
        </w:rPr>
        <w:t>: SGK Mĩ thuật 1, Vở Thực hành Mĩ thuật 1; Giấy màu, kéo, bút chì, hình ảnh minh họa nội dung bài học. Máy tính, máy chiếu hoặc ti vi (nếu có).</w:t>
      </w:r>
    </w:p>
    <w:p w14:paraId="27FC3AC6" w14:textId="77777777" w:rsidR="009A051D" w:rsidRPr="003B5F37" w:rsidRDefault="009A051D" w:rsidP="009A051D">
      <w:pPr>
        <w:tabs>
          <w:tab w:val="left" w:pos="567"/>
          <w:tab w:val="left" w:pos="993"/>
        </w:tabs>
        <w:ind w:left="568"/>
        <w:jc w:val="both"/>
        <w:rPr>
          <w:rFonts w:ascii="Times New Roman" w:hAnsi="Times New Roman" w:cs="Times New Roman"/>
          <w:b/>
          <w:sz w:val="28"/>
          <w:szCs w:val="28"/>
          <w:lang w:val="nl-NL"/>
        </w:rPr>
      </w:pPr>
      <w:r w:rsidRPr="003B5F37">
        <w:rPr>
          <w:rFonts w:ascii="Times New Roman" w:hAnsi="Times New Roman" w:cs="Times New Roman"/>
          <w:b/>
          <w:sz w:val="28"/>
          <w:szCs w:val="28"/>
          <w:lang w:val="nl-NL"/>
        </w:rPr>
        <w:t xml:space="preserve">bHọc sinh: </w:t>
      </w:r>
      <w:r w:rsidRPr="003B5F37">
        <w:rPr>
          <w:rFonts w:ascii="Times New Roman" w:hAnsi="Times New Roman" w:cs="Times New Roman"/>
          <w:sz w:val="28"/>
          <w:szCs w:val="28"/>
          <w:lang w:val="nl-NL"/>
        </w:rPr>
        <w:t>SGK Mĩ thuật 1, Vở Thực hành Mĩ thuật 1; Giấy màu, màu vẽ, bút chì, tẩy, hồ dán, kéo.</w:t>
      </w:r>
    </w:p>
    <w:p w14:paraId="12678EB5" w14:textId="77777777" w:rsidR="009A051D" w:rsidRDefault="009A051D" w:rsidP="009A051D">
      <w:pPr>
        <w:ind w:firstLine="720"/>
        <w:jc w:val="both"/>
        <w:rPr>
          <w:rFonts w:ascii="Times New Roman" w:hAnsi="Times New Roman" w:cs="Times New Roman"/>
          <w:b/>
          <w:bCs/>
          <w:sz w:val="28"/>
          <w:szCs w:val="28"/>
          <w:lang w:val="nl-NL"/>
        </w:rPr>
      </w:pPr>
      <w:r w:rsidRPr="003B5F37">
        <w:rPr>
          <w:rFonts w:ascii="Times New Roman" w:hAnsi="Times New Roman" w:cs="Times New Roman"/>
          <w:b/>
          <w:bCs/>
          <w:sz w:val="28"/>
          <w:szCs w:val="28"/>
          <w:lang w:val="nl-NL"/>
        </w:rPr>
        <w:t>3.Các hoạt động dạy học chủ yếu</w:t>
      </w:r>
    </w:p>
    <w:p w14:paraId="39EA1AC8" w14:textId="77777777" w:rsidR="009A051D" w:rsidRPr="003B5F37" w:rsidRDefault="009A051D" w:rsidP="00053606">
      <w:pPr>
        <w:jc w:val="both"/>
        <w:rPr>
          <w:rFonts w:ascii="Times New Roman" w:hAnsi="Times New Roman" w:cs="Times New Roman"/>
          <w:b/>
          <w:bCs/>
          <w:sz w:val="28"/>
          <w:szCs w:val="28"/>
          <w:lang w:val="nl-NL"/>
        </w:rPr>
      </w:pPr>
    </w:p>
    <w:tbl>
      <w:tblPr>
        <w:tblpPr w:leftFromText="180" w:rightFromText="180" w:vertAnchor="text" w:horzAnchor="margin" w:tblpX="-54" w:tblpY="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4571"/>
      </w:tblGrid>
      <w:tr w:rsidR="009A051D" w:rsidRPr="003B5F37" w14:paraId="6F4882B4" w14:textId="77777777" w:rsidTr="002E77DA">
        <w:tc>
          <w:tcPr>
            <w:tcW w:w="5920" w:type="dxa"/>
            <w:tcBorders>
              <w:bottom w:val="single" w:sz="4" w:space="0" w:color="auto"/>
            </w:tcBorders>
          </w:tcPr>
          <w:p w14:paraId="651231E9" w14:textId="77777777" w:rsidR="009A051D" w:rsidRPr="003B5F37" w:rsidRDefault="009A051D" w:rsidP="002E77DA">
            <w:pPr>
              <w:tabs>
                <w:tab w:val="left" w:pos="4320"/>
              </w:tabs>
              <w:spacing w:after="120"/>
              <w:jc w:val="center"/>
              <w:rPr>
                <w:rFonts w:ascii="Times New Roman" w:hAnsi="Times New Roman" w:cs="Times New Roman"/>
                <w:b/>
                <w:sz w:val="28"/>
                <w:szCs w:val="28"/>
              </w:rPr>
            </w:pPr>
            <w:r w:rsidRPr="003B5F37">
              <w:rPr>
                <w:rFonts w:ascii="Times New Roman" w:hAnsi="Times New Roman" w:cs="Times New Roman"/>
                <w:b/>
                <w:sz w:val="28"/>
                <w:szCs w:val="28"/>
              </w:rPr>
              <w:t>HOẠT ĐỘNG CỦA GV</w:t>
            </w:r>
          </w:p>
        </w:tc>
        <w:tc>
          <w:tcPr>
            <w:tcW w:w="4571" w:type="dxa"/>
            <w:tcBorders>
              <w:bottom w:val="single" w:sz="4" w:space="0" w:color="auto"/>
            </w:tcBorders>
          </w:tcPr>
          <w:p w14:paraId="0611ADE3" w14:textId="77777777" w:rsidR="009A051D" w:rsidRPr="003B5F37" w:rsidRDefault="009A051D" w:rsidP="002E77DA">
            <w:pPr>
              <w:tabs>
                <w:tab w:val="left" w:pos="4320"/>
              </w:tabs>
              <w:spacing w:after="120"/>
              <w:jc w:val="center"/>
              <w:rPr>
                <w:rFonts w:ascii="Times New Roman" w:hAnsi="Times New Roman" w:cs="Times New Roman"/>
                <w:b/>
                <w:sz w:val="28"/>
                <w:szCs w:val="28"/>
              </w:rPr>
            </w:pPr>
            <w:r w:rsidRPr="003B5F37">
              <w:rPr>
                <w:rFonts w:ascii="Times New Roman" w:hAnsi="Times New Roman" w:cs="Times New Roman"/>
                <w:b/>
                <w:sz w:val="28"/>
                <w:szCs w:val="28"/>
              </w:rPr>
              <w:t>HOẠT ĐỘNG CỦA HS</w:t>
            </w:r>
          </w:p>
        </w:tc>
      </w:tr>
      <w:tr w:rsidR="009A051D" w:rsidRPr="003B5F37" w14:paraId="036E6461" w14:textId="77777777" w:rsidTr="002E77DA">
        <w:trPr>
          <w:trHeight w:val="70"/>
        </w:trPr>
        <w:tc>
          <w:tcPr>
            <w:tcW w:w="5920" w:type="dxa"/>
            <w:tcBorders>
              <w:bottom w:val="single" w:sz="4" w:space="0" w:color="auto"/>
            </w:tcBorders>
          </w:tcPr>
          <w:p w14:paraId="4BCB17CB" w14:textId="77777777" w:rsidR="009A051D" w:rsidRPr="003B5F37" w:rsidRDefault="009A051D" w:rsidP="002E77DA">
            <w:pPr>
              <w:pStyle w:val="Header"/>
              <w:numPr>
                <w:ilvl w:val="0"/>
                <w:numId w:val="21"/>
              </w:numPr>
              <w:rPr>
                <w:b/>
                <w:sz w:val="28"/>
                <w:szCs w:val="28"/>
                <w:lang w:val="nl-NL"/>
              </w:rPr>
            </w:pPr>
            <w:r w:rsidRPr="003B5F37">
              <w:rPr>
                <w:b/>
                <w:sz w:val="28"/>
                <w:szCs w:val="28"/>
                <w:lang w:val="nl-NL"/>
              </w:rPr>
              <w:t>Khỏi động ( 3 phút)</w:t>
            </w:r>
          </w:p>
          <w:p w14:paraId="495CAFDF"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lastRenderedPageBreak/>
              <w:t xml:space="preserve">- </w:t>
            </w:r>
            <w:r w:rsidRPr="003B5F37">
              <w:rPr>
                <w:rFonts w:ascii="Times New Roman" w:hAnsi="Times New Roman" w:cs="Times New Roman"/>
                <w:sz w:val="28"/>
                <w:szCs w:val="28"/>
                <w:lang w:val="nl-NL"/>
              </w:rPr>
              <w:t>Tổ chức học sinh hát, kiểm tra sự chuẩn bị đồ dùng, vật liệu của học sinh.</w:t>
            </w:r>
          </w:p>
          <w:p w14:paraId="03D3D1C9"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Cho HS kể một số công việc hằng ngày cần thực hiện bằng bàn tay.</w:t>
            </w:r>
          </w:p>
          <w:p w14:paraId="7023C257"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GV chốt ý từ đó liên hệ giới thiệu nội dung bài học</w:t>
            </w:r>
          </w:p>
          <w:p w14:paraId="26E377E5" w14:textId="77777777" w:rsidR="009A051D" w:rsidRPr="003B5F37" w:rsidRDefault="009A051D" w:rsidP="002E77DA">
            <w:pPr>
              <w:rPr>
                <w:rFonts w:ascii="Times New Roman" w:hAnsi="Times New Roman" w:cs="Times New Roman"/>
                <w:b/>
                <w:sz w:val="28"/>
                <w:szCs w:val="28"/>
                <w:lang w:val="nl-NL"/>
              </w:rPr>
            </w:pPr>
            <w:r w:rsidRPr="003B5F37">
              <w:rPr>
                <w:rFonts w:ascii="Times New Roman" w:hAnsi="Times New Roman" w:cs="Times New Roman"/>
                <w:b/>
                <w:sz w:val="28"/>
                <w:szCs w:val="28"/>
                <w:lang w:val="nl-NL"/>
              </w:rPr>
              <w:t>2.Hình thành kiến thức mới (30 phút)</w:t>
            </w:r>
          </w:p>
          <w:p w14:paraId="7F7B626E" w14:textId="77777777" w:rsidR="009A051D" w:rsidRPr="003B5F37" w:rsidRDefault="009A051D" w:rsidP="002E77DA">
            <w:pPr>
              <w:rPr>
                <w:rFonts w:ascii="Times New Roman" w:hAnsi="Times New Roman" w:cs="Times New Roman"/>
                <w:b/>
                <w:sz w:val="28"/>
                <w:szCs w:val="28"/>
                <w:lang w:val="nl-NL"/>
              </w:rPr>
            </w:pPr>
            <w:r w:rsidRPr="003B5F37">
              <w:rPr>
                <w:rFonts w:ascii="Times New Roman" w:hAnsi="Times New Roman" w:cs="Times New Roman"/>
                <w:b/>
                <w:sz w:val="28"/>
                <w:szCs w:val="28"/>
                <w:lang w:val="nl-NL"/>
              </w:rPr>
              <w:t>Hoạt động 2: Quan sát, nhận biết</w:t>
            </w:r>
          </w:p>
          <w:p w14:paraId="3B7C18C9"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lang w:val="nl-NL"/>
              </w:rPr>
              <w:t>Tổ chức học sinh quan sát hình ảnh minh họa mục Quan sát, nhận biết ở trang 28, 29 SGK</w:t>
            </w:r>
          </w:p>
          <w:p w14:paraId="22CFB68E"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Hướng dẫn HS quan sát hình ảnh SGK và thảo luận</w:t>
            </w:r>
          </w:p>
          <w:p w14:paraId="159B2FC5"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Nêu được tên con vật.</w:t>
            </w:r>
          </w:p>
          <w:p w14:paraId="7D84454C"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Mô tả và thực hiện cách tạo hình bàn tay để biểu đạt con vật (hình dạng hoặc một phần của con vật).</w:t>
            </w:r>
          </w:p>
          <w:p w14:paraId="56635F4E"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Gọi đại diện các nhóm HS trình bày. Gợi mở, hướng dẫn HS tạo hình bàn tay ở các thế dáng khác nhau như: nằm ngang, thẳng đứng, nghiêng,...Có thể dùng tay xoay trên không hoặc đặt trên bàn.</w:t>
            </w:r>
          </w:p>
          <w:p w14:paraId="3D4C265A"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i/>
                <w:sz w:val="28"/>
                <w:szCs w:val="28"/>
                <w:lang w:val="nl-NL"/>
              </w:rPr>
              <w:t>Lưu ý:</w:t>
            </w:r>
            <w:r w:rsidRPr="003B5F37">
              <w:rPr>
                <w:rFonts w:ascii="Times New Roman" w:hAnsi="Times New Roman" w:cs="Times New Roman"/>
                <w:sz w:val="28"/>
                <w:szCs w:val="28"/>
                <w:lang w:val="nl-NL"/>
              </w:rPr>
              <w:t xml:space="preserve"> GV có thể sử dụng đèn pin để tạo bóng của bàn tay.</w:t>
            </w:r>
          </w:p>
          <w:p w14:paraId="2D681D91"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Tổng kết nội dung quan sát, nhận biết; gợi mở nội dung thực hành sáng tạo.</w:t>
            </w:r>
          </w:p>
          <w:p w14:paraId="0E431979" w14:textId="77777777" w:rsidR="009A051D" w:rsidRPr="003B5F37" w:rsidRDefault="009A051D" w:rsidP="002E77DA">
            <w:pPr>
              <w:rPr>
                <w:rFonts w:ascii="Times New Roman" w:hAnsi="Times New Roman" w:cs="Times New Roman"/>
                <w:b/>
                <w:sz w:val="28"/>
                <w:szCs w:val="28"/>
                <w:lang w:val="nl-NL"/>
              </w:rPr>
            </w:pPr>
            <w:r w:rsidRPr="003B5F37">
              <w:rPr>
                <w:rFonts w:ascii="Times New Roman" w:hAnsi="Times New Roman" w:cs="Times New Roman"/>
                <w:b/>
                <w:sz w:val="28"/>
                <w:szCs w:val="28"/>
                <w:lang w:val="nl-NL"/>
              </w:rPr>
              <w:t>Hoạt động 3:</w:t>
            </w:r>
            <w:r w:rsidRPr="003B5F37">
              <w:rPr>
                <w:rFonts w:ascii="Times New Roman" w:hAnsi="Times New Roman" w:cs="Times New Roman"/>
                <w:sz w:val="28"/>
                <w:szCs w:val="28"/>
                <w:lang w:val="nl-NL"/>
              </w:rPr>
              <w:t xml:space="preserve"> </w:t>
            </w:r>
            <w:r w:rsidRPr="003B5F37">
              <w:rPr>
                <w:rFonts w:ascii="Times New Roman" w:hAnsi="Times New Roman" w:cs="Times New Roman"/>
                <w:b/>
                <w:sz w:val="28"/>
                <w:szCs w:val="28"/>
                <w:lang w:val="nl-NL"/>
              </w:rPr>
              <w:t>Thực hành, sáng tạo</w:t>
            </w:r>
          </w:p>
          <w:p w14:paraId="3F34E99C"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lang w:val="nl-NL"/>
              </w:rPr>
              <w:t>3.1. Tìm hiểu cách tạo hình từ bàn tay</w:t>
            </w:r>
          </w:p>
          <w:p w14:paraId="6BF2D76B"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Hướng dẫn HS quan sát hình minh họa trang 29, 30 SGK và hình ảnh minh hoa do GV chuẩn bị. Đặt câu hỏi, nêu vấn đề giúp HS nhận ra thứ tự các bước tạo hình một số con vật từ bàn tay.</w:t>
            </w:r>
          </w:p>
          <w:p w14:paraId="5E3F043A"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GV thị phạm minh họa, giảng giải và phân tích các thao tác, kết hợp tương tác với HS.</w:t>
            </w:r>
          </w:p>
          <w:p w14:paraId="329215B0"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Tạo hình con ốc sên:</w:t>
            </w:r>
          </w:p>
          <w:p w14:paraId="2956DB01"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lang w:val="nl-NL"/>
              </w:rPr>
              <w:t>Bước 1: Tạo thế dáng bàn tay: Nắm nhẹ bàn tay và đặt trên trang giấy.</w:t>
            </w:r>
          </w:p>
          <w:p w14:paraId="041C7595"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lang w:val="nl-NL"/>
              </w:rPr>
              <w:t>Bước 2: Dùng bút chì (hoặc bút màu) vẽ nét hình bàn tay trên trang giấy.</w:t>
            </w:r>
          </w:p>
          <w:p w14:paraId="52D77BCB"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lang w:val="nl-NL"/>
              </w:rPr>
              <w:t>Bước 3: Nâng bàn tay khỏi giấy và vẽ thêm nét xoắn ốc làm rõ hình con ốc sên.</w:t>
            </w:r>
          </w:p>
          <w:p w14:paraId="2FB4EA19"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lang w:val="nl-NL"/>
              </w:rPr>
              <w:t>Bước 4: Vẽ màu theo ý thích cho hình con ốc sên và cắt khỏi trang giấy, sản phẩm đã hoàn thành.</w:t>
            </w:r>
          </w:p>
          <w:p w14:paraId="4A858245"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lastRenderedPageBreak/>
              <w:t xml:space="preserve">+ </w:t>
            </w:r>
            <w:r w:rsidRPr="003B5F37">
              <w:rPr>
                <w:rFonts w:ascii="Times New Roman" w:hAnsi="Times New Roman" w:cs="Times New Roman"/>
                <w:sz w:val="28"/>
                <w:szCs w:val="28"/>
                <w:lang w:val="nl-NL"/>
              </w:rPr>
              <w:t>Tạo hình con cá, con hươu cao cổ: GV có thể tiếp tục thị phạm hoặc gợi mở HS các bước minh họa trong SGK.</w:t>
            </w:r>
          </w:p>
          <w:p w14:paraId="7EE36BF3"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Gợi nhắc HS: Có nhiều cách tạo con vật từ các thế dáng bàn tay của mình.</w:t>
            </w:r>
          </w:p>
          <w:p w14:paraId="75B15624"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lang w:val="nl-NL"/>
              </w:rPr>
              <w:t>3.2. Tổ chức HS thực hành</w:t>
            </w:r>
          </w:p>
          <w:p w14:paraId="2F428F80" w14:textId="77777777" w:rsidR="009A051D"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Bố trí HS ngồi theo nhóm (6 HS)</w:t>
            </w:r>
          </w:p>
          <w:p w14:paraId="2787F50C" w14:textId="77777777" w:rsidR="009A051D" w:rsidRPr="003B5F37" w:rsidRDefault="009A051D" w:rsidP="002E77DA">
            <w:pPr>
              <w:rPr>
                <w:rFonts w:ascii="Times New Roman" w:hAnsi="Times New Roman" w:cs="Times New Roman"/>
                <w:sz w:val="28"/>
                <w:szCs w:val="28"/>
                <w:lang w:val="nl-NL"/>
              </w:rPr>
            </w:pPr>
          </w:p>
          <w:p w14:paraId="25D09525"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Giao nhiệm vụ cho HS: Tạo hình thế dáng bàn tay của mình. Vận dụng các bước thực hành để tạo con vật yêu thích bằng các chấm, nét, màu sắc.</w:t>
            </w:r>
          </w:p>
          <w:p w14:paraId="4DF6605E"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Lưu ý HS: Lựa chọn vị trí tạo hình dáng con vật phù hợp với khổ giấy/ vở bài tập. Có thể vẽ thêm chi tiết, hình ảnh như Mặt Trời, mây, sông nước, cây,..ở xung quanh con vật, tạo chủ đề bức tranh theo ý thích. Có thể tạo kết hợp nhiều hình bàn tay trên khổ giấy, tạo bức tranh bàn tay của riêng mình.</w:t>
            </w:r>
          </w:p>
          <w:p w14:paraId="7FDBCB43"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Quan sát, hướng dẫn và có thể hỗ trợ HS thực hành</w:t>
            </w:r>
          </w:p>
          <w:p w14:paraId="2E11D6BB"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Gợi mở nội dung HS trao đổi/ thảo luận trong thực hành.</w:t>
            </w:r>
          </w:p>
          <w:p w14:paraId="7D67947A" w14:textId="77777777" w:rsidR="009A051D" w:rsidRPr="003B5F37" w:rsidRDefault="009A051D" w:rsidP="002E77DA">
            <w:pPr>
              <w:rPr>
                <w:rFonts w:ascii="Times New Roman" w:hAnsi="Times New Roman" w:cs="Times New Roman"/>
                <w:b/>
                <w:sz w:val="28"/>
                <w:szCs w:val="28"/>
                <w:lang w:val="nl-NL"/>
              </w:rPr>
            </w:pPr>
            <w:r w:rsidRPr="003B5F37">
              <w:rPr>
                <w:rFonts w:ascii="Times New Roman" w:hAnsi="Times New Roman" w:cs="Times New Roman"/>
                <w:b/>
                <w:sz w:val="28"/>
                <w:szCs w:val="28"/>
                <w:lang w:val="nl-NL"/>
              </w:rPr>
              <w:t>Hoạt động 4: Cảm nhận, chia sẻ</w:t>
            </w:r>
          </w:p>
          <w:p w14:paraId="09B816A4"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Hướng dẫn HS trưng bày sản phẩm.</w:t>
            </w:r>
          </w:p>
          <w:p w14:paraId="7649510A"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Gợi mở HS giới thiệu:</w:t>
            </w:r>
          </w:p>
          <w:p w14:paraId="75B6E710"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Tên con vật đã tạo được từ tạo hình thế dáng bàn tay.</w:t>
            </w:r>
          </w:p>
          <w:p w14:paraId="04CB4987"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Em đã làm thế nào để tạo sản phẩm của mình?</w:t>
            </w:r>
          </w:p>
          <w:p w14:paraId="05D06523" w14:textId="77777777" w:rsidR="009A051D"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Chia sẻ, cảm nhận về sản phẩm.</w:t>
            </w:r>
          </w:p>
          <w:p w14:paraId="26C49FD2" w14:textId="77777777" w:rsidR="009A051D" w:rsidRDefault="009A051D" w:rsidP="002E77DA">
            <w:pPr>
              <w:rPr>
                <w:rFonts w:ascii="Times New Roman" w:hAnsi="Times New Roman" w:cs="Times New Roman"/>
                <w:sz w:val="28"/>
                <w:szCs w:val="28"/>
                <w:lang w:val="nl-NL"/>
              </w:rPr>
            </w:pPr>
          </w:p>
          <w:p w14:paraId="6034064A" w14:textId="77777777" w:rsidR="009A051D" w:rsidRPr="003B5F37" w:rsidRDefault="009A051D" w:rsidP="002E77DA">
            <w:pPr>
              <w:rPr>
                <w:rFonts w:ascii="Times New Roman" w:hAnsi="Times New Roman" w:cs="Times New Roman"/>
                <w:sz w:val="28"/>
                <w:szCs w:val="28"/>
                <w:lang w:val="nl-NL"/>
              </w:rPr>
            </w:pPr>
          </w:p>
          <w:p w14:paraId="46E23E44" w14:textId="77777777" w:rsidR="009A051D" w:rsidRPr="003B5F37" w:rsidRDefault="009A051D" w:rsidP="002E77DA">
            <w:pPr>
              <w:rPr>
                <w:rFonts w:ascii="Times New Roman" w:hAnsi="Times New Roman" w:cs="Times New Roman"/>
                <w:b/>
                <w:sz w:val="28"/>
                <w:szCs w:val="28"/>
                <w:lang w:val="nl-NL"/>
              </w:rPr>
            </w:pPr>
            <w:r w:rsidRPr="003B5F37">
              <w:rPr>
                <w:rFonts w:ascii="Times New Roman" w:hAnsi="Times New Roman" w:cs="Times New Roman"/>
                <w:b/>
                <w:sz w:val="28"/>
                <w:szCs w:val="28"/>
                <w:lang w:val="nl-NL"/>
              </w:rPr>
              <w:t>3.Củng cố</w:t>
            </w:r>
            <w:r>
              <w:rPr>
                <w:rFonts w:ascii="Times New Roman" w:hAnsi="Times New Roman" w:cs="Times New Roman"/>
                <w:b/>
                <w:sz w:val="28"/>
                <w:szCs w:val="28"/>
                <w:lang w:val="nl-NL"/>
              </w:rPr>
              <w:t xml:space="preserve"> và nối tiếp</w:t>
            </w:r>
            <w:r w:rsidRPr="003B5F37">
              <w:rPr>
                <w:rFonts w:ascii="Times New Roman" w:hAnsi="Times New Roman" w:cs="Times New Roman"/>
                <w:b/>
                <w:sz w:val="28"/>
                <w:szCs w:val="28"/>
                <w:lang w:val="nl-NL"/>
              </w:rPr>
              <w:t xml:space="preserve"> (2 phút)</w:t>
            </w:r>
          </w:p>
          <w:p w14:paraId="707B9A6E"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Nhận xét kết quả thực hành, ý thức học, chuẩn bị bài của HS, liên hệ bài học với thực tiễn.</w:t>
            </w:r>
          </w:p>
          <w:p w14:paraId="50E06519"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Gợi mở nội dung tiết 2 của bài học và hướng dẫn HS chuẩn bị.</w:t>
            </w:r>
          </w:p>
        </w:tc>
        <w:tc>
          <w:tcPr>
            <w:tcW w:w="4571" w:type="dxa"/>
            <w:tcBorders>
              <w:bottom w:val="single" w:sz="4" w:space="0" w:color="auto"/>
            </w:tcBorders>
          </w:tcPr>
          <w:p w14:paraId="4B9342BA" w14:textId="77777777" w:rsidR="009A051D" w:rsidRPr="003B5F37" w:rsidRDefault="009A051D" w:rsidP="002E77DA">
            <w:pPr>
              <w:rPr>
                <w:rFonts w:ascii="Times New Roman" w:hAnsi="Times New Roman" w:cs="Times New Roman"/>
                <w:sz w:val="28"/>
                <w:szCs w:val="28"/>
                <w:lang w:val="nl-NL"/>
              </w:rPr>
            </w:pPr>
          </w:p>
          <w:p w14:paraId="6B73C0D2"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lastRenderedPageBreak/>
              <w:t>- Hát tập thể. Để đồ dùng lên bàn giáo viên kiểm tra.</w:t>
            </w:r>
          </w:p>
          <w:p w14:paraId="52B91DAB"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HS thi nhau kể.</w:t>
            </w:r>
          </w:p>
          <w:p w14:paraId="22B3F9D2" w14:textId="77777777" w:rsidR="009A051D" w:rsidRPr="003B5F37" w:rsidRDefault="009A051D" w:rsidP="002E77DA">
            <w:pPr>
              <w:rPr>
                <w:rFonts w:ascii="Times New Roman" w:hAnsi="Times New Roman" w:cs="Times New Roman"/>
                <w:sz w:val="28"/>
                <w:szCs w:val="28"/>
              </w:rPr>
            </w:pPr>
          </w:p>
          <w:p w14:paraId="6D83B8D0"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Lắng nghe, nhắc đề bài.</w:t>
            </w:r>
          </w:p>
          <w:p w14:paraId="7156075C" w14:textId="77777777" w:rsidR="009A051D" w:rsidRPr="003B5F37" w:rsidRDefault="009A051D" w:rsidP="002E77DA">
            <w:pPr>
              <w:rPr>
                <w:rFonts w:ascii="Times New Roman" w:hAnsi="Times New Roman" w:cs="Times New Roman"/>
                <w:sz w:val="28"/>
                <w:szCs w:val="28"/>
              </w:rPr>
            </w:pPr>
          </w:p>
          <w:p w14:paraId="0C6541BF" w14:textId="77777777" w:rsidR="009A051D" w:rsidRPr="003B5F37" w:rsidRDefault="009A051D" w:rsidP="002E77DA">
            <w:pPr>
              <w:rPr>
                <w:rFonts w:ascii="Times New Roman" w:hAnsi="Times New Roman" w:cs="Times New Roman"/>
                <w:sz w:val="28"/>
                <w:szCs w:val="28"/>
              </w:rPr>
            </w:pPr>
          </w:p>
          <w:p w14:paraId="2397F077" w14:textId="77777777" w:rsidR="009A051D" w:rsidRPr="003B5F37" w:rsidRDefault="009A051D" w:rsidP="002E77DA">
            <w:pPr>
              <w:rPr>
                <w:rFonts w:ascii="Times New Roman" w:hAnsi="Times New Roman" w:cs="Times New Roman"/>
                <w:sz w:val="28"/>
                <w:szCs w:val="28"/>
              </w:rPr>
            </w:pPr>
          </w:p>
          <w:p w14:paraId="16F0C1ED"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Thảo luận nhóm theo các nội dung giáo viên hướng dẫn.</w:t>
            </w:r>
          </w:p>
          <w:p w14:paraId="2D4C5985" w14:textId="77777777" w:rsidR="009A051D" w:rsidRPr="003B5F37" w:rsidRDefault="009A051D" w:rsidP="002E77DA">
            <w:pPr>
              <w:rPr>
                <w:rFonts w:ascii="Times New Roman" w:hAnsi="Times New Roman" w:cs="Times New Roman"/>
                <w:sz w:val="28"/>
                <w:szCs w:val="28"/>
              </w:rPr>
            </w:pPr>
          </w:p>
          <w:p w14:paraId="65131489" w14:textId="77777777" w:rsidR="009A051D" w:rsidRDefault="009A051D" w:rsidP="002E77DA">
            <w:pPr>
              <w:rPr>
                <w:rFonts w:ascii="Times New Roman" w:hAnsi="Times New Roman" w:cs="Times New Roman"/>
                <w:sz w:val="28"/>
                <w:szCs w:val="28"/>
              </w:rPr>
            </w:pPr>
          </w:p>
          <w:p w14:paraId="2807C814" w14:textId="77777777" w:rsidR="009A051D" w:rsidRDefault="009A051D" w:rsidP="002E77DA">
            <w:pPr>
              <w:rPr>
                <w:rFonts w:ascii="Times New Roman" w:hAnsi="Times New Roman" w:cs="Times New Roman"/>
                <w:sz w:val="28"/>
                <w:szCs w:val="28"/>
              </w:rPr>
            </w:pPr>
          </w:p>
          <w:p w14:paraId="4D9367DA" w14:textId="77777777" w:rsidR="009A051D" w:rsidRDefault="009A051D" w:rsidP="002E77DA">
            <w:pPr>
              <w:rPr>
                <w:rFonts w:ascii="Times New Roman" w:hAnsi="Times New Roman" w:cs="Times New Roman"/>
                <w:sz w:val="28"/>
                <w:szCs w:val="28"/>
              </w:rPr>
            </w:pPr>
          </w:p>
          <w:p w14:paraId="2B040611" w14:textId="77777777" w:rsidR="009A051D" w:rsidRDefault="009A051D" w:rsidP="002E77DA">
            <w:pPr>
              <w:rPr>
                <w:rFonts w:ascii="Times New Roman" w:hAnsi="Times New Roman" w:cs="Times New Roman"/>
                <w:sz w:val="28"/>
                <w:szCs w:val="28"/>
              </w:rPr>
            </w:pPr>
          </w:p>
          <w:p w14:paraId="546974EB" w14:textId="77777777" w:rsidR="009A051D" w:rsidRPr="003B5F37" w:rsidRDefault="009A051D" w:rsidP="002E77DA">
            <w:pPr>
              <w:rPr>
                <w:rFonts w:ascii="Times New Roman" w:hAnsi="Times New Roman" w:cs="Times New Roman"/>
                <w:sz w:val="28"/>
                <w:szCs w:val="28"/>
              </w:rPr>
            </w:pPr>
          </w:p>
          <w:p w14:paraId="6CB744CB" w14:textId="77777777" w:rsidR="009A051D" w:rsidRPr="003B5F37" w:rsidRDefault="009A051D" w:rsidP="002E77DA">
            <w:pPr>
              <w:rPr>
                <w:rFonts w:ascii="Times New Roman" w:hAnsi="Times New Roman" w:cs="Times New Roman"/>
                <w:sz w:val="28"/>
                <w:szCs w:val="28"/>
                <w:lang w:val="nl-NL"/>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Đại diện các nhóm HS trình bày. Các nhóm khác lắng nghe, nhận xét, bổ sung.</w:t>
            </w:r>
          </w:p>
          <w:p w14:paraId="4DD70F64" w14:textId="77777777" w:rsidR="009A051D" w:rsidRPr="003B5F37" w:rsidRDefault="009A051D" w:rsidP="002E77DA">
            <w:pPr>
              <w:rPr>
                <w:rFonts w:ascii="Times New Roman" w:hAnsi="Times New Roman" w:cs="Times New Roman"/>
                <w:sz w:val="28"/>
                <w:szCs w:val="28"/>
                <w:lang w:val="nl-NL"/>
              </w:rPr>
            </w:pPr>
          </w:p>
          <w:p w14:paraId="4E763BAE" w14:textId="77777777" w:rsidR="009A051D" w:rsidRPr="003B5F37" w:rsidRDefault="009A051D" w:rsidP="002E77DA">
            <w:pPr>
              <w:rPr>
                <w:rFonts w:ascii="Times New Roman" w:hAnsi="Times New Roman" w:cs="Times New Roman"/>
                <w:sz w:val="28"/>
                <w:szCs w:val="28"/>
                <w:lang w:val="nl-NL"/>
              </w:rPr>
            </w:pPr>
          </w:p>
          <w:p w14:paraId="28DC5F93" w14:textId="77777777" w:rsidR="009A051D" w:rsidRDefault="009A051D" w:rsidP="002E77DA">
            <w:pPr>
              <w:rPr>
                <w:rFonts w:ascii="Times New Roman" w:hAnsi="Times New Roman" w:cs="Times New Roman"/>
                <w:sz w:val="28"/>
                <w:szCs w:val="28"/>
                <w:lang w:val="nl-NL"/>
              </w:rPr>
            </w:pPr>
          </w:p>
          <w:p w14:paraId="294B4A51" w14:textId="77777777" w:rsidR="009A051D" w:rsidRPr="003B5F37" w:rsidRDefault="009A051D" w:rsidP="002E77DA">
            <w:pPr>
              <w:rPr>
                <w:rFonts w:ascii="Times New Roman" w:hAnsi="Times New Roman" w:cs="Times New Roman"/>
                <w:sz w:val="28"/>
                <w:szCs w:val="28"/>
                <w:lang w:val="nl-NL"/>
              </w:rPr>
            </w:pPr>
          </w:p>
          <w:p w14:paraId="486EDCF1"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xml:space="preserve">- </w:t>
            </w:r>
            <w:r w:rsidRPr="003B5F37">
              <w:rPr>
                <w:rFonts w:ascii="Times New Roman" w:hAnsi="Times New Roman" w:cs="Times New Roman"/>
                <w:sz w:val="28"/>
                <w:szCs w:val="28"/>
                <w:lang w:val="nl-NL"/>
              </w:rPr>
              <w:t>Lắng nghe, quan sát.</w:t>
            </w:r>
          </w:p>
          <w:p w14:paraId="601EE962" w14:textId="77777777" w:rsidR="009A051D" w:rsidRPr="003B5F37" w:rsidRDefault="009A051D" w:rsidP="002E77DA">
            <w:pPr>
              <w:rPr>
                <w:rFonts w:ascii="Times New Roman" w:hAnsi="Times New Roman" w:cs="Times New Roman"/>
                <w:sz w:val="28"/>
                <w:szCs w:val="28"/>
              </w:rPr>
            </w:pPr>
          </w:p>
          <w:p w14:paraId="1CEC3AA8" w14:textId="77777777" w:rsidR="009A051D" w:rsidRPr="003B5F37" w:rsidRDefault="009A051D" w:rsidP="002E77DA">
            <w:pPr>
              <w:rPr>
                <w:rFonts w:ascii="Times New Roman" w:hAnsi="Times New Roman" w:cs="Times New Roman"/>
                <w:sz w:val="28"/>
                <w:szCs w:val="28"/>
              </w:rPr>
            </w:pPr>
          </w:p>
          <w:p w14:paraId="2D9301A5" w14:textId="77777777" w:rsidR="009A051D" w:rsidRPr="003B5F37" w:rsidRDefault="009A051D" w:rsidP="002E77DA">
            <w:pPr>
              <w:rPr>
                <w:rFonts w:ascii="Times New Roman" w:hAnsi="Times New Roman" w:cs="Times New Roman"/>
                <w:sz w:val="28"/>
                <w:szCs w:val="28"/>
              </w:rPr>
            </w:pPr>
          </w:p>
          <w:p w14:paraId="7BB2DCC5"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Quan sát, suy nghĩ và trả lời câu hỏi.</w:t>
            </w:r>
          </w:p>
          <w:p w14:paraId="17CC7CDC" w14:textId="77777777" w:rsidR="009A051D" w:rsidRPr="003B5F37" w:rsidRDefault="009A051D" w:rsidP="002E77DA">
            <w:pPr>
              <w:rPr>
                <w:rFonts w:ascii="Times New Roman" w:hAnsi="Times New Roman" w:cs="Times New Roman"/>
                <w:sz w:val="28"/>
                <w:szCs w:val="28"/>
              </w:rPr>
            </w:pPr>
          </w:p>
          <w:p w14:paraId="1ADED12D" w14:textId="77777777" w:rsidR="009A051D" w:rsidRPr="003B5F37" w:rsidRDefault="009A051D" w:rsidP="002E77DA">
            <w:pPr>
              <w:rPr>
                <w:rFonts w:ascii="Times New Roman" w:hAnsi="Times New Roman" w:cs="Times New Roman"/>
                <w:sz w:val="28"/>
                <w:szCs w:val="28"/>
              </w:rPr>
            </w:pPr>
          </w:p>
          <w:p w14:paraId="710B693C"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Quan sát. Tham gia tương tác cùng GV.</w:t>
            </w:r>
          </w:p>
          <w:p w14:paraId="5DD12459" w14:textId="77777777" w:rsidR="009A051D" w:rsidRPr="003B5F37" w:rsidRDefault="009A051D" w:rsidP="002E77DA">
            <w:pPr>
              <w:rPr>
                <w:rFonts w:ascii="Times New Roman" w:hAnsi="Times New Roman" w:cs="Times New Roman"/>
                <w:sz w:val="28"/>
                <w:szCs w:val="28"/>
              </w:rPr>
            </w:pPr>
          </w:p>
          <w:p w14:paraId="3B6C466B" w14:textId="77777777" w:rsidR="009A051D" w:rsidRPr="003B5F37" w:rsidRDefault="009A051D" w:rsidP="002E77DA">
            <w:pPr>
              <w:rPr>
                <w:rFonts w:ascii="Times New Roman" w:hAnsi="Times New Roman" w:cs="Times New Roman"/>
                <w:sz w:val="28"/>
                <w:szCs w:val="28"/>
              </w:rPr>
            </w:pPr>
          </w:p>
          <w:p w14:paraId="43D659C7" w14:textId="77777777" w:rsidR="009A051D" w:rsidRPr="003B5F37" w:rsidRDefault="009A051D" w:rsidP="002E77DA">
            <w:pPr>
              <w:rPr>
                <w:rFonts w:ascii="Times New Roman" w:hAnsi="Times New Roman" w:cs="Times New Roman"/>
                <w:sz w:val="28"/>
                <w:szCs w:val="28"/>
              </w:rPr>
            </w:pPr>
          </w:p>
          <w:p w14:paraId="113EF825" w14:textId="77777777" w:rsidR="009A051D" w:rsidRPr="003B5F37" w:rsidRDefault="009A051D" w:rsidP="002E77DA">
            <w:pPr>
              <w:rPr>
                <w:rFonts w:ascii="Times New Roman" w:hAnsi="Times New Roman" w:cs="Times New Roman"/>
                <w:sz w:val="28"/>
                <w:szCs w:val="28"/>
              </w:rPr>
            </w:pPr>
          </w:p>
          <w:p w14:paraId="37C2568B" w14:textId="77777777" w:rsidR="009A051D" w:rsidRPr="003B5F37" w:rsidRDefault="009A051D" w:rsidP="002E77DA">
            <w:pPr>
              <w:rPr>
                <w:rFonts w:ascii="Times New Roman" w:hAnsi="Times New Roman" w:cs="Times New Roman"/>
                <w:sz w:val="28"/>
                <w:szCs w:val="28"/>
              </w:rPr>
            </w:pPr>
          </w:p>
          <w:p w14:paraId="357EE7B1" w14:textId="77777777" w:rsidR="009A051D" w:rsidRPr="003B5F37" w:rsidRDefault="009A051D" w:rsidP="002E77DA">
            <w:pPr>
              <w:rPr>
                <w:rFonts w:ascii="Times New Roman" w:hAnsi="Times New Roman" w:cs="Times New Roman"/>
                <w:sz w:val="28"/>
                <w:szCs w:val="28"/>
              </w:rPr>
            </w:pPr>
          </w:p>
          <w:p w14:paraId="608B38EE" w14:textId="77777777" w:rsidR="009A051D" w:rsidRPr="003B5F37" w:rsidRDefault="009A051D" w:rsidP="002E77DA">
            <w:pPr>
              <w:rPr>
                <w:rFonts w:ascii="Times New Roman" w:hAnsi="Times New Roman" w:cs="Times New Roman"/>
                <w:sz w:val="28"/>
                <w:szCs w:val="28"/>
              </w:rPr>
            </w:pPr>
          </w:p>
          <w:p w14:paraId="5813F52D" w14:textId="77777777" w:rsidR="009A051D" w:rsidRPr="003B5F37" w:rsidRDefault="009A051D" w:rsidP="002E77DA">
            <w:pPr>
              <w:rPr>
                <w:rFonts w:ascii="Times New Roman" w:hAnsi="Times New Roman" w:cs="Times New Roman"/>
                <w:sz w:val="28"/>
                <w:szCs w:val="28"/>
              </w:rPr>
            </w:pPr>
          </w:p>
          <w:p w14:paraId="10B19CB6" w14:textId="77777777" w:rsidR="009A051D" w:rsidRPr="003B5F37" w:rsidRDefault="009A051D" w:rsidP="002E77DA">
            <w:pPr>
              <w:rPr>
                <w:rFonts w:ascii="Times New Roman" w:hAnsi="Times New Roman" w:cs="Times New Roman"/>
                <w:sz w:val="28"/>
                <w:szCs w:val="28"/>
              </w:rPr>
            </w:pPr>
          </w:p>
          <w:p w14:paraId="08D5B209" w14:textId="77777777" w:rsidR="009A051D" w:rsidRPr="003B5F37" w:rsidRDefault="009A051D" w:rsidP="002E77DA">
            <w:pPr>
              <w:rPr>
                <w:rFonts w:ascii="Times New Roman" w:hAnsi="Times New Roman" w:cs="Times New Roman"/>
                <w:sz w:val="28"/>
                <w:szCs w:val="28"/>
              </w:rPr>
            </w:pPr>
          </w:p>
          <w:p w14:paraId="091BB46D" w14:textId="77777777" w:rsidR="009A051D" w:rsidRPr="003B5F37" w:rsidRDefault="009A051D" w:rsidP="002E77DA">
            <w:pPr>
              <w:rPr>
                <w:rFonts w:ascii="Times New Roman" w:hAnsi="Times New Roman" w:cs="Times New Roman"/>
                <w:sz w:val="28"/>
                <w:szCs w:val="28"/>
              </w:rPr>
            </w:pPr>
          </w:p>
          <w:p w14:paraId="06E57312" w14:textId="77777777" w:rsidR="009A051D" w:rsidRPr="003B5F37" w:rsidRDefault="009A051D" w:rsidP="002E77DA">
            <w:pPr>
              <w:rPr>
                <w:rFonts w:ascii="Times New Roman" w:hAnsi="Times New Roman" w:cs="Times New Roman"/>
                <w:sz w:val="28"/>
                <w:szCs w:val="28"/>
              </w:rPr>
            </w:pPr>
          </w:p>
          <w:p w14:paraId="2B7C393B" w14:textId="77777777" w:rsidR="009A051D" w:rsidRPr="003B5F37" w:rsidRDefault="009A051D" w:rsidP="002E77DA">
            <w:pPr>
              <w:rPr>
                <w:rFonts w:ascii="Times New Roman" w:hAnsi="Times New Roman" w:cs="Times New Roman"/>
                <w:sz w:val="28"/>
                <w:szCs w:val="28"/>
              </w:rPr>
            </w:pPr>
          </w:p>
          <w:p w14:paraId="57AC4F0B" w14:textId="77777777" w:rsidR="009A051D" w:rsidRDefault="009A051D" w:rsidP="002E77DA">
            <w:pPr>
              <w:rPr>
                <w:rFonts w:ascii="Times New Roman" w:hAnsi="Times New Roman" w:cs="Times New Roman"/>
                <w:sz w:val="28"/>
                <w:szCs w:val="28"/>
              </w:rPr>
            </w:pPr>
          </w:p>
          <w:p w14:paraId="08614532" w14:textId="77777777" w:rsidR="009A051D" w:rsidRDefault="009A051D" w:rsidP="002E77DA">
            <w:pPr>
              <w:rPr>
                <w:rFonts w:ascii="Times New Roman" w:hAnsi="Times New Roman" w:cs="Times New Roman"/>
                <w:sz w:val="28"/>
                <w:szCs w:val="28"/>
              </w:rPr>
            </w:pPr>
          </w:p>
          <w:p w14:paraId="16A84DBB" w14:textId="77777777" w:rsidR="009A051D" w:rsidRPr="003B5F37" w:rsidRDefault="009A051D" w:rsidP="002E77DA">
            <w:pPr>
              <w:rPr>
                <w:rFonts w:ascii="Times New Roman" w:hAnsi="Times New Roman" w:cs="Times New Roman"/>
                <w:sz w:val="28"/>
                <w:szCs w:val="28"/>
              </w:rPr>
            </w:pPr>
          </w:p>
          <w:p w14:paraId="51BACC1C"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Vị trí ngồi thực hành theo cơ cấu nhóm: 6 HS</w:t>
            </w:r>
          </w:p>
          <w:p w14:paraId="06352B76"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Tạo sản phẩm cá nhân.</w:t>
            </w:r>
          </w:p>
          <w:p w14:paraId="40D106D0" w14:textId="77777777" w:rsidR="009A051D" w:rsidRPr="003B5F37" w:rsidRDefault="009A051D" w:rsidP="002E77DA">
            <w:pPr>
              <w:rPr>
                <w:rFonts w:ascii="Times New Roman" w:hAnsi="Times New Roman" w:cs="Times New Roman"/>
                <w:sz w:val="28"/>
                <w:szCs w:val="28"/>
              </w:rPr>
            </w:pPr>
          </w:p>
          <w:p w14:paraId="2DFF3534" w14:textId="77777777" w:rsidR="009A051D" w:rsidRPr="003B5F37" w:rsidRDefault="009A051D" w:rsidP="002E77DA">
            <w:pPr>
              <w:rPr>
                <w:rFonts w:ascii="Times New Roman" w:hAnsi="Times New Roman" w:cs="Times New Roman"/>
                <w:sz w:val="28"/>
                <w:szCs w:val="28"/>
              </w:rPr>
            </w:pPr>
          </w:p>
          <w:p w14:paraId="32A8C4FD" w14:textId="77777777" w:rsidR="009A051D" w:rsidRPr="003B5F37" w:rsidRDefault="009A051D" w:rsidP="002E77DA">
            <w:pPr>
              <w:rPr>
                <w:rFonts w:ascii="Times New Roman" w:hAnsi="Times New Roman" w:cs="Times New Roman"/>
                <w:sz w:val="28"/>
                <w:szCs w:val="28"/>
              </w:rPr>
            </w:pPr>
          </w:p>
          <w:p w14:paraId="0F99E120" w14:textId="77777777" w:rsidR="009A051D" w:rsidRDefault="009A051D" w:rsidP="002E77DA">
            <w:pPr>
              <w:rPr>
                <w:rFonts w:ascii="Times New Roman" w:hAnsi="Times New Roman" w:cs="Times New Roman"/>
                <w:sz w:val="28"/>
                <w:szCs w:val="28"/>
              </w:rPr>
            </w:pPr>
          </w:p>
          <w:p w14:paraId="1D5E397B" w14:textId="77777777" w:rsidR="009A051D" w:rsidRDefault="009A051D" w:rsidP="002E77DA">
            <w:pPr>
              <w:rPr>
                <w:rFonts w:ascii="Times New Roman" w:hAnsi="Times New Roman" w:cs="Times New Roman"/>
                <w:sz w:val="28"/>
                <w:szCs w:val="28"/>
              </w:rPr>
            </w:pPr>
          </w:p>
          <w:p w14:paraId="42CFE7A5" w14:textId="77777777" w:rsidR="009A051D" w:rsidRDefault="009A051D" w:rsidP="002E77DA">
            <w:pPr>
              <w:rPr>
                <w:rFonts w:ascii="Times New Roman" w:hAnsi="Times New Roman" w:cs="Times New Roman"/>
                <w:sz w:val="28"/>
                <w:szCs w:val="28"/>
              </w:rPr>
            </w:pPr>
          </w:p>
          <w:p w14:paraId="3CF6751D" w14:textId="77777777" w:rsidR="009A051D" w:rsidRDefault="009A051D" w:rsidP="002E77DA">
            <w:pPr>
              <w:rPr>
                <w:rFonts w:ascii="Times New Roman" w:hAnsi="Times New Roman" w:cs="Times New Roman"/>
                <w:sz w:val="28"/>
                <w:szCs w:val="28"/>
              </w:rPr>
            </w:pPr>
          </w:p>
          <w:p w14:paraId="55F7C103" w14:textId="77777777" w:rsidR="009A051D" w:rsidRPr="003B5F37" w:rsidRDefault="009A051D" w:rsidP="002E77DA">
            <w:pPr>
              <w:rPr>
                <w:rFonts w:ascii="Times New Roman" w:hAnsi="Times New Roman" w:cs="Times New Roman"/>
                <w:sz w:val="28"/>
                <w:szCs w:val="28"/>
              </w:rPr>
            </w:pPr>
          </w:p>
          <w:p w14:paraId="1CB46403" w14:textId="77777777" w:rsidR="009A051D" w:rsidRPr="003B5F37" w:rsidRDefault="009A051D" w:rsidP="002E77DA">
            <w:pPr>
              <w:rPr>
                <w:rFonts w:ascii="Times New Roman" w:hAnsi="Times New Roman" w:cs="Times New Roman"/>
                <w:sz w:val="28"/>
                <w:szCs w:val="28"/>
              </w:rPr>
            </w:pPr>
          </w:p>
          <w:p w14:paraId="4F6D8B59"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Tập đặt câu hỏi cho bạn, trả lời, thảo luận, chia sẻ trong thực hành.</w:t>
            </w:r>
          </w:p>
          <w:p w14:paraId="3887C161" w14:textId="77777777" w:rsidR="009A051D" w:rsidRPr="003B5F37" w:rsidRDefault="009A051D" w:rsidP="002E77DA">
            <w:pPr>
              <w:rPr>
                <w:rFonts w:ascii="Times New Roman" w:hAnsi="Times New Roman" w:cs="Times New Roman"/>
                <w:sz w:val="28"/>
                <w:szCs w:val="28"/>
              </w:rPr>
            </w:pPr>
          </w:p>
          <w:p w14:paraId="4B127D3B" w14:textId="77777777" w:rsidR="009A051D" w:rsidRPr="003B5F37" w:rsidRDefault="009A051D" w:rsidP="002E77DA">
            <w:pPr>
              <w:rPr>
                <w:rFonts w:ascii="Times New Roman" w:hAnsi="Times New Roman" w:cs="Times New Roman"/>
                <w:sz w:val="28"/>
                <w:szCs w:val="28"/>
              </w:rPr>
            </w:pPr>
          </w:p>
          <w:p w14:paraId="1F5B15DB" w14:textId="77777777" w:rsidR="009A051D" w:rsidRPr="003B5F37" w:rsidRDefault="009A051D" w:rsidP="002E77DA">
            <w:pPr>
              <w:rPr>
                <w:rFonts w:ascii="Times New Roman" w:hAnsi="Times New Roman" w:cs="Times New Roman"/>
                <w:sz w:val="28"/>
                <w:szCs w:val="28"/>
              </w:rPr>
            </w:pPr>
          </w:p>
          <w:p w14:paraId="046228BC"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Trưng bày sản phẩm theo nhóm.</w:t>
            </w:r>
          </w:p>
          <w:p w14:paraId="44C17449" w14:textId="77777777" w:rsidR="009A051D" w:rsidRPr="003B5F37" w:rsidRDefault="009A051D" w:rsidP="002E77DA">
            <w:pPr>
              <w:rPr>
                <w:rFonts w:ascii="Times New Roman" w:hAnsi="Times New Roman" w:cs="Times New Roman"/>
                <w:sz w:val="28"/>
                <w:szCs w:val="28"/>
              </w:rPr>
            </w:pPr>
          </w:p>
          <w:p w14:paraId="4C96F301" w14:textId="77777777" w:rsidR="009A051D"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Giới thiệu sản phẩm của mình.</w:t>
            </w:r>
          </w:p>
          <w:p w14:paraId="55F54913" w14:textId="77777777" w:rsidR="009A051D" w:rsidRDefault="009A051D" w:rsidP="002E77DA">
            <w:pPr>
              <w:rPr>
                <w:rFonts w:ascii="Times New Roman" w:hAnsi="Times New Roman" w:cs="Times New Roman"/>
                <w:sz w:val="28"/>
                <w:szCs w:val="28"/>
              </w:rPr>
            </w:pPr>
          </w:p>
          <w:p w14:paraId="3E014454" w14:textId="77777777" w:rsidR="009A051D" w:rsidRPr="003B5F37" w:rsidRDefault="009A051D" w:rsidP="002E77DA">
            <w:pPr>
              <w:rPr>
                <w:rFonts w:ascii="Times New Roman" w:hAnsi="Times New Roman" w:cs="Times New Roman"/>
                <w:sz w:val="28"/>
                <w:szCs w:val="28"/>
              </w:rPr>
            </w:pPr>
          </w:p>
          <w:p w14:paraId="51A72FF8"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Chia sẻ cảm nhận về sản phẩm của mình/ của bạ</w:t>
            </w:r>
            <w:r>
              <w:rPr>
                <w:rFonts w:ascii="Times New Roman" w:hAnsi="Times New Roman" w:cs="Times New Roman"/>
                <w:sz w:val="28"/>
                <w:szCs w:val="28"/>
              </w:rPr>
              <w:t>n.</w:t>
            </w:r>
          </w:p>
          <w:p w14:paraId="15E814B0" w14:textId="77777777" w:rsidR="009A051D" w:rsidRPr="003B5F37" w:rsidRDefault="009A051D" w:rsidP="002E77DA">
            <w:pPr>
              <w:rPr>
                <w:rFonts w:ascii="Times New Roman" w:hAnsi="Times New Roman" w:cs="Times New Roman"/>
                <w:sz w:val="28"/>
                <w:szCs w:val="28"/>
              </w:rPr>
            </w:pPr>
            <w:r w:rsidRPr="003B5F37">
              <w:rPr>
                <w:rFonts w:ascii="Times New Roman" w:hAnsi="Times New Roman" w:cs="Times New Roman"/>
                <w:sz w:val="28"/>
                <w:szCs w:val="28"/>
              </w:rPr>
              <w:t>- Lắng nghe. Có thể chia sẻ suy nghĩ.</w:t>
            </w:r>
          </w:p>
        </w:tc>
      </w:tr>
    </w:tbl>
    <w:p w14:paraId="3D0D98CF" w14:textId="77777777" w:rsidR="009A051D" w:rsidRPr="003B5F37" w:rsidRDefault="009A051D" w:rsidP="009A051D">
      <w:pPr>
        <w:spacing w:before="120"/>
        <w:ind w:firstLine="720"/>
        <w:rPr>
          <w:rFonts w:ascii="Times New Roman" w:hAnsi="Times New Roman" w:cs="Times New Roman"/>
          <w:b/>
          <w:bCs/>
          <w:sz w:val="28"/>
          <w:szCs w:val="28"/>
          <w:lang w:val="nl-NL"/>
        </w:rPr>
      </w:pPr>
    </w:p>
    <w:p w14:paraId="4DAC002F" w14:textId="0FC55CCE" w:rsidR="009A051D" w:rsidRPr="009A051D" w:rsidRDefault="009A051D" w:rsidP="009A051D">
      <w:pPr>
        <w:spacing w:before="120"/>
        <w:jc w:val="both"/>
        <w:rPr>
          <w:rFonts w:ascii="Times New Roman" w:hAnsi="Times New Roman" w:cs="Times New Roman"/>
          <w:b/>
          <w:sz w:val="28"/>
          <w:szCs w:val="28"/>
          <w:lang w:val="nl-NL"/>
        </w:rPr>
      </w:pPr>
      <w:r w:rsidRPr="003B5F37">
        <w:rPr>
          <w:rFonts w:ascii="Times New Roman" w:hAnsi="Times New Roman" w:cs="Times New Roman"/>
          <w:b/>
          <w:bCs/>
          <w:sz w:val="28"/>
          <w:szCs w:val="28"/>
          <w:lang w:val="nl-NL"/>
        </w:rPr>
        <w:t xml:space="preserve">4.Điều chỉnh sau bài dạy : </w:t>
      </w:r>
      <w:r w:rsidRPr="009A051D">
        <w:rPr>
          <w:rFonts w:ascii="Times New Roman" w:hAnsi="Times New Roman" w:cs="Times New Roman"/>
          <w:b/>
          <w:sz w:val="28"/>
          <w:szCs w:val="28"/>
          <w:lang w:val="nl-NL"/>
        </w:rPr>
        <w:t>Không</w:t>
      </w:r>
    </w:p>
    <w:p w14:paraId="5A8FF3BF" w14:textId="77777777" w:rsidR="009A051D" w:rsidRPr="003B5F37" w:rsidRDefault="009A051D" w:rsidP="009A051D">
      <w:pPr>
        <w:rPr>
          <w:rFonts w:ascii="Times New Roman" w:hAnsi="Times New Roman" w:cs="Times New Roman"/>
          <w:sz w:val="28"/>
          <w:szCs w:val="28"/>
          <w:lang w:val="en-US"/>
        </w:rPr>
      </w:pPr>
    </w:p>
    <w:p w14:paraId="35D1C7C3" w14:textId="77777777" w:rsidR="009A051D" w:rsidRDefault="009A051D" w:rsidP="009A051D">
      <w:pPr>
        <w:spacing w:line="288" w:lineRule="auto"/>
        <w:rPr>
          <w:b/>
          <w:sz w:val="28"/>
          <w:szCs w:val="28"/>
          <w:lang w:val="en-US"/>
        </w:rPr>
      </w:pPr>
    </w:p>
    <w:p w14:paraId="507FA79E" w14:textId="77777777" w:rsidR="009A051D" w:rsidRPr="009A051D" w:rsidRDefault="009A051D" w:rsidP="009A051D">
      <w:pPr>
        <w:spacing w:line="288" w:lineRule="auto"/>
        <w:rPr>
          <w:b/>
          <w:sz w:val="28"/>
          <w:szCs w:val="28"/>
          <w:lang w:val="en-US"/>
        </w:rPr>
      </w:pPr>
    </w:p>
    <w:tbl>
      <w:tblPr>
        <w:tblStyle w:val="TableGrid1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63"/>
        <w:gridCol w:w="2693"/>
      </w:tblGrid>
      <w:tr w:rsidR="006B5C16" w:rsidRPr="006B5C16" w14:paraId="5E099D2E" w14:textId="77777777" w:rsidTr="005427B2">
        <w:tc>
          <w:tcPr>
            <w:tcW w:w="7905" w:type="dxa"/>
            <w:gridSpan w:val="2"/>
            <w:vAlign w:val="center"/>
            <w:hideMark/>
          </w:tcPr>
          <w:p w14:paraId="61B255BC" w14:textId="77777777" w:rsidR="006B5C16" w:rsidRPr="00313E07" w:rsidRDefault="00313E07" w:rsidP="006B5C16">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Tiếng Việt- Lớp 1</w:t>
            </w:r>
          </w:p>
        </w:tc>
        <w:tc>
          <w:tcPr>
            <w:tcW w:w="2693" w:type="dxa"/>
            <w:vAlign w:val="center"/>
            <w:hideMark/>
          </w:tcPr>
          <w:p w14:paraId="11900B2E" w14:textId="77777777" w:rsidR="006B5C16" w:rsidRPr="006B5C16" w:rsidRDefault="006B5C16" w:rsidP="006B5C16">
            <w:pPr>
              <w:jc w:val="center"/>
              <w:rPr>
                <w:rFonts w:ascii="Times New Roman" w:hAnsi="Times New Roman" w:cs="Times New Roman"/>
                <w:b/>
                <w:color w:val="auto"/>
                <w:sz w:val="28"/>
                <w:szCs w:val="28"/>
              </w:rPr>
            </w:pPr>
          </w:p>
        </w:tc>
      </w:tr>
      <w:tr w:rsidR="006B5C16" w:rsidRPr="006B5C16" w14:paraId="52405A67" w14:textId="77777777" w:rsidTr="005427B2">
        <w:tc>
          <w:tcPr>
            <w:tcW w:w="1242" w:type="dxa"/>
            <w:vAlign w:val="center"/>
            <w:hideMark/>
          </w:tcPr>
          <w:p w14:paraId="31DFD3C4" w14:textId="77777777" w:rsidR="006B5C16" w:rsidRPr="00283DCC" w:rsidRDefault="00283DCC" w:rsidP="006B5C16">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Tên bài</w:t>
            </w:r>
          </w:p>
        </w:tc>
        <w:tc>
          <w:tcPr>
            <w:tcW w:w="6663" w:type="dxa"/>
            <w:vAlign w:val="center"/>
            <w:hideMark/>
          </w:tcPr>
          <w:p w14:paraId="72CBC8D0" w14:textId="77777777" w:rsidR="006B5C16" w:rsidRPr="00D206F6" w:rsidRDefault="00283DCC" w:rsidP="006B5C16">
            <w:pPr>
              <w:spacing w:line="288" w:lineRule="auto"/>
              <w:jc w:val="center"/>
              <w:rPr>
                <w:rFonts w:ascii="Times New Roman" w:eastAsia="Calibri" w:hAnsi="Times New Roman" w:cs="Times New Roman"/>
                <w:b/>
                <w:color w:val="auto"/>
                <w:sz w:val="32"/>
                <w:szCs w:val="32"/>
                <w:lang w:val="en-US"/>
              </w:rPr>
            </w:pPr>
            <w:r w:rsidRPr="00D206F6">
              <w:rPr>
                <w:rFonts w:ascii="Times New Roman" w:eastAsia="Calibri" w:hAnsi="Times New Roman" w:cs="Times New Roman"/>
                <w:b/>
                <w:color w:val="auto"/>
                <w:sz w:val="32"/>
                <w:szCs w:val="32"/>
                <w:lang w:val="en-US"/>
              </w:rPr>
              <w:t>an   at</w:t>
            </w:r>
          </w:p>
        </w:tc>
        <w:tc>
          <w:tcPr>
            <w:tcW w:w="2693" w:type="dxa"/>
            <w:vAlign w:val="center"/>
            <w:hideMark/>
          </w:tcPr>
          <w:p w14:paraId="0EE3BFC3" w14:textId="77777777" w:rsidR="006B5C16" w:rsidRPr="00283DCC" w:rsidRDefault="00283DCC" w:rsidP="005427B2">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Số tiế</w:t>
            </w:r>
            <w:r w:rsidR="005427B2">
              <w:rPr>
                <w:rFonts w:ascii="Times New Roman" w:hAnsi="Times New Roman" w:cs="Times New Roman"/>
                <w:b/>
                <w:color w:val="auto"/>
                <w:sz w:val="28"/>
                <w:szCs w:val="28"/>
                <w:lang w:val="en-US"/>
              </w:rPr>
              <w:t>t: 128+129</w:t>
            </w:r>
          </w:p>
        </w:tc>
      </w:tr>
      <w:tr w:rsidR="006B5C16" w:rsidRPr="006B5C16" w14:paraId="6805D84A" w14:textId="77777777" w:rsidTr="005427B2">
        <w:tc>
          <w:tcPr>
            <w:tcW w:w="10598" w:type="dxa"/>
            <w:gridSpan w:val="3"/>
            <w:vAlign w:val="center"/>
            <w:hideMark/>
          </w:tcPr>
          <w:p w14:paraId="09D914F6" w14:textId="2EC635DF" w:rsidR="006B5C16" w:rsidRPr="009A051D" w:rsidRDefault="006B5C16" w:rsidP="0058016F">
            <w:pPr>
              <w:rPr>
                <w:rFonts w:ascii="Times New Roman" w:hAnsi="Times New Roman" w:cs="Times New Roman"/>
                <w:b/>
                <w:color w:val="auto"/>
                <w:sz w:val="28"/>
                <w:szCs w:val="28"/>
                <w:lang w:val="en-US"/>
              </w:rPr>
            </w:pPr>
            <w:r w:rsidRPr="006B5C16">
              <w:rPr>
                <w:rFonts w:ascii="Times New Roman" w:hAnsi="Times New Roman" w:cs="Times New Roman"/>
                <w:b/>
                <w:color w:val="auto"/>
                <w:sz w:val="28"/>
                <w:szCs w:val="28"/>
              </w:rPr>
              <w:t xml:space="preserve">Thời gian thực hiện : ngày  </w:t>
            </w:r>
            <w:r w:rsidR="009A051D">
              <w:rPr>
                <w:rFonts w:ascii="Times New Roman" w:hAnsi="Times New Roman" w:cs="Times New Roman"/>
                <w:b/>
                <w:color w:val="auto"/>
                <w:sz w:val="28"/>
                <w:szCs w:val="28"/>
                <w:lang w:val="en-US"/>
              </w:rPr>
              <w:t>2</w:t>
            </w:r>
            <w:r w:rsidR="008456CF">
              <w:rPr>
                <w:rFonts w:ascii="Times New Roman" w:hAnsi="Times New Roman" w:cs="Times New Roman"/>
                <w:b/>
                <w:color w:val="auto"/>
                <w:sz w:val="28"/>
                <w:szCs w:val="28"/>
                <w:lang w:val="en-US"/>
              </w:rPr>
              <w:t>2</w:t>
            </w:r>
            <w:r w:rsidRPr="006B5C16">
              <w:rPr>
                <w:rFonts w:ascii="Times New Roman" w:hAnsi="Times New Roman" w:cs="Times New Roman"/>
                <w:b/>
                <w:color w:val="auto"/>
                <w:sz w:val="28"/>
                <w:szCs w:val="28"/>
              </w:rPr>
              <w:t xml:space="preserve"> tháng </w:t>
            </w:r>
            <w:r w:rsidR="00062904">
              <w:rPr>
                <w:rFonts w:ascii="Times New Roman" w:hAnsi="Times New Roman" w:cs="Times New Roman"/>
                <w:b/>
                <w:color w:val="auto"/>
                <w:sz w:val="28"/>
                <w:szCs w:val="28"/>
                <w:lang w:val="en-US"/>
              </w:rPr>
              <w:t>11</w:t>
            </w:r>
            <w:r w:rsidR="005427B2">
              <w:rPr>
                <w:rFonts w:ascii="Times New Roman" w:hAnsi="Times New Roman" w:cs="Times New Roman"/>
                <w:b/>
                <w:color w:val="auto"/>
                <w:sz w:val="28"/>
                <w:szCs w:val="28"/>
              </w:rPr>
              <w:t xml:space="preserve"> năm 202</w:t>
            </w:r>
            <w:r w:rsidR="009A051D">
              <w:rPr>
                <w:rFonts w:ascii="Times New Roman" w:hAnsi="Times New Roman" w:cs="Times New Roman"/>
                <w:b/>
                <w:color w:val="auto"/>
                <w:sz w:val="28"/>
                <w:szCs w:val="28"/>
                <w:lang w:val="en-US"/>
              </w:rPr>
              <w:t>4</w:t>
            </w:r>
          </w:p>
        </w:tc>
      </w:tr>
    </w:tbl>
    <w:p w14:paraId="43476E31" w14:textId="77777777" w:rsidR="006B5C16" w:rsidRPr="006B5C16" w:rsidRDefault="006B5C16" w:rsidP="006B5C16">
      <w:pPr>
        <w:widowControl/>
        <w:rPr>
          <w:rFonts w:ascii="Times New Roman" w:eastAsia="Times New Roman" w:hAnsi="Times New Roman" w:cs="Times New Roman"/>
          <w:b/>
          <w:i/>
          <w:color w:val="auto"/>
          <w:sz w:val="28"/>
          <w:szCs w:val="28"/>
          <w:u w:val="single"/>
          <w:lang w:bidi="ar-SA"/>
        </w:rPr>
      </w:pPr>
    </w:p>
    <w:p w14:paraId="265B2971" w14:textId="77777777" w:rsidR="006B5C16" w:rsidRPr="00283DCC" w:rsidRDefault="00283DCC" w:rsidP="00283DCC">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283DCC">
        <w:rPr>
          <w:rFonts w:ascii="Times New Roman" w:eastAsia="Times New Roman" w:hAnsi="Times New Roman" w:cs="Times New Roman"/>
          <w:b/>
          <w:bCs/>
          <w:color w:val="auto"/>
          <w:sz w:val="28"/>
          <w:szCs w:val="28"/>
          <w:lang w:val="en-US" w:eastAsia="en-US" w:bidi="ar-SA"/>
        </w:rPr>
        <w:t>1. Yêu cầu cần đạt</w:t>
      </w:r>
    </w:p>
    <w:p w14:paraId="12518D26" w14:textId="77777777" w:rsidR="006B5C16" w:rsidRPr="006B5C16" w:rsidRDefault="006B5C16" w:rsidP="006B5C16">
      <w:pPr>
        <w:tabs>
          <w:tab w:val="left" w:pos="858"/>
        </w:tabs>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-Nhận biết van </w:t>
      </w:r>
      <w:r w:rsidRPr="006B5C16">
        <w:rPr>
          <w:rFonts w:ascii="Times New Roman" w:eastAsia="Times New Roman" w:hAnsi="Times New Roman" w:cs="Times New Roman"/>
          <w:b/>
          <w:bCs/>
          <w:color w:val="auto"/>
          <w:sz w:val="28"/>
          <w:szCs w:val="28"/>
        </w:rPr>
        <w:t xml:space="preserve">an, at; </w:t>
      </w:r>
      <w:r w:rsidRPr="006B5C16">
        <w:rPr>
          <w:rFonts w:ascii="Times New Roman" w:eastAsia="Times New Roman" w:hAnsi="Times New Roman" w:cs="Times New Roman"/>
          <w:color w:val="auto"/>
          <w:sz w:val="28"/>
          <w:szCs w:val="28"/>
        </w:rPr>
        <w:t xml:space="preserve">đánh vần, đọc đúng tiếng có các vần </w:t>
      </w:r>
      <w:r w:rsidRPr="006B5C16">
        <w:rPr>
          <w:rFonts w:ascii="Times New Roman" w:eastAsia="Times New Roman" w:hAnsi="Times New Roman" w:cs="Times New Roman"/>
          <w:b/>
          <w:bCs/>
          <w:color w:val="auto"/>
          <w:sz w:val="28"/>
          <w:szCs w:val="28"/>
        </w:rPr>
        <w:t>an, at.</w:t>
      </w:r>
    </w:p>
    <w:p w14:paraId="5DA0AE04" w14:textId="77777777" w:rsidR="006B5C16" w:rsidRPr="006B5C16" w:rsidRDefault="006B5C16" w:rsidP="006B5C16">
      <w:pPr>
        <w:tabs>
          <w:tab w:val="left" w:pos="858"/>
        </w:tabs>
        <w:spacing w:after="10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-Nhìn chữ, tìm và đọc đúng tiếng có vần </w:t>
      </w:r>
      <w:r w:rsidRPr="006B5C16">
        <w:rPr>
          <w:rFonts w:ascii="Times New Roman" w:eastAsia="Times New Roman" w:hAnsi="Times New Roman" w:cs="Times New Roman"/>
          <w:b/>
          <w:bCs/>
          <w:color w:val="auto"/>
          <w:sz w:val="28"/>
          <w:szCs w:val="28"/>
        </w:rPr>
        <w:t xml:space="preserve">an, </w:t>
      </w:r>
      <w:r w:rsidRPr="006B5C16">
        <w:rPr>
          <w:rFonts w:ascii="Times New Roman" w:eastAsia="Times New Roman" w:hAnsi="Times New Roman" w:cs="Times New Roman"/>
          <w:color w:val="auto"/>
          <w:sz w:val="28"/>
          <w:szCs w:val="28"/>
        </w:rPr>
        <w:t xml:space="preserve">vần </w:t>
      </w:r>
      <w:r w:rsidRPr="006B5C16">
        <w:rPr>
          <w:rFonts w:ascii="Times New Roman" w:eastAsia="Times New Roman" w:hAnsi="Times New Roman" w:cs="Times New Roman"/>
          <w:b/>
          <w:bCs/>
          <w:color w:val="auto"/>
          <w:sz w:val="28"/>
          <w:szCs w:val="28"/>
        </w:rPr>
        <w:t>at.</w:t>
      </w:r>
    </w:p>
    <w:p w14:paraId="7840A6AB" w14:textId="77777777" w:rsidR="006B5C16" w:rsidRPr="006B5C16" w:rsidRDefault="006B5C16" w:rsidP="006B5C16">
      <w:pPr>
        <w:tabs>
          <w:tab w:val="left" w:pos="704"/>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-Đọc đúng, hiểu bài Tập đọc </w:t>
      </w:r>
      <w:r w:rsidRPr="006B5C16">
        <w:rPr>
          <w:rFonts w:ascii="Times New Roman" w:eastAsia="Times New Roman" w:hAnsi="Times New Roman" w:cs="Times New Roman"/>
          <w:i/>
          <w:iCs/>
          <w:color w:val="auto"/>
          <w:sz w:val="28"/>
          <w:szCs w:val="28"/>
        </w:rPr>
        <w:t>Giàn mướp.</w:t>
      </w:r>
    </w:p>
    <w:p w14:paraId="6346D871" w14:textId="77777777" w:rsidR="006B5C16" w:rsidRDefault="006B5C16" w:rsidP="006B5C16">
      <w:pPr>
        <w:tabs>
          <w:tab w:val="left" w:pos="704"/>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-Viết đúng các vần </w:t>
      </w:r>
      <w:r w:rsidRPr="006B5C16">
        <w:rPr>
          <w:rFonts w:ascii="Times New Roman" w:eastAsia="Times New Roman" w:hAnsi="Times New Roman" w:cs="Times New Roman"/>
          <w:b/>
          <w:bCs/>
          <w:color w:val="auto"/>
          <w:sz w:val="28"/>
          <w:szCs w:val="28"/>
        </w:rPr>
        <w:t xml:space="preserve">an, at; </w:t>
      </w:r>
      <w:r w:rsidRPr="006B5C16">
        <w:rPr>
          <w:rFonts w:ascii="Times New Roman" w:eastAsia="Times New Roman" w:hAnsi="Times New Roman" w:cs="Times New Roman"/>
          <w:color w:val="auto"/>
          <w:sz w:val="28"/>
          <w:szCs w:val="28"/>
        </w:rPr>
        <w:t xml:space="preserve">các tiếng </w:t>
      </w:r>
      <w:r w:rsidRPr="006B5C16">
        <w:rPr>
          <w:rFonts w:ascii="Times New Roman" w:eastAsia="Times New Roman" w:hAnsi="Times New Roman" w:cs="Times New Roman"/>
          <w:b/>
          <w:bCs/>
          <w:color w:val="auto"/>
          <w:sz w:val="28"/>
          <w:szCs w:val="28"/>
        </w:rPr>
        <w:t xml:space="preserve">bàn, </w:t>
      </w:r>
      <w:r w:rsidRPr="006B5C16">
        <w:rPr>
          <w:rFonts w:ascii="Times New Roman" w:eastAsia="Times New Roman" w:hAnsi="Times New Roman" w:cs="Times New Roman"/>
          <w:color w:val="auto"/>
          <w:sz w:val="28"/>
          <w:szCs w:val="28"/>
        </w:rPr>
        <w:t xml:space="preserve">(nhà) </w:t>
      </w:r>
      <w:r w:rsidRPr="006B5C16">
        <w:rPr>
          <w:rFonts w:ascii="Times New Roman" w:eastAsia="Times New Roman" w:hAnsi="Times New Roman" w:cs="Times New Roman"/>
          <w:b/>
          <w:bCs/>
          <w:color w:val="auto"/>
          <w:sz w:val="28"/>
          <w:szCs w:val="28"/>
        </w:rPr>
        <w:t xml:space="preserve">hát </w:t>
      </w:r>
      <w:r w:rsidRPr="006B5C16">
        <w:rPr>
          <w:rFonts w:ascii="Times New Roman" w:eastAsia="Times New Roman" w:hAnsi="Times New Roman" w:cs="Times New Roman"/>
          <w:color w:val="auto"/>
          <w:sz w:val="28"/>
          <w:szCs w:val="28"/>
        </w:rPr>
        <w:t>(trên bảng con).</w:t>
      </w:r>
    </w:p>
    <w:p w14:paraId="4D180AD7" w14:textId="77777777" w:rsidR="00283DCC" w:rsidRPr="00283DCC" w:rsidRDefault="00283DCC" w:rsidP="00283DCC">
      <w:pPr>
        <w:tabs>
          <w:tab w:val="left" w:pos="896"/>
        </w:tabs>
        <w:rPr>
          <w:rFonts w:ascii="Times New Roman" w:eastAsia="Times New Roman" w:hAnsi="Times New Roman" w:cs="Times New Roman"/>
          <w:color w:val="auto"/>
          <w:sz w:val="28"/>
          <w:szCs w:val="28"/>
          <w:lang w:val="en-US" w:eastAsia="en-US" w:bidi="ar-SA"/>
        </w:rPr>
      </w:pPr>
      <w:r w:rsidRPr="00283DCC">
        <w:rPr>
          <w:rFonts w:ascii="Times New Roman" w:eastAsia="Times New Roman" w:hAnsi="Times New Roman" w:cs="Times New Roman"/>
          <w:b/>
          <w:bCs/>
          <w:color w:val="auto"/>
          <w:sz w:val="28"/>
          <w:szCs w:val="28"/>
          <w:lang w:val="en-US" w:eastAsia="en-US" w:bidi="ar-SA"/>
        </w:rPr>
        <w:t>2. Đồ dùng dạy học</w:t>
      </w:r>
    </w:p>
    <w:p w14:paraId="2E64A9E8" w14:textId="77777777" w:rsidR="006B5C16" w:rsidRPr="006B5C16" w:rsidRDefault="006B5C16" w:rsidP="006B5C16">
      <w:pPr>
        <w:widowControl/>
        <w:rPr>
          <w:rFonts w:ascii="Times New Roman" w:eastAsia="Times New Roman" w:hAnsi="Times New Roman" w:cs="Times New Roman"/>
          <w:color w:val="auto"/>
          <w:sz w:val="28"/>
          <w:szCs w:val="28"/>
          <w:lang w:bidi="ar-SA"/>
        </w:rPr>
      </w:pPr>
      <w:r w:rsidRPr="006B5C16">
        <w:rPr>
          <w:rFonts w:ascii="Times New Roman" w:eastAsia="Times New Roman" w:hAnsi="Times New Roman" w:cs="Times New Roman"/>
          <w:color w:val="auto"/>
          <w:sz w:val="28"/>
          <w:szCs w:val="28"/>
          <w:lang w:bidi="ar-SA"/>
        </w:rPr>
        <w:t>- GV: Tranh ảnh minh họa nội dung bài tập, sách giáo khoa, bộ chữ</w:t>
      </w:r>
      <w:r w:rsidRPr="006B5C16">
        <w:rPr>
          <w:rFonts w:ascii="Times New Roman" w:eastAsia="Times New Roman" w:hAnsi="Times New Roman" w:cs="Times New Roman"/>
          <w:color w:val="auto"/>
          <w:lang w:bidi="ar-SA"/>
        </w:rPr>
        <w:t xml:space="preserve"> .</w:t>
      </w:r>
    </w:p>
    <w:p w14:paraId="66D6EDEA" w14:textId="77777777" w:rsidR="006B5C16" w:rsidRPr="006B5C16" w:rsidRDefault="006B5C16" w:rsidP="006B5C16">
      <w:pPr>
        <w:widowControl/>
        <w:spacing w:after="120"/>
        <w:rPr>
          <w:rFonts w:ascii="Times New Roman" w:eastAsia="Times New Roman" w:hAnsi="Times New Roman" w:cs="Times New Roman"/>
          <w:color w:val="auto"/>
          <w:lang w:bidi="ar-SA"/>
        </w:rPr>
      </w:pPr>
      <w:r w:rsidRPr="006B5C16">
        <w:rPr>
          <w:rFonts w:ascii="Times New Roman" w:eastAsia="Times New Roman" w:hAnsi="Times New Roman" w:cs="Times New Roman"/>
          <w:color w:val="auto"/>
          <w:sz w:val="28"/>
          <w:szCs w:val="28"/>
          <w:lang w:bidi="ar-SA"/>
        </w:rPr>
        <w:t xml:space="preserve">- HS: </w:t>
      </w:r>
      <w:r w:rsidRPr="006B5C16">
        <w:rPr>
          <w:rFonts w:ascii="Times New Roman" w:eastAsia="Times New Roman" w:hAnsi="Times New Roman" w:cs="Times New Roman"/>
          <w:i/>
          <w:iCs/>
          <w:color w:val="auto"/>
          <w:sz w:val="28"/>
          <w:szCs w:val="28"/>
          <w:lang w:bidi="ar-SA"/>
        </w:rPr>
        <w:t>Vở bài tập Tiếng Việt 1,</w:t>
      </w:r>
      <w:r w:rsidRPr="006B5C16">
        <w:rPr>
          <w:rFonts w:ascii="Times New Roman" w:eastAsia="Times New Roman" w:hAnsi="Times New Roman" w:cs="Times New Roman"/>
          <w:color w:val="auto"/>
          <w:sz w:val="28"/>
          <w:szCs w:val="28"/>
          <w:lang w:bidi="ar-SA"/>
        </w:rPr>
        <w:t xml:space="preserve"> tập một, bảng con, sách giáo khoa, bộ chữ</w:t>
      </w:r>
      <w:r w:rsidRPr="006B5C16">
        <w:rPr>
          <w:rFonts w:ascii="Times New Roman" w:eastAsia="Times New Roman" w:hAnsi="Times New Roman" w:cs="Times New Roman"/>
          <w:color w:val="auto"/>
          <w:lang w:bidi="ar-SA"/>
        </w:rPr>
        <w:t>.</w:t>
      </w:r>
    </w:p>
    <w:p w14:paraId="5E721288" w14:textId="77777777" w:rsidR="00283DCC" w:rsidRPr="00283DCC" w:rsidRDefault="00283DCC" w:rsidP="00283DCC">
      <w:pPr>
        <w:tabs>
          <w:tab w:val="left" w:pos="982"/>
        </w:tabs>
        <w:rPr>
          <w:rFonts w:ascii="Times New Roman" w:eastAsia="Times New Roman" w:hAnsi="Times New Roman" w:cs="Times New Roman"/>
          <w:b/>
          <w:bCs/>
          <w:color w:val="auto"/>
          <w:sz w:val="28"/>
          <w:szCs w:val="28"/>
          <w:lang w:val="en-US" w:eastAsia="en-US" w:bidi="ar-SA"/>
        </w:rPr>
      </w:pPr>
      <w:r w:rsidRPr="00283DCC">
        <w:rPr>
          <w:rFonts w:ascii="Times New Roman" w:eastAsia="Times New Roman" w:hAnsi="Times New Roman" w:cs="Times New Roman"/>
          <w:b/>
          <w:bCs/>
          <w:color w:val="auto"/>
          <w:sz w:val="28"/>
          <w:szCs w:val="28"/>
          <w:lang w:val="en-US" w:eastAsia="en-US" w:bidi="ar-SA"/>
        </w:rPr>
        <w:t>3. Các hoạt động dạy học chủ yếu</w:t>
      </w:r>
    </w:p>
    <w:p w14:paraId="593DD428" w14:textId="77777777" w:rsidR="006B5C16" w:rsidRPr="006B5C16" w:rsidRDefault="006B5C16" w:rsidP="006B5C16">
      <w:pPr>
        <w:tabs>
          <w:tab w:val="left" w:pos="918"/>
        </w:tabs>
        <w:spacing w:line="286" w:lineRule="auto"/>
        <w:rPr>
          <w:rFonts w:ascii="Times New Roman" w:eastAsia="Times New Roman" w:hAnsi="Times New Roman" w:cs="Times New Roman"/>
          <w:color w:val="auto"/>
          <w:sz w:val="28"/>
          <w:szCs w:val="28"/>
        </w:rPr>
      </w:pPr>
    </w:p>
    <w:tbl>
      <w:tblPr>
        <w:tblStyle w:val="TableGrid9"/>
        <w:tblW w:w="10490" w:type="dxa"/>
        <w:tblInd w:w="-34" w:type="dxa"/>
        <w:tblLook w:val="04A0" w:firstRow="1" w:lastRow="0" w:firstColumn="1" w:lastColumn="0" w:noHBand="0" w:noVBand="1"/>
      </w:tblPr>
      <w:tblGrid>
        <w:gridCol w:w="5921"/>
        <w:gridCol w:w="4569"/>
      </w:tblGrid>
      <w:tr w:rsidR="00283DCC" w:rsidRPr="006B5C16" w14:paraId="6DBAA62E" w14:textId="77777777" w:rsidTr="005427B2">
        <w:tc>
          <w:tcPr>
            <w:tcW w:w="5921" w:type="dxa"/>
          </w:tcPr>
          <w:p w14:paraId="3400D9D3" w14:textId="77777777" w:rsidR="00283DCC" w:rsidRPr="007F0655" w:rsidRDefault="00283DCC" w:rsidP="009A051D">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569" w:type="dxa"/>
          </w:tcPr>
          <w:p w14:paraId="1FB13E95" w14:textId="77777777" w:rsidR="00283DCC" w:rsidRPr="007F0655" w:rsidRDefault="00283DCC" w:rsidP="009A051D">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83DCC" w:rsidRPr="006B5C16" w14:paraId="2FB5D6DD" w14:textId="77777777" w:rsidTr="005427B2">
        <w:tc>
          <w:tcPr>
            <w:tcW w:w="10490" w:type="dxa"/>
            <w:gridSpan w:val="2"/>
            <w:tcBorders>
              <w:bottom w:val="single" w:sz="4" w:space="0" w:color="auto"/>
            </w:tcBorders>
          </w:tcPr>
          <w:p w14:paraId="2C861A90" w14:textId="77777777" w:rsidR="00283DCC" w:rsidRPr="006B5C16" w:rsidRDefault="00283DCC" w:rsidP="006B5C16">
            <w:pPr>
              <w:tabs>
                <w:tab w:val="left" w:pos="878"/>
              </w:tabs>
              <w:spacing w:line="298" w:lineRule="auto"/>
              <w:jc w:val="center"/>
              <w:rPr>
                <w:rFonts w:ascii="Times New Roman" w:eastAsia="Times New Roman" w:hAnsi="Times New Roman" w:cs="Times New Roman"/>
                <w:color w:val="auto"/>
                <w:sz w:val="28"/>
                <w:szCs w:val="28"/>
              </w:rPr>
            </w:pPr>
            <w:r w:rsidRPr="006B5C16">
              <w:rPr>
                <w:rFonts w:ascii="Times New Roman" w:eastAsia="Times New Roman" w:hAnsi="Times New Roman" w:cs="Times New Roman"/>
                <w:b/>
                <w:bCs/>
                <w:color w:val="auto"/>
                <w:sz w:val="28"/>
                <w:szCs w:val="28"/>
              </w:rPr>
              <w:t>Tiết 1</w:t>
            </w:r>
          </w:p>
        </w:tc>
      </w:tr>
      <w:tr w:rsidR="00283DCC" w:rsidRPr="006B5C16" w14:paraId="355B14B0" w14:textId="77777777" w:rsidTr="005427B2">
        <w:tc>
          <w:tcPr>
            <w:tcW w:w="5921" w:type="dxa"/>
            <w:tcBorders>
              <w:bottom w:val="nil"/>
            </w:tcBorders>
          </w:tcPr>
          <w:p w14:paraId="6E0099E0" w14:textId="77777777" w:rsidR="00283DCC" w:rsidRPr="00283DCC" w:rsidRDefault="00283DCC" w:rsidP="006B5C16">
            <w:pPr>
              <w:tabs>
                <w:tab w:val="left" w:pos="720"/>
              </w:tabs>
              <w:spacing w:line="290" w:lineRule="auto"/>
              <w:jc w:val="both"/>
              <w:rPr>
                <w:rFonts w:ascii="Times New Roman" w:eastAsia="Times New Roman" w:hAnsi="Times New Roman" w:cs="Times New Roman"/>
                <w:b/>
                <w:color w:val="auto"/>
                <w:sz w:val="28"/>
                <w:szCs w:val="28"/>
                <w:lang w:val="en-US"/>
              </w:rPr>
            </w:pPr>
            <w:r w:rsidRPr="006B5C16">
              <w:rPr>
                <w:rFonts w:ascii="Times New Roman" w:eastAsia="Times New Roman" w:hAnsi="Times New Roman" w:cs="Times New Roman"/>
                <w:b/>
                <w:color w:val="auto"/>
                <w:sz w:val="28"/>
                <w:szCs w:val="28"/>
              </w:rPr>
              <w:t>1.</w:t>
            </w:r>
            <w:r>
              <w:rPr>
                <w:rFonts w:ascii="Times New Roman" w:eastAsia="Times New Roman" w:hAnsi="Times New Roman" w:cs="Times New Roman"/>
                <w:b/>
                <w:color w:val="auto"/>
                <w:sz w:val="28"/>
                <w:szCs w:val="28"/>
                <w:lang w:val="en-US"/>
              </w:rPr>
              <w:t xml:space="preserve"> K</w:t>
            </w:r>
            <w:r w:rsidRPr="006B5C16">
              <w:rPr>
                <w:rFonts w:ascii="Times New Roman" w:eastAsia="Times New Roman" w:hAnsi="Times New Roman" w:cs="Times New Roman"/>
                <w:b/>
                <w:color w:val="auto"/>
                <w:sz w:val="28"/>
                <w:szCs w:val="28"/>
              </w:rPr>
              <w:t>hởi động:</w:t>
            </w:r>
            <w:r>
              <w:rPr>
                <w:rFonts w:ascii="Times New Roman" w:eastAsia="Times New Roman" w:hAnsi="Times New Roman" w:cs="Times New Roman"/>
                <w:b/>
                <w:color w:val="auto"/>
                <w:sz w:val="28"/>
                <w:szCs w:val="28"/>
                <w:lang w:val="en-US"/>
              </w:rPr>
              <w:t xml:space="preserve"> </w:t>
            </w:r>
            <w:r w:rsidR="000140BA">
              <w:rPr>
                <w:rFonts w:ascii="Times New Roman" w:eastAsia="Times New Roman" w:hAnsi="Times New Roman" w:cs="Times New Roman"/>
                <w:b/>
                <w:color w:val="auto"/>
                <w:sz w:val="28"/>
                <w:szCs w:val="28"/>
                <w:lang w:val="en-US"/>
              </w:rPr>
              <w:t>(5 phút)</w:t>
            </w:r>
          </w:p>
          <w:p w14:paraId="281C0C0E" w14:textId="77777777" w:rsidR="00283DCC" w:rsidRPr="006B5C16" w:rsidRDefault="00283DCC" w:rsidP="006B5C16">
            <w:pPr>
              <w:tabs>
                <w:tab w:val="left" w:pos="720"/>
              </w:tabs>
              <w:spacing w:line="290" w:lineRule="auto"/>
              <w:jc w:val="both"/>
              <w:rPr>
                <w:rFonts w:ascii="Times New Roman" w:eastAsia="Times New Roman" w:hAnsi="Times New Roman" w:cs="Times New Roman"/>
                <w:b/>
                <w:color w:val="auto"/>
                <w:sz w:val="28"/>
                <w:szCs w:val="28"/>
              </w:rPr>
            </w:pPr>
            <w:r w:rsidRPr="006B5C16">
              <w:rPr>
                <w:rFonts w:ascii="Times New Roman" w:eastAsia="Times New Roman" w:hAnsi="Times New Roman" w:cs="Times New Roman"/>
                <w:color w:val="auto"/>
                <w:sz w:val="28"/>
                <w:szCs w:val="28"/>
              </w:rPr>
              <w:t>Trò chơi Ai nhanh hơn</w:t>
            </w:r>
          </w:p>
          <w:p w14:paraId="57073B4B" w14:textId="77777777" w:rsidR="00283DCC" w:rsidRPr="006B5C16" w:rsidRDefault="00283DCC" w:rsidP="006B5C16">
            <w:pPr>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-Chia lớp thành 3 đội theo 3 dãy bàn, lần lượt mỗi đội nối tiếp đọc các tiếng có vần</w:t>
            </w:r>
            <w:r w:rsidR="000140BA">
              <w:rPr>
                <w:rFonts w:ascii="Times New Roman" w:eastAsia="Times New Roman" w:hAnsi="Times New Roman" w:cs="Times New Roman"/>
                <w:color w:val="auto"/>
                <w:sz w:val="28"/>
                <w:szCs w:val="28"/>
                <w:lang w:val="en-US"/>
              </w:rPr>
              <w:t xml:space="preserve"> </w:t>
            </w:r>
            <w:r w:rsidRPr="006B5C16">
              <w:rPr>
                <w:rFonts w:ascii="Times New Roman" w:eastAsia="Times New Roman" w:hAnsi="Times New Roman" w:cs="Times New Roman"/>
                <w:color w:val="auto"/>
                <w:sz w:val="28"/>
                <w:szCs w:val="28"/>
              </w:rPr>
              <w:t>ươp trong thời gian 1 phút. Đội nào tìm được đúng và nhiều hơn đội đó thắng cuộc.</w:t>
            </w:r>
          </w:p>
          <w:p w14:paraId="4B7A8DA7" w14:textId="77777777" w:rsidR="00283DCC" w:rsidRPr="006B5C16" w:rsidRDefault="00283DCC" w:rsidP="006B5C16">
            <w:pPr>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-GV tổ chức cho các đội chơi.</w:t>
            </w:r>
          </w:p>
          <w:p w14:paraId="37991E9A" w14:textId="77777777" w:rsidR="00283DCC" w:rsidRPr="006B5C16" w:rsidRDefault="00283DCC" w:rsidP="006B5C16">
            <w:pPr>
              <w:tabs>
                <w:tab w:val="left" w:pos="720"/>
              </w:tabs>
              <w:spacing w:line="290" w:lineRule="auto"/>
              <w:rPr>
                <w:rFonts w:ascii="Times New Roman" w:eastAsia="Times New Roman" w:hAnsi="Times New Roman" w:cs="Times New Roman"/>
                <w:color w:val="auto"/>
                <w:sz w:val="28"/>
                <w:szCs w:val="28"/>
              </w:rPr>
            </w:pPr>
          </w:p>
          <w:p w14:paraId="0837D91C" w14:textId="77777777" w:rsidR="00283DCC" w:rsidRPr="006B5C16" w:rsidRDefault="00283DCC" w:rsidP="006B5C16">
            <w:pPr>
              <w:tabs>
                <w:tab w:val="left" w:pos="878"/>
              </w:tabs>
              <w:spacing w:line="298" w:lineRule="auto"/>
              <w:rPr>
                <w:rFonts w:ascii="Times New Roman" w:hAnsi="Times New Roman" w:cs="Times New Roman"/>
                <w:color w:val="auto"/>
                <w:sz w:val="28"/>
                <w:szCs w:val="28"/>
                <w:lang w:eastAsia="en-US" w:bidi="ar-SA"/>
              </w:rPr>
            </w:pPr>
            <w:r w:rsidRPr="006B5C16">
              <w:rPr>
                <w:rFonts w:ascii="Times New Roman" w:hAnsi="Times New Roman" w:cs="Times New Roman"/>
                <w:color w:val="auto"/>
                <w:sz w:val="28"/>
                <w:szCs w:val="28"/>
                <w:lang w:eastAsia="en-US" w:bidi="ar-SA"/>
              </w:rPr>
              <w:t xml:space="preserve">   -GV hướng dẫn cho hs nhận xét và kết luận đội thắng cuộc.</w:t>
            </w:r>
            <w:bookmarkStart w:id="173" w:name="bookmark2859"/>
            <w:bookmarkEnd w:id="173"/>
          </w:p>
          <w:p w14:paraId="6190AE82" w14:textId="77777777" w:rsidR="00283DCC" w:rsidRPr="000140BA" w:rsidRDefault="00283DCC" w:rsidP="006B5C16">
            <w:pPr>
              <w:tabs>
                <w:tab w:val="left" w:pos="878"/>
              </w:tabs>
              <w:spacing w:line="298" w:lineRule="auto"/>
              <w:rPr>
                <w:rFonts w:ascii="Times New Roman" w:eastAsia="Times New Roman" w:hAnsi="Times New Roman" w:cs="Times New Roman"/>
                <w:b/>
                <w:color w:val="auto"/>
                <w:sz w:val="28"/>
                <w:szCs w:val="28"/>
                <w:lang w:val="en-US"/>
              </w:rPr>
            </w:pPr>
            <w:r w:rsidRPr="006B5C16">
              <w:rPr>
                <w:rFonts w:ascii="Times New Roman" w:hAnsi="Times New Roman" w:cs="Times New Roman"/>
                <w:b/>
                <w:color w:val="auto"/>
                <w:sz w:val="28"/>
                <w:szCs w:val="28"/>
                <w:lang w:eastAsia="en-US" w:bidi="ar-SA"/>
              </w:rPr>
              <w:t>2.Hình thành kiến thức mới</w:t>
            </w:r>
            <w:r w:rsidR="000140BA">
              <w:rPr>
                <w:rFonts w:ascii="Times New Roman" w:hAnsi="Times New Roman" w:cs="Times New Roman"/>
                <w:b/>
                <w:color w:val="auto"/>
                <w:sz w:val="28"/>
                <w:szCs w:val="28"/>
                <w:lang w:val="en-US" w:eastAsia="en-US" w:bidi="ar-SA"/>
              </w:rPr>
              <w:t xml:space="preserve"> (10 phút)</w:t>
            </w:r>
          </w:p>
        </w:tc>
        <w:tc>
          <w:tcPr>
            <w:tcW w:w="4569" w:type="dxa"/>
            <w:tcBorders>
              <w:bottom w:val="nil"/>
            </w:tcBorders>
          </w:tcPr>
          <w:p w14:paraId="068398EE" w14:textId="77777777" w:rsidR="00283DCC" w:rsidRPr="006B5C16" w:rsidRDefault="00283DCC" w:rsidP="006B5C16">
            <w:pPr>
              <w:widowControl/>
              <w:rPr>
                <w:rFonts w:ascii="Times New Roman" w:eastAsia="Times New Roman" w:hAnsi="Times New Roman" w:cs="Times New Roman"/>
                <w:color w:val="auto"/>
                <w:sz w:val="28"/>
                <w:szCs w:val="28"/>
                <w:lang w:eastAsia="en-US" w:bidi="ar-SA"/>
              </w:rPr>
            </w:pPr>
          </w:p>
          <w:p w14:paraId="018EA4ED" w14:textId="77777777" w:rsidR="00283DCC" w:rsidRPr="006B5C16" w:rsidRDefault="00283DCC" w:rsidP="006B5C16">
            <w:pPr>
              <w:widowControl/>
              <w:rPr>
                <w:rFonts w:ascii="Times New Roman" w:eastAsia="Times New Roman" w:hAnsi="Times New Roman" w:cs="Times New Roman"/>
                <w:color w:val="auto"/>
                <w:sz w:val="28"/>
                <w:szCs w:val="28"/>
                <w:lang w:eastAsia="en-US" w:bidi="ar-SA"/>
              </w:rPr>
            </w:pPr>
          </w:p>
          <w:p w14:paraId="5859CFFE" w14:textId="77777777" w:rsidR="00283DCC" w:rsidRPr="006B5C16" w:rsidRDefault="00283DCC" w:rsidP="006B5C16">
            <w:pPr>
              <w:widowControl/>
              <w:rPr>
                <w:rFonts w:ascii="Times New Roman" w:eastAsia="Times New Roman" w:hAnsi="Times New Roman" w:cs="Times New Roman"/>
                <w:color w:val="auto"/>
                <w:sz w:val="28"/>
                <w:szCs w:val="28"/>
                <w:lang w:eastAsia="en-US" w:bidi="ar-SA"/>
              </w:rPr>
            </w:pPr>
          </w:p>
          <w:p w14:paraId="088D3073" w14:textId="77777777" w:rsidR="00283DCC" w:rsidRPr="006B5C16" w:rsidRDefault="00283DCC" w:rsidP="006B5C16">
            <w:pPr>
              <w:widowControl/>
              <w:rPr>
                <w:rFonts w:ascii="Times New Roman" w:eastAsia="Times New Roman" w:hAnsi="Times New Roman" w:cs="Times New Roman"/>
                <w:color w:val="auto"/>
                <w:sz w:val="28"/>
                <w:szCs w:val="28"/>
                <w:lang w:eastAsia="en-US" w:bidi="ar-SA"/>
              </w:rPr>
            </w:pPr>
          </w:p>
          <w:p w14:paraId="2B885D4E" w14:textId="77777777" w:rsidR="00283DCC" w:rsidRDefault="00283DCC" w:rsidP="006B5C16">
            <w:pPr>
              <w:widowControl/>
              <w:rPr>
                <w:rFonts w:ascii="Times New Roman" w:eastAsia="Times New Roman" w:hAnsi="Times New Roman" w:cs="Times New Roman"/>
                <w:color w:val="auto"/>
                <w:sz w:val="28"/>
                <w:szCs w:val="28"/>
                <w:lang w:eastAsia="en-US" w:bidi="ar-SA"/>
              </w:rPr>
            </w:pPr>
          </w:p>
          <w:p w14:paraId="297055A6" w14:textId="77777777" w:rsidR="000140BA" w:rsidRPr="006B5C16" w:rsidRDefault="000140BA" w:rsidP="006B5C16">
            <w:pPr>
              <w:widowControl/>
              <w:rPr>
                <w:rFonts w:ascii="Times New Roman" w:eastAsia="Times New Roman" w:hAnsi="Times New Roman" w:cs="Times New Roman"/>
                <w:color w:val="auto"/>
                <w:sz w:val="28"/>
                <w:szCs w:val="28"/>
                <w:lang w:eastAsia="en-US" w:bidi="ar-SA"/>
              </w:rPr>
            </w:pPr>
          </w:p>
          <w:p w14:paraId="559292C0" w14:textId="13A9B260" w:rsidR="00283DCC" w:rsidRPr="006B5C16" w:rsidRDefault="00283DCC" w:rsidP="006B5C16">
            <w:pPr>
              <w:rPr>
                <w:rFonts w:ascii="Times New Roman" w:eastAsia="Times New Roman" w:hAnsi="Times New Roman" w:cs="Times New Roman"/>
                <w:color w:val="auto"/>
                <w:sz w:val="28"/>
                <w:szCs w:val="28"/>
                <w:lang w:eastAsia="en-US" w:bidi="ar-SA"/>
              </w:rPr>
            </w:pPr>
            <w:r w:rsidRPr="006B5C16">
              <w:rPr>
                <w:rFonts w:ascii="Times New Roman" w:eastAsia="Times New Roman" w:hAnsi="Times New Roman" w:cs="Times New Roman"/>
                <w:color w:val="auto"/>
                <w:sz w:val="28"/>
                <w:szCs w:val="28"/>
              </w:rPr>
              <w:t xml:space="preserve">- Từng </w:t>
            </w:r>
            <w:r w:rsidR="009A051D">
              <w:rPr>
                <w:rFonts w:ascii="Times New Roman" w:eastAsia="Times New Roman" w:hAnsi="Times New Roman" w:cs="Times New Roman"/>
                <w:color w:val="auto"/>
                <w:sz w:val="28"/>
                <w:szCs w:val="28"/>
                <w:lang w:val="en-US"/>
              </w:rPr>
              <w:t>đ</w:t>
            </w:r>
            <w:r w:rsidRPr="006B5C16">
              <w:rPr>
                <w:rFonts w:ascii="Times New Roman" w:eastAsia="Times New Roman" w:hAnsi="Times New Roman" w:cs="Times New Roman"/>
                <w:color w:val="auto"/>
                <w:sz w:val="28"/>
                <w:szCs w:val="28"/>
              </w:rPr>
              <w:t>ội thực hiện</w:t>
            </w:r>
            <w:r w:rsidRPr="006B5C16">
              <w:rPr>
                <w:rFonts w:ascii="Times New Roman" w:eastAsia="Times New Roman" w:hAnsi="Times New Roman" w:cs="Times New Roman"/>
                <w:color w:val="auto"/>
                <w:sz w:val="28"/>
                <w:szCs w:val="28"/>
                <w:lang w:eastAsia="en-US" w:bidi="ar-SA"/>
              </w:rPr>
              <w:t>.</w:t>
            </w:r>
          </w:p>
          <w:p w14:paraId="7314BA98" w14:textId="77777777" w:rsidR="00283DCC" w:rsidRPr="006B5C16" w:rsidRDefault="00283DCC" w:rsidP="006B5C16">
            <w:pPr>
              <w:widowControl/>
              <w:rPr>
                <w:rFonts w:ascii="Times New Roman" w:eastAsia="Times New Roman" w:hAnsi="Times New Roman" w:cs="Times New Roman"/>
                <w:color w:val="auto"/>
                <w:sz w:val="28"/>
                <w:szCs w:val="28"/>
                <w:lang w:eastAsia="en-US" w:bidi="ar-SA"/>
              </w:rPr>
            </w:pPr>
            <w:r w:rsidRPr="006B5C16">
              <w:rPr>
                <w:rFonts w:ascii="Times New Roman" w:eastAsia="Times New Roman" w:hAnsi="Times New Roman" w:cs="Times New Roman"/>
                <w:color w:val="auto"/>
                <w:sz w:val="28"/>
                <w:szCs w:val="28"/>
                <w:lang w:eastAsia="en-US" w:bidi="ar-SA"/>
              </w:rPr>
              <w:t>- Cả lớp cùng kiểm tra và đếm số lượng tiếng đúng.</w:t>
            </w:r>
          </w:p>
          <w:p w14:paraId="7D475A2B"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hAnsi="Times New Roman" w:cs="Times New Roman"/>
                <w:color w:val="auto"/>
                <w:sz w:val="28"/>
                <w:szCs w:val="28"/>
                <w:lang w:val="en-US" w:eastAsia="en-US" w:bidi="ar-SA"/>
              </w:rPr>
              <w:t>- HS nhận xét.</w:t>
            </w:r>
          </w:p>
        </w:tc>
      </w:tr>
      <w:tr w:rsidR="00283DCC" w:rsidRPr="006B5C16" w14:paraId="53E9E7A8" w14:textId="77777777" w:rsidTr="005427B2">
        <w:tc>
          <w:tcPr>
            <w:tcW w:w="5921" w:type="dxa"/>
            <w:tcBorders>
              <w:top w:val="nil"/>
              <w:bottom w:val="nil"/>
            </w:tcBorders>
          </w:tcPr>
          <w:p w14:paraId="02358187" w14:textId="77777777" w:rsidR="00283DCC" w:rsidRPr="006B5C16" w:rsidRDefault="00283DCC" w:rsidP="006B5C16">
            <w:pPr>
              <w:tabs>
                <w:tab w:val="left" w:pos="719"/>
              </w:tabs>
              <w:spacing w:after="100"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b/>
                <w:bCs/>
                <w:color w:val="auto"/>
                <w:sz w:val="28"/>
                <w:szCs w:val="28"/>
                <w:lang w:val="en-US"/>
              </w:rPr>
              <w:t>2.</w:t>
            </w:r>
            <w:proofErr w:type="gramStart"/>
            <w:r w:rsidRPr="006B5C16">
              <w:rPr>
                <w:rFonts w:ascii="Times New Roman" w:eastAsia="Times New Roman" w:hAnsi="Times New Roman" w:cs="Times New Roman"/>
                <w:b/>
                <w:bCs/>
                <w:color w:val="auto"/>
                <w:sz w:val="28"/>
                <w:szCs w:val="28"/>
                <w:lang w:val="en-US"/>
              </w:rPr>
              <w:t>1.</w:t>
            </w:r>
            <w:r w:rsidRPr="006B5C16">
              <w:rPr>
                <w:rFonts w:ascii="Times New Roman" w:eastAsia="Times New Roman" w:hAnsi="Times New Roman" w:cs="Times New Roman"/>
                <w:b/>
                <w:bCs/>
                <w:color w:val="auto"/>
                <w:sz w:val="28"/>
                <w:szCs w:val="28"/>
              </w:rPr>
              <w:t>Giới</w:t>
            </w:r>
            <w:proofErr w:type="gramEnd"/>
            <w:r w:rsidRPr="006B5C16">
              <w:rPr>
                <w:rFonts w:ascii="Times New Roman" w:eastAsia="Times New Roman" w:hAnsi="Times New Roman" w:cs="Times New Roman"/>
                <w:b/>
                <w:bCs/>
                <w:color w:val="auto"/>
                <w:sz w:val="28"/>
                <w:szCs w:val="28"/>
              </w:rPr>
              <w:t xml:space="preserve"> thiệu bài: </w:t>
            </w:r>
            <w:r w:rsidRPr="006B5C16">
              <w:rPr>
                <w:rFonts w:ascii="Times New Roman" w:eastAsia="Times New Roman" w:hAnsi="Times New Roman" w:cs="Times New Roman"/>
                <w:color w:val="auto"/>
                <w:sz w:val="28"/>
                <w:szCs w:val="28"/>
              </w:rPr>
              <w:t xml:space="preserve">vần </w:t>
            </w:r>
            <w:r w:rsidRPr="006B5C16">
              <w:rPr>
                <w:rFonts w:ascii="Times New Roman" w:eastAsia="Times New Roman" w:hAnsi="Times New Roman" w:cs="Times New Roman"/>
                <w:b/>
                <w:bCs/>
                <w:color w:val="auto"/>
                <w:sz w:val="28"/>
                <w:szCs w:val="28"/>
              </w:rPr>
              <w:t>an, at.</w:t>
            </w:r>
          </w:p>
        </w:tc>
        <w:tc>
          <w:tcPr>
            <w:tcW w:w="4569" w:type="dxa"/>
            <w:tcBorders>
              <w:top w:val="nil"/>
              <w:bottom w:val="nil"/>
            </w:tcBorders>
          </w:tcPr>
          <w:p w14:paraId="59B6C67F"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p>
        </w:tc>
      </w:tr>
      <w:tr w:rsidR="00283DCC" w:rsidRPr="006B5C16" w14:paraId="1D8093FE" w14:textId="77777777" w:rsidTr="005427B2">
        <w:tc>
          <w:tcPr>
            <w:tcW w:w="5921" w:type="dxa"/>
            <w:tcBorders>
              <w:top w:val="nil"/>
              <w:bottom w:val="nil"/>
            </w:tcBorders>
          </w:tcPr>
          <w:p w14:paraId="4F68E9A1" w14:textId="77777777" w:rsidR="00283DCC" w:rsidRPr="006B5C16" w:rsidRDefault="00283DCC" w:rsidP="006B5C16">
            <w:pPr>
              <w:tabs>
                <w:tab w:val="left" w:pos="786"/>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b/>
                <w:bCs/>
                <w:color w:val="auto"/>
                <w:sz w:val="28"/>
                <w:szCs w:val="28"/>
              </w:rPr>
              <w:t xml:space="preserve">2.2.Chia sẻ và khám phá </w:t>
            </w:r>
            <w:r w:rsidRPr="006B5C16">
              <w:rPr>
                <w:rFonts w:ascii="Times New Roman" w:eastAsia="Times New Roman" w:hAnsi="Times New Roman" w:cs="Times New Roman"/>
                <w:color w:val="auto"/>
                <w:sz w:val="28"/>
                <w:szCs w:val="28"/>
              </w:rPr>
              <w:t>(BT 1: Làm quen)</w:t>
            </w:r>
          </w:p>
          <w:p w14:paraId="06D797EA" w14:textId="77777777" w:rsidR="00283DCC" w:rsidRPr="006B5C16" w:rsidRDefault="00283DCC" w:rsidP="006B5C16">
            <w:pPr>
              <w:tabs>
                <w:tab w:val="left" w:pos="892"/>
              </w:tabs>
              <w:spacing w:line="298" w:lineRule="auto"/>
              <w:jc w:val="both"/>
              <w:rPr>
                <w:rFonts w:ascii="Times New Roman" w:eastAsia="Times New Roman" w:hAnsi="Times New Roman" w:cs="Times New Roman"/>
                <w:color w:val="auto"/>
                <w:sz w:val="28"/>
                <w:szCs w:val="28"/>
              </w:rPr>
            </w:pPr>
            <w:proofErr w:type="gramStart"/>
            <w:r w:rsidRPr="006B5C16">
              <w:rPr>
                <w:rFonts w:ascii="Times New Roman" w:eastAsia="Times New Roman" w:hAnsi="Times New Roman" w:cs="Times New Roman"/>
                <w:color w:val="auto"/>
                <w:sz w:val="28"/>
                <w:szCs w:val="28"/>
                <w:lang w:val="en-US"/>
              </w:rPr>
              <w:t>a.</w:t>
            </w:r>
            <w:r w:rsidRPr="006B5C16">
              <w:rPr>
                <w:rFonts w:ascii="Times New Roman" w:eastAsia="Times New Roman" w:hAnsi="Times New Roman" w:cs="Times New Roman"/>
                <w:color w:val="auto"/>
                <w:sz w:val="28"/>
                <w:szCs w:val="28"/>
              </w:rPr>
              <w:t>Dạy</w:t>
            </w:r>
            <w:proofErr w:type="gramEnd"/>
            <w:r w:rsidRPr="006B5C16">
              <w:rPr>
                <w:rFonts w:ascii="Times New Roman" w:eastAsia="Times New Roman" w:hAnsi="Times New Roman" w:cs="Times New Roman"/>
                <w:color w:val="auto"/>
                <w:sz w:val="28"/>
                <w:szCs w:val="28"/>
              </w:rPr>
              <w:t xml:space="preserve"> vần </w:t>
            </w:r>
            <w:r w:rsidRPr="006B5C16">
              <w:rPr>
                <w:rFonts w:ascii="Times New Roman" w:eastAsia="Times New Roman" w:hAnsi="Times New Roman" w:cs="Times New Roman"/>
                <w:b/>
                <w:bCs/>
                <w:color w:val="auto"/>
                <w:sz w:val="28"/>
                <w:szCs w:val="28"/>
              </w:rPr>
              <w:t>an</w:t>
            </w:r>
          </w:p>
          <w:p w14:paraId="17EB97FE" w14:textId="77777777" w:rsidR="00283DCC" w:rsidRPr="006B5C16" w:rsidRDefault="00283DCC" w:rsidP="006B5C16">
            <w:pPr>
              <w:numPr>
                <w:ilvl w:val="0"/>
                <w:numId w:val="1"/>
              </w:numPr>
              <w:tabs>
                <w:tab w:val="left" w:pos="704"/>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HS đọc: </w:t>
            </w:r>
            <w:r w:rsidRPr="006B5C16">
              <w:rPr>
                <w:rFonts w:ascii="Times New Roman" w:eastAsia="Times New Roman" w:hAnsi="Times New Roman" w:cs="Times New Roman"/>
                <w:b/>
                <w:bCs/>
                <w:color w:val="auto"/>
                <w:sz w:val="28"/>
                <w:szCs w:val="28"/>
              </w:rPr>
              <w:t xml:space="preserve">a, n, </w:t>
            </w:r>
            <w:r w:rsidRPr="006B5C16">
              <w:rPr>
                <w:rFonts w:ascii="Times New Roman" w:eastAsia="Times New Roman" w:hAnsi="Times New Roman" w:cs="Times New Roman"/>
                <w:color w:val="auto"/>
                <w:sz w:val="28"/>
                <w:szCs w:val="28"/>
              </w:rPr>
              <w:t xml:space="preserve">vần </w:t>
            </w:r>
            <w:r w:rsidRPr="006B5C16">
              <w:rPr>
                <w:rFonts w:ascii="Times New Roman" w:eastAsia="Times New Roman" w:hAnsi="Times New Roman" w:cs="Times New Roman"/>
                <w:b/>
                <w:bCs/>
                <w:color w:val="auto"/>
                <w:sz w:val="28"/>
                <w:szCs w:val="28"/>
              </w:rPr>
              <w:t xml:space="preserve">an. </w:t>
            </w:r>
          </w:p>
          <w:p w14:paraId="4432B6A7" w14:textId="77777777" w:rsidR="00283DCC" w:rsidRPr="006B5C16" w:rsidRDefault="00283DCC" w:rsidP="006B5C16">
            <w:pPr>
              <w:numPr>
                <w:ilvl w:val="0"/>
                <w:numId w:val="1"/>
              </w:numPr>
              <w:tabs>
                <w:tab w:val="left" w:pos="704"/>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Phân tích vần </w:t>
            </w:r>
            <w:r w:rsidRPr="006B5C16">
              <w:rPr>
                <w:rFonts w:ascii="Times New Roman" w:eastAsia="Times New Roman" w:hAnsi="Times New Roman" w:cs="Times New Roman"/>
                <w:b/>
                <w:bCs/>
                <w:color w:val="auto"/>
                <w:sz w:val="28"/>
                <w:szCs w:val="28"/>
              </w:rPr>
              <w:t xml:space="preserve">an. </w:t>
            </w:r>
          </w:p>
          <w:p w14:paraId="6895F42A" w14:textId="77777777" w:rsidR="00283DCC" w:rsidRPr="006B5C16" w:rsidRDefault="00283DCC" w:rsidP="006B5C16">
            <w:pPr>
              <w:numPr>
                <w:ilvl w:val="0"/>
                <w:numId w:val="1"/>
              </w:numPr>
              <w:tabs>
                <w:tab w:val="left" w:pos="704"/>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Đánh vần: </w:t>
            </w:r>
            <w:r w:rsidRPr="006B5C16">
              <w:rPr>
                <w:rFonts w:ascii="Times New Roman" w:eastAsia="Times New Roman" w:hAnsi="Times New Roman" w:cs="Times New Roman"/>
                <w:b/>
                <w:bCs/>
                <w:color w:val="auto"/>
                <w:sz w:val="28"/>
                <w:szCs w:val="28"/>
              </w:rPr>
              <w:t>a - nờ - an / an.</w:t>
            </w:r>
          </w:p>
          <w:p w14:paraId="5BC4E4BE" w14:textId="77777777" w:rsidR="00D206F6" w:rsidRDefault="00283DCC" w:rsidP="00D206F6">
            <w:pPr>
              <w:numPr>
                <w:ilvl w:val="0"/>
                <w:numId w:val="1"/>
              </w:numPr>
              <w:tabs>
                <w:tab w:val="left" w:pos="704"/>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HS nói: </w:t>
            </w:r>
            <w:r w:rsidRPr="006B5C16">
              <w:rPr>
                <w:rFonts w:ascii="Times New Roman" w:eastAsia="Times New Roman" w:hAnsi="Times New Roman" w:cs="Times New Roman"/>
                <w:i/>
                <w:iCs/>
                <w:color w:val="auto"/>
                <w:sz w:val="28"/>
                <w:szCs w:val="28"/>
              </w:rPr>
              <w:t>bàn.</w:t>
            </w:r>
          </w:p>
          <w:p w14:paraId="2B884609" w14:textId="77777777" w:rsidR="00283DCC" w:rsidRPr="00D206F6" w:rsidRDefault="00283DCC" w:rsidP="00D206F6">
            <w:pPr>
              <w:numPr>
                <w:ilvl w:val="0"/>
                <w:numId w:val="1"/>
              </w:numPr>
              <w:tabs>
                <w:tab w:val="left" w:pos="704"/>
              </w:tabs>
              <w:spacing w:line="298" w:lineRule="auto"/>
              <w:ind w:firstLine="380"/>
              <w:rPr>
                <w:rFonts w:ascii="Times New Roman" w:eastAsia="Times New Roman" w:hAnsi="Times New Roman" w:cs="Times New Roman"/>
                <w:color w:val="auto"/>
                <w:sz w:val="28"/>
                <w:szCs w:val="28"/>
              </w:rPr>
            </w:pPr>
            <w:r w:rsidRPr="00D206F6">
              <w:rPr>
                <w:rFonts w:ascii="Times New Roman" w:eastAsia="Times New Roman" w:hAnsi="Times New Roman" w:cs="Times New Roman"/>
                <w:color w:val="auto"/>
                <w:sz w:val="28"/>
                <w:szCs w:val="28"/>
              </w:rPr>
              <w:t xml:space="preserve">Phân tích tiếng </w:t>
            </w:r>
            <w:r w:rsidRPr="00D206F6">
              <w:rPr>
                <w:rFonts w:ascii="Times New Roman" w:eastAsia="Times New Roman" w:hAnsi="Times New Roman" w:cs="Times New Roman"/>
                <w:b/>
                <w:bCs/>
                <w:color w:val="auto"/>
                <w:sz w:val="28"/>
                <w:szCs w:val="28"/>
              </w:rPr>
              <w:t>bàn. /</w:t>
            </w:r>
          </w:p>
          <w:p w14:paraId="25F38829" w14:textId="77777777" w:rsidR="00283DCC" w:rsidRPr="006B5C16" w:rsidRDefault="00283DCC" w:rsidP="006B5C16">
            <w:pPr>
              <w:numPr>
                <w:ilvl w:val="0"/>
                <w:numId w:val="1"/>
              </w:numPr>
              <w:tabs>
                <w:tab w:val="left" w:pos="704"/>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Đánh vần: bờ - an - ban - huyền - bàn / bàn. </w:t>
            </w:r>
          </w:p>
          <w:p w14:paraId="0ABB4BEA" w14:textId="77777777" w:rsidR="00283DCC" w:rsidRPr="006B5C16" w:rsidRDefault="00283DCC" w:rsidP="006B5C16">
            <w:pPr>
              <w:numPr>
                <w:ilvl w:val="0"/>
                <w:numId w:val="1"/>
              </w:numPr>
              <w:tabs>
                <w:tab w:val="left" w:pos="704"/>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lastRenderedPageBreak/>
              <w:t>Đánh vần, đọc trơn: a - nờ - an / bờ - an - ban - huyền - bàn / bàn.</w:t>
            </w:r>
          </w:p>
          <w:p w14:paraId="4E5BFA44" w14:textId="77777777" w:rsidR="00283DCC" w:rsidRPr="006B5C16" w:rsidRDefault="00283DCC" w:rsidP="006B5C16">
            <w:pPr>
              <w:tabs>
                <w:tab w:val="left" w:pos="892"/>
              </w:tabs>
              <w:spacing w:line="298" w:lineRule="auto"/>
              <w:rPr>
                <w:rFonts w:ascii="Times New Roman" w:eastAsia="Times New Roman" w:hAnsi="Times New Roman" w:cs="Times New Roman"/>
                <w:color w:val="auto"/>
                <w:sz w:val="28"/>
                <w:szCs w:val="28"/>
              </w:rPr>
            </w:pPr>
            <w:proofErr w:type="gramStart"/>
            <w:r w:rsidRPr="006B5C16">
              <w:rPr>
                <w:rFonts w:ascii="Times New Roman" w:eastAsia="Times New Roman" w:hAnsi="Times New Roman" w:cs="Times New Roman"/>
                <w:color w:val="auto"/>
                <w:sz w:val="28"/>
                <w:szCs w:val="28"/>
                <w:lang w:val="en-US"/>
              </w:rPr>
              <w:t>b.</w:t>
            </w:r>
            <w:r w:rsidRPr="006B5C16">
              <w:rPr>
                <w:rFonts w:ascii="Times New Roman" w:eastAsia="Times New Roman" w:hAnsi="Times New Roman" w:cs="Times New Roman"/>
                <w:color w:val="auto"/>
                <w:sz w:val="28"/>
                <w:szCs w:val="28"/>
              </w:rPr>
              <w:t>Dạy</w:t>
            </w:r>
            <w:proofErr w:type="gramEnd"/>
            <w:r w:rsidRPr="006B5C16">
              <w:rPr>
                <w:rFonts w:ascii="Times New Roman" w:eastAsia="Times New Roman" w:hAnsi="Times New Roman" w:cs="Times New Roman"/>
                <w:color w:val="auto"/>
                <w:sz w:val="28"/>
                <w:szCs w:val="28"/>
              </w:rPr>
              <w:t xml:space="preserve"> van </w:t>
            </w:r>
            <w:r w:rsidRPr="006B5C16">
              <w:rPr>
                <w:rFonts w:ascii="Times New Roman" w:eastAsia="Times New Roman" w:hAnsi="Times New Roman" w:cs="Times New Roman"/>
                <w:b/>
                <w:bCs/>
                <w:color w:val="auto"/>
                <w:sz w:val="28"/>
                <w:szCs w:val="28"/>
              </w:rPr>
              <w:t xml:space="preserve">at </w:t>
            </w:r>
            <w:r w:rsidRPr="006B5C16">
              <w:rPr>
                <w:rFonts w:ascii="Times New Roman" w:eastAsia="Times New Roman" w:hAnsi="Times New Roman" w:cs="Times New Roman"/>
                <w:color w:val="auto"/>
                <w:sz w:val="28"/>
                <w:szCs w:val="28"/>
              </w:rPr>
              <w:t xml:space="preserve">(như vần </w:t>
            </w:r>
            <w:r w:rsidRPr="006B5C16">
              <w:rPr>
                <w:rFonts w:ascii="Times New Roman" w:eastAsia="Times New Roman" w:hAnsi="Times New Roman" w:cs="Times New Roman"/>
                <w:b/>
                <w:bCs/>
                <w:color w:val="auto"/>
                <w:sz w:val="28"/>
                <w:szCs w:val="28"/>
              </w:rPr>
              <w:t>an)</w:t>
            </w:r>
          </w:p>
          <w:p w14:paraId="399CEDA0" w14:textId="77777777" w:rsidR="00283DCC" w:rsidRPr="006B5C16" w:rsidRDefault="00283DCC" w:rsidP="006B5C16">
            <w:pPr>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Đánh vần, đọc trơn: a - tờ - at / hờ - at - hat - sắc - hát / nhà hát.</w:t>
            </w:r>
          </w:p>
          <w:p w14:paraId="5454F4AE" w14:textId="77777777" w:rsidR="00283DCC" w:rsidRPr="006B5C16" w:rsidRDefault="00283DCC" w:rsidP="006B5C16">
            <w:pPr>
              <w:spacing w:after="100"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Củng cổ: HS nói 2 vần mới học: </w:t>
            </w:r>
            <w:r w:rsidRPr="006B5C16">
              <w:rPr>
                <w:rFonts w:ascii="Times New Roman" w:eastAsia="Times New Roman" w:hAnsi="Times New Roman" w:cs="Times New Roman"/>
                <w:b/>
                <w:bCs/>
                <w:color w:val="auto"/>
                <w:sz w:val="28"/>
                <w:szCs w:val="28"/>
              </w:rPr>
              <w:t xml:space="preserve">an, at, </w:t>
            </w:r>
            <w:r w:rsidRPr="006B5C16">
              <w:rPr>
                <w:rFonts w:ascii="Times New Roman" w:eastAsia="Times New Roman" w:hAnsi="Times New Roman" w:cs="Times New Roman"/>
                <w:color w:val="auto"/>
                <w:sz w:val="28"/>
                <w:szCs w:val="28"/>
              </w:rPr>
              <w:t xml:space="preserve">2 tiếng mới học: </w:t>
            </w:r>
            <w:r w:rsidRPr="006B5C16">
              <w:rPr>
                <w:rFonts w:ascii="Times New Roman" w:eastAsia="Times New Roman" w:hAnsi="Times New Roman" w:cs="Times New Roman"/>
                <w:b/>
                <w:bCs/>
                <w:color w:val="auto"/>
                <w:sz w:val="28"/>
                <w:szCs w:val="28"/>
              </w:rPr>
              <w:t>bàn, hát.</w:t>
            </w:r>
          </w:p>
        </w:tc>
        <w:tc>
          <w:tcPr>
            <w:tcW w:w="4569" w:type="dxa"/>
            <w:tcBorders>
              <w:top w:val="nil"/>
              <w:bottom w:val="nil"/>
            </w:tcBorders>
          </w:tcPr>
          <w:p w14:paraId="5A3BA415"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p>
          <w:p w14:paraId="3D12908C" w14:textId="77777777" w:rsidR="00283DCC" w:rsidRPr="006B5C16" w:rsidRDefault="00283DCC" w:rsidP="000140BA">
            <w:pPr>
              <w:tabs>
                <w:tab w:val="left" w:pos="1398"/>
              </w:tabs>
              <w:spacing w:line="290" w:lineRule="auto"/>
              <w:jc w:val="both"/>
              <w:rPr>
                <w:rFonts w:ascii="Times New Roman" w:eastAsia="Times New Roman" w:hAnsi="Times New Roman" w:cs="Times New Roman"/>
                <w:color w:val="auto"/>
                <w:sz w:val="28"/>
                <w:szCs w:val="28"/>
              </w:rPr>
            </w:pPr>
          </w:p>
          <w:p w14:paraId="0C401950" w14:textId="77777777" w:rsidR="00283DCC" w:rsidRPr="006B5C16" w:rsidRDefault="00283DCC" w:rsidP="000140BA">
            <w:pPr>
              <w:tabs>
                <w:tab w:val="left" w:pos="1398"/>
              </w:tabs>
              <w:spacing w:line="290"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-HS đọc</w:t>
            </w:r>
          </w:p>
          <w:p w14:paraId="1217CC5C" w14:textId="77777777" w:rsidR="00283DCC" w:rsidRPr="006B5C16" w:rsidRDefault="00283DCC" w:rsidP="000140BA">
            <w:pPr>
              <w:tabs>
                <w:tab w:val="left" w:pos="1398"/>
              </w:tabs>
              <w:spacing w:line="290"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-HS phân tích</w:t>
            </w:r>
          </w:p>
          <w:p w14:paraId="3607A509" w14:textId="77777777" w:rsidR="00283DCC" w:rsidRPr="006B5C16" w:rsidRDefault="00283DCC" w:rsidP="00A22BC4">
            <w:pPr>
              <w:tabs>
                <w:tab w:val="left" w:pos="1398"/>
              </w:tabs>
              <w:spacing w:line="290"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-HS đánh vần</w:t>
            </w:r>
          </w:p>
          <w:p w14:paraId="5E532C46" w14:textId="77777777" w:rsidR="00283DCC" w:rsidRDefault="00283DCC" w:rsidP="00A22BC4">
            <w:pPr>
              <w:tabs>
                <w:tab w:val="left" w:pos="1398"/>
              </w:tabs>
              <w:spacing w:line="290"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-HS nói</w:t>
            </w:r>
          </w:p>
          <w:p w14:paraId="37D669BF" w14:textId="77777777" w:rsidR="005427B2" w:rsidRDefault="005427B2" w:rsidP="00A22BC4">
            <w:pPr>
              <w:tabs>
                <w:tab w:val="left" w:pos="1398"/>
              </w:tabs>
              <w:spacing w:line="290" w:lineRule="auto"/>
              <w:jc w:val="both"/>
              <w:rPr>
                <w:rFonts w:ascii="Times New Roman" w:eastAsia="Times New Roman" w:hAnsi="Times New Roman" w:cs="Times New Roman"/>
                <w:color w:val="auto"/>
                <w:sz w:val="28"/>
                <w:szCs w:val="28"/>
              </w:rPr>
            </w:pPr>
          </w:p>
          <w:p w14:paraId="37A3A8F1" w14:textId="77777777" w:rsidR="00283DCC" w:rsidRPr="000140BA" w:rsidRDefault="000140BA" w:rsidP="00A22BC4">
            <w:pPr>
              <w:tabs>
                <w:tab w:val="left" w:pos="1398"/>
              </w:tabs>
              <w:spacing w:line="290" w:lineRule="auto"/>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-HS phân tích</w:t>
            </w:r>
          </w:p>
          <w:p w14:paraId="1C94F640" w14:textId="77777777" w:rsidR="00283DCC" w:rsidRDefault="00283DCC" w:rsidP="00A22BC4">
            <w:pPr>
              <w:tabs>
                <w:tab w:val="left" w:pos="1398"/>
              </w:tabs>
              <w:spacing w:line="290"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-HS đánh vần</w:t>
            </w:r>
          </w:p>
          <w:p w14:paraId="19B7C0C8" w14:textId="77777777" w:rsidR="00A22BC4" w:rsidRPr="006B5C16" w:rsidRDefault="00A22BC4" w:rsidP="00A22BC4">
            <w:pPr>
              <w:tabs>
                <w:tab w:val="left" w:pos="1398"/>
              </w:tabs>
              <w:spacing w:line="290" w:lineRule="auto"/>
              <w:jc w:val="both"/>
              <w:rPr>
                <w:rFonts w:ascii="Times New Roman" w:eastAsia="Times New Roman" w:hAnsi="Times New Roman" w:cs="Times New Roman"/>
                <w:color w:val="auto"/>
                <w:sz w:val="28"/>
                <w:szCs w:val="28"/>
              </w:rPr>
            </w:pPr>
          </w:p>
          <w:p w14:paraId="396B6FBB" w14:textId="77777777" w:rsidR="00283DCC" w:rsidRPr="006B5C16" w:rsidRDefault="00283DCC" w:rsidP="00A22BC4">
            <w:pPr>
              <w:tabs>
                <w:tab w:val="left" w:pos="1398"/>
              </w:tabs>
              <w:spacing w:line="290"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 -HS đánh vần, đọc trơn</w:t>
            </w:r>
          </w:p>
          <w:p w14:paraId="69AA1FD0" w14:textId="77777777" w:rsidR="00283DCC" w:rsidRPr="006B5C16" w:rsidRDefault="00283DCC" w:rsidP="00A22BC4">
            <w:pPr>
              <w:tabs>
                <w:tab w:val="left" w:pos="1398"/>
              </w:tabs>
              <w:spacing w:line="290" w:lineRule="auto"/>
              <w:jc w:val="both"/>
              <w:rPr>
                <w:rFonts w:ascii="Times New Roman" w:eastAsia="Times New Roman" w:hAnsi="Times New Roman" w:cs="Times New Roman"/>
                <w:color w:val="auto"/>
                <w:sz w:val="28"/>
                <w:szCs w:val="28"/>
              </w:rPr>
            </w:pPr>
          </w:p>
          <w:p w14:paraId="3E936852" w14:textId="77777777" w:rsidR="00283DCC" w:rsidRPr="006B5C16" w:rsidRDefault="00283DCC" w:rsidP="006B5C16">
            <w:pPr>
              <w:tabs>
                <w:tab w:val="left" w:pos="1398"/>
              </w:tabs>
              <w:spacing w:after="140" w:line="290" w:lineRule="auto"/>
              <w:jc w:val="both"/>
              <w:rPr>
                <w:rFonts w:ascii="Times New Roman" w:eastAsia="Times New Roman" w:hAnsi="Times New Roman" w:cs="Times New Roman"/>
                <w:color w:val="auto"/>
                <w:sz w:val="28"/>
                <w:szCs w:val="28"/>
              </w:rPr>
            </w:pPr>
          </w:p>
          <w:p w14:paraId="3815F1FF" w14:textId="77777777" w:rsidR="00283DCC" w:rsidRPr="006B5C16" w:rsidRDefault="00283DCC" w:rsidP="006B5C16">
            <w:pPr>
              <w:tabs>
                <w:tab w:val="left" w:pos="1398"/>
              </w:tabs>
              <w:spacing w:after="140" w:line="290"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thực hiện</w:t>
            </w:r>
          </w:p>
          <w:p w14:paraId="3CF1A62B"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nói</w:t>
            </w:r>
          </w:p>
        </w:tc>
      </w:tr>
      <w:tr w:rsidR="00283DCC" w:rsidRPr="006B5C16" w14:paraId="75138C1A" w14:textId="77777777" w:rsidTr="005427B2">
        <w:tc>
          <w:tcPr>
            <w:tcW w:w="5921" w:type="dxa"/>
            <w:tcBorders>
              <w:top w:val="nil"/>
              <w:bottom w:val="nil"/>
            </w:tcBorders>
          </w:tcPr>
          <w:p w14:paraId="68BA3EFA" w14:textId="77777777" w:rsidR="00283DCC" w:rsidRPr="00A22BC4" w:rsidRDefault="00283DCC" w:rsidP="006B5C16">
            <w:pPr>
              <w:tabs>
                <w:tab w:val="left" w:pos="729"/>
              </w:tabs>
              <w:spacing w:line="295" w:lineRule="auto"/>
              <w:rPr>
                <w:rFonts w:ascii="Times New Roman" w:eastAsia="Times New Roman" w:hAnsi="Times New Roman" w:cs="Times New Roman"/>
                <w:color w:val="auto"/>
                <w:sz w:val="28"/>
                <w:szCs w:val="28"/>
                <w:lang w:val="en-US"/>
              </w:rPr>
            </w:pPr>
            <w:r w:rsidRPr="006B5C16">
              <w:rPr>
                <w:rFonts w:ascii="Times New Roman" w:eastAsia="Times New Roman" w:hAnsi="Times New Roman" w:cs="Times New Roman"/>
                <w:b/>
                <w:bCs/>
                <w:color w:val="auto"/>
                <w:sz w:val="28"/>
                <w:szCs w:val="28"/>
                <w:lang w:val="en-US"/>
              </w:rPr>
              <w:lastRenderedPageBreak/>
              <w:t>3.</w:t>
            </w:r>
            <w:r w:rsidR="00A22BC4">
              <w:rPr>
                <w:rFonts w:ascii="Times New Roman" w:eastAsia="Times New Roman" w:hAnsi="Times New Roman" w:cs="Times New Roman"/>
                <w:b/>
                <w:bCs/>
                <w:color w:val="auto"/>
                <w:sz w:val="28"/>
                <w:szCs w:val="28"/>
                <w:lang w:val="en-US"/>
              </w:rPr>
              <w:t xml:space="preserve"> </w:t>
            </w:r>
            <w:r w:rsidRPr="006B5C16">
              <w:rPr>
                <w:rFonts w:ascii="Times New Roman" w:eastAsia="Times New Roman" w:hAnsi="Times New Roman" w:cs="Times New Roman"/>
                <w:b/>
                <w:bCs/>
                <w:color w:val="auto"/>
                <w:sz w:val="28"/>
                <w:szCs w:val="28"/>
              </w:rPr>
              <w:t>Luyện tập</w:t>
            </w:r>
            <w:r w:rsidR="00A22BC4">
              <w:rPr>
                <w:rFonts w:ascii="Times New Roman" w:eastAsia="Times New Roman" w:hAnsi="Times New Roman" w:cs="Times New Roman"/>
                <w:b/>
                <w:bCs/>
                <w:color w:val="auto"/>
                <w:sz w:val="28"/>
                <w:szCs w:val="28"/>
                <w:lang w:val="en-US"/>
              </w:rPr>
              <w:t xml:space="preserve"> thực hành (20 phút)</w:t>
            </w:r>
          </w:p>
        </w:tc>
        <w:tc>
          <w:tcPr>
            <w:tcW w:w="4569" w:type="dxa"/>
            <w:tcBorders>
              <w:top w:val="nil"/>
              <w:bottom w:val="nil"/>
            </w:tcBorders>
          </w:tcPr>
          <w:p w14:paraId="4C0EF681"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p>
        </w:tc>
      </w:tr>
      <w:tr w:rsidR="00283DCC" w:rsidRPr="006B5C16" w14:paraId="3E208EB3" w14:textId="77777777" w:rsidTr="005427B2">
        <w:tc>
          <w:tcPr>
            <w:tcW w:w="5921" w:type="dxa"/>
            <w:tcBorders>
              <w:top w:val="nil"/>
            </w:tcBorders>
          </w:tcPr>
          <w:p w14:paraId="09F2A81A" w14:textId="77777777" w:rsidR="00A22BC4"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b/>
                <w:color w:val="auto"/>
                <w:sz w:val="28"/>
                <w:szCs w:val="28"/>
              </w:rPr>
              <w:t>3.1.Mở rộng vốn từ</w:t>
            </w:r>
            <w:r w:rsidRPr="006B5C16">
              <w:rPr>
                <w:rFonts w:ascii="Times New Roman" w:eastAsia="Times New Roman" w:hAnsi="Times New Roman" w:cs="Times New Roman"/>
                <w:color w:val="auto"/>
                <w:sz w:val="28"/>
                <w:szCs w:val="28"/>
              </w:rPr>
              <w:t xml:space="preserve"> (BT 2: Tiếng nào có vần an? Tiếng nào có vần at?)</w:t>
            </w:r>
          </w:p>
          <w:p w14:paraId="3D279B3A"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w:t>
            </w:r>
            <w:r w:rsidRPr="006B5C16">
              <w:rPr>
                <w:rFonts w:ascii="Times New Roman" w:eastAsia="Times New Roman" w:hAnsi="Times New Roman" w:cs="Times New Roman"/>
                <w:color w:val="auto"/>
                <w:sz w:val="28"/>
                <w:szCs w:val="28"/>
              </w:rPr>
              <w:tab/>
              <w:t>HS (cá nhân, cả lớp) đọc tên từng sự vật: nhãn, thợ hàn, bát, hạt đỗ,...</w:t>
            </w:r>
          </w:p>
          <w:p w14:paraId="337AD93C"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w:t>
            </w:r>
            <w:r w:rsidRPr="006B5C16">
              <w:rPr>
                <w:rFonts w:ascii="Times New Roman" w:eastAsia="Times New Roman" w:hAnsi="Times New Roman" w:cs="Times New Roman"/>
                <w:color w:val="auto"/>
                <w:sz w:val="28"/>
                <w:szCs w:val="28"/>
              </w:rPr>
              <w:tab/>
              <w:t xml:space="preserve">HS làm bài nhóm đôi, tìm tiếng có vần an, vần at. / 2 HS cùng báo cáo kết quả. </w:t>
            </w:r>
          </w:p>
          <w:p w14:paraId="0AECB27C"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GV chỉ từng chữ, cả lớp: Tiếng nhãn có vần an... Tiếng bát có vần at,...</w:t>
            </w:r>
          </w:p>
          <w:p w14:paraId="3587F0CD" w14:textId="77777777" w:rsidR="00283DCC"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w:t>
            </w:r>
            <w:r w:rsidRPr="006B5C16">
              <w:rPr>
                <w:rFonts w:ascii="Times New Roman" w:eastAsia="Times New Roman" w:hAnsi="Times New Roman" w:cs="Times New Roman"/>
                <w:color w:val="auto"/>
                <w:sz w:val="28"/>
                <w:szCs w:val="28"/>
              </w:rPr>
              <w:tab/>
              <w:t>HS nói thêm 3-4 tiếng ngoài bài có vần an (bán, đan, sàn, trán,...); vần at (cát, mát, ngát, nhạt,...).</w:t>
            </w:r>
          </w:p>
          <w:p w14:paraId="63456299"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b/>
                <w:color w:val="auto"/>
                <w:sz w:val="28"/>
                <w:szCs w:val="28"/>
              </w:rPr>
              <w:t>3.2.Tập viết</w:t>
            </w:r>
            <w:r w:rsidRPr="006B5C16">
              <w:rPr>
                <w:rFonts w:ascii="Times New Roman" w:eastAsia="Times New Roman" w:hAnsi="Times New Roman" w:cs="Times New Roman"/>
                <w:color w:val="auto"/>
                <w:sz w:val="28"/>
                <w:szCs w:val="28"/>
              </w:rPr>
              <w:t xml:space="preserve"> (bảng con - BT 4)</w:t>
            </w:r>
          </w:p>
          <w:p w14:paraId="77E4738D"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a)</w:t>
            </w:r>
            <w:r w:rsidRPr="006B5C16">
              <w:rPr>
                <w:rFonts w:ascii="Times New Roman" w:eastAsia="Times New Roman" w:hAnsi="Times New Roman" w:cs="Times New Roman"/>
                <w:color w:val="auto"/>
                <w:sz w:val="28"/>
                <w:szCs w:val="28"/>
              </w:rPr>
              <w:tab/>
              <w:t>HS đọc các vần, tiếng vừa học: an, at, bàn, nhà hát.</w:t>
            </w:r>
          </w:p>
          <w:p w14:paraId="1231DE9D"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b)</w:t>
            </w:r>
            <w:r w:rsidRPr="006B5C16">
              <w:rPr>
                <w:rFonts w:ascii="Times New Roman" w:eastAsia="Times New Roman" w:hAnsi="Times New Roman" w:cs="Times New Roman"/>
                <w:color w:val="auto"/>
                <w:sz w:val="28"/>
                <w:szCs w:val="28"/>
              </w:rPr>
              <w:tab/>
              <w:t>Tập viết vần an, at</w:t>
            </w:r>
          </w:p>
          <w:p w14:paraId="1E35E037"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w:t>
            </w:r>
            <w:r w:rsidRPr="006B5C16">
              <w:rPr>
                <w:rFonts w:ascii="Times New Roman" w:eastAsia="Times New Roman" w:hAnsi="Times New Roman" w:cs="Times New Roman"/>
                <w:color w:val="auto"/>
                <w:sz w:val="28"/>
                <w:szCs w:val="28"/>
              </w:rPr>
              <w:tab/>
              <w:t>1 HS đọc, nói cách viết vần an, at.</w:t>
            </w:r>
          </w:p>
          <w:p w14:paraId="13E753C8"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w:t>
            </w:r>
            <w:r w:rsidRPr="006B5C16">
              <w:rPr>
                <w:rFonts w:ascii="Times New Roman" w:eastAsia="Times New Roman" w:hAnsi="Times New Roman" w:cs="Times New Roman"/>
                <w:color w:val="auto"/>
                <w:sz w:val="28"/>
                <w:szCs w:val="28"/>
              </w:rPr>
              <w:tab/>
              <w:t>GV viết mẫu từng vần, hướng dẫn: vần an: viết a nối sang n, độ cao các chữ đều 2</w:t>
            </w:r>
          </w:p>
          <w:p w14:paraId="2C85E32B"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lang w:val="fr-FR"/>
              </w:rPr>
            </w:pPr>
            <w:r w:rsidRPr="006B5C16">
              <w:rPr>
                <w:rFonts w:ascii="Times New Roman" w:eastAsia="Times New Roman" w:hAnsi="Times New Roman" w:cs="Times New Roman"/>
                <w:color w:val="auto"/>
                <w:sz w:val="28"/>
                <w:szCs w:val="28"/>
                <w:lang w:val="fr-FR"/>
              </w:rPr>
              <w:t xml:space="preserve">li. / Vần </w:t>
            </w:r>
            <w:proofErr w:type="gramStart"/>
            <w:r w:rsidRPr="006B5C16">
              <w:rPr>
                <w:rFonts w:ascii="Times New Roman" w:eastAsia="Times New Roman" w:hAnsi="Times New Roman" w:cs="Times New Roman"/>
                <w:color w:val="auto"/>
                <w:sz w:val="28"/>
                <w:szCs w:val="28"/>
                <w:lang w:val="fr-FR"/>
              </w:rPr>
              <w:t>at:</w:t>
            </w:r>
            <w:proofErr w:type="gramEnd"/>
            <w:r w:rsidRPr="006B5C16">
              <w:rPr>
                <w:rFonts w:ascii="Times New Roman" w:eastAsia="Times New Roman" w:hAnsi="Times New Roman" w:cs="Times New Roman"/>
                <w:color w:val="auto"/>
                <w:sz w:val="28"/>
                <w:szCs w:val="28"/>
                <w:lang w:val="fr-FR"/>
              </w:rPr>
              <w:t xml:space="preserve"> viết a nối sang t, chữ t cao 3 li.</w:t>
            </w:r>
          </w:p>
          <w:p w14:paraId="2768B559"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w:t>
            </w:r>
            <w:r w:rsidRPr="006B5C16">
              <w:rPr>
                <w:rFonts w:ascii="Times New Roman" w:eastAsia="Times New Roman" w:hAnsi="Times New Roman" w:cs="Times New Roman"/>
                <w:color w:val="auto"/>
                <w:sz w:val="28"/>
                <w:szCs w:val="28"/>
              </w:rPr>
              <w:tab/>
              <w:t>HS viết bảng con: an, at (2 - 3 lần).</w:t>
            </w:r>
          </w:p>
          <w:p w14:paraId="7701F12B" w14:textId="77777777" w:rsidR="00283DCC" w:rsidRPr="006B5C16" w:rsidRDefault="00283DCC" w:rsidP="006B5C16">
            <w:pPr>
              <w:tabs>
                <w:tab w:val="left" w:pos="878"/>
              </w:tabs>
              <w:spacing w:line="298"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c)</w:t>
            </w:r>
            <w:r w:rsidRPr="006B5C16">
              <w:rPr>
                <w:rFonts w:ascii="Times New Roman" w:eastAsia="Times New Roman" w:hAnsi="Times New Roman" w:cs="Times New Roman"/>
                <w:color w:val="auto"/>
                <w:sz w:val="28"/>
                <w:szCs w:val="28"/>
              </w:rPr>
              <w:tab/>
              <w:t xml:space="preserve">Tập viết: bàn, (nhà) hát (như mục b). Chú ý: bàn - chữ b cao 5 li, dấu huyền đặt trên a / hát - chữ h cao 5 li, t cao 3 li, dấu sắc đặt trên a. </w:t>
            </w:r>
          </w:p>
          <w:p w14:paraId="208DF6A9"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HS viết bảng con: bàn, (nhà) hát.</w:t>
            </w:r>
          </w:p>
          <w:p w14:paraId="013C6493"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-GV cùng Hs nhận xét</w:t>
            </w:r>
          </w:p>
        </w:tc>
        <w:tc>
          <w:tcPr>
            <w:tcW w:w="4569" w:type="dxa"/>
            <w:tcBorders>
              <w:top w:val="nil"/>
            </w:tcBorders>
          </w:tcPr>
          <w:p w14:paraId="04EB1134" w14:textId="77777777" w:rsidR="005427B2" w:rsidRDefault="005427B2" w:rsidP="00A22BC4">
            <w:pPr>
              <w:tabs>
                <w:tab w:val="left" w:pos="1398"/>
              </w:tabs>
              <w:spacing w:line="290" w:lineRule="auto"/>
              <w:jc w:val="both"/>
              <w:rPr>
                <w:rFonts w:ascii="Times New Roman" w:hAnsi="Times New Roman" w:cs="Times New Roman"/>
                <w:color w:val="FF0000"/>
                <w:sz w:val="28"/>
                <w:szCs w:val="28"/>
              </w:rPr>
            </w:pPr>
          </w:p>
          <w:p w14:paraId="48FFBB67" w14:textId="77777777" w:rsidR="005427B2" w:rsidRDefault="005427B2" w:rsidP="00A22BC4">
            <w:pPr>
              <w:tabs>
                <w:tab w:val="left" w:pos="1398"/>
              </w:tabs>
              <w:spacing w:line="290" w:lineRule="auto"/>
              <w:jc w:val="both"/>
              <w:rPr>
                <w:rFonts w:ascii="Times New Roman" w:hAnsi="Times New Roman" w:cs="Times New Roman"/>
                <w:color w:val="FF0000"/>
                <w:sz w:val="28"/>
                <w:szCs w:val="28"/>
              </w:rPr>
            </w:pPr>
          </w:p>
          <w:p w14:paraId="15C536A5" w14:textId="77777777" w:rsidR="00283DCC" w:rsidRDefault="00283DCC" w:rsidP="00A22BC4">
            <w:pPr>
              <w:tabs>
                <w:tab w:val="left" w:pos="1398"/>
              </w:tabs>
              <w:spacing w:line="290" w:lineRule="auto"/>
              <w:jc w:val="both"/>
              <w:rPr>
                <w:rFonts w:ascii="Times New Roman" w:eastAsia="Times New Roman" w:hAnsi="Times New Roman" w:cs="Times New Roman"/>
                <w:iCs/>
                <w:color w:val="auto"/>
                <w:sz w:val="28"/>
                <w:szCs w:val="28"/>
              </w:rPr>
            </w:pPr>
            <w:r w:rsidRPr="006B5C16">
              <w:rPr>
                <w:rFonts w:ascii="Times New Roman" w:eastAsia="Times New Roman" w:hAnsi="Times New Roman" w:cs="Times New Roman"/>
                <w:iCs/>
                <w:color w:val="auto"/>
                <w:sz w:val="28"/>
                <w:szCs w:val="28"/>
              </w:rPr>
              <w:t>-HS đọc</w:t>
            </w:r>
          </w:p>
          <w:p w14:paraId="49CE1276" w14:textId="77777777" w:rsidR="00A22BC4" w:rsidRPr="006B5C16" w:rsidRDefault="00A22BC4" w:rsidP="00A22BC4">
            <w:pPr>
              <w:tabs>
                <w:tab w:val="left" w:pos="1398"/>
              </w:tabs>
              <w:spacing w:line="290" w:lineRule="auto"/>
              <w:jc w:val="both"/>
              <w:rPr>
                <w:rFonts w:ascii="Times New Roman" w:eastAsia="Times New Roman" w:hAnsi="Times New Roman" w:cs="Times New Roman"/>
                <w:iCs/>
                <w:color w:val="auto"/>
                <w:sz w:val="28"/>
                <w:szCs w:val="28"/>
              </w:rPr>
            </w:pPr>
          </w:p>
          <w:p w14:paraId="01A70D64" w14:textId="77777777" w:rsidR="00283DCC" w:rsidRPr="006B5C16" w:rsidRDefault="00283DCC" w:rsidP="00A22BC4">
            <w:pPr>
              <w:tabs>
                <w:tab w:val="left" w:pos="1398"/>
              </w:tabs>
              <w:spacing w:line="290" w:lineRule="auto"/>
              <w:jc w:val="both"/>
              <w:rPr>
                <w:rFonts w:ascii="Times New Roman" w:eastAsia="Times New Roman" w:hAnsi="Times New Roman" w:cs="Times New Roman"/>
                <w:iCs/>
                <w:color w:val="auto"/>
                <w:sz w:val="28"/>
                <w:szCs w:val="28"/>
              </w:rPr>
            </w:pPr>
            <w:r w:rsidRPr="006B5C16">
              <w:rPr>
                <w:rFonts w:ascii="Times New Roman" w:eastAsia="Times New Roman" w:hAnsi="Times New Roman" w:cs="Times New Roman"/>
                <w:iCs/>
                <w:color w:val="auto"/>
                <w:sz w:val="28"/>
                <w:szCs w:val="28"/>
              </w:rPr>
              <w:t>-HS làm bài, báo cáo kết quả</w:t>
            </w:r>
          </w:p>
          <w:p w14:paraId="00B9649D" w14:textId="77777777" w:rsidR="00283DCC" w:rsidRPr="006B5C16" w:rsidRDefault="00283DCC" w:rsidP="00A22BC4">
            <w:pPr>
              <w:tabs>
                <w:tab w:val="left" w:pos="1398"/>
              </w:tabs>
              <w:spacing w:line="290" w:lineRule="auto"/>
              <w:jc w:val="both"/>
              <w:rPr>
                <w:rFonts w:ascii="Times New Roman" w:eastAsia="Times New Roman" w:hAnsi="Times New Roman" w:cs="Times New Roman"/>
                <w:iCs/>
                <w:color w:val="auto"/>
                <w:sz w:val="28"/>
                <w:szCs w:val="28"/>
              </w:rPr>
            </w:pPr>
            <w:r w:rsidRPr="006B5C16">
              <w:rPr>
                <w:rFonts w:ascii="Times New Roman" w:eastAsia="Times New Roman" w:hAnsi="Times New Roman" w:cs="Times New Roman"/>
                <w:iCs/>
                <w:color w:val="auto"/>
                <w:sz w:val="28"/>
                <w:szCs w:val="28"/>
              </w:rPr>
              <w:t>-HS lắng nghe</w:t>
            </w:r>
          </w:p>
          <w:p w14:paraId="63557FC0" w14:textId="77777777" w:rsidR="00283DCC" w:rsidRPr="00A22BC4" w:rsidRDefault="00A22BC4" w:rsidP="00A22BC4">
            <w:pPr>
              <w:tabs>
                <w:tab w:val="left" w:pos="1398"/>
              </w:tabs>
              <w:spacing w:line="290" w:lineRule="auto"/>
              <w:jc w:val="both"/>
              <w:rPr>
                <w:rFonts w:ascii="Times New Roman" w:eastAsia="Times New Roman" w:hAnsi="Times New Roman" w:cs="Times New Roman"/>
                <w:iCs/>
                <w:color w:val="auto"/>
                <w:sz w:val="28"/>
                <w:szCs w:val="28"/>
                <w:lang w:val="en-US"/>
              </w:rPr>
            </w:pPr>
            <w:r>
              <w:rPr>
                <w:rFonts w:ascii="Times New Roman" w:eastAsia="Times New Roman" w:hAnsi="Times New Roman" w:cs="Times New Roman"/>
                <w:iCs/>
                <w:color w:val="auto"/>
                <w:sz w:val="28"/>
                <w:szCs w:val="28"/>
                <w:lang w:val="en-US"/>
              </w:rPr>
              <w:t>-HS đọc</w:t>
            </w:r>
          </w:p>
          <w:p w14:paraId="6212CE3C" w14:textId="77777777" w:rsidR="00283DCC" w:rsidRPr="006B5C16" w:rsidRDefault="00283DCC" w:rsidP="00A22BC4">
            <w:pPr>
              <w:tabs>
                <w:tab w:val="left" w:pos="1398"/>
              </w:tabs>
              <w:spacing w:line="290" w:lineRule="auto"/>
              <w:jc w:val="both"/>
              <w:rPr>
                <w:rFonts w:ascii="Times New Roman" w:eastAsia="Times New Roman" w:hAnsi="Times New Roman" w:cs="Times New Roman"/>
                <w:iCs/>
                <w:color w:val="auto"/>
                <w:sz w:val="28"/>
                <w:szCs w:val="28"/>
              </w:rPr>
            </w:pPr>
          </w:p>
          <w:p w14:paraId="067ED175" w14:textId="77777777" w:rsidR="00283DCC" w:rsidRPr="006B5C16" w:rsidRDefault="00283DCC" w:rsidP="00A22BC4">
            <w:pPr>
              <w:tabs>
                <w:tab w:val="left" w:pos="1398"/>
              </w:tabs>
              <w:spacing w:line="290" w:lineRule="auto"/>
              <w:jc w:val="both"/>
              <w:rPr>
                <w:rFonts w:ascii="Times New Roman" w:eastAsia="Times New Roman" w:hAnsi="Times New Roman" w:cs="Times New Roman"/>
                <w:iCs/>
                <w:color w:val="auto"/>
                <w:sz w:val="28"/>
                <w:szCs w:val="28"/>
              </w:rPr>
            </w:pPr>
            <w:r w:rsidRPr="006B5C16">
              <w:rPr>
                <w:rFonts w:ascii="Times New Roman" w:eastAsia="Times New Roman" w:hAnsi="Times New Roman" w:cs="Times New Roman"/>
                <w:iCs/>
                <w:color w:val="auto"/>
                <w:sz w:val="28"/>
                <w:szCs w:val="28"/>
              </w:rPr>
              <w:t>-HS tìm, nêu kết quả</w:t>
            </w:r>
          </w:p>
          <w:p w14:paraId="4A361A12" w14:textId="77777777" w:rsidR="00283DCC" w:rsidRPr="006B5C16" w:rsidRDefault="00283DCC" w:rsidP="00A22BC4">
            <w:pPr>
              <w:tabs>
                <w:tab w:val="left" w:pos="1398"/>
              </w:tabs>
              <w:spacing w:line="290" w:lineRule="auto"/>
              <w:jc w:val="both"/>
              <w:rPr>
                <w:rFonts w:ascii="Times New Roman" w:eastAsia="Times New Roman" w:hAnsi="Times New Roman" w:cs="Times New Roman"/>
                <w:i/>
                <w:iCs/>
                <w:color w:val="auto"/>
                <w:sz w:val="28"/>
                <w:szCs w:val="28"/>
              </w:rPr>
            </w:pPr>
          </w:p>
          <w:p w14:paraId="1892F098" w14:textId="77777777" w:rsidR="00283DCC" w:rsidRPr="006B5C16" w:rsidRDefault="00283DCC" w:rsidP="00A22BC4">
            <w:pPr>
              <w:tabs>
                <w:tab w:val="left" w:pos="1398"/>
              </w:tabs>
              <w:spacing w:line="290" w:lineRule="auto"/>
              <w:jc w:val="both"/>
              <w:rPr>
                <w:rFonts w:ascii="Times New Roman" w:eastAsia="Times New Roman" w:hAnsi="Times New Roman" w:cs="Times New Roman"/>
                <w:iCs/>
                <w:color w:val="auto"/>
                <w:sz w:val="28"/>
                <w:szCs w:val="28"/>
              </w:rPr>
            </w:pPr>
          </w:p>
          <w:p w14:paraId="5824B8B4" w14:textId="4AB61363" w:rsidR="00283DCC" w:rsidRPr="00A22BC4" w:rsidRDefault="00283DCC" w:rsidP="00A22BC4">
            <w:pPr>
              <w:tabs>
                <w:tab w:val="left" w:pos="1398"/>
              </w:tabs>
              <w:spacing w:line="290" w:lineRule="auto"/>
              <w:jc w:val="both"/>
              <w:rPr>
                <w:rFonts w:ascii="Times New Roman" w:eastAsia="Times New Roman" w:hAnsi="Times New Roman" w:cs="Times New Roman"/>
                <w:iCs/>
                <w:color w:val="auto"/>
                <w:sz w:val="28"/>
                <w:szCs w:val="28"/>
                <w:lang w:val="en-US"/>
              </w:rPr>
            </w:pPr>
          </w:p>
          <w:p w14:paraId="13CEC828" w14:textId="77777777" w:rsidR="00A22BC4" w:rsidRDefault="00A22BC4" w:rsidP="006B5C16">
            <w:pPr>
              <w:tabs>
                <w:tab w:val="left" w:pos="1398"/>
              </w:tabs>
              <w:spacing w:after="140" w:line="290" w:lineRule="auto"/>
              <w:jc w:val="both"/>
              <w:rPr>
                <w:rFonts w:ascii="Times New Roman" w:eastAsia="Times New Roman" w:hAnsi="Times New Roman" w:cs="Times New Roman"/>
                <w:iCs/>
                <w:color w:val="auto"/>
                <w:sz w:val="28"/>
                <w:szCs w:val="28"/>
              </w:rPr>
            </w:pPr>
          </w:p>
          <w:p w14:paraId="7EE1562F" w14:textId="77777777" w:rsidR="00A22BC4" w:rsidRPr="006B5C16" w:rsidRDefault="00A22BC4" w:rsidP="006B5C16">
            <w:pPr>
              <w:tabs>
                <w:tab w:val="left" w:pos="1398"/>
              </w:tabs>
              <w:spacing w:after="140" w:line="290" w:lineRule="auto"/>
              <w:jc w:val="both"/>
              <w:rPr>
                <w:rFonts w:ascii="Times New Roman" w:eastAsia="Times New Roman" w:hAnsi="Times New Roman" w:cs="Times New Roman"/>
                <w:iCs/>
                <w:color w:val="auto"/>
                <w:sz w:val="28"/>
                <w:szCs w:val="28"/>
              </w:rPr>
            </w:pPr>
          </w:p>
          <w:p w14:paraId="25B436FF" w14:textId="77777777" w:rsidR="005427B2" w:rsidRDefault="005427B2" w:rsidP="005427B2">
            <w:pPr>
              <w:tabs>
                <w:tab w:val="left" w:pos="1398"/>
              </w:tabs>
              <w:jc w:val="both"/>
              <w:rPr>
                <w:rFonts w:ascii="Times New Roman" w:eastAsia="Times New Roman" w:hAnsi="Times New Roman" w:cs="Times New Roman"/>
                <w:iCs/>
                <w:color w:val="auto"/>
                <w:sz w:val="28"/>
                <w:szCs w:val="28"/>
              </w:rPr>
            </w:pPr>
          </w:p>
          <w:p w14:paraId="0DAE9A19" w14:textId="77777777" w:rsidR="00A22BC4" w:rsidRDefault="00283DCC" w:rsidP="005427B2">
            <w:pPr>
              <w:tabs>
                <w:tab w:val="left" w:pos="1398"/>
              </w:tabs>
              <w:jc w:val="both"/>
              <w:rPr>
                <w:rFonts w:ascii="Times New Roman" w:eastAsia="Times New Roman" w:hAnsi="Times New Roman" w:cs="Times New Roman"/>
                <w:iCs/>
                <w:color w:val="auto"/>
                <w:sz w:val="28"/>
                <w:szCs w:val="28"/>
              </w:rPr>
            </w:pPr>
            <w:r w:rsidRPr="006B5C16">
              <w:rPr>
                <w:rFonts w:ascii="Times New Roman" w:eastAsia="Times New Roman" w:hAnsi="Times New Roman" w:cs="Times New Roman"/>
                <w:iCs/>
                <w:color w:val="auto"/>
                <w:sz w:val="28"/>
                <w:szCs w:val="28"/>
              </w:rPr>
              <w:t>-HS đọc</w:t>
            </w:r>
          </w:p>
          <w:p w14:paraId="7E5A732A" w14:textId="77777777" w:rsidR="00A22BC4" w:rsidRDefault="00A22BC4" w:rsidP="005427B2">
            <w:pPr>
              <w:tabs>
                <w:tab w:val="left" w:pos="1398"/>
              </w:tabs>
              <w:jc w:val="both"/>
              <w:rPr>
                <w:rFonts w:ascii="Times New Roman" w:eastAsia="Times New Roman" w:hAnsi="Times New Roman" w:cs="Times New Roman"/>
                <w:iCs/>
                <w:color w:val="auto"/>
                <w:sz w:val="28"/>
                <w:szCs w:val="28"/>
              </w:rPr>
            </w:pPr>
          </w:p>
          <w:p w14:paraId="6F011A66" w14:textId="77777777" w:rsidR="00A22BC4" w:rsidRPr="006B5C16" w:rsidRDefault="00A22BC4" w:rsidP="005427B2">
            <w:pPr>
              <w:tabs>
                <w:tab w:val="left" w:pos="1398"/>
              </w:tabs>
              <w:jc w:val="both"/>
              <w:rPr>
                <w:rFonts w:ascii="Times New Roman" w:eastAsia="Times New Roman" w:hAnsi="Times New Roman" w:cs="Times New Roman"/>
                <w:iCs/>
                <w:color w:val="auto"/>
                <w:sz w:val="28"/>
                <w:szCs w:val="28"/>
              </w:rPr>
            </w:pPr>
          </w:p>
          <w:p w14:paraId="185EBCE8" w14:textId="77777777" w:rsidR="005427B2" w:rsidRDefault="005427B2" w:rsidP="005427B2">
            <w:pPr>
              <w:tabs>
                <w:tab w:val="left" w:pos="1398"/>
              </w:tabs>
              <w:jc w:val="both"/>
              <w:rPr>
                <w:rFonts w:ascii="Times New Roman" w:eastAsia="Times New Roman" w:hAnsi="Times New Roman" w:cs="Times New Roman"/>
                <w:iCs/>
                <w:color w:val="auto"/>
                <w:sz w:val="28"/>
                <w:szCs w:val="28"/>
              </w:rPr>
            </w:pPr>
          </w:p>
          <w:p w14:paraId="0581E1E2" w14:textId="77777777" w:rsidR="00283DCC" w:rsidRDefault="005427B2" w:rsidP="005427B2">
            <w:pPr>
              <w:tabs>
                <w:tab w:val="left" w:pos="1398"/>
              </w:tabs>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-HS lắng nghe</w:t>
            </w:r>
          </w:p>
          <w:p w14:paraId="62C34728" w14:textId="77777777" w:rsidR="005427B2" w:rsidRDefault="005427B2" w:rsidP="005427B2">
            <w:pPr>
              <w:tabs>
                <w:tab w:val="left" w:pos="1398"/>
              </w:tabs>
              <w:jc w:val="both"/>
              <w:rPr>
                <w:rFonts w:ascii="Times New Roman" w:eastAsia="Times New Roman" w:hAnsi="Times New Roman" w:cs="Times New Roman"/>
                <w:iCs/>
                <w:color w:val="auto"/>
                <w:sz w:val="28"/>
                <w:szCs w:val="28"/>
              </w:rPr>
            </w:pPr>
          </w:p>
          <w:p w14:paraId="788DC23D" w14:textId="77777777" w:rsidR="005427B2" w:rsidRDefault="005427B2" w:rsidP="005427B2">
            <w:pPr>
              <w:tabs>
                <w:tab w:val="left" w:pos="1398"/>
              </w:tabs>
              <w:jc w:val="both"/>
              <w:rPr>
                <w:rFonts w:ascii="Times New Roman" w:eastAsia="Times New Roman" w:hAnsi="Times New Roman" w:cs="Times New Roman"/>
                <w:iCs/>
                <w:color w:val="auto"/>
                <w:sz w:val="28"/>
                <w:szCs w:val="28"/>
              </w:rPr>
            </w:pPr>
          </w:p>
          <w:p w14:paraId="71618FE6" w14:textId="77777777" w:rsidR="005427B2" w:rsidRDefault="005427B2" w:rsidP="005427B2">
            <w:pPr>
              <w:tabs>
                <w:tab w:val="left" w:pos="1398"/>
              </w:tabs>
              <w:jc w:val="both"/>
              <w:rPr>
                <w:rFonts w:ascii="Times New Roman" w:eastAsia="Times New Roman" w:hAnsi="Times New Roman" w:cs="Times New Roman"/>
                <w:iCs/>
                <w:color w:val="auto"/>
                <w:sz w:val="28"/>
                <w:szCs w:val="28"/>
              </w:rPr>
            </w:pPr>
          </w:p>
          <w:p w14:paraId="46DA6091" w14:textId="77777777" w:rsidR="005427B2" w:rsidRPr="006B5C16" w:rsidRDefault="005427B2" w:rsidP="005427B2">
            <w:pPr>
              <w:tabs>
                <w:tab w:val="left" w:pos="1398"/>
              </w:tabs>
              <w:jc w:val="both"/>
              <w:rPr>
                <w:rFonts w:ascii="Times New Roman" w:eastAsia="Times New Roman" w:hAnsi="Times New Roman" w:cs="Times New Roman"/>
                <w:iCs/>
                <w:color w:val="auto"/>
                <w:sz w:val="28"/>
                <w:szCs w:val="28"/>
              </w:rPr>
            </w:pPr>
          </w:p>
          <w:p w14:paraId="42B777D0" w14:textId="77777777" w:rsidR="00283DCC" w:rsidRDefault="00283DCC" w:rsidP="005427B2">
            <w:pPr>
              <w:tabs>
                <w:tab w:val="left" w:pos="1398"/>
              </w:tabs>
              <w:jc w:val="both"/>
              <w:rPr>
                <w:rFonts w:ascii="Times New Roman" w:eastAsia="Times New Roman" w:hAnsi="Times New Roman" w:cs="Times New Roman"/>
                <w:iCs/>
                <w:color w:val="auto"/>
                <w:sz w:val="28"/>
                <w:szCs w:val="28"/>
              </w:rPr>
            </w:pPr>
            <w:r w:rsidRPr="006B5C16">
              <w:rPr>
                <w:rFonts w:ascii="Times New Roman" w:eastAsia="Times New Roman" w:hAnsi="Times New Roman" w:cs="Times New Roman"/>
                <w:iCs/>
                <w:color w:val="auto"/>
                <w:sz w:val="28"/>
                <w:szCs w:val="28"/>
              </w:rPr>
              <w:t>-HS viết ở bảng con</w:t>
            </w:r>
          </w:p>
          <w:p w14:paraId="137C37F0" w14:textId="77777777" w:rsidR="00A22BC4" w:rsidRDefault="00A22BC4" w:rsidP="006B5C16">
            <w:pPr>
              <w:tabs>
                <w:tab w:val="left" w:pos="1398"/>
              </w:tabs>
              <w:spacing w:after="140" w:line="290" w:lineRule="auto"/>
              <w:jc w:val="both"/>
              <w:rPr>
                <w:rFonts w:ascii="Times New Roman" w:eastAsia="Times New Roman" w:hAnsi="Times New Roman" w:cs="Times New Roman"/>
                <w:iCs/>
                <w:color w:val="auto"/>
                <w:sz w:val="28"/>
                <w:szCs w:val="28"/>
              </w:rPr>
            </w:pPr>
          </w:p>
          <w:p w14:paraId="1F7AAFB5" w14:textId="77777777" w:rsidR="005427B2" w:rsidRPr="006B5C16" w:rsidRDefault="005427B2" w:rsidP="006B5C16">
            <w:pPr>
              <w:tabs>
                <w:tab w:val="left" w:pos="1398"/>
              </w:tabs>
              <w:spacing w:after="140" w:line="290" w:lineRule="auto"/>
              <w:jc w:val="both"/>
              <w:rPr>
                <w:rFonts w:ascii="Times New Roman" w:eastAsia="Times New Roman" w:hAnsi="Times New Roman" w:cs="Times New Roman"/>
                <w:iCs/>
                <w:color w:val="auto"/>
                <w:sz w:val="28"/>
                <w:szCs w:val="28"/>
              </w:rPr>
            </w:pPr>
          </w:p>
          <w:p w14:paraId="40B36B1A"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iCs/>
                <w:color w:val="auto"/>
                <w:sz w:val="28"/>
                <w:szCs w:val="28"/>
              </w:rPr>
              <w:lastRenderedPageBreak/>
              <w:t>-HS viết ở bảng con</w:t>
            </w:r>
          </w:p>
        </w:tc>
      </w:tr>
      <w:tr w:rsidR="00283DCC" w:rsidRPr="006B5C16" w14:paraId="1E8DAFEF" w14:textId="77777777" w:rsidTr="005427B2">
        <w:tc>
          <w:tcPr>
            <w:tcW w:w="10490" w:type="dxa"/>
            <w:gridSpan w:val="2"/>
            <w:tcBorders>
              <w:bottom w:val="single" w:sz="4" w:space="0" w:color="auto"/>
            </w:tcBorders>
          </w:tcPr>
          <w:p w14:paraId="020F4318" w14:textId="77777777" w:rsidR="00283DCC" w:rsidRPr="006B5C16" w:rsidRDefault="00283DCC" w:rsidP="006B5C16">
            <w:pPr>
              <w:tabs>
                <w:tab w:val="left" w:pos="878"/>
              </w:tabs>
              <w:spacing w:line="298" w:lineRule="auto"/>
              <w:jc w:val="center"/>
              <w:rPr>
                <w:rFonts w:ascii="Times New Roman" w:eastAsia="Times New Roman" w:hAnsi="Times New Roman" w:cs="Times New Roman"/>
                <w:color w:val="auto"/>
                <w:sz w:val="28"/>
                <w:szCs w:val="28"/>
              </w:rPr>
            </w:pPr>
            <w:r w:rsidRPr="006B5C16">
              <w:rPr>
                <w:rFonts w:ascii="Times New Roman" w:eastAsia="Times New Roman" w:hAnsi="Times New Roman" w:cs="Times New Roman"/>
                <w:b/>
                <w:bCs/>
                <w:color w:val="auto"/>
                <w:sz w:val="28"/>
                <w:szCs w:val="28"/>
              </w:rPr>
              <w:lastRenderedPageBreak/>
              <w:t>Tiết 2</w:t>
            </w:r>
          </w:p>
        </w:tc>
      </w:tr>
      <w:tr w:rsidR="00283DCC" w:rsidRPr="006B5C16" w14:paraId="45EFBF57" w14:textId="77777777" w:rsidTr="005427B2">
        <w:tc>
          <w:tcPr>
            <w:tcW w:w="5921" w:type="dxa"/>
            <w:tcBorders>
              <w:bottom w:val="nil"/>
            </w:tcBorders>
          </w:tcPr>
          <w:p w14:paraId="3CA330DA" w14:textId="77777777" w:rsidR="00283DCC" w:rsidRPr="00A22BC4" w:rsidRDefault="00283DCC" w:rsidP="006B5C16">
            <w:pPr>
              <w:rPr>
                <w:rFonts w:ascii="Times New Roman" w:eastAsia="Times New Roman" w:hAnsi="Times New Roman" w:cs="Times New Roman"/>
                <w:color w:val="auto"/>
                <w:sz w:val="28"/>
                <w:szCs w:val="28"/>
                <w:lang w:val="en-US"/>
              </w:rPr>
            </w:pPr>
            <w:r w:rsidRPr="006B5C16">
              <w:rPr>
                <w:rFonts w:ascii="Times New Roman" w:eastAsia="Times New Roman" w:hAnsi="Times New Roman" w:cs="Times New Roman"/>
                <w:b/>
                <w:bCs/>
                <w:color w:val="auto"/>
                <w:sz w:val="28"/>
                <w:szCs w:val="28"/>
              </w:rPr>
              <w:t xml:space="preserve">3.3. Tập đọc </w:t>
            </w:r>
            <w:r w:rsidRPr="006B5C16">
              <w:rPr>
                <w:rFonts w:ascii="Times New Roman" w:eastAsia="Times New Roman" w:hAnsi="Times New Roman" w:cs="Times New Roman"/>
                <w:color w:val="auto"/>
                <w:sz w:val="28"/>
                <w:szCs w:val="28"/>
              </w:rPr>
              <w:t>(BT 3)</w:t>
            </w:r>
            <w:r w:rsidR="00A22BC4">
              <w:rPr>
                <w:rFonts w:ascii="Times New Roman" w:eastAsia="Times New Roman" w:hAnsi="Times New Roman" w:cs="Times New Roman"/>
                <w:color w:val="auto"/>
                <w:sz w:val="28"/>
                <w:szCs w:val="28"/>
                <w:lang w:val="en-US"/>
              </w:rPr>
              <w:t xml:space="preserve"> (30 phút)</w:t>
            </w:r>
          </w:p>
          <w:p w14:paraId="5B96018C" w14:textId="77777777" w:rsidR="00283DCC" w:rsidRPr="006B5C16" w:rsidRDefault="00283DCC" w:rsidP="002C51F2">
            <w:pPr>
              <w:numPr>
                <w:ilvl w:val="0"/>
                <w:numId w:val="6"/>
              </w:numPr>
              <w:tabs>
                <w:tab w:val="left" w:pos="748"/>
              </w:tabs>
              <w:spacing w:line="295"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GV giới thiệu bài Tập đọc viết về giàn mướp nhà bạn Hà.</w:t>
            </w:r>
          </w:p>
          <w:p w14:paraId="24C63659" w14:textId="77777777" w:rsidR="00283DCC" w:rsidRPr="006B5C16" w:rsidRDefault="00283DCC" w:rsidP="002C51F2">
            <w:pPr>
              <w:numPr>
                <w:ilvl w:val="0"/>
                <w:numId w:val="6"/>
              </w:numPr>
              <w:tabs>
                <w:tab w:val="left" w:pos="753"/>
              </w:tabs>
              <w:spacing w:line="374"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GV đọc mẫu.</w:t>
            </w:r>
          </w:p>
          <w:p w14:paraId="631FA9AE" w14:textId="77777777" w:rsidR="00283DCC" w:rsidRPr="006B5C16" w:rsidRDefault="00283DCC" w:rsidP="002C51F2">
            <w:pPr>
              <w:numPr>
                <w:ilvl w:val="0"/>
                <w:numId w:val="6"/>
              </w:numPr>
              <w:tabs>
                <w:tab w:val="left" w:pos="752"/>
              </w:tabs>
              <w:spacing w:line="295"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Luyện đọc từ ngữ: </w:t>
            </w:r>
            <w:r w:rsidRPr="006B5C16">
              <w:rPr>
                <w:rFonts w:ascii="Times New Roman" w:eastAsia="Times New Roman" w:hAnsi="Times New Roman" w:cs="Times New Roman"/>
                <w:b/>
                <w:bCs/>
                <w:color w:val="auto"/>
                <w:sz w:val="28"/>
                <w:szCs w:val="28"/>
              </w:rPr>
              <w:t>giàn mướp, thơm ngát, lắm hôm, đếm nụ, khe khẽ hát, tụ họp, sớm ra quả.</w:t>
            </w:r>
          </w:p>
          <w:p w14:paraId="50BD5EA3" w14:textId="77777777" w:rsidR="00283DCC" w:rsidRPr="006B5C16" w:rsidRDefault="00283DCC" w:rsidP="002C51F2">
            <w:pPr>
              <w:numPr>
                <w:ilvl w:val="0"/>
                <w:numId w:val="6"/>
              </w:numPr>
              <w:tabs>
                <w:tab w:val="left" w:pos="753"/>
              </w:tabs>
              <w:spacing w:line="374"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Luyện đọc câu</w:t>
            </w:r>
          </w:p>
          <w:p w14:paraId="0BE478AC" w14:textId="77777777" w:rsidR="00283DCC" w:rsidRPr="006B5C16" w:rsidRDefault="00283DCC" w:rsidP="006B5C16">
            <w:pPr>
              <w:numPr>
                <w:ilvl w:val="0"/>
                <w:numId w:val="1"/>
              </w:numPr>
              <w:tabs>
                <w:tab w:val="left" w:pos="748"/>
              </w:tabs>
              <w:spacing w:line="295" w:lineRule="auto"/>
              <w:ind w:firstLine="380"/>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GV: Bài đọc có 4 câu. GV chỉ chậm từng câu cho HS đọc vỡ (1 HS, cả lớp).</w:t>
            </w:r>
          </w:p>
          <w:p w14:paraId="56F60FB6" w14:textId="77777777" w:rsidR="00283DCC" w:rsidRPr="006B5C16" w:rsidRDefault="00283DCC" w:rsidP="006B5C16">
            <w:pPr>
              <w:numPr>
                <w:ilvl w:val="0"/>
                <w:numId w:val="1"/>
              </w:numPr>
              <w:tabs>
                <w:tab w:val="left" w:pos="748"/>
              </w:tabs>
              <w:spacing w:line="295" w:lineRule="auto"/>
              <w:ind w:firstLine="380"/>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Đọc tiếp nối từng câu (vài lần). GV hướng dẫn HS nghỉ hơi ở các câu: </w:t>
            </w:r>
            <w:r w:rsidRPr="006B5C16">
              <w:rPr>
                <w:rFonts w:ascii="Times New Roman" w:eastAsia="Times New Roman" w:hAnsi="Times New Roman" w:cs="Times New Roman"/>
                <w:i/>
                <w:iCs/>
                <w:color w:val="auto"/>
                <w:sz w:val="28"/>
                <w:szCs w:val="28"/>
              </w:rPr>
              <w:t>Giàn mướp nhà Hà /vừa ra nụ đã thơm ngát. // Có lẽ nhờ thế /mà mùa hè năm đó, /giàn mướp sớm ra quả.</w:t>
            </w:r>
          </w:p>
          <w:p w14:paraId="38C59FEB" w14:textId="77777777" w:rsidR="00283DCC" w:rsidRPr="006B5C16" w:rsidRDefault="00283DCC" w:rsidP="002C51F2">
            <w:pPr>
              <w:numPr>
                <w:ilvl w:val="0"/>
                <w:numId w:val="6"/>
              </w:numPr>
              <w:tabs>
                <w:tab w:val="left" w:pos="753"/>
              </w:tabs>
              <w:spacing w:line="295" w:lineRule="auto"/>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Thi đọc tiếp nối 2 đoạn (mồi đoạn 2 câu); thi đọc cả bài.</w:t>
            </w:r>
          </w:p>
          <w:p w14:paraId="1094DC4E" w14:textId="77777777" w:rsidR="00283DCC" w:rsidRPr="006B5C16" w:rsidRDefault="00283DCC" w:rsidP="006B5C16">
            <w:pPr>
              <w:spacing w:line="295" w:lineRule="auto"/>
              <w:ind w:firstLine="380"/>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g) Tìm hiểu bài đọc</w:t>
            </w:r>
          </w:p>
          <w:p w14:paraId="39D45F53" w14:textId="77777777" w:rsidR="00283DCC" w:rsidRPr="006B5C16" w:rsidRDefault="00283DCC" w:rsidP="006B5C16">
            <w:pPr>
              <w:numPr>
                <w:ilvl w:val="0"/>
                <w:numId w:val="1"/>
              </w:numPr>
              <w:tabs>
                <w:tab w:val="left" w:pos="748"/>
              </w:tabs>
              <w:spacing w:line="295" w:lineRule="auto"/>
              <w:ind w:firstLine="380"/>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GV nêu YC; cả lớp đọc từng ý.</w:t>
            </w:r>
          </w:p>
          <w:p w14:paraId="2359B577" w14:textId="77777777" w:rsidR="00283DCC" w:rsidRPr="006B5C16" w:rsidRDefault="00283DCC" w:rsidP="006B5C16">
            <w:pPr>
              <w:numPr>
                <w:ilvl w:val="0"/>
                <w:numId w:val="1"/>
              </w:numPr>
              <w:tabs>
                <w:tab w:val="left" w:pos="748"/>
              </w:tabs>
              <w:spacing w:line="295" w:lineRule="auto"/>
              <w:ind w:firstLine="380"/>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làm bài trong VBT, đánh dấu V vào ô trống xác định ý đúng, ý sai.</w:t>
            </w:r>
          </w:p>
          <w:p w14:paraId="4393668E" w14:textId="77777777" w:rsidR="00283DCC" w:rsidRPr="006B5C16" w:rsidRDefault="00283DCC" w:rsidP="006B5C16">
            <w:pPr>
              <w:numPr>
                <w:ilvl w:val="0"/>
                <w:numId w:val="1"/>
              </w:numPr>
              <w:tabs>
                <w:tab w:val="left" w:pos="748"/>
              </w:tabs>
              <w:spacing w:line="295" w:lineRule="auto"/>
              <w:ind w:firstLine="380"/>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xml:space="preserve">1 HS báo cáo kết quả, GV giúp HS đánh dấu xác định ý đúng / sai trên bảng lớp, chốt đáp án. Cả lớp đọc: Ý a </w:t>
            </w:r>
            <w:r w:rsidRPr="006B5C16">
              <w:rPr>
                <w:rFonts w:ascii="Times New Roman" w:eastAsia="Times New Roman" w:hAnsi="Times New Roman" w:cs="Times New Roman"/>
                <w:i/>
                <w:iCs/>
                <w:color w:val="auto"/>
                <w:sz w:val="28"/>
                <w:szCs w:val="28"/>
              </w:rPr>
              <w:t>(Giàn mướp thơm ngát) -</w:t>
            </w:r>
            <w:r w:rsidRPr="006B5C16">
              <w:rPr>
                <w:rFonts w:ascii="Times New Roman" w:eastAsia="Times New Roman" w:hAnsi="Times New Roman" w:cs="Times New Roman"/>
                <w:color w:val="auto"/>
                <w:sz w:val="28"/>
                <w:szCs w:val="28"/>
              </w:rPr>
              <w:t xml:space="preserve"> Đúng. / Ý b </w:t>
            </w:r>
            <w:r w:rsidRPr="006B5C16">
              <w:rPr>
                <w:rFonts w:ascii="Times New Roman" w:eastAsia="Times New Roman" w:hAnsi="Times New Roman" w:cs="Times New Roman"/>
                <w:i/>
                <w:iCs/>
                <w:color w:val="auto"/>
                <w:sz w:val="28"/>
                <w:szCs w:val="28"/>
              </w:rPr>
              <w:t>(Hà khẽ hát cho giàn mướp nghe) -</w:t>
            </w:r>
            <w:r w:rsidRPr="006B5C16">
              <w:rPr>
                <w:rFonts w:ascii="Times New Roman" w:eastAsia="Times New Roman" w:hAnsi="Times New Roman" w:cs="Times New Roman"/>
                <w:color w:val="auto"/>
                <w:sz w:val="28"/>
                <w:szCs w:val="28"/>
              </w:rPr>
              <w:t xml:space="preserve"> Đúng. / Ý c </w:t>
            </w:r>
            <w:r w:rsidRPr="006B5C16">
              <w:rPr>
                <w:rFonts w:ascii="Times New Roman" w:eastAsia="Times New Roman" w:hAnsi="Times New Roman" w:cs="Times New Roman"/>
                <w:i/>
                <w:iCs/>
                <w:color w:val="auto"/>
                <w:sz w:val="28"/>
                <w:szCs w:val="28"/>
              </w:rPr>
              <w:t>(Năm đó, giàn mướp chậm ra quả) -</w:t>
            </w:r>
            <w:r w:rsidRPr="006B5C16">
              <w:rPr>
                <w:rFonts w:ascii="Times New Roman" w:eastAsia="Times New Roman" w:hAnsi="Times New Roman" w:cs="Times New Roman"/>
                <w:color w:val="auto"/>
                <w:sz w:val="28"/>
                <w:szCs w:val="28"/>
              </w:rPr>
              <w:t xml:space="preserve"> Sai.</w:t>
            </w:r>
          </w:p>
          <w:p w14:paraId="08D224A4" w14:textId="77777777" w:rsidR="00283DCC" w:rsidRPr="006B5C16" w:rsidRDefault="00283DCC" w:rsidP="006B5C16">
            <w:pPr>
              <w:spacing w:after="100" w:line="295" w:lineRule="auto"/>
              <w:ind w:firstLine="380"/>
              <w:jc w:val="both"/>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HS đọc lại 2 trang bài 55, đọc cả 7 vần vừa học trong tuần (chân trang 102).</w:t>
            </w:r>
          </w:p>
        </w:tc>
        <w:tc>
          <w:tcPr>
            <w:tcW w:w="4569" w:type="dxa"/>
            <w:tcBorders>
              <w:bottom w:val="nil"/>
            </w:tcBorders>
          </w:tcPr>
          <w:p w14:paraId="00D44CE6" w14:textId="77777777" w:rsidR="00283DCC" w:rsidRDefault="00283DCC" w:rsidP="006B5C16">
            <w:pPr>
              <w:tabs>
                <w:tab w:val="left" w:pos="878"/>
              </w:tabs>
              <w:spacing w:line="298" w:lineRule="auto"/>
              <w:rPr>
                <w:rFonts w:ascii="Times New Roman" w:eastAsia="Times New Roman" w:hAnsi="Times New Roman" w:cs="Times New Roman"/>
                <w:color w:val="auto"/>
                <w:sz w:val="28"/>
                <w:szCs w:val="28"/>
              </w:rPr>
            </w:pPr>
          </w:p>
          <w:p w14:paraId="6B96B233" w14:textId="77777777" w:rsidR="00A22BC4" w:rsidRPr="006B5C16" w:rsidRDefault="00A22BC4" w:rsidP="006B5C16">
            <w:pPr>
              <w:tabs>
                <w:tab w:val="left" w:pos="878"/>
              </w:tabs>
              <w:spacing w:line="298" w:lineRule="auto"/>
              <w:rPr>
                <w:rFonts w:ascii="Times New Roman" w:eastAsia="Times New Roman" w:hAnsi="Times New Roman" w:cs="Times New Roman"/>
                <w:color w:val="auto"/>
                <w:sz w:val="28"/>
                <w:szCs w:val="28"/>
              </w:rPr>
            </w:pPr>
          </w:p>
          <w:p w14:paraId="0F3F3389" w14:textId="77777777" w:rsidR="00283DCC" w:rsidRPr="006B5C16" w:rsidRDefault="00283DCC" w:rsidP="00A22BC4">
            <w:pPr>
              <w:tabs>
                <w:tab w:val="left" w:pos="862"/>
              </w:tabs>
              <w:spacing w:line="298" w:lineRule="auto"/>
              <w:rPr>
                <w:rFonts w:ascii="Times New Roman" w:eastAsia="Times New Roman" w:hAnsi="Times New Roman" w:cs="Times New Roman"/>
                <w:color w:val="auto"/>
                <w:sz w:val="28"/>
                <w:szCs w:val="28"/>
              </w:rPr>
            </w:pPr>
          </w:p>
          <w:p w14:paraId="06A8C818" w14:textId="77777777" w:rsidR="00283DCC" w:rsidRPr="006B5C16" w:rsidRDefault="00A22BC4" w:rsidP="00A22BC4">
            <w:pPr>
              <w:tabs>
                <w:tab w:val="left" w:pos="862"/>
              </w:tabs>
              <w:spacing w:line="298"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-HS lắng nghe</w:t>
            </w:r>
          </w:p>
          <w:p w14:paraId="1410F279" w14:textId="77777777" w:rsidR="00283DCC" w:rsidRPr="006B5C16" w:rsidRDefault="00283DCC" w:rsidP="00A22BC4">
            <w:pPr>
              <w:tabs>
                <w:tab w:val="left" w:pos="862"/>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luyện đọc từ ngữ</w:t>
            </w:r>
          </w:p>
          <w:p w14:paraId="6932D6CF" w14:textId="77777777" w:rsidR="00283DCC" w:rsidRPr="006B5C16" w:rsidRDefault="00283DCC" w:rsidP="00A22BC4">
            <w:pPr>
              <w:tabs>
                <w:tab w:val="left" w:pos="862"/>
              </w:tabs>
              <w:spacing w:line="298" w:lineRule="auto"/>
              <w:rPr>
                <w:rFonts w:ascii="Times New Roman" w:eastAsia="Times New Roman" w:hAnsi="Times New Roman" w:cs="Times New Roman"/>
                <w:color w:val="auto"/>
                <w:sz w:val="28"/>
                <w:szCs w:val="28"/>
              </w:rPr>
            </w:pPr>
          </w:p>
          <w:p w14:paraId="5E67AEA5" w14:textId="77777777" w:rsidR="00283DCC" w:rsidRDefault="00283DCC" w:rsidP="00A22BC4">
            <w:pPr>
              <w:tabs>
                <w:tab w:val="left" w:pos="862"/>
              </w:tabs>
              <w:spacing w:line="298" w:lineRule="auto"/>
              <w:rPr>
                <w:rFonts w:ascii="Times New Roman" w:eastAsia="Times New Roman" w:hAnsi="Times New Roman" w:cs="Times New Roman"/>
                <w:color w:val="auto"/>
                <w:sz w:val="28"/>
                <w:szCs w:val="28"/>
              </w:rPr>
            </w:pPr>
          </w:p>
          <w:p w14:paraId="4AA3DBEA" w14:textId="77777777" w:rsidR="00A22BC4" w:rsidRPr="006B5C16" w:rsidRDefault="00A22BC4" w:rsidP="00A22BC4">
            <w:pPr>
              <w:tabs>
                <w:tab w:val="left" w:pos="862"/>
              </w:tabs>
              <w:spacing w:line="298" w:lineRule="auto"/>
              <w:rPr>
                <w:rFonts w:ascii="Times New Roman" w:eastAsia="Times New Roman" w:hAnsi="Times New Roman" w:cs="Times New Roman"/>
                <w:color w:val="auto"/>
                <w:sz w:val="28"/>
                <w:szCs w:val="28"/>
              </w:rPr>
            </w:pPr>
          </w:p>
          <w:p w14:paraId="0B387009" w14:textId="77777777" w:rsidR="00283DCC" w:rsidRPr="006B5C16" w:rsidRDefault="00283DCC" w:rsidP="00A22BC4">
            <w:pPr>
              <w:tabs>
                <w:tab w:val="left" w:pos="862"/>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luyện đọc câu</w:t>
            </w:r>
          </w:p>
          <w:p w14:paraId="0F2EBC73" w14:textId="77777777" w:rsidR="00283DCC" w:rsidRDefault="00283DCC" w:rsidP="00A22BC4">
            <w:pPr>
              <w:tabs>
                <w:tab w:val="left" w:pos="862"/>
              </w:tabs>
              <w:spacing w:line="298" w:lineRule="auto"/>
              <w:rPr>
                <w:rFonts w:ascii="Times New Roman" w:eastAsia="Times New Roman" w:hAnsi="Times New Roman" w:cs="Times New Roman"/>
                <w:color w:val="auto"/>
                <w:sz w:val="28"/>
                <w:szCs w:val="28"/>
              </w:rPr>
            </w:pPr>
          </w:p>
          <w:p w14:paraId="0F003D94" w14:textId="77777777" w:rsidR="00A22BC4" w:rsidRPr="00A22BC4" w:rsidRDefault="00A22BC4" w:rsidP="00A22BC4">
            <w:pPr>
              <w:tabs>
                <w:tab w:val="left" w:pos="862"/>
              </w:tabs>
              <w:spacing w:line="298" w:lineRule="auto"/>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-HS thực hiện</w:t>
            </w:r>
          </w:p>
          <w:p w14:paraId="17471A47" w14:textId="77777777" w:rsidR="00A22BC4" w:rsidRDefault="00A22BC4" w:rsidP="00A22BC4">
            <w:pPr>
              <w:tabs>
                <w:tab w:val="left" w:pos="862"/>
              </w:tabs>
              <w:spacing w:line="298" w:lineRule="auto"/>
              <w:rPr>
                <w:rFonts w:ascii="Times New Roman" w:eastAsia="Times New Roman" w:hAnsi="Times New Roman" w:cs="Times New Roman"/>
                <w:color w:val="auto"/>
                <w:sz w:val="28"/>
                <w:szCs w:val="28"/>
              </w:rPr>
            </w:pPr>
          </w:p>
          <w:p w14:paraId="1DC7E286" w14:textId="77777777" w:rsidR="00A22BC4" w:rsidRDefault="00A22BC4" w:rsidP="00A22BC4">
            <w:pPr>
              <w:tabs>
                <w:tab w:val="left" w:pos="862"/>
              </w:tabs>
              <w:spacing w:line="298" w:lineRule="auto"/>
              <w:rPr>
                <w:rFonts w:ascii="Times New Roman" w:eastAsia="Times New Roman" w:hAnsi="Times New Roman" w:cs="Times New Roman"/>
                <w:color w:val="auto"/>
                <w:sz w:val="28"/>
                <w:szCs w:val="28"/>
              </w:rPr>
            </w:pPr>
          </w:p>
          <w:p w14:paraId="1849E228" w14:textId="77777777" w:rsidR="00A22BC4" w:rsidRPr="006B5C16" w:rsidRDefault="00A22BC4" w:rsidP="00A22BC4">
            <w:pPr>
              <w:tabs>
                <w:tab w:val="left" w:pos="862"/>
              </w:tabs>
              <w:spacing w:line="298" w:lineRule="auto"/>
              <w:rPr>
                <w:rFonts w:ascii="Times New Roman" w:eastAsia="Times New Roman" w:hAnsi="Times New Roman" w:cs="Times New Roman"/>
                <w:color w:val="auto"/>
                <w:sz w:val="28"/>
                <w:szCs w:val="28"/>
              </w:rPr>
            </w:pPr>
          </w:p>
          <w:p w14:paraId="6575EA33" w14:textId="77777777" w:rsidR="00283DCC" w:rsidRPr="006B5C16" w:rsidRDefault="00283DCC" w:rsidP="00A22BC4">
            <w:pPr>
              <w:tabs>
                <w:tab w:val="left" w:pos="862"/>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thi đọc bài</w:t>
            </w:r>
          </w:p>
          <w:p w14:paraId="77A6A647" w14:textId="77777777" w:rsidR="00283DCC" w:rsidRPr="006B5C16" w:rsidRDefault="00283DCC" w:rsidP="00A22BC4">
            <w:pPr>
              <w:tabs>
                <w:tab w:val="left" w:pos="862"/>
              </w:tabs>
              <w:spacing w:line="298" w:lineRule="auto"/>
              <w:rPr>
                <w:rFonts w:ascii="Times New Roman" w:eastAsia="Times New Roman" w:hAnsi="Times New Roman" w:cs="Times New Roman"/>
                <w:color w:val="auto"/>
                <w:sz w:val="28"/>
                <w:szCs w:val="28"/>
              </w:rPr>
            </w:pPr>
          </w:p>
          <w:p w14:paraId="4F45E661" w14:textId="77777777" w:rsidR="00283DCC" w:rsidRDefault="00283DCC" w:rsidP="00A22BC4">
            <w:pPr>
              <w:tabs>
                <w:tab w:val="left" w:pos="862"/>
              </w:tabs>
              <w:spacing w:line="298" w:lineRule="auto"/>
              <w:rPr>
                <w:rFonts w:ascii="Times New Roman" w:eastAsia="Times New Roman" w:hAnsi="Times New Roman" w:cs="Times New Roman"/>
                <w:color w:val="auto"/>
                <w:sz w:val="28"/>
                <w:szCs w:val="28"/>
              </w:rPr>
            </w:pPr>
          </w:p>
          <w:p w14:paraId="47A4095B" w14:textId="77777777" w:rsidR="00A22BC4" w:rsidRPr="006B5C16" w:rsidRDefault="00A22BC4" w:rsidP="00A22BC4">
            <w:pPr>
              <w:tabs>
                <w:tab w:val="left" w:pos="862"/>
              </w:tabs>
              <w:spacing w:line="298" w:lineRule="auto"/>
              <w:rPr>
                <w:rFonts w:ascii="Times New Roman" w:eastAsia="Times New Roman" w:hAnsi="Times New Roman" w:cs="Times New Roman"/>
                <w:color w:val="auto"/>
                <w:sz w:val="28"/>
                <w:szCs w:val="28"/>
              </w:rPr>
            </w:pPr>
          </w:p>
          <w:p w14:paraId="7B07B408" w14:textId="77777777" w:rsidR="00283DCC" w:rsidRPr="006B5C16" w:rsidRDefault="00283DCC" w:rsidP="00A22BC4">
            <w:pPr>
              <w:tabs>
                <w:tab w:val="left" w:pos="862"/>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thực hiện làm bài trong vở  BT</w:t>
            </w:r>
          </w:p>
          <w:p w14:paraId="71929E26" w14:textId="77777777" w:rsidR="00283DCC" w:rsidRPr="006B5C16" w:rsidRDefault="00283DCC" w:rsidP="006B5C16">
            <w:pPr>
              <w:tabs>
                <w:tab w:val="left" w:pos="1278"/>
              </w:tabs>
              <w:jc w:val="both"/>
              <w:rPr>
                <w:rFonts w:ascii="Times New Roman" w:eastAsia="Times New Roman" w:hAnsi="Times New Roman" w:cs="Times New Roman"/>
                <w:color w:val="auto"/>
                <w:sz w:val="28"/>
                <w:szCs w:val="28"/>
              </w:rPr>
            </w:pPr>
          </w:p>
          <w:p w14:paraId="20CA12C4"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đọc</w:t>
            </w:r>
          </w:p>
          <w:p w14:paraId="033E9F88"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p>
          <w:p w14:paraId="147ACBF9"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p>
        </w:tc>
      </w:tr>
      <w:tr w:rsidR="00283DCC" w:rsidRPr="006B5C16" w14:paraId="52C2E7CD" w14:textId="77777777" w:rsidTr="005427B2">
        <w:tc>
          <w:tcPr>
            <w:tcW w:w="5921" w:type="dxa"/>
            <w:tcBorders>
              <w:top w:val="nil"/>
            </w:tcBorders>
          </w:tcPr>
          <w:p w14:paraId="198C39B6" w14:textId="77777777" w:rsidR="00283DCC" w:rsidRPr="00E73BE1" w:rsidRDefault="00E73BE1" w:rsidP="006B5C16">
            <w:pPr>
              <w:tabs>
                <w:tab w:val="left" w:pos="918"/>
              </w:tabs>
              <w:spacing w:line="286" w:lineRule="auto"/>
              <w:rPr>
                <w:rFonts w:ascii="Times New Roman" w:eastAsia="Times New Roman" w:hAnsi="Times New Roman" w:cs="Times New Roman"/>
                <w:b/>
                <w:color w:val="auto"/>
                <w:sz w:val="28"/>
                <w:szCs w:val="28"/>
                <w:u w:val="single"/>
                <w:lang w:val="en-US"/>
              </w:rPr>
            </w:pPr>
            <w:r>
              <w:rPr>
                <w:rFonts w:ascii="Times New Roman" w:eastAsia="Times New Roman" w:hAnsi="Times New Roman" w:cs="Times New Roman"/>
                <w:b/>
                <w:color w:val="auto"/>
                <w:sz w:val="28"/>
                <w:szCs w:val="28"/>
              </w:rPr>
              <w:t>4</w:t>
            </w:r>
            <w:r w:rsidR="00283DCC" w:rsidRPr="006B5C16">
              <w:rPr>
                <w:rFonts w:ascii="Times New Roman" w:eastAsia="Times New Roman" w:hAnsi="Times New Roman" w:cs="Times New Roman"/>
                <w:b/>
                <w:color w:val="auto"/>
                <w:sz w:val="28"/>
                <w:szCs w:val="28"/>
              </w:rPr>
              <w:t>.Củng cố và nối tiếp</w:t>
            </w:r>
            <w:r>
              <w:rPr>
                <w:rFonts w:ascii="Times New Roman" w:eastAsia="Times New Roman" w:hAnsi="Times New Roman" w:cs="Times New Roman"/>
                <w:b/>
                <w:color w:val="auto"/>
                <w:sz w:val="28"/>
                <w:szCs w:val="28"/>
                <w:lang w:val="en-US"/>
              </w:rPr>
              <w:t xml:space="preserve"> (5 phút)</w:t>
            </w:r>
          </w:p>
          <w:p w14:paraId="338EAB13" w14:textId="77777777" w:rsidR="00283DCC" w:rsidRPr="006B5C16" w:rsidRDefault="00283DCC" w:rsidP="006B5C16">
            <w:pPr>
              <w:tabs>
                <w:tab w:val="left" w:pos="862"/>
              </w:tabs>
              <w:spacing w:line="300"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Hôm nay học được vần gì?</w:t>
            </w:r>
          </w:p>
          <w:p w14:paraId="0345B4F9" w14:textId="77777777" w:rsidR="00283DCC" w:rsidRPr="006B5C16" w:rsidRDefault="00283DCC" w:rsidP="006B5C16">
            <w:pPr>
              <w:tabs>
                <w:tab w:val="left" w:pos="862"/>
              </w:tabs>
              <w:spacing w:line="300"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Tiếng nào có vần vừa học?</w:t>
            </w:r>
          </w:p>
          <w:p w14:paraId="243C695C" w14:textId="77777777" w:rsidR="00283DCC" w:rsidRPr="006B5C16" w:rsidRDefault="00283DCC" w:rsidP="006B5C16">
            <w:pPr>
              <w:tabs>
                <w:tab w:val="left" w:pos="862"/>
              </w:tabs>
              <w:spacing w:line="300"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 Nhận xét tiết học.</w:t>
            </w:r>
          </w:p>
          <w:p w14:paraId="3CA2AB0B"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hAnsi="Times New Roman" w:cs="Times New Roman"/>
                <w:color w:val="auto"/>
                <w:sz w:val="28"/>
                <w:szCs w:val="28"/>
              </w:rPr>
              <w:lastRenderedPageBreak/>
              <w:t>- Về nhà đọc bài chuẩn bị bài sau:Ôn tập</w:t>
            </w:r>
          </w:p>
        </w:tc>
        <w:tc>
          <w:tcPr>
            <w:tcW w:w="4569" w:type="dxa"/>
            <w:tcBorders>
              <w:top w:val="nil"/>
            </w:tcBorders>
          </w:tcPr>
          <w:p w14:paraId="47888D74" w14:textId="77777777" w:rsidR="00283DCC" w:rsidRPr="006B5C16" w:rsidRDefault="00283DCC" w:rsidP="006B5C16">
            <w:pPr>
              <w:tabs>
                <w:tab w:val="left" w:pos="802"/>
              </w:tabs>
              <w:spacing w:after="120" w:line="290" w:lineRule="auto"/>
              <w:rPr>
                <w:rFonts w:ascii="Times New Roman" w:eastAsia="Times New Roman" w:hAnsi="Times New Roman" w:cs="Times New Roman"/>
                <w:color w:val="auto"/>
                <w:sz w:val="28"/>
                <w:szCs w:val="28"/>
              </w:rPr>
            </w:pPr>
          </w:p>
          <w:p w14:paraId="5CA7676B" w14:textId="77777777" w:rsidR="00283DCC" w:rsidRPr="006B5C16" w:rsidRDefault="00283DCC" w:rsidP="006B5C16">
            <w:pPr>
              <w:tabs>
                <w:tab w:val="left" w:pos="802"/>
              </w:tabs>
              <w:spacing w:after="120" w:line="290" w:lineRule="auto"/>
              <w:rPr>
                <w:rFonts w:ascii="Times New Roman" w:eastAsia="Times New Roman" w:hAnsi="Times New Roman" w:cs="Times New Roman"/>
                <w:color w:val="auto"/>
                <w:sz w:val="28"/>
                <w:szCs w:val="28"/>
              </w:rPr>
            </w:pPr>
            <w:r w:rsidRPr="006B5C16">
              <w:rPr>
                <w:rFonts w:ascii="Times New Roman" w:eastAsia="Times New Roman" w:hAnsi="Times New Roman" w:cs="Times New Roman"/>
                <w:color w:val="auto"/>
                <w:sz w:val="28"/>
                <w:szCs w:val="28"/>
              </w:rPr>
              <w:t>-HS trả lời</w:t>
            </w:r>
          </w:p>
          <w:p w14:paraId="1D374A44" w14:textId="77777777" w:rsidR="00283DCC" w:rsidRPr="006B5C16" w:rsidRDefault="00283DCC" w:rsidP="006B5C16">
            <w:pPr>
              <w:tabs>
                <w:tab w:val="left" w:pos="802"/>
              </w:tabs>
              <w:spacing w:after="120" w:line="290" w:lineRule="auto"/>
              <w:rPr>
                <w:rFonts w:ascii="Times New Roman" w:eastAsia="Times New Roman" w:hAnsi="Times New Roman" w:cs="Times New Roman"/>
                <w:color w:val="auto"/>
                <w:sz w:val="28"/>
                <w:szCs w:val="28"/>
              </w:rPr>
            </w:pPr>
          </w:p>
          <w:p w14:paraId="6D28D6BC" w14:textId="77777777" w:rsidR="00283DCC" w:rsidRPr="006B5C16" w:rsidRDefault="00283DCC" w:rsidP="006B5C16">
            <w:pPr>
              <w:tabs>
                <w:tab w:val="left" w:pos="878"/>
              </w:tabs>
              <w:spacing w:line="298" w:lineRule="auto"/>
              <w:rPr>
                <w:rFonts w:ascii="Times New Roman" w:eastAsia="Times New Roman" w:hAnsi="Times New Roman" w:cs="Times New Roman"/>
                <w:color w:val="auto"/>
                <w:sz w:val="28"/>
                <w:szCs w:val="28"/>
              </w:rPr>
            </w:pPr>
            <w:r w:rsidRPr="006B5C16">
              <w:rPr>
                <w:rFonts w:ascii="Times New Roman" w:hAnsi="Times New Roman" w:cs="Times New Roman"/>
                <w:color w:val="auto"/>
                <w:sz w:val="28"/>
                <w:szCs w:val="28"/>
              </w:rPr>
              <w:lastRenderedPageBreak/>
              <w:t>-HS lắng nghe</w:t>
            </w:r>
          </w:p>
        </w:tc>
      </w:tr>
    </w:tbl>
    <w:p w14:paraId="1A4386E8" w14:textId="77777777" w:rsidR="006B5C16" w:rsidRPr="006B5C16" w:rsidRDefault="006B5C16" w:rsidP="006B5C16">
      <w:pPr>
        <w:rPr>
          <w:rFonts w:ascii="Times New Roman" w:eastAsia="Times New Roman" w:hAnsi="Times New Roman" w:cs="Times New Roman"/>
          <w:b/>
          <w:bCs/>
          <w:color w:val="auto"/>
          <w:sz w:val="28"/>
          <w:szCs w:val="28"/>
          <w:u w:val="single"/>
          <w:lang w:val="nl-NL" w:bidi="ar-SA"/>
        </w:rPr>
      </w:pPr>
    </w:p>
    <w:p w14:paraId="2B9B272F" w14:textId="0C81549A" w:rsidR="00E73BE1" w:rsidRPr="00E73BE1" w:rsidRDefault="00E73BE1" w:rsidP="00E73BE1">
      <w:pPr>
        <w:spacing w:line="288" w:lineRule="auto"/>
        <w:rPr>
          <w:rFonts w:ascii="Times New Roman" w:hAnsi="Times New Roman" w:cs="Times New Roman"/>
          <w:b/>
          <w:sz w:val="28"/>
          <w:szCs w:val="28"/>
          <w:lang w:val="en-US"/>
        </w:rPr>
      </w:pPr>
      <w:r w:rsidRPr="00E73BE1">
        <w:rPr>
          <w:rFonts w:ascii="Times New Roman" w:hAnsi="Times New Roman" w:cs="Times New Roman"/>
          <w:b/>
          <w:sz w:val="28"/>
          <w:szCs w:val="28"/>
          <w:lang w:val="en-US"/>
        </w:rPr>
        <w:t>4.</w:t>
      </w:r>
      <w:r w:rsidRPr="00E73BE1">
        <w:rPr>
          <w:rFonts w:ascii="Times New Roman" w:hAnsi="Times New Roman" w:cs="Times New Roman"/>
          <w:lang w:val="en-US"/>
        </w:rPr>
        <w:t xml:space="preserve"> </w:t>
      </w:r>
      <w:r w:rsidRPr="00E73BE1">
        <w:rPr>
          <w:rFonts w:ascii="Times New Roman" w:hAnsi="Times New Roman" w:cs="Times New Roman"/>
          <w:b/>
          <w:sz w:val="28"/>
          <w:szCs w:val="28"/>
        </w:rPr>
        <w:t>Điều chỉnh sau bài dạy:</w:t>
      </w:r>
      <w:r w:rsidRPr="00E73BE1">
        <w:rPr>
          <w:rFonts w:ascii="Times New Roman" w:hAnsi="Times New Roman" w:cs="Times New Roman"/>
          <w:b/>
          <w:sz w:val="28"/>
          <w:szCs w:val="28"/>
          <w:lang w:val="en-US"/>
        </w:rPr>
        <w:t xml:space="preserve"> </w:t>
      </w:r>
      <w:r w:rsidR="009A051D">
        <w:rPr>
          <w:rFonts w:ascii="Times New Roman" w:hAnsi="Times New Roman" w:cs="Times New Roman"/>
          <w:b/>
          <w:sz w:val="28"/>
          <w:szCs w:val="28"/>
          <w:lang w:val="en-US"/>
        </w:rPr>
        <w:t>Không</w:t>
      </w:r>
    </w:p>
    <w:p w14:paraId="7A3AF2B0" w14:textId="77777777" w:rsidR="006B5C16" w:rsidRDefault="006B5C16" w:rsidP="006B5C16">
      <w:pPr>
        <w:rPr>
          <w:rFonts w:ascii="Times New Roman" w:eastAsia="Times New Roman" w:hAnsi="Times New Roman" w:cs="Times New Roman"/>
          <w:b/>
          <w:bCs/>
          <w:color w:val="auto"/>
          <w:sz w:val="28"/>
          <w:szCs w:val="28"/>
          <w:u w:val="single"/>
          <w:lang w:val="nl-NL" w:bidi="ar-SA"/>
        </w:rPr>
      </w:pPr>
    </w:p>
    <w:p w14:paraId="750CB168" w14:textId="77777777" w:rsidR="008456CF" w:rsidRDefault="008456CF" w:rsidP="006B5C16">
      <w:pPr>
        <w:rPr>
          <w:rFonts w:ascii="Times New Roman" w:eastAsia="Times New Roman" w:hAnsi="Times New Roman" w:cs="Times New Roman"/>
          <w:b/>
          <w:bCs/>
          <w:color w:val="auto"/>
          <w:sz w:val="28"/>
          <w:szCs w:val="28"/>
          <w:u w:val="single"/>
          <w:lang w:val="nl-NL" w:bidi="ar-SA"/>
        </w:rPr>
      </w:pPr>
    </w:p>
    <w:p w14:paraId="0711B267" w14:textId="77777777" w:rsidR="008456CF" w:rsidRDefault="008456CF" w:rsidP="006B5C16">
      <w:pPr>
        <w:rPr>
          <w:rFonts w:ascii="Times New Roman" w:eastAsia="Times New Roman" w:hAnsi="Times New Roman" w:cs="Times New Roman"/>
          <w:b/>
          <w:bCs/>
          <w:color w:val="auto"/>
          <w:sz w:val="28"/>
          <w:szCs w:val="28"/>
          <w:u w:val="single"/>
          <w:lang w:val="nl-NL" w:bidi="ar-SA"/>
        </w:rPr>
      </w:pPr>
    </w:p>
    <w:p w14:paraId="0B4F868B" w14:textId="77777777" w:rsidR="008456CF" w:rsidRDefault="008456CF" w:rsidP="006B5C16">
      <w:pPr>
        <w:rPr>
          <w:rFonts w:ascii="Times New Roman" w:eastAsia="Times New Roman" w:hAnsi="Times New Roman" w:cs="Times New Roman"/>
          <w:b/>
          <w:bCs/>
          <w:color w:val="auto"/>
          <w:sz w:val="28"/>
          <w:szCs w:val="28"/>
          <w:u w:val="single"/>
          <w:lang w:val="nl-NL" w:bidi="ar-SA"/>
        </w:rPr>
      </w:pPr>
    </w:p>
    <w:p w14:paraId="02FED52A" w14:textId="77777777" w:rsidR="008456CF" w:rsidRDefault="008456CF" w:rsidP="006B5C16">
      <w:pPr>
        <w:rPr>
          <w:rFonts w:ascii="Times New Roman" w:eastAsia="Times New Roman" w:hAnsi="Times New Roman" w:cs="Times New Roman"/>
          <w:b/>
          <w:bCs/>
          <w:color w:val="auto"/>
          <w:sz w:val="28"/>
          <w:szCs w:val="28"/>
          <w:u w:val="single"/>
          <w:lang w:val="nl-NL" w:bidi="ar-SA"/>
        </w:rPr>
      </w:pPr>
    </w:p>
    <w:tbl>
      <w:tblPr>
        <w:tblStyle w:val="TableGrid13"/>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8253"/>
        <w:gridCol w:w="222"/>
      </w:tblGrid>
      <w:tr w:rsidR="008456CF" w:rsidRPr="006B5C16" w14:paraId="3BC60E68" w14:textId="77777777" w:rsidTr="005710D3">
        <w:tc>
          <w:tcPr>
            <w:tcW w:w="7905" w:type="dxa"/>
            <w:gridSpan w:val="2"/>
            <w:vAlign w:val="center"/>
            <w:hideMark/>
          </w:tcPr>
          <w:p w14:paraId="56EB80D4" w14:textId="77777777" w:rsidR="008456CF" w:rsidRDefault="008456CF" w:rsidP="005710D3">
            <w:pPr>
              <w:rPr>
                <w:rFonts w:ascii="Times New Roman" w:hAnsi="Times New Roman" w:cs="Times New Roman"/>
                <w:b/>
                <w:color w:val="auto"/>
                <w:sz w:val="28"/>
                <w:szCs w:val="28"/>
                <w:lang w:val="en-US"/>
              </w:rPr>
            </w:pPr>
          </w:p>
          <w:p w14:paraId="23BA1EBF" w14:textId="77777777" w:rsidR="008456CF" w:rsidRDefault="008456CF" w:rsidP="005710D3">
            <w:pPr>
              <w:rPr>
                <w:rFonts w:ascii="Times New Roman" w:hAnsi="Times New Roman" w:cs="Times New Roman"/>
                <w:b/>
                <w:color w:val="auto"/>
                <w:sz w:val="28"/>
                <w:szCs w:val="28"/>
                <w:lang w:val="en-US"/>
              </w:rPr>
            </w:pPr>
          </w:p>
          <w:p w14:paraId="363A3963" w14:textId="77777777" w:rsidR="008456CF" w:rsidRDefault="008456CF" w:rsidP="005710D3">
            <w:pPr>
              <w:rPr>
                <w:rFonts w:ascii="Times New Roman" w:hAnsi="Times New Roman" w:cs="Times New Roman"/>
                <w:b/>
                <w:color w:val="auto"/>
                <w:sz w:val="28"/>
                <w:szCs w:val="28"/>
                <w:lang w:val="en-US"/>
              </w:rPr>
            </w:pPr>
          </w:p>
          <w:p w14:paraId="72B8670D" w14:textId="77777777" w:rsidR="008456CF" w:rsidRDefault="008456CF" w:rsidP="005710D3">
            <w:pPr>
              <w:rPr>
                <w:rFonts w:ascii="Times New Roman" w:hAnsi="Times New Roman" w:cs="Times New Roman"/>
                <w:b/>
                <w:color w:val="auto"/>
                <w:sz w:val="28"/>
                <w:szCs w:val="28"/>
                <w:lang w:val="en-US"/>
              </w:rPr>
            </w:pPr>
          </w:p>
          <w:p w14:paraId="275640A1" w14:textId="77777777" w:rsidR="008456CF" w:rsidRDefault="008456CF" w:rsidP="005710D3">
            <w:pPr>
              <w:rPr>
                <w:rFonts w:ascii="Times New Roman" w:hAnsi="Times New Roman" w:cs="Times New Roman"/>
                <w:b/>
                <w:color w:val="auto"/>
                <w:sz w:val="28"/>
                <w:szCs w:val="28"/>
                <w:lang w:val="en-US"/>
              </w:rPr>
            </w:pPr>
          </w:p>
          <w:p w14:paraId="32FA3156" w14:textId="77777777" w:rsidR="008456CF" w:rsidRDefault="008456CF" w:rsidP="005710D3">
            <w:pPr>
              <w:rPr>
                <w:rFonts w:ascii="Times New Roman" w:hAnsi="Times New Roman" w:cs="Times New Roman"/>
                <w:b/>
                <w:color w:val="auto"/>
                <w:sz w:val="28"/>
                <w:szCs w:val="28"/>
                <w:lang w:val="en-US"/>
              </w:rPr>
            </w:pPr>
          </w:p>
          <w:p w14:paraId="434389B5" w14:textId="77777777" w:rsidR="008456CF" w:rsidRDefault="008456CF" w:rsidP="005710D3">
            <w:pPr>
              <w:rPr>
                <w:rFonts w:ascii="Times New Roman" w:hAnsi="Times New Roman" w:cs="Times New Roman"/>
                <w:b/>
                <w:color w:val="auto"/>
                <w:sz w:val="28"/>
                <w:szCs w:val="28"/>
                <w:lang w:val="en-US"/>
              </w:rPr>
            </w:pPr>
          </w:p>
          <w:p w14:paraId="1106B9F3" w14:textId="77777777" w:rsidR="008456CF" w:rsidRDefault="008456CF" w:rsidP="005710D3">
            <w:pPr>
              <w:rPr>
                <w:rFonts w:ascii="Times New Roman" w:hAnsi="Times New Roman" w:cs="Times New Roman"/>
                <w:b/>
                <w:color w:val="auto"/>
                <w:sz w:val="28"/>
                <w:szCs w:val="28"/>
                <w:lang w:val="en-US"/>
              </w:rPr>
            </w:pPr>
          </w:p>
          <w:p w14:paraId="4A1866E9" w14:textId="77777777" w:rsidR="008456CF" w:rsidRDefault="008456CF" w:rsidP="005710D3">
            <w:pPr>
              <w:rPr>
                <w:rFonts w:ascii="Times New Roman" w:hAnsi="Times New Roman" w:cs="Times New Roman"/>
                <w:b/>
                <w:color w:val="auto"/>
                <w:sz w:val="28"/>
                <w:szCs w:val="28"/>
                <w:lang w:val="en-US"/>
              </w:rPr>
            </w:pPr>
          </w:p>
          <w:p w14:paraId="2530C500" w14:textId="77777777" w:rsidR="008456CF" w:rsidRDefault="008456CF" w:rsidP="005710D3">
            <w:pPr>
              <w:rPr>
                <w:rFonts w:ascii="Times New Roman" w:hAnsi="Times New Roman" w:cs="Times New Roman"/>
                <w:b/>
                <w:color w:val="auto"/>
                <w:sz w:val="28"/>
                <w:szCs w:val="28"/>
                <w:lang w:val="en-US"/>
              </w:rPr>
            </w:pPr>
          </w:p>
          <w:p w14:paraId="5B0247FF" w14:textId="77777777" w:rsidR="008456CF" w:rsidRDefault="008456CF" w:rsidP="005710D3">
            <w:pPr>
              <w:rPr>
                <w:rFonts w:ascii="Times New Roman" w:hAnsi="Times New Roman" w:cs="Times New Roman"/>
                <w:b/>
                <w:color w:val="auto"/>
                <w:sz w:val="28"/>
                <w:szCs w:val="28"/>
                <w:lang w:val="en-US"/>
              </w:rPr>
            </w:pPr>
          </w:p>
          <w:p w14:paraId="0190E7EB" w14:textId="77777777" w:rsidR="008456CF" w:rsidRDefault="008456CF" w:rsidP="005710D3">
            <w:pPr>
              <w:rPr>
                <w:rFonts w:ascii="Times New Roman" w:hAnsi="Times New Roman" w:cs="Times New Roman"/>
                <w:b/>
                <w:color w:val="auto"/>
                <w:sz w:val="28"/>
                <w:szCs w:val="28"/>
                <w:lang w:val="en-US"/>
              </w:rPr>
            </w:pPr>
          </w:p>
          <w:p w14:paraId="2F1DD387" w14:textId="77777777" w:rsidR="008456CF" w:rsidRDefault="008456CF" w:rsidP="005710D3">
            <w:pPr>
              <w:rPr>
                <w:rFonts w:ascii="Times New Roman" w:hAnsi="Times New Roman" w:cs="Times New Roman"/>
                <w:b/>
                <w:color w:val="auto"/>
                <w:sz w:val="28"/>
                <w:szCs w:val="28"/>
                <w:lang w:val="en-US"/>
              </w:rPr>
            </w:pPr>
          </w:p>
          <w:p w14:paraId="26489B84" w14:textId="77777777" w:rsidR="008456CF" w:rsidRDefault="008456CF" w:rsidP="005710D3">
            <w:pPr>
              <w:rPr>
                <w:rFonts w:ascii="Times New Roman" w:hAnsi="Times New Roman" w:cs="Times New Roman"/>
                <w:b/>
                <w:color w:val="auto"/>
                <w:sz w:val="28"/>
                <w:szCs w:val="28"/>
                <w:lang w:val="en-US"/>
              </w:rPr>
            </w:pPr>
          </w:p>
          <w:p w14:paraId="4A82E225" w14:textId="77777777" w:rsidR="008456CF" w:rsidRDefault="008456CF" w:rsidP="005710D3">
            <w:pPr>
              <w:rPr>
                <w:rFonts w:ascii="Times New Roman" w:hAnsi="Times New Roman" w:cs="Times New Roman"/>
                <w:b/>
                <w:color w:val="auto"/>
                <w:sz w:val="28"/>
                <w:szCs w:val="28"/>
                <w:lang w:val="en-US"/>
              </w:rPr>
            </w:pPr>
          </w:p>
          <w:p w14:paraId="1A2A76B4" w14:textId="77777777" w:rsidR="008456CF" w:rsidRDefault="008456CF" w:rsidP="005710D3">
            <w:pPr>
              <w:rPr>
                <w:rFonts w:ascii="Times New Roman" w:hAnsi="Times New Roman" w:cs="Times New Roman"/>
                <w:b/>
                <w:color w:val="auto"/>
                <w:sz w:val="28"/>
                <w:szCs w:val="28"/>
                <w:lang w:val="en-US"/>
              </w:rPr>
            </w:pPr>
          </w:p>
          <w:p w14:paraId="597E283E" w14:textId="77777777" w:rsidR="00053606" w:rsidRDefault="00053606" w:rsidP="005710D3">
            <w:pPr>
              <w:rPr>
                <w:rFonts w:ascii="Times New Roman" w:hAnsi="Times New Roman" w:cs="Times New Roman"/>
                <w:b/>
                <w:color w:val="auto"/>
                <w:sz w:val="28"/>
                <w:szCs w:val="28"/>
                <w:lang w:val="en-US"/>
              </w:rPr>
            </w:pPr>
          </w:p>
          <w:p w14:paraId="7CF067FC" w14:textId="77777777" w:rsidR="00053606" w:rsidRDefault="00053606" w:rsidP="005710D3">
            <w:pPr>
              <w:rPr>
                <w:rFonts w:ascii="Times New Roman" w:hAnsi="Times New Roman" w:cs="Times New Roman"/>
                <w:b/>
                <w:color w:val="auto"/>
                <w:sz w:val="28"/>
                <w:szCs w:val="28"/>
                <w:lang w:val="en-US"/>
              </w:rPr>
            </w:pPr>
          </w:p>
          <w:p w14:paraId="743E4326" w14:textId="77777777" w:rsidR="00053606" w:rsidRDefault="00053606" w:rsidP="005710D3">
            <w:pPr>
              <w:rPr>
                <w:rFonts w:ascii="Times New Roman" w:hAnsi="Times New Roman" w:cs="Times New Roman"/>
                <w:b/>
                <w:color w:val="auto"/>
                <w:sz w:val="28"/>
                <w:szCs w:val="28"/>
                <w:lang w:val="en-US"/>
              </w:rPr>
            </w:pPr>
          </w:p>
          <w:p w14:paraId="6E2D9F9C" w14:textId="77777777" w:rsidR="00053606" w:rsidRDefault="00053606" w:rsidP="005710D3">
            <w:pPr>
              <w:rPr>
                <w:rFonts w:ascii="Times New Roman" w:hAnsi="Times New Roman" w:cs="Times New Roman"/>
                <w:b/>
                <w:color w:val="auto"/>
                <w:sz w:val="28"/>
                <w:szCs w:val="28"/>
                <w:lang w:val="en-US"/>
              </w:rPr>
            </w:pPr>
          </w:p>
          <w:p w14:paraId="2CE8D092" w14:textId="77777777" w:rsidR="00053606" w:rsidRDefault="00053606" w:rsidP="005710D3">
            <w:pPr>
              <w:rPr>
                <w:rFonts w:ascii="Times New Roman" w:hAnsi="Times New Roman" w:cs="Times New Roman"/>
                <w:b/>
                <w:color w:val="auto"/>
                <w:sz w:val="28"/>
                <w:szCs w:val="28"/>
                <w:lang w:val="en-US"/>
              </w:rPr>
            </w:pPr>
          </w:p>
          <w:p w14:paraId="72648FAD" w14:textId="77777777" w:rsidR="00053606" w:rsidRDefault="00053606" w:rsidP="005710D3">
            <w:pPr>
              <w:rPr>
                <w:rFonts w:ascii="Times New Roman" w:hAnsi="Times New Roman" w:cs="Times New Roman"/>
                <w:b/>
                <w:color w:val="auto"/>
                <w:sz w:val="28"/>
                <w:szCs w:val="28"/>
                <w:lang w:val="en-US"/>
              </w:rPr>
            </w:pPr>
          </w:p>
          <w:p w14:paraId="7C3C033F" w14:textId="77777777" w:rsidR="00053606" w:rsidRDefault="00053606" w:rsidP="005710D3">
            <w:pPr>
              <w:rPr>
                <w:rFonts w:ascii="Times New Roman" w:hAnsi="Times New Roman" w:cs="Times New Roman"/>
                <w:b/>
                <w:color w:val="auto"/>
                <w:sz w:val="28"/>
                <w:szCs w:val="28"/>
                <w:lang w:val="en-US"/>
              </w:rPr>
            </w:pPr>
          </w:p>
          <w:p w14:paraId="5BCE9D7C" w14:textId="77777777" w:rsidR="00053606" w:rsidRDefault="00053606" w:rsidP="005710D3">
            <w:pPr>
              <w:rPr>
                <w:rFonts w:ascii="Times New Roman" w:hAnsi="Times New Roman" w:cs="Times New Roman"/>
                <w:b/>
                <w:color w:val="auto"/>
                <w:sz w:val="28"/>
                <w:szCs w:val="28"/>
                <w:lang w:val="en-US"/>
              </w:rPr>
            </w:pPr>
          </w:p>
          <w:p w14:paraId="64E190AD" w14:textId="77777777" w:rsidR="00053606" w:rsidRDefault="00053606" w:rsidP="005710D3">
            <w:pPr>
              <w:rPr>
                <w:rFonts w:ascii="Times New Roman" w:hAnsi="Times New Roman" w:cs="Times New Roman"/>
                <w:b/>
                <w:color w:val="auto"/>
                <w:sz w:val="28"/>
                <w:szCs w:val="28"/>
                <w:lang w:val="en-US"/>
              </w:rPr>
            </w:pPr>
          </w:p>
          <w:p w14:paraId="66308DED" w14:textId="77777777" w:rsidR="00053606" w:rsidRDefault="00053606" w:rsidP="005710D3">
            <w:pPr>
              <w:rPr>
                <w:rFonts w:ascii="Times New Roman" w:hAnsi="Times New Roman" w:cs="Times New Roman"/>
                <w:b/>
                <w:color w:val="auto"/>
                <w:sz w:val="28"/>
                <w:szCs w:val="28"/>
                <w:lang w:val="en-US"/>
              </w:rPr>
            </w:pPr>
          </w:p>
          <w:p w14:paraId="742F3FAC" w14:textId="77777777" w:rsidR="00053606" w:rsidRDefault="00053606" w:rsidP="005710D3">
            <w:pPr>
              <w:rPr>
                <w:rFonts w:ascii="Times New Roman" w:hAnsi="Times New Roman" w:cs="Times New Roman"/>
                <w:b/>
                <w:color w:val="auto"/>
                <w:sz w:val="28"/>
                <w:szCs w:val="28"/>
                <w:lang w:val="en-US"/>
              </w:rPr>
            </w:pPr>
          </w:p>
          <w:p w14:paraId="52067BAC" w14:textId="77777777" w:rsidR="00053606" w:rsidRDefault="00053606" w:rsidP="005710D3">
            <w:pPr>
              <w:rPr>
                <w:rFonts w:ascii="Times New Roman" w:hAnsi="Times New Roman" w:cs="Times New Roman"/>
                <w:b/>
                <w:color w:val="auto"/>
                <w:sz w:val="28"/>
                <w:szCs w:val="28"/>
                <w:lang w:val="en-US"/>
              </w:rPr>
            </w:pPr>
          </w:p>
          <w:p w14:paraId="6A189DAC" w14:textId="77777777" w:rsidR="008456CF" w:rsidRDefault="008456CF" w:rsidP="005710D3">
            <w:pPr>
              <w:rPr>
                <w:rFonts w:ascii="Times New Roman" w:hAnsi="Times New Roman" w:cs="Times New Roman"/>
                <w:b/>
                <w:color w:val="auto"/>
                <w:sz w:val="28"/>
                <w:szCs w:val="28"/>
                <w:lang w:val="en-US"/>
              </w:rPr>
            </w:pPr>
          </w:p>
          <w:p w14:paraId="5486139B" w14:textId="77777777" w:rsidR="00C44807" w:rsidRDefault="00C44807" w:rsidP="005710D3">
            <w:pPr>
              <w:rPr>
                <w:rFonts w:ascii="Times New Roman" w:hAnsi="Times New Roman" w:cs="Times New Roman"/>
                <w:b/>
                <w:color w:val="auto"/>
                <w:sz w:val="28"/>
                <w:szCs w:val="28"/>
                <w:lang w:val="en-US"/>
              </w:rPr>
            </w:pPr>
          </w:p>
          <w:p w14:paraId="5C2647CC" w14:textId="77777777" w:rsidR="00C44807" w:rsidRDefault="00C44807" w:rsidP="005710D3">
            <w:pPr>
              <w:rPr>
                <w:rFonts w:ascii="Times New Roman" w:hAnsi="Times New Roman" w:cs="Times New Roman"/>
                <w:b/>
                <w:color w:val="auto"/>
                <w:sz w:val="28"/>
                <w:szCs w:val="28"/>
                <w:lang w:val="en-US"/>
              </w:rPr>
            </w:pPr>
          </w:p>
          <w:p w14:paraId="046B3642" w14:textId="77777777" w:rsidR="00C44807" w:rsidRDefault="00C44807" w:rsidP="005710D3">
            <w:pPr>
              <w:rPr>
                <w:rFonts w:ascii="Times New Roman" w:hAnsi="Times New Roman" w:cs="Times New Roman"/>
                <w:b/>
                <w:color w:val="auto"/>
                <w:sz w:val="28"/>
                <w:szCs w:val="28"/>
                <w:lang w:val="en-US"/>
              </w:rPr>
            </w:pPr>
          </w:p>
          <w:p w14:paraId="37BC9E50" w14:textId="77777777" w:rsidR="00C44807" w:rsidRDefault="00C44807" w:rsidP="005710D3">
            <w:pPr>
              <w:rPr>
                <w:rFonts w:ascii="Times New Roman" w:hAnsi="Times New Roman" w:cs="Times New Roman"/>
                <w:b/>
                <w:color w:val="auto"/>
                <w:sz w:val="28"/>
                <w:szCs w:val="28"/>
                <w:lang w:val="en-US"/>
              </w:rPr>
            </w:pPr>
          </w:p>
          <w:p w14:paraId="04AC6A27" w14:textId="77777777" w:rsidR="00C44807" w:rsidRDefault="00C44807" w:rsidP="005710D3">
            <w:pPr>
              <w:rPr>
                <w:rFonts w:ascii="Times New Roman" w:hAnsi="Times New Roman" w:cs="Times New Roman"/>
                <w:b/>
                <w:color w:val="auto"/>
                <w:sz w:val="28"/>
                <w:szCs w:val="28"/>
                <w:lang w:val="en-US"/>
              </w:rPr>
            </w:pPr>
          </w:p>
          <w:p w14:paraId="4D65B7DC" w14:textId="77777777" w:rsidR="008456CF" w:rsidRPr="00062904" w:rsidRDefault="008456CF" w:rsidP="005710D3">
            <w:pPr>
              <w:widowControl/>
              <w:spacing w:line="288" w:lineRule="auto"/>
              <w:ind w:right="-143"/>
              <w:rPr>
                <w:rFonts w:ascii="Times New Roman" w:eastAsia="Calibri" w:hAnsi="Times New Roman" w:cs="Times New Roman"/>
                <w:b/>
                <w:color w:val="000000" w:themeColor="text1"/>
                <w:sz w:val="28"/>
                <w:szCs w:val="28"/>
                <w:lang w:val="en-US" w:eastAsia="en-US" w:bidi="ar-SA"/>
              </w:rPr>
            </w:pPr>
            <w:r w:rsidRPr="00062904">
              <w:rPr>
                <w:rFonts w:ascii="Times New Roman" w:eastAsia="Calibri" w:hAnsi="Times New Roman" w:cs="Times New Roman"/>
                <w:b/>
                <w:color w:val="000000" w:themeColor="text1"/>
                <w:sz w:val="28"/>
                <w:szCs w:val="28"/>
                <w:lang w:val="en-US" w:eastAsia="en-US" w:bidi="ar-SA"/>
              </w:rPr>
              <w:lastRenderedPageBreak/>
              <w:t>Môn: Toán-Lớp 1</w:t>
            </w:r>
          </w:p>
          <w:p w14:paraId="524B4DBC" w14:textId="77777777" w:rsidR="008456CF" w:rsidRPr="00062904" w:rsidRDefault="008456CF" w:rsidP="005710D3">
            <w:pPr>
              <w:widowControl/>
              <w:spacing w:line="288" w:lineRule="auto"/>
              <w:ind w:right="-143"/>
              <w:rPr>
                <w:rFonts w:ascii="Times New Roman" w:eastAsia="Calibri" w:hAnsi="Times New Roman" w:cs="Times New Roman"/>
                <w:b/>
                <w:color w:val="000000" w:themeColor="text1"/>
                <w:sz w:val="28"/>
                <w:szCs w:val="28"/>
                <w:lang w:val="en-US" w:eastAsia="en-US" w:bidi="ar-SA"/>
              </w:rPr>
            </w:pPr>
            <w:r w:rsidRPr="00062904">
              <w:rPr>
                <w:rFonts w:ascii="Times New Roman" w:eastAsia="Calibri" w:hAnsi="Times New Roman" w:cs="Times New Roman"/>
                <w:b/>
                <w:color w:val="000000" w:themeColor="text1"/>
                <w:sz w:val="28"/>
                <w:szCs w:val="28"/>
                <w:lang w:val="en-US" w:eastAsia="en-US" w:bidi="ar-SA"/>
              </w:rPr>
              <w:t>TÊN BÀI:</w:t>
            </w:r>
            <w:r w:rsidRPr="00062904">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val="en-US" w:eastAsia="en-US" w:bidi="ar-SA"/>
              </w:rPr>
              <w:t xml:space="preserve">                    </w:t>
            </w:r>
            <w:r w:rsidRPr="00062904">
              <w:rPr>
                <w:rFonts w:ascii="Times New Roman" w:eastAsia="Calibri" w:hAnsi="Times New Roman" w:cs="Times New Roman"/>
                <w:b/>
                <w:color w:val="auto"/>
                <w:sz w:val="28"/>
                <w:szCs w:val="28"/>
                <w:lang w:val="en-US" w:eastAsia="en-US" w:bidi="ar-SA"/>
              </w:rPr>
              <w:t>LUYỆN TẬ</w:t>
            </w:r>
            <w:r>
              <w:rPr>
                <w:rFonts w:ascii="Times New Roman" w:eastAsia="Calibri" w:hAnsi="Times New Roman" w:cs="Times New Roman"/>
                <w:b/>
                <w:color w:val="auto"/>
                <w:sz w:val="28"/>
                <w:szCs w:val="28"/>
                <w:lang w:val="en-US" w:eastAsia="en-US" w:bidi="ar-SA"/>
              </w:rPr>
              <w:t>P</w:t>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Pr>
                <w:rFonts w:ascii="Times New Roman" w:eastAsia="Calibri" w:hAnsi="Times New Roman" w:cs="Times New Roman"/>
                <w:b/>
                <w:color w:val="000000" w:themeColor="text1"/>
                <w:sz w:val="28"/>
                <w:szCs w:val="28"/>
                <w:lang w:val="en-US" w:eastAsia="en-US" w:bidi="ar-SA"/>
              </w:rPr>
              <w:tab/>
            </w:r>
            <w:r w:rsidRPr="00062904">
              <w:rPr>
                <w:rFonts w:ascii="Times New Roman" w:eastAsia="Calibri" w:hAnsi="Times New Roman" w:cs="Times New Roman"/>
                <w:b/>
                <w:color w:val="000000" w:themeColor="text1"/>
                <w:sz w:val="28"/>
                <w:szCs w:val="28"/>
                <w:lang w:val="en-US" w:eastAsia="en-US" w:bidi="ar-SA"/>
              </w:rPr>
              <w:t>Số tiế</w:t>
            </w:r>
            <w:r>
              <w:rPr>
                <w:rFonts w:ascii="Times New Roman" w:eastAsia="Calibri" w:hAnsi="Times New Roman" w:cs="Times New Roman"/>
                <w:b/>
                <w:color w:val="000000" w:themeColor="text1"/>
                <w:sz w:val="28"/>
                <w:szCs w:val="28"/>
                <w:lang w:val="en-US" w:eastAsia="en-US" w:bidi="ar-SA"/>
              </w:rPr>
              <w:t>t: 33</w:t>
            </w:r>
          </w:p>
          <w:p w14:paraId="2DF204D5" w14:textId="77777777" w:rsidR="008456CF" w:rsidRPr="00062904" w:rsidRDefault="008456CF" w:rsidP="005710D3">
            <w:pPr>
              <w:widowControl/>
              <w:spacing w:line="288" w:lineRule="auto"/>
              <w:ind w:right="-143"/>
              <w:rPr>
                <w:rFonts w:ascii="Times New Roman" w:eastAsia="Calibri" w:hAnsi="Times New Roman" w:cs="Times New Roman"/>
                <w:b/>
                <w:color w:val="000000" w:themeColor="text1"/>
                <w:sz w:val="28"/>
                <w:szCs w:val="28"/>
                <w:lang w:val="en-US" w:eastAsia="en-US" w:bidi="ar-SA"/>
              </w:rPr>
            </w:pPr>
            <w:r w:rsidRPr="00062904">
              <w:rPr>
                <w:rFonts w:ascii="Times New Roman" w:eastAsia="Calibri" w:hAnsi="Times New Roman" w:cs="Times New Roman"/>
                <w:b/>
                <w:color w:val="000000" w:themeColor="text1"/>
                <w:sz w:val="28"/>
                <w:szCs w:val="28"/>
                <w:lang w:val="en-US" w:eastAsia="en-US" w:bidi="ar-SA"/>
              </w:rPr>
              <w:t>Thời gian thực hiện</w:t>
            </w:r>
            <w:r>
              <w:rPr>
                <w:rFonts w:ascii="Times New Roman" w:eastAsia="Calibri" w:hAnsi="Times New Roman" w:cs="Times New Roman"/>
                <w:b/>
                <w:color w:val="000000" w:themeColor="text1"/>
                <w:sz w:val="28"/>
                <w:szCs w:val="28"/>
                <w:lang w:val="en-US" w:eastAsia="en-US" w:bidi="ar-SA"/>
              </w:rPr>
              <w:t>:</w:t>
            </w:r>
            <w:r w:rsidRPr="00062904">
              <w:rPr>
                <w:rFonts w:ascii="Times New Roman" w:eastAsia="Calibri" w:hAnsi="Times New Roman" w:cs="Times New Roman"/>
                <w:b/>
                <w:color w:val="000000" w:themeColor="text1"/>
                <w:sz w:val="28"/>
                <w:szCs w:val="28"/>
                <w:lang w:val="en-US" w:eastAsia="en-US" w:bidi="ar-SA"/>
              </w:rPr>
              <w:t xml:space="preserve">  ng</w:t>
            </w:r>
            <w:r>
              <w:rPr>
                <w:rFonts w:ascii="Times New Roman" w:eastAsia="Calibri" w:hAnsi="Times New Roman" w:cs="Times New Roman"/>
                <w:b/>
                <w:color w:val="000000" w:themeColor="text1"/>
                <w:sz w:val="28"/>
                <w:szCs w:val="28"/>
                <w:lang w:val="en-US" w:eastAsia="en-US" w:bidi="ar-SA"/>
              </w:rPr>
              <w:t>ày 22 tháng 11 năm 2024</w:t>
            </w:r>
            <w:r w:rsidRPr="00062904">
              <w:rPr>
                <w:rFonts w:ascii="Times New Roman" w:eastAsia="Calibri" w:hAnsi="Times New Roman" w:cs="Times New Roman"/>
                <w:b/>
                <w:color w:val="auto"/>
                <w:sz w:val="28"/>
                <w:szCs w:val="28"/>
                <w:lang w:val="en-US" w:eastAsia="en-US" w:bidi="ar-SA"/>
              </w:rPr>
              <w:t xml:space="preserve">                                                               </w:t>
            </w:r>
          </w:p>
          <w:p w14:paraId="38B0298F" w14:textId="77777777" w:rsidR="008456CF" w:rsidRPr="00062904" w:rsidRDefault="008456CF" w:rsidP="005710D3">
            <w:pPr>
              <w:tabs>
                <w:tab w:val="left" w:pos="3536"/>
              </w:tabs>
              <w:ind w:right="-143"/>
              <w:rPr>
                <w:rFonts w:ascii="Times New Roman" w:eastAsia="Times New Roman" w:hAnsi="Times New Roman" w:cs="Times New Roman"/>
                <w:color w:val="auto"/>
                <w:sz w:val="28"/>
                <w:szCs w:val="28"/>
                <w:lang w:val="en-US" w:eastAsia="en-US" w:bidi="ar-SA"/>
              </w:rPr>
            </w:pPr>
            <w:r w:rsidRPr="00062904">
              <w:rPr>
                <w:rFonts w:ascii="Times New Roman" w:eastAsia="Times New Roman" w:hAnsi="Times New Roman" w:cs="Times New Roman"/>
                <w:b/>
                <w:color w:val="auto"/>
                <w:sz w:val="28"/>
                <w:szCs w:val="28"/>
                <w:lang w:val="en-US" w:eastAsia="en-US" w:bidi="ar-SA"/>
              </w:rPr>
              <w:t>1.Yêu cầu cần đạt:</w:t>
            </w:r>
          </w:p>
          <w:p w14:paraId="5937260B" w14:textId="77777777" w:rsidR="008456CF" w:rsidRPr="00062904" w:rsidRDefault="008456CF" w:rsidP="005710D3">
            <w:pPr>
              <w:tabs>
                <w:tab w:val="left" w:pos="910"/>
              </w:tabs>
              <w:ind w:right="-143"/>
              <w:rPr>
                <w:rFonts w:ascii="Times New Roman" w:eastAsia="Times New Roman" w:hAnsi="Times New Roman" w:cs="Times New Roman"/>
                <w:color w:val="auto"/>
                <w:sz w:val="28"/>
                <w:szCs w:val="28"/>
                <w:lang w:val="en-US" w:eastAsia="en-US" w:bidi="ar-SA"/>
              </w:rPr>
            </w:pPr>
            <w:bookmarkStart w:id="174" w:name="bookmark1279"/>
            <w:bookmarkEnd w:id="174"/>
            <w:r w:rsidRPr="00062904">
              <w:rPr>
                <w:rFonts w:ascii="Times New Roman" w:eastAsia="Times New Roman" w:hAnsi="Times New Roman" w:cs="Times New Roman"/>
                <w:color w:val="auto"/>
                <w:sz w:val="28"/>
                <w:szCs w:val="28"/>
                <w:lang w:val="en-US" w:eastAsia="en-US" w:bidi="ar-SA"/>
              </w:rPr>
              <w:t>- Củng cố kĩ năng làm tính trừ trong phạm vi 6.</w:t>
            </w:r>
          </w:p>
          <w:p w14:paraId="33BB5EB2" w14:textId="77777777" w:rsidR="008456CF" w:rsidRPr="00062904" w:rsidRDefault="008456CF" w:rsidP="005710D3">
            <w:pPr>
              <w:tabs>
                <w:tab w:val="left" w:pos="889"/>
              </w:tabs>
              <w:ind w:right="-143"/>
              <w:rPr>
                <w:rFonts w:ascii="Times New Roman" w:eastAsia="Times New Roman" w:hAnsi="Times New Roman" w:cs="Times New Roman"/>
                <w:color w:val="auto"/>
                <w:sz w:val="28"/>
                <w:szCs w:val="28"/>
                <w:lang w:val="en-US" w:eastAsia="en-US" w:bidi="ar-SA"/>
              </w:rPr>
            </w:pPr>
            <w:bookmarkStart w:id="175" w:name="bookmark1280"/>
            <w:bookmarkEnd w:id="175"/>
            <w:r w:rsidRPr="00062904">
              <w:rPr>
                <w:rFonts w:ascii="Times New Roman" w:eastAsia="Times New Roman" w:hAnsi="Times New Roman" w:cs="Times New Roman"/>
                <w:color w:val="auto"/>
                <w:sz w:val="28"/>
                <w:szCs w:val="28"/>
                <w:lang w:val="en-US" w:eastAsia="en-US" w:bidi="ar-SA"/>
              </w:rPr>
              <w:t>- Vận dụng được kiến thức, kĩ năng về phép trừ trong phạm vi 6 đã học vào giải quyết một số tình huống gắn với thực tế.</w:t>
            </w:r>
          </w:p>
          <w:p w14:paraId="362C9F51" w14:textId="77777777" w:rsidR="008456CF" w:rsidRPr="00062904" w:rsidRDefault="008456CF" w:rsidP="005710D3">
            <w:pPr>
              <w:tabs>
                <w:tab w:val="left" w:pos="910"/>
              </w:tabs>
              <w:ind w:right="-143"/>
              <w:rPr>
                <w:rFonts w:ascii="Times New Roman" w:eastAsia="Times New Roman" w:hAnsi="Times New Roman" w:cs="Times New Roman"/>
                <w:color w:val="auto"/>
                <w:sz w:val="28"/>
                <w:szCs w:val="28"/>
                <w:lang w:val="en-US" w:eastAsia="en-US" w:bidi="ar-SA"/>
              </w:rPr>
            </w:pPr>
            <w:bookmarkStart w:id="176" w:name="bookmark1281"/>
            <w:bookmarkEnd w:id="176"/>
            <w:r w:rsidRPr="00062904">
              <w:rPr>
                <w:rFonts w:ascii="Times New Roman" w:eastAsia="Times New Roman" w:hAnsi="Times New Roman" w:cs="Times New Roman"/>
                <w:color w:val="auto"/>
                <w:sz w:val="28"/>
                <w:szCs w:val="28"/>
                <w:lang w:val="en-US" w:eastAsia="en-US" w:bidi="ar-SA"/>
              </w:rPr>
              <w:t>- Phát triển các NL toán học:NL giải quyết vấn đề toán học, NL tư duy và lập luận toán học.</w:t>
            </w:r>
          </w:p>
          <w:p w14:paraId="68E8B94B" w14:textId="77777777" w:rsidR="008456CF" w:rsidRPr="00062904" w:rsidRDefault="008456CF" w:rsidP="005710D3">
            <w:pPr>
              <w:widowControl/>
              <w:ind w:right="-143"/>
              <w:jc w:val="both"/>
              <w:rPr>
                <w:rFonts w:ascii="Times New Roman" w:eastAsia="SimSun" w:hAnsi="Times New Roman" w:cs="Times New Roman"/>
                <w:color w:val="000000" w:themeColor="text1"/>
                <w:sz w:val="28"/>
                <w:szCs w:val="28"/>
                <w:lang w:val="en-US" w:eastAsia="zh-CN" w:bidi="ar-SA"/>
              </w:rPr>
            </w:pPr>
            <w:r w:rsidRPr="00062904">
              <w:rPr>
                <w:rFonts w:ascii="Times New Roman" w:eastAsia="SimSun" w:hAnsi="Times New Roman" w:cs="Times New Roman"/>
                <w:b/>
                <w:bCs/>
                <w:color w:val="000000" w:themeColor="text1"/>
                <w:sz w:val="28"/>
                <w:szCs w:val="28"/>
                <w:lang w:val="en-US" w:eastAsia="zh-CN" w:bidi="ar-SA"/>
              </w:rPr>
              <w:t>2. Đồ dùng dạy học:</w:t>
            </w:r>
          </w:p>
          <w:p w14:paraId="43196E67" w14:textId="77777777" w:rsidR="008456CF" w:rsidRPr="00062904" w:rsidRDefault="008456CF" w:rsidP="005710D3">
            <w:pPr>
              <w:tabs>
                <w:tab w:val="left" w:pos="910"/>
              </w:tabs>
              <w:ind w:right="-143"/>
              <w:rPr>
                <w:rFonts w:ascii="Times New Roman" w:eastAsia="Times New Roman" w:hAnsi="Times New Roman" w:cs="Times New Roman"/>
                <w:color w:val="auto"/>
                <w:sz w:val="28"/>
                <w:szCs w:val="28"/>
                <w:lang w:val="en-US" w:eastAsia="en-US" w:bidi="ar-SA"/>
              </w:rPr>
            </w:pPr>
            <w:bookmarkStart w:id="177" w:name="bookmark1282"/>
            <w:bookmarkEnd w:id="177"/>
            <w:r w:rsidRPr="00062904">
              <w:rPr>
                <w:rFonts w:ascii="Times New Roman" w:eastAsia="Times New Roman" w:hAnsi="Times New Roman" w:cs="Times New Roman"/>
                <w:color w:val="auto"/>
                <w:sz w:val="28"/>
                <w:szCs w:val="28"/>
                <w:lang w:val="en-US" w:eastAsia="en-US" w:bidi="ar-SA"/>
              </w:rPr>
              <w:t xml:space="preserve">a. </w:t>
            </w:r>
            <w:proofErr w:type="gramStart"/>
            <w:r w:rsidRPr="00062904">
              <w:rPr>
                <w:rFonts w:ascii="Times New Roman" w:eastAsia="Times New Roman" w:hAnsi="Times New Roman" w:cs="Times New Roman"/>
                <w:color w:val="auto"/>
                <w:sz w:val="28"/>
                <w:szCs w:val="28"/>
                <w:lang w:val="en-US" w:eastAsia="en-US" w:bidi="ar-SA"/>
              </w:rPr>
              <w:t>G</w:t>
            </w:r>
            <w:r>
              <w:rPr>
                <w:rFonts w:ascii="Times New Roman" w:eastAsia="Times New Roman" w:hAnsi="Times New Roman" w:cs="Times New Roman"/>
                <w:color w:val="auto"/>
                <w:sz w:val="28"/>
                <w:szCs w:val="28"/>
                <w:lang w:val="en-US" w:eastAsia="en-US" w:bidi="ar-SA"/>
              </w:rPr>
              <w:t>V:Các</w:t>
            </w:r>
            <w:proofErr w:type="gramEnd"/>
            <w:r>
              <w:rPr>
                <w:rFonts w:ascii="Times New Roman" w:eastAsia="Times New Roman" w:hAnsi="Times New Roman" w:cs="Times New Roman"/>
                <w:color w:val="auto"/>
                <w:sz w:val="28"/>
                <w:szCs w:val="28"/>
                <w:lang w:val="en-US" w:eastAsia="en-US" w:bidi="ar-SA"/>
              </w:rPr>
              <w:t xml:space="preserve"> que tính và các chấm tròn, phiếu học tập</w:t>
            </w:r>
          </w:p>
          <w:p w14:paraId="41AD3E6F" w14:textId="77777777" w:rsidR="008456CF" w:rsidRPr="00062904" w:rsidRDefault="008456CF" w:rsidP="005710D3">
            <w:pPr>
              <w:tabs>
                <w:tab w:val="left" w:pos="910"/>
              </w:tabs>
              <w:ind w:right="-143"/>
              <w:rPr>
                <w:rFonts w:ascii="Times New Roman" w:eastAsia="Times New Roman" w:hAnsi="Times New Roman" w:cs="Times New Roman"/>
                <w:color w:val="auto"/>
                <w:sz w:val="28"/>
                <w:szCs w:val="28"/>
                <w:lang w:val="en-US" w:eastAsia="en-US" w:bidi="ar-SA"/>
              </w:rPr>
            </w:pPr>
            <w:bookmarkStart w:id="178" w:name="bookmark1283"/>
            <w:bookmarkEnd w:id="178"/>
            <w:r w:rsidRPr="00062904">
              <w:rPr>
                <w:rFonts w:ascii="Times New Roman" w:eastAsia="Times New Roman" w:hAnsi="Times New Roman" w:cs="Times New Roman"/>
                <w:color w:val="auto"/>
                <w:sz w:val="28"/>
                <w:szCs w:val="28"/>
                <w:lang w:val="en-US" w:eastAsia="en-US" w:bidi="ar-SA"/>
              </w:rPr>
              <w:t xml:space="preserve">   Một số tình huống thực tế đơn giản có liên quan đến phép trừ trong phạm vi 6.</w:t>
            </w:r>
          </w:p>
          <w:p w14:paraId="2E40FA13" w14:textId="77777777" w:rsidR="008456CF" w:rsidRPr="00062904" w:rsidRDefault="008456CF" w:rsidP="005710D3">
            <w:pPr>
              <w:tabs>
                <w:tab w:val="left" w:pos="910"/>
              </w:tabs>
              <w:ind w:right="-143"/>
              <w:rPr>
                <w:rFonts w:ascii="Times New Roman" w:eastAsia="Times New Roman" w:hAnsi="Times New Roman" w:cs="Times New Roman"/>
                <w:color w:val="auto"/>
                <w:sz w:val="28"/>
                <w:szCs w:val="28"/>
                <w:lang w:val="en-US" w:eastAsia="en-US" w:bidi="ar-SA"/>
              </w:rPr>
            </w:pPr>
            <w:proofErr w:type="gramStart"/>
            <w:r w:rsidRPr="00062904">
              <w:rPr>
                <w:rFonts w:ascii="Times New Roman" w:eastAsia="Times New Roman" w:hAnsi="Times New Roman" w:cs="Times New Roman"/>
                <w:color w:val="auto"/>
                <w:sz w:val="28"/>
                <w:szCs w:val="28"/>
                <w:lang w:val="en-US" w:eastAsia="en-US" w:bidi="ar-SA"/>
              </w:rPr>
              <w:t>b.HS</w:t>
            </w:r>
            <w:proofErr w:type="gramEnd"/>
            <w:r w:rsidRPr="00062904">
              <w:rPr>
                <w:rFonts w:ascii="Times New Roman" w:eastAsia="Times New Roman" w:hAnsi="Times New Roman" w:cs="Times New Roman"/>
                <w:color w:val="auto"/>
                <w:sz w:val="28"/>
                <w:szCs w:val="28"/>
                <w:lang w:val="en-US" w:eastAsia="en-US" w:bidi="ar-SA"/>
              </w:rPr>
              <w:t xml:space="preserve">: bảng con, vở bài tâp. một số tình huống đơn giản dẫn </w:t>
            </w:r>
            <w:proofErr w:type="gramStart"/>
            <w:r w:rsidRPr="00062904">
              <w:rPr>
                <w:rFonts w:ascii="Times New Roman" w:eastAsia="Times New Roman" w:hAnsi="Times New Roman" w:cs="Times New Roman"/>
                <w:color w:val="auto"/>
                <w:sz w:val="28"/>
                <w:szCs w:val="28"/>
                <w:lang w:val="en-US" w:eastAsia="en-US" w:bidi="ar-SA"/>
              </w:rPr>
              <w:t>tới  phép</w:t>
            </w:r>
            <w:proofErr w:type="gramEnd"/>
            <w:r w:rsidRPr="00062904">
              <w:rPr>
                <w:rFonts w:ascii="Times New Roman" w:eastAsia="Times New Roman" w:hAnsi="Times New Roman" w:cs="Times New Roman"/>
                <w:color w:val="auto"/>
                <w:sz w:val="28"/>
                <w:szCs w:val="28"/>
                <w:lang w:val="en-US" w:eastAsia="en-US" w:bidi="ar-SA"/>
              </w:rPr>
              <w:t xml:space="preserve"> trừ trong phạm vi 6.</w:t>
            </w:r>
          </w:p>
          <w:p w14:paraId="0DC664E6" w14:textId="77777777" w:rsidR="008456CF" w:rsidRDefault="008456CF" w:rsidP="005710D3">
            <w:pPr>
              <w:widowControl/>
              <w:ind w:right="-143"/>
              <w:rPr>
                <w:rFonts w:ascii="Times New Roman" w:eastAsia="SimSun" w:hAnsi="Times New Roman" w:cs="Times New Roman"/>
                <w:b/>
                <w:bCs/>
                <w:color w:val="000000" w:themeColor="text1"/>
                <w:sz w:val="28"/>
                <w:szCs w:val="28"/>
                <w:lang w:val="en-US" w:eastAsia="zh-CN" w:bidi="ar-SA"/>
              </w:rPr>
            </w:pPr>
            <w:r w:rsidRPr="00062904">
              <w:rPr>
                <w:rFonts w:ascii="Times New Roman" w:eastAsia="SimSun" w:hAnsi="Times New Roman" w:cs="Times New Roman"/>
                <w:b/>
                <w:bCs/>
                <w:color w:val="000000" w:themeColor="text1"/>
                <w:sz w:val="28"/>
                <w:szCs w:val="28"/>
                <w:lang w:val="en-US" w:eastAsia="zh-CN" w:bidi="ar-SA"/>
              </w:rPr>
              <w:t>3.Các hoạt động dạy học chủ yếu</w:t>
            </w:r>
          </w:p>
          <w:p w14:paraId="0F1995A9" w14:textId="77777777" w:rsidR="008456CF" w:rsidRPr="00062904" w:rsidRDefault="008456CF" w:rsidP="005710D3">
            <w:pPr>
              <w:widowControl/>
              <w:rPr>
                <w:rFonts w:ascii="Times New Roman" w:eastAsia="SimSun" w:hAnsi="Times New Roman" w:cs="Times New Roman"/>
                <w:color w:val="000000" w:themeColor="text1"/>
                <w:sz w:val="28"/>
                <w:szCs w:val="28"/>
                <w:lang w:val="en-US" w:eastAsia="zh-CN" w:bidi="ar-SA"/>
              </w:rPr>
            </w:pPr>
          </w:p>
          <w:tbl>
            <w:tblPr>
              <w:tblStyle w:val="TableGrid"/>
              <w:tblW w:w="9408" w:type="dxa"/>
              <w:tblLook w:val="04A0" w:firstRow="1" w:lastRow="0" w:firstColumn="1" w:lastColumn="0" w:noHBand="0" w:noVBand="1"/>
            </w:tblPr>
            <w:tblGrid>
              <w:gridCol w:w="5018"/>
              <w:gridCol w:w="4390"/>
            </w:tblGrid>
            <w:tr w:rsidR="008456CF" w:rsidRPr="00062904" w14:paraId="048993FF" w14:textId="77777777" w:rsidTr="005710D3">
              <w:trPr>
                <w:trHeight w:val="320"/>
              </w:trPr>
              <w:tc>
                <w:tcPr>
                  <w:tcW w:w="5018" w:type="dxa"/>
                  <w:tcBorders>
                    <w:top w:val="single" w:sz="4" w:space="0" w:color="auto"/>
                    <w:left w:val="single" w:sz="4" w:space="0" w:color="auto"/>
                    <w:bottom w:val="single" w:sz="4" w:space="0" w:color="auto"/>
                    <w:right w:val="single" w:sz="4" w:space="0" w:color="auto"/>
                  </w:tcBorders>
                </w:tcPr>
                <w:p w14:paraId="638F4085" w14:textId="77777777" w:rsidR="008456CF" w:rsidRPr="00062904" w:rsidRDefault="008456CF" w:rsidP="005710D3">
                  <w:pPr>
                    <w:jc w:val="center"/>
                    <w:rPr>
                      <w:rFonts w:ascii="Times New Roman" w:eastAsia="Calibri" w:hAnsi="Times New Roman" w:cs="Times New Roman"/>
                      <w:b/>
                      <w:color w:val="auto"/>
                      <w:sz w:val="28"/>
                      <w:szCs w:val="28"/>
                      <w:lang w:val="nl-NL"/>
                    </w:rPr>
                  </w:pPr>
                  <w:r w:rsidRPr="00062904">
                    <w:rPr>
                      <w:rFonts w:ascii="Times New Roman" w:eastAsia="Calibri" w:hAnsi="Times New Roman" w:cs="Times New Roman"/>
                      <w:b/>
                      <w:color w:val="auto"/>
                      <w:sz w:val="28"/>
                      <w:szCs w:val="28"/>
                      <w:lang w:val="nl-NL"/>
                    </w:rPr>
                    <w:t>HOẠT ĐỘNG CỦA GIÁO VIÊN</w:t>
                  </w:r>
                </w:p>
              </w:tc>
              <w:tc>
                <w:tcPr>
                  <w:tcW w:w="4390" w:type="dxa"/>
                  <w:tcBorders>
                    <w:top w:val="single" w:sz="4" w:space="0" w:color="auto"/>
                    <w:left w:val="single" w:sz="4" w:space="0" w:color="auto"/>
                    <w:bottom w:val="single" w:sz="4" w:space="0" w:color="auto"/>
                    <w:right w:val="single" w:sz="4" w:space="0" w:color="auto"/>
                  </w:tcBorders>
                </w:tcPr>
                <w:p w14:paraId="09AB1D24" w14:textId="77777777" w:rsidR="008456CF" w:rsidRPr="00062904" w:rsidRDefault="008456CF" w:rsidP="005710D3">
                  <w:pPr>
                    <w:jc w:val="center"/>
                    <w:rPr>
                      <w:rFonts w:ascii="Times New Roman" w:eastAsia="Calibri" w:hAnsi="Times New Roman" w:cs="Times New Roman"/>
                      <w:b/>
                      <w:color w:val="auto"/>
                      <w:sz w:val="28"/>
                      <w:szCs w:val="28"/>
                      <w:lang w:val="nl-NL"/>
                    </w:rPr>
                  </w:pPr>
                  <w:r w:rsidRPr="00062904">
                    <w:rPr>
                      <w:rFonts w:ascii="Times New Roman" w:eastAsia="Calibri" w:hAnsi="Times New Roman" w:cs="Times New Roman"/>
                      <w:b/>
                      <w:color w:val="auto"/>
                      <w:sz w:val="28"/>
                      <w:szCs w:val="28"/>
                      <w:lang w:val="nl-NL"/>
                    </w:rPr>
                    <w:t>HOẠT ĐỘNG CỦA HỌC SINH</w:t>
                  </w:r>
                </w:p>
              </w:tc>
            </w:tr>
            <w:tr w:rsidR="008456CF" w:rsidRPr="00062904" w14:paraId="4DB90FD7" w14:textId="77777777" w:rsidTr="005710D3">
              <w:trPr>
                <w:trHeight w:val="971"/>
              </w:trPr>
              <w:tc>
                <w:tcPr>
                  <w:tcW w:w="5018" w:type="dxa"/>
                  <w:tcBorders>
                    <w:top w:val="single" w:sz="4" w:space="0" w:color="auto"/>
                    <w:left w:val="single" w:sz="4" w:space="0" w:color="auto"/>
                    <w:bottom w:val="nil"/>
                    <w:right w:val="single" w:sz="4" w:space="0" w:color="auto"/>
                  </w:tcBorders>
                </w:tcPr>
                <w:p w14:paraId="2CFF4DAB" w14:textId="77777777" w:rsidR="008456CF" w:rsidRPr="00062904" w:rsidRDefault="008456CF" w:rsidP="005710D3">
                  <w:pPr>
                    <w:keepNext/>
                    <w:keepLines/>
                    <w:outlineLvl w:val="5"/>
                    <w:rPr>
                      <w:rFonts w:ascii="Times New Roman" w:eastAsia="Times New Roman" w:hAnsi="Times New Roman" w:cs="Times New Roman"/>
                      <w:b/>
                      <w:bCs/>
                      <w:color w:val="auto"/>
                      <w:sz w:val="28"/>
                      <w:szCs w:val="28"/>
                    </w:rPr>
                  </w:pPr>
                  <w:bookmarkStart w:id="179" w:name="bookmark1286"/>
                  <w:bookmarkStart w:id="180" w:name="bookmark1285"/>
                  <w:bookmarkStart w:id="181" w:name="bookmark1284"/>
                  <w:r w:rsidRPr="00062904">
                    <w:rPr>
                      <w:rFonts w:ascii="Times New Roman" w:eastAsia="Times New Roman" w:hAnsi="Times New Roman" w:cs="Times New Roman"/>
                      <w:b/>
                      <w:bCs/>
                      <w:color w:val="auto"/>
                      <w:sz w:val="28"/>
                      <w:szCs w:val="28"/>
                    </w:rPr>
                    <w:t>1.Hoạt động khởi động</w:t>
                  </w:r>
                  <w:bookmarkEnd w:id="179"/>
                  <w:bookmarkEnd w:id="180"/>
                  <w:bookmarkEnd w:id="181"/>
                  <w:r>
                    <w:rPr>
                      <w:rFonts w:ascii="Times New Roman" w:eastAsia="Times New Roman" w:hAnsi="Times New Roman" w:cs="Times New Roman"/>
                      <w:b/>
                      <w:bCs/>
                      <w:color w:val="auto"/>
                      <w:sz w:val="28"/>
                      <w:szCs w:val="28"/>
                    </w:rPr>
                    <w:t>:</w:t>
                  </w:r>
                  <w:r>
                    <w:rPr>
                      <w:rFonts w:ascii="Times New Roman" w:eastAsia="Times New Roman" w:hAnsi="Times New Roman" w:cs="Times New Roman"/>
                      <w:b/>
                      <w:bCs/>
                      <w:color w:val="auto"/>
                      <w:sz w:val="28"/>
                      <w:szCs w:val="28"/>
                      <w:lang w:val="en-US"/>
                    </w:rPr>
                    <w:t xml:space="preserve"> </w:t>
                  </w:r>
                  <w:r>
                    <w:rPr>
                      <w:rFonts w:ascii="Times New Roman" w:eastAsia="Times New Roman" w:hAnsi="Times New Roman" w:cs="Times New Roman"/>
                      <w:b/>
                      <w:bCs/>
                      <w:color w:val="auto"/>
                      <w:sz w:val="28"/>
                      <w:szCs w:val="28"/>
                    </w:rPr>
                    <w:t>5 phút</w:t>
                  </w:r>
                </w:p>
                <w:p w14:paraId="59535D28"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Chơi trò chơi “Truyền điện” ôn tập phép trừ trong phạm vi 6.</w:t>
                  </w:r>
                </w:p>
              </w:tc>
              <w:tc>
                <w:tcPr>
                  <w:tcW w:w="4390" w:type="dxa"/>
                  <w:tcBorders>
                    <w:top w:val="single" w:sz="4" w:space="0" w:color="auto"/>
                    <w:left w:val="single" w:sz="4" w:space="0" w:color="auto"/>
                    <w:bottom w:val="nil"/>
                    <w:right w:val="single" w:sz="4" w:space="0" w:color="auto"/>
                  </w:tcBorders>
                </w:tcPr>
                <w:p w14:paraId="6E299EAC" w14:textId="77777777" w:rsidR="008456CF" w:rsidRPr="00F06443" w:rsidRDefault="008456CF" w:rsidP="005710D3">
                  <w:pPr>
                    <w:rPr>
                      <w:rFonts w:ascii="Times New Roman" w:eastAsia="Times New Roman" w:hAnsi="Times New Roman" w:cs="Times New Roman"/>
                      <w:sz w:val="28"/>
                      <w:szCs w:val="28"/>
                    </w:rPr>
                  </w:pPr>
                </w:p>
              </w:tc>
            </w:tr>
            <w:tr w:rsidR="008456CF" w:rsidRPr="00062904" w14:paraId="018CD0C2" w14:textId="77777777" w:rsidTr="005710D3">
              <w:trPr>
                <w:trHeight w:val="961"/>
              </w:trPr>
              <w:tc>
                <w:tcPr>
                  <w:tcW w:w="5018" w:type="dxa"/>
                  <w:tcBorders>
                    <w:top w:val="nil"/>
                    <w:left w:val="single" w:sz="4" w:space="0" w:color="auto"/>
                    <w:bottom w:val="nil"/>
                    <w:right w:val="single" w:sz="4" w:space="0" w:color="auto"/>
                  </w:tcBorders>
                </w:tcPr>
                <w:p w14:paraId="4FA17F8D" w14:textId="77777777" w:rsidR="008456CF" w:rsidRPr="00062904" w:rsidRDefault="008456CF" w:rsidP="005710D3">
                  <w:pPr>
                    <w:tabs>
                      <w:tab w:val="left" w:pos="2618"/>
                    </w:tabs>
                    <w:rPr>
                      <w:rFonts w:ascii="Times New Roman" w:eastAsia="Calibri" w:hAnsi="Times New Roman" w:cs="Times New Roman"/>
                      <w:color w:val="auto"/>
                      <w:sz w:val="28"/>
                      <w:szCs w:val="28"/>
                    </w:rPr>
                  </w:pPr>
                  <w:r w:rsidRPr="00062904">
                    <w:rPr>
                      <w:rFonts w:ascii="Times New Roman" w:eastAsia="Times New Roman" w:hAnsi="Times New Roman" w:cs="Times New Roman"/>
                      <w:color w:val="auto"/>
                      <w:sz w:val="28"/>
                      <w:szCs w:val="28"/>
                    </w:rPr>
                    <w:t>- GV hướng dẫn HS chơi trò chơi, chia sẻ trước lớp. Khuyến khích HS nói, diễn đạt bằng chính ngôn ngữ của các em.</w:t>
                  </w:r>
                </w:p>
              </w:tc>
              <w:tc>
                <w:tcPr>
                  <w:tcW w:w="4390" w:type="dxa"/>
                  <w:tcBorders>
                    <w:top w:val="nil"/>
                    <w:left w:val="single" w:sz="4" w:space="0" w:color="auto"/>
                    <w:bottom w:val="nil"/>
                    <w:right w:val="single" w:sz="4" w:space="0" w:color="auto"/>
                  </w:tcBorders>
                </w:tcPr>
                <w:p w14:paraId="01A712E7"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Chia sẻ: Cách trừ của mình; Để có thể tìm nhanh, chính xác kết quả phép tính cần lưu ý điều gì?</w:t>
                  </w:r>
                </w:p>
              </w:tc>
            </w:tr>
            <w:tr w:rsidR="008456CF" w:rsidRPr="00062904" w14:paraId="7BB9E410" w14:textId="77777777" w:rsidTr="005710D3">
              <w:trPr>
                <w:trHeight w:val="1292"/>
              </w:trPr>
              <w:tc>
                <w:tcPr>
                  <w:tcW w:w="5018" w:type="dxa"/>
                  <w:tcBorders>
                    <w:top w:val="nil"/>
                    <w:left w:val="single" w:sz="4" w:space="0" w:color="auto"/>
                    <w:bottom w:val="nil"/>
                    <w:right w:val="single" w:sz="4" w:space="0" w:color="auto"/>
                  </w:tcBorders>
                </w:tcPr>
                <w:p w14:paraId="123155BB" w14:textId="77777777" w:rsidR="008456CF" w:rsidRPr="00062904" w:rsidRDefault="008456CF" w:rsidP="005710D3">
                  <w:pPr>
                    <w:keepNext/>
                    <w:keepLines/>
                    <w:outlineLvl w:val="5"/>
                    <w:rPr>
                      <w:rFonts w:ascii="Times New Roman" w:eastAsia="Times New Roman" w:hAnsi="Times New Roman" w:cs="Times New Roman"/>
                      <w:b/>
                      <w:bCs/>
                      <w:color w:val="auto"/>
                      <w:sz w:val="28"/>
                      <w:szCs w:val="28"/>
                    </w:rPr>
                  </w:pPr>
                  <w:bookmarkStart w:id="182" w:name="bookmark1291"/>
                  <w:r w:rsidRPr="00062904">
                    <w:rPr>
                      <w:rFonts w:ascii="Times New Roman" w:eastAsia="Times New Roman" w:hAnsi="Times New Roman" w:cs="Times New Roman"/>
                      <w:b/>
                      <w:bCs/>
                      <w:color w:val="auto"/>
                      <w:sz w:val="28"/>
                      <w:szCs w:val="28"/>
                    </w:rPr>
                    <w:t>2.</w:t>
                  </w:r>
                  <w:r w:rsidRPr="00062904">
                    <w:rPr>
                      <w:rFonts w:ascii="Times New Roman" w:eastAsia="Times New Roman" w:hAnsi="Times New Roman" w:cs="Times New Roman"/>
                      <w:bCs/>
                      <w:color w:val="auto"/>
                      <w:sz w:val="28"/>
                      <w:szCs w:val="28"/>
                    </w:rPr>
                    <w:t xml:space="preserve"> </w:t>
                  </w:r>
                  <w:r w:rsidRPr="00062904">
                    <w:rPr>
                      <w:rFonts w:ascii="Times New Roman" w:eastAsia="Times New Roman" w:hAnsi="Times New Roman" w:cs="Times New Roman"/>
                      <w:b/>
                      <w:bCs/>
                      <w:color w:val="auto"/>
                      <w:sz w:val="28"/>
                      <w:szCs w:val="28"/>
                    </w:rPr>
                    <w:t>H</w:t>
                  </w:r>
                  <w:r w:rsidRPr="00062904">
                    <w:rPr>
                      <w:rFonts w:ascii="Times New Roman" w:eastAsia="Times New Roman" w:hAnsi="Times New Roman" w:cs="Times New Roman"/>
                      <w:b/>
                      <w:bCs/>
                      <w:color w:val="auto"/>
                      <w:sz w:val="28"/>
                      <w:szCs w:val="28"/>
                      <w:lang w:val="en-US"/>
                    </w:rPr>
                    <w:t>ình thành kiến thức mới</w:t>
                  </w:r>
                  <w:r>
                    <w:rPr>
                      <w:rFonts w:ascii="Times New Roman" w:eastAsia="Times New Roman" w:hAnsi="Times New Roman" w:cs="Times New Roman"/>
                      <w:b/>
                      <w:bCs/>
                      <w:color w:val="auto"/>
                      <w:sz w:val="28"/>
                      <w:szCs w:val="28"/>
                    </w:rPr>
                    <w:t xml:space="preserve"> : 22 phút</w:t>
                  </w:r>
                </w:p>
                <w:p w14:paraId="09B2AF34" w14:textId="77777777" w:rsidR="008456CF" w:rsidRPr="00062904" w:rsidRDefault="008456CF" w:rsidP="005710D3">
                  <w:pPr>
                    <w:keepNext/>
                    <w:keepLines/>
                    <w:outlineLvl w:val="5"/>
                    <w:rPr>
                      <w:rFonts w:ascii="Times New Roman" w:eastAsia="Times New Roman" w:hAnsi="Times New Roman" w:cs="Times New Roman"/>
                      <w:bCs/>
                      <w:color w:val="auto"/>
                      <w:sz w:val="28"/>
                      <w:szCs w:val="28"/>
                      <w:lang w:val="en-US"/>
                    </w:rPr>
                  </w:pPr>
                  <w:r w:rsidRPr="00062904">
                    <w:rPr>
                      <w:rFonts w:ascii="Times New Roman" w:eastAsia="Times New Roman" w:hAnsi="Times New Roman" w:cs="Times New Roman"/>
                      <w:b/>
                      <w:bCs/>
                      <w:color w:val="auto"/>
                      <w:sz w:val="28"/>
                      <w:szCs w:val="28"/>
                    </w:rPr>
                    <w:t xml:space="preserve">HĐ1: </w:t>
                  </w:r>
                  <w:r w:rsidRPr="00062904">
                    <w:rPr>
                      <w:rFonts w:ascii="Times New Roman" w:eastAsia="Times New Roman" w:hAnsi="Times New Roman" w:cs="Times New Roman"/>
                      <w:bCs/>
                      <w:color w:val="auto"/>
                      <w:sz w:val="28"/>
                      <w:szCs w:val="28"/>
                      <w:lang w:val="en-US"/>
                    </w:rPr>
                    <w:t>L</w:t>
                  </w:r>
                  <w:r w:rsidRPr="00062904">
                    <w:rPr>
                      <w:rFonts w:ascii="Times New Roman" w:eastAsia="Times New Roman" w:hAnsi="Times New Roman" w:cs="Times New Roman"/>
                      <w:bCs/>
                      <w:color w:val="auto"/>
                      <w:sz w:val="28"/>
                      <w:szCs w:val="28"/>
                    </w:rPr>
                    <w:t>uyện tập</w:t>
                  </w:r>
                  <w:r w:rsidRPr="00062904">
                    <w:rPr>
                      <w:rFonts w:ascii="Times New Roman" w:eastAsia="Times New Roman" w:hAnsi="Times New Roman" w:cs="Times New Roman"/>
                      <w:bCs/>
                      <w:color w:val="auto"/>
                      <w:sz w:val="28"/>
                      <w:szCs w:val="28"/>
                      <w:lang w:val="en-US"/>
                    </w:rPr>
                    <w:t xml:space="preserve">, </w:t>
                  </w:r>
                  <w:r w:rsidRPr="00062904">
                    <w:rPr>
                      <w:rFonts w:ascii="Times New Roman" w:eastAsia="Times New Roman" w:hAnsi="Times New Roman" w:cs="Times New Roman"/>
                      <w:bCs/>
                      <w:color w:val="auto"/>
                      <w:sz w:val="28"/>
                      <w:szCs w:val="28"/>
                    </w:rPr>
                    <w:t>thực hành</w:t>
                  </w:r>
                </w:p>
                <w:p w14:paraId="26F814ED" w14:textId="77777777" w:rsidR="008456CF" w:rsidRPr="00062904" w:rsidRDefault="008456CF" w:rsidP="005710D3">
                  <w:pPr>
                    <w:keepNext/>
                    <w:keepLines/>
                    <w:outlineLvl w:val="5"/>
                    <w:rPr>
                      <w:rFonts w:ascii="Times New Roman" w:eastAsia="Times New Roman" w:hAnsi="Times New Roman" w:cs="Times New Roman"/>
                      <w:b/>
                      <w:bCs/>
                      <w:color w:val="auto"/>
                      <w:sz w:val="28"/>
                      <w:szCs w:val="28"/>
                    </w:rPr>
                  </w:pPr>
                  <w:r w:rsidRPr="00062904">
                    <w:rPr>
                      <w:rFonts w:ascii="Times New Roman" w:eastAsia="Times New Roman" w:hAnsi="Times New Roman" w:cs="Times New Roman"/>
                      <w:b/>
                      <w:bCs/>
                      <w:color w:val="auto"/>
                      <w:sz w:val="28"/>
                      <w:szCs w:val="28"/>
                    </w:rPr>
                    <w:t xml:space="preserve"> </w:t>
                  </w:r>
                  <w:bookmarkStart w:id="183" w:name="bookmark1292"/>
                  <w:bookmarkStart w:id="184" w:name="bookmark1290"/>
                  <w:bookmarkStart w:id="185" w:name="bookmark1289"/>
                  <w:bookmarkEnd w:id="182"/>
                  <w:r w:rsidRPr="00062904">
                    <w:rPr>
                      <w:rFonts w:ascii="Times New Roman" w:eastAsia="Times New Roman" w:hAnsi="Times New Roman" w:cs="Times New Roman"/>
                      <w:b/>
                      <w:bCs/>
                      <w:color w:val="auto"/>
                      <w:sz w:val="28"/>
                      <w:szCs w:val="28"/>
                    </w:rPr>
                    <w:t>Bài 1</w:t>
                  </w:r>
                  <w:bookmarkEnd w:id="183"/>
                  <w:bookmarkEnd w:id="184"/>
                  <w:bookmarkEnd w:id="185"/>
                </w:p>
                <w:p w14:paraId="16479EAE" w14:textId="77777777" w:rsidR="008456CF" w:rsidRPr="00062904" w:rsidRDefault="008456CF" w:rsidP="005710D3">
                  <w:pPr>
                    <w:tabs>
                      <w:tab w:val="left" w:pos="914"/>
                    </w:tabs>
                    <w:rPr>
                      <w:rFonts w:ascii="Times New Roman" w:eastAsia="Times New Roman" w:hAnsi="Times New Roman" w:cs="Times New Roman"/>
                      <w:color w:val="auto"/>
                      <w:sz w:val="28"/>
                      <w:szCs w:val="28"/>
                    </w:rPr>
                  </w:pPr>
                  <w:bookmarkStart w:id="186" w:name="bookmark1293"/>
                  <w:bookmarkEnd w:id="186"/>
                  <w:r w:rsidRPr="00062904">
                    <w:rPr>
                      <w:rFonts w:ascii="Times New Roman" w:eastAsia="Times New Roman" w:hAnsi="Times New Roman" w:cs="Times New Roman"/>
                      <w:color w:val="auto"/>
                      <w:sz w:val="28"/>
                      <w:szCs w:val="28"/>
                    </w:rPr>
                    <w:t>- Cho  HS làm bài 1:</w:t>
                  </w:r>
                </w:p>
              </w:tc>
              <w:tc>
                <w:tcPr>
                  <w:tcW w:w="4390" w:type="dxa"/>
                  <w:tcBorders>
                    <w:top w:val="nil"/>
                    <w:left w:val="single" w:sz="4" w:space="0" w:color="auto"/>
                    <w:bottom w:val="nil"/>
                    <w:right w:val="single" w:sz="4" w:space="0" w:color="auto"/>
                  </w:tcBorders>
                </w:tcPr>
                <w:p w14:paraId="549F3B7C" w14:textId="77777777" w:rsidR="008456CF" w:rsidRPr="00062904" w:rsidRDefault="008456CF" w:rsidP="005710D3">
                  <w:pPr>
                    <w:tabs>
                      <w:tab w:val="left" w:pos="2618"/>
                    </w:tabs>
                    <w:rPr>
                      <w:rFonts w:ascii="Times New Roman" w:eastAsia="Calibri" w:hAnsi="Times New Roman" w:cs="Times New Roman"/>
                      <w:color w:val="auto"/>
                      <w:sz w:val="28"/>
                      <w:szCs w:val="28"/>
                    </w:rPr>
                  </w:pPr>
                </w:p>
              </w:tc>
            </w:tr>
            <w:tr w:rsidR="008456CF" w:rsidRPr="00062904" w14:paraId="153B4C90" w14:textId="77777777" w:rsidTr="005710D3">
              <w:trPr>
                <w:trHeight w:val="651"/>
              </w:trPr>
              <w:tc>
                <w:tcPr>
                  <w:tcW w:w="5018" w:type="dxa"/>
                  <w:tcBorders>
                    <w:top w:val="nil"/>
                    <w:left w:val="single" w:sz="4" w:space="0" w:color="auto"/>
                    <w:bottom w:val="nil"/>
                    <w:right w:val="single" w:sz="4" w:space="0" w:color="auto"/>
                  </w:tcBorders>
                </w:tcPr>
                <w:p w14:paraId="256F446F"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Quan sát các thẻ chấm tròn. Đọc hiểu yêu cầu đề bài.</w:t>
                  </w:r>
                </w:p>
              </w:tc>
              <w:tc>
                <w:tcPr>
                  <w:tcW w:w="4390" w:type="dxa"/>
                  <w:tcBorders>
                    <w:top w:val="nil"/>
                    <w:left w:val="single" w:sz="4" w:space="0" w:color="auto"/>
                    <w:bottom w:val="nil"/>
                    <w:right w:val="single" w:sz="4" w:space="0" w:color="auto"/>
                  </w:tcBorders>
                </w:tcPr>
                <w:p w14:paraId="38A10B4D" w14:textId="77777777" w:rsidR="008456CF" w:rsidRPr="00062904" w:rsidRDefault="008456CF" w:rsidP="005710D3">
                  <w:pPr>
                    <w:tabs>
                      <w:tab w:val="left" w:pos="2618"/>
                    </w:tabs>
                    <w:rPr>
                      <w:rFonts w:ascii="Times New Roman" w:eastAsia="Calibri" w:hAnsi="Times New Roman" w:cs="Times New Roman"/>
                      <w:color w:val="auto"/>
                      <w:sz w:val="28"/>
                      <w:szCs w:val="28"/>
                    </w:rPr>
                  </w:pPr>
                  <w:r w:rsidRPr="00062904">
                    <w:rPr>
                      <w:rFonts w:ascii="Times New Roman" w:eastAsia="Times New Roman" w:hAnsi="Times New Roman" w:cs="Times New Roman"/>
                      <w:color w:val="auto"/>
                      <w:sz w:val="28"/>
                      <w:szCs w:val="28"/>
                    </w:rPr>
                    <w:t>- HS đặt câu hỏi, nói cho nhau về tình huống đã cho và phép tính tương ứng.</w:t>
                  </w:r>
                </w:p>
              </w:tc>
            </w:tr>
            <w:tr w:rsidR="008456CF" w:rsidRPr="00062904" w14:paraId="6BF7CDEB" w14:textId="77777777" w:rsidTr="005710D3">
              <w:trPr>
                <w:trHeight w:val="641"/>
              </w:trPr>
              <w:tc>
                <w:tcPr>
                  <w:tcW w:w="5018" w:type="dxa"/>
                  <w:tcBorders>
                    <w:top w:val="nil"/>
                    <w:left w:val="single" w:sz="4" w:space="0" w:color="auto"/>
                    <w:bottom w:val="nil"/>
                    <w:right w:val="single" w:sz="4" w:space="0" w:color="auto"/>
                  </w:tcBorders>
                </w:tcPr>
                <w:p w14:paraId="1EF4DDA5"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Tìm kết quả các phép trừ nêu trong bài.</w:t>
                  </w:r>
                </w:p>
                <w:p w14:paraId="32E7D8A9"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Chọn số thích hợp đặt vào ô ? </w:t>
                  </w:r>
                </w:p>
              </w:tc>
              <w:tc>
                <w:tcPr>
                  <w:tcW w:w="4390" w:type="dxa"/>
                  <w:tcBorders>
                    <w:top w:val="nil"/>
                    <w:left w:val="single" w:sz="4" w:space="0" w:color="auto"/>
                    <w:bottom w:val="nil"/>
                    <w:right w:val="single" w:sz="4" w:space="0" w:color="auto"/>
                  </w:tcBorders>
                </w:tcPr>
                <w:p w14:paraId="036F9D72" w14:textId="77777777" w:rsidR="008456CF" w:rsidRPr="00062904" w:rsidRDefault="008456CF" w:rsidP="005710D3">
                  <w:pPr>
                    <w:rPr>
                      <w:rFonts w:ascii="Times New Roman" w:eastAsia="Times New Roman" w:hAnsi="Times New Roman" w:cs="Times New Roman"/>
                      <w:color w:val="auto"/>
                      <w:sz w:val="28"/>
                      <w:szCs w:val="28"/>
                    </w:rPr>
                  </w:pPr>
                </w:p>
              </w:tc>
            </w:tr>
            <w:tr w:rsidR="008456CF" w:rsidRPr="00062904" w14:paraId="0E20BA2E" w14:textId="77777777" w:rsidTr="005710D3">
              <w:trPr>
                <w:trHeight w:val="971"/>
              </w:trPr>
              <w:tc>
                <w:tcPr>
                  <w:tcW w:w="5018" w:type="dxa"/>
                  <w:tcBorders>
                    <w:top w:val="nil"/>
                    <w:left w:val="single" w:sz="4" w:space="0" w:color="auto"/>
                    <w:bottom w:val="nil"/>
                    <w:right w:val="single" w:sz="4" w:space="0" w:color="auto"/>
                  </w:tcBorders>
                </w:tcPr>
                <w:p w14:paraId="1CA3905B"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-GV chốt lại cách làm, có thể làm mẫu 1 phép tính. Gọi một vài cặp HS chia sẻ cách tính nhẩm cho cả lớp nghe.</w:t>
                  </w:r>
                </w:p>
              </w:tc>
              <w:tc>
                <w:tcPr>
                  <w:tcW w:w="4390" w:type="dxa"/>
                  <w:tcBorders>
                    <w:top w:val="nil"/>
                    <w:left w:val="single" w:sz="4" w:space="0" w:color="auto"/>
                    <w:bottom w:val="nil"/>
                    <w:right w:val="single" w:sz="4" w:space="0" w:color="auto"/>
                  </w:tcBorders>
                </w:tcPr>
                <w:p w14:paraId="49E5C0C2" w14:textId="77777777" w:rsidR="008456CF" w:rsidRPr="00062904" w:rsidRDefault="008456CF" w:rsidP="005710D3">
                  <w:pPr>
                    <w:tabs>
                      <w:tab w:val="left" w:pos="2618"/>
                    </w:tabs>
                    <w:jc w:val="center"/>
                    <w:rPr>
                      <w:rFonts w:ascii="Times New Roman" w:eastAsia="Calibri" w:hAnsi="Times New Roman" w:cs="Times New Roman"/>
                      <w:color w:val="auto"/>
                      <w:sz w:val="28"/>
                      <w:szCs w:val="28"/>
                    </w:rPr>
                  </w:pPr>
                </w:p>
              </w:tc>
            </w:tr>
            <w:tr w:rsidR="008456CF" w:rsidRPr="00062904" w14:paraId="5858D6B1" w14:textId="77777777" w:rsidTr="005710D3">
              <w:trPr>
                <w:trHeight w:val="961"/>
              </w:trPr>
              <w:tc>
                <w:tcPr>
                  <w:tcW w:w="5018" w:type="dxa"/>
                  <w:tcBorders>
                    <w:top w:val="nil"/>
                    <w:left w:val="single" w:sz="4" w:space="0" w:color="auto"/>
                    <w:bottom w:val="nil"/>
                    <w:right w:val="single" w:sz="4" w:space="0" w:color="auto"/>
                  </w:tcBorders>
                </w:tcPr>
                <w:p w14:paraId="1893392D"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b/>
                      <w:bCs/>
                      <w:color w:val="auto"/>
                      <w:sz w:val="28"/>
                      <w:szCs w:val="28"/>
                    </w:rPr>
                    <w:t xml:space="preserve">Bài 2. </w:t>
                  </w:r>
                  <w:r w:rsidRPr="00062904">
                    <w:rPr>
                      <w:rFonts w:ascii="Times New Roman" w:eastAsia="Times New Roman" w:hAnsi="Times New Roman" w:cs="Times New Roman"/>
                      <w:color w:val="auto"/>
                      <w:sz w:val="28"/>
                      <w:szCs w:val="28"/>
                    </w:rPr>
                    <w:t>Cá nhân HS tự làm bài 2: Tìm kết quả các phép trừ nêu trong bài (HS có thể dùng thao tác đếm lùi để tìm kết quả phép tính).</w:t>
                  </w:r>
                </w:p>
              </w:tc>
              <w:tc>
                <w:tcPr>
                  <w:tcW w:w="4390" w:type="dxa"/>
                  <w:tcBorders>
                    <w:top w:val="nil"/>
                    <w:left w:val="single" w:sz="4" w:space="0" w:color="auto"/>
                    <w:bottom w:val="nil"/>
                    <w:right w:val="single" w:sz="4" w:space="0" w:color="auto"/>
                  </w:tcBorders>
                </w:tcPr>
                <w:p w14:paraId="63052B3E" w14:textId="77777777" w:rsidR="008456CF" w:rsidRPr="00062904" w:rsidRDefault="008456CF" w:rsidP="005710D3">
                  <w:pPr>
                    <w:tabs>
                      <w:tab w:val="left" w:pos="2618"/>
                    </w:tabs>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lang w:val="en-US"/>
                    </w:rPr>
                    <w:t>-</w:t>
                  </w:r>
                  <w:r>
                    <w:rPr>
                      <w:rFonts w:ascii="Times New Roman" w:eastAsia="Calibri" w:hAnsi="Times New Roman" w:cs="Times New Roman"/>
                      <w:color w:val="auto"/>
                      <w:sz w:val="28"/>
                      <w:szCs w:val="28"/>
                    </w:rPr>
                    <w:t>HS làm phiếu họ</w:t>
                  </w:r>
                  <w:r>
                    <w:rPr>
                      <w:rFonts w:ascii="Times New Roman" w:eastAsia="Calibri" w:hAnsi="Times New Roman" w:cs="Times New Roman"/>
                      <w:color w:val="auto"/>
                      <w:sz w:val="28"/>
                      <w:szCs w:val="28"/>
                      <w:lang w:val="en-US"/>
                    </w:rPr>
                    <w:t>c</w:t>
                  </w:r>
                  <w:r>
                    <w:rPr>
                      <w:rFonts w:ascii="Times New Roman" w:eastAsia="Calibri" w:hAnsi="Times New Roman" w:cs="Times New Roman"/>
                      <w:color w:val="auto"/>
                      <w:sz w:val="28"/>
                      <w:szCs w:val="28"/>
                    </w:rPr>
                    <w:t xml:space="preserve"> tập</w:t>
                  </w:r>
                </w:p>
              </w:tc>
            </w:tr>
            <w:tr w:rsidR="008456CF" w:rsidRPr="00062904" w14:paraId="1D1988BC" w14:textId="77777777" w:rsidTr="005710D3">
              <w:trPr>
                <w:trHeight w:val="1612"/>
              </w:trPr>
              <w:tc>
                <w:tcPr>
                  <w:tcW w:w="5018" w:type="dxa"/>
                  <w:tcBorders>
                    <w:top w:val="nil"/>
                    <w:left w:val="single" w:sz="4" w:space="0" w:color="auto"/>
                    <w:bottom w:val="nil"/>
                    <w:right w:val="single" w:sz="4" w:space="0" w:color="auto"/>
                  </w:tcBorders>
                </w:tcPr>
                <w:p w14:paraId="63313717"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b/>
                      <w:bCs/>
                      <w:i/>
                      <w:iCs/>
                      <w:color w:val="auto"/>
                      <w:sz w:val="28"/>
                      <w:szCs w:val="28"/>
                    </w:rPr>
                    <w:lastRenderedPageBreak/>
                    <w:t>Lưu ý:</w:t>
                  </w:r>
                  <w:r w:rsidRPr="00062904">
                    <w:rPr>
                      <w:rFonts w:ascii="Times New Roman" w:eastAsia="Times New Roman" w:hAnsi="Times New Roman" w:cs="Times New Roman"/>
                      <w:color w:val="auto"/>
                      <w:sz w:val="28"/>
                      <w:szCs w:val="28"/>
                    </w:rPr>
                    <w:t xml:space="preserve"> Ở bài này HS có thể tìm kết quả phép tính bằng nhiều cách khác nhau (có thể nhẩm, có thể dùng thanh chấm tròn, que tính, ngón tay,...), GV nên quan sát cách HS tìm ra kết quả phép tính hơn là chi chú ý đến kết quả của phép tính.</w:t>
                  </w:r>
                </w:p>
              </w:tc>
              <w:tc>
                <w:tcPr>
                  <w:tcW w:w="4390" w:type="dxa"/>
                  <w:tcBorders>
                    <w:top w:val="nil"/>
                    <w:left w:val="single" w:sz="4" w:space="0" w:color="auto"/>
                    <w:bottom w:val="nil"/>
                    <w:right w:val="single" w:sz="4" w:space="0" w:color="auto"/>
                  </w:tcBorders>
                </w:tcPr>
                <w:p w14:paraId="721B51AF" w14:textId="77777777" w:rsidR="008456CF" w:rsidRPr="00062904" w:rsidRDefault="008456CF" w:rsidP="005710D3">
                  <w:pPr>
                    <w:tabs>
                      <w:tab w:val="left" w:pos="2618"/>
                    </w:tabs>
                    <w:jc w:val="center"/>
                    <w:rPr>
                      <w:rFonts w:ascii="Times New Roman" w:eastAsia="Calibri" w:hAnsi="Times New Roman" w:cs="Times New Roman"/>
                      <w:color w:val="auto"/>
                      <w:sz w:val="28"/>
                      <w:szCs w:val="28"/>
                    </w:rPr>
                  </w:pPr>
                </w:p>
              </w:tc>
            </w:tr>
            <w:tr w:rsidR="008456CF" w:rsidRPr="00062904" w14:paraId="0877346D" w14:textId="77777777" w:rsidTr="005710D3">
              <w:trPr>
                <w:trHeight w:val="1292"/>
              </w:trPr>
              <w:tc>
                <w:tcPr>
                  <w:tcW w:w="5018" w:type="dxa"/>
                  <w:tcBorders>
                    <w:top w:val="nil"/>
                    <w:left w:val="single" w:sz="4" w:space="0" w:color="auto"/>
                    <w:bottom w:val="nil"/>
                    <w:right w:val="single" w:sz="4" w:space="0" w:color="auto"/>
                  </w:tcBorders>
                </w:tcPr>
                <w:p w14:paraId="779F45F9" w14:textId="77777777" w:rsidR="008456CF" w:rsidRPr="00062904" w:rsidRDefault="008456CF" w:rsidP="005710D3">
                  <w:pPr>
                    <w:keepNext/>
                    <w:keepLines/>
                    <w:outlineLvl w:val="5"/>
                    <w:rPr>
                      <w:rFonts w:ascii="Times New Roman" w:eastAsia="Times New Roman" w:hAnsi="Times New Roman" w:cs="Times New Roman"/>
                      <w:b/>
                      <w:bCs/>
                      <w:color w:val="auto"/>
                      <w:sz w:val="28"/>
                      <w:szCs w:val="28"/>
                    </w:rPr>
                  </w:pPr>
                  <w:bookmarkStart w:id="187" w:name="bookmark1296"/>
                  <w:bookmarkStart w:id="188" w:name="bookmark1295"/>
                  <w:bookmarkStart w:id="189" w:name="bookmark1294"/>
                  <w:r w:rsidRPr="00062904">
                    <w:rPr>
                      <w:rFonts w:ascii="Times New Roman" w:eastAsia="Times New Roman" w:hAnsi="Times New Roman" w:cs="Times New Roman"/>
                      <w:b/>
                      <w:bCs/>
                      <w:color w:val="auto"/>
                      <w:sz w:val="28"/>
                      <w:szCs w:val="28"/>
                    </w:rPr>
                    <w:t>Bài 3</w:t>
                  </w:r>
                  <w:bookmarkEnd w:id="187"/>
                  <w:bookmarkEnd w:id="188"/>
                  <w:bookmarkEnd w:id="189"/>
                </w:p>
                <w:p w14:paraId="344C4BB5"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Cho HS tự làm bài 3: Thực hiện tính trừ để tìm kết quả rồi chọn ổ có ghi số chỉ kết quả tương ứng.</w:t>
                  </w:r>
                </w:p>
              </w:tc>
              <w:tc>
                <w:tcPr>
                  <w:tcW w:w="4390" w:type="dxa"/>
                  <w:tcBorders>
                    <w:top w:val="nil"/>
                    <w:left w:val="single" w:sz="4" w:space="0" w:color="auto"/>
                    <w:bottom w:val="nil"/>
                    <w:right w:val="single" w:sz="4" w:space="0" w:color="auto"/>
                  </w:tcBorders>
                </w:tcPr>
                <w:p w14:paraId="6E01281B" w14:textId="77777777" w:rsidR="008456CF" w:rsidRPr="00062904" w:rsidRDefault="008456CF" w:rsidP="005710D3">
                  <w:pPr>
                    <w:jc w:val="both"/>
                    <w:rPr>
                      <w:rFonts w:ascii="Times New Roman" w:eastAsia="Times New Roman" w:hAnsi="Times New Roman" w:cs="Times New Roman"/>
                      <w:color w:val="auto"/>
                      <w:sz w:val="28"/>
                      <w:szCs w:val="28"/>
                    </w:rPr>
                  </w:pPr>
                </w:p>
                <w:p w14:paraId="3D6C8D58" w14:textId="77777777" w:rsidR="008456CF" w:rsidRPr="00062904" w:rsidRDefault="008456CF" w:rsidP="005710D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062904">
                    <w:rPr>
                      <w:rFonts w:ascii="Times New Roman" w:eastAsia="Times New Roman" w:hAnsi="Times New Roman" w:cs="Times New Roman"/>
                      <w:color w:val="auto"/>
                      <w:sz w:val="28"/>
                      <w:szCs w:val="28"/>
                    </w:rPr>
                    <w:t>Thảo luận với bạn về chọn ổ có số chỉ kết quả thích hợp, lí giải bằng ngôn ngữ cá nhân. Chia sẻ trước lớp.</w:t>
                  </w:r>
                </w:p>
              </w:tc>
            </w:tr>
            <w:tr w:rsidR="008456CF" w:rsidRPr="00062904" w14:paraId="78141AB5" w14:textId="77777777" w:rsidTr="005710D3">
              <w:trPr>
                <w:trHeight w:val="641"/>
              </w:trPr>
              <w:tc>
                <w:tcPr>
                  <w:tcW w:w="5018" w:type="dxa"/>
                  <w:tcBorders>
                    <w:top w:val="nil"/>
                    <w:left w:val="single" w:sz="4" w:space="0" w:color="auto"/>
                    <w:bottom w:val="nil"/>
                    <w:right w:val="single" w:sz="4" w:space="0" w:color="auto"/>
                  </w:tcBorders>
                </w:tcPr>
                <w:p w14:paraId="6022E9B3"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b/>
                      <w:bCs/>
                      <w:i/>
                      <w:iCs/>
                      <w:color w:val="auto"/>
                      <w:sz w:val="28"/>
                      <w:szCs w:val="28"/>
                    </w:rPr>
                    <w:t>Lưu ý:</w:t>
                  </w:r>
                  <w:r w:rsidRPr="00062904">
                    <w:rPr>
                      <w:rFonts w:ascii="Times New Roman" w:eastAsia="Times New Roman" w:hAnsi="Times New Roman" w:cs="Times New Roman"/>
                      <w:color w:val="auto"/>
                      <w:sz w:val="28"/>
                      <w:szCs w:val="28"/>
                    </w:rPr>
                    <w:t xml:space="preserve"> Có thể tổ chức thành trò chơi chọn thẻ “kết quả” để gắn với thẻ “phép tính” tương ứng.</w:t>
                  </w:r>
                </w:p>
              </w:tc>
              <w:tc>
                <w:tcPr>
                  <w:tcW w:w="4390" w:type="dxa"/>
                  <w:tcBorders>
                    <w:top w:val="nil"/>
                    <w:left w:val="single" w:sz="4" w:space="0" w:color="auto"/>
                    <w:bottom w:val="nil"/>
                    <w:right w:val="single" w:sz="4" w:space="0" w:color="auto"/>
                  </w:tcBorders>
                </w:tcPr>
                <w:p w14:paraId="366C6965" w14:textId="77777777" w:rsidR="008456CF" w:rsidRPr="00062904" w:rsidRDefault="008456CF" w:rsidP="005710D3">
                  <w:pPr>
                    <w:tabs>
                      <w:tab w:val="left" w:pos="2618"/>
                    </w:tabs>
                    <w:jc w:val="center"/>
                    <w:rPr>
                      <w:rFonts w:ascii="Times New Roman" w:eastAsia="Calibri" w:hAnsi="Times New Roman" w:cs="Times New Roman"/>
                      <w:color w:val="auto"/>
                      <w:sz w:val="28"/>
                      <w:szCs w:val="28"/>
                    </w:rPr>
                  </w:pPr>
                </w:p>
              </w:tc>
            </w:tr>
            <w:tr w:rsidR="008456CF" w:rsidRPr="00062904" w14:paraId="6A07275E" w14:textId="77777777" w:rsidTr="005710D3">
              <w:trPr>
                <w:trHeight w:val="1292"/>
              </w:trPr>
              <w:tc>
                <w:tcPr>
                  <w:tcW w:w="5018" w:type="dxa"/>
                  <w:tcBorders>
                    <w:top w:val="nil"/>
                    <w:left w:val="single" w:sz="4" w:space="0" w:color="auto"/>
                    <w:bottom w:val="nil"/>
                    <w:right w:val="single" w:sz="4" w:space="0" w:color="auto"/>
                  </w:tcBorders>
                </w:tcPr>
                <w:p w14:paraId="36519BD9" w14:textId="77777777" w:rsidR="008456CF" w:rsidRPr="00062904" w:rsidRDefault="008456CF" w:rsidP="005710D3">
                  <w:pPr>
                    <w:keepNext/>
                    <w:keepLines/>
                    <w:outlineLvl w:val="5"/>
                    <w:rPr>
                      <w:rFonts w:ascii="Times New Roman" w:eastAsia="Times New Roman" w:hAnsi="Times New Roman" w:cs="Times New Roman"/>
                      <w:b/>
                      <w:bCs/>
                      <w:color w:val="auto"/>
                      <w:sz w:val="28"/>
                      <w:szCs w:val="28"/>
                    </w:rPr>
                  </w:pPr>
                  <w:bookmarkStart w:id="190" w:name="bookmark1299"/>
                  <w:bookmarkStart w:id="191" w:name="bookmark1298"/>
                  <w:bookmarkStart w:id="192" w:name="bookmark1297"/>
                  <w:r w:rsidRPr="00062904">
                    <w:rPr>
                      <w:rFonts w:ascii="Times New Roman" w:eastAsia="Times New Roman" w:hAnsi="Times New Roman" w:cs="Times New Roman"/>
                      <w:b/>
                      <w:bCs/>
                      <w:color w:val="auto"/>
                      <w:sz w:val="28"/>
                      <w:szCs w:val="28"/>
                    </w:rPr>
                    <w:t>Bài 4</w:t>
                  </w:r>
                  <w:bookmarkEnd w:id="190"/>
                  <w:bookmarkEnd w:id="191"/>
                  <w:bookmarkEnd w:id="192"/>
                </w:p>
                <w:p w14:paraId="73D4A4AD"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Cho HS quan sát tranh, suy nghĩ và tập kể cho bạn nghe tình huống xảy ra trong tranh rồi đọc phép tính tương ứng. Chia sẻ trước lóp.</w:t>
                  </w:r>
                </w:p>
              </w:tc>
              <w:tc>
                <w:tcPr>
                  <w:tcW w:w="4390" w:type="dxa"/>
                  <w:tcBorders>
                    <w:top w:val="nil"/>
                    <w:left w:val="single" w:sz="4" w:space="0" w:color="auto"/>
                    <w:bottom w:val="nil"/>
                    <w:right w:val="single" w:sz="4" w:space="0" w:color="auto"/>
                  </w:tcBorders>
                </w:tcPr>
                <w:p w14:paraId="3FBE80AD" w14:textId="77777777" w:rsidR="008456CF" w:rsidRPr="00062904" w:rsidRDefault="008456CF" w:rsidP="005710D3">
                  <w:pPr>
                    <w:tabs>
                      <w:tab w:val="left" w:pos="2618"/>
                    </w:tabs>
                    <w:rPr>
                      <w:rFonts w:ascii="Times New Roman" w:eastAsia="Calibri" w:hAnsi="Times New Roman" w:cs="Times New Roman"/>
                      <w:color w:val="auto"/>
                      <w:sz w:val="28"/>
                      <w:szCs w:val="28"/>
                    </w:rPr>
                  </w:pPr>
                </w:p>
                <w:p w14:paraId="0A5B4232" w14:textId="77777777" w:rsidR="008456CF" w:rsidRPr="00062904" w:rsidRDefault="008456CF" w:rsidP="005710D3">
                  <w:pPr>
                    <w:tabs>
                      <w:tab w:val="left" w:pos="2618"/>
                    </w:tabs>
                    <w:rPr>
                      <w:rFonts w:ascii="Times New Roman" w:eastAsia="Calibri" w:hAnsi="Times New Roman" w:cs="Times New Roman"/>
                      <w:color w:val="auto"/>
                      <w:sz w:val="28"/>
                      <w:szCs w:val="28"/>
                    </w:rPr>
                  </w:pPr>
                  <w:r w:rsidRPr="00062904">
                    <w:rPr>
                      <w:rFonts w:ascii="Times New Roman" w:eastAsia="Calibri" w:hAnsi="Times New Roman" w:cs="Times New Roman"/>
                      <w:color w:val="auto"/>
                      <w:sz w:val="28"/>
                      <w:szCs w:val="28"/>
                    </w:rPr>
                    <w:t>-  HS quan sát tranh. Chia sẻ trước lóp.</w:t>
                  </w:r>
                </w:p>
              </w:tc>
            </w:tr>
            <w:tr w:rsidR="008456CF" w:rsidRPr="00062904" w14:paraId="78BEE650" w14:textId="77777777" w:rsidTr="005710D3">
              <w:trPr>
                <w:trHeight w:val="1612"/>
              </w:trPr>
              <w:tc>
                <w:tcPr>
                  <w:tcW w:w="5018" w:type="dxa"/>
                  <w:tcBorders>
                    <w:top w:val="nil"/>
                    <w:left w:val="single" w:sz="4" w:space="0" w:color="auto"/>
                    <w:bottom w:val="nil"/>
                    <w:right w:val="single" w:sz="4" w:space="0" w:color="auto"/>
                  </w:tcBorders>
                </w:tcPr>
                <w:p w14:paraId="2F7E2B9F"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i/>
                      <w:iCs/>
                      <w:color w:val="auto"/>
                      <w:sz w:val="28"/>
                      <w:szCs w:val="28"/>
                    </w:rPr>
                    <w:t>Vi dụ:</w:t>
                  </w:r>
                  <w:r w:rsidRPr="00062904">
                    <w:rPr>
                      <w:rFonts w:ascii="Times New Roman" w:eastAsia="Times New Roman" w:hAnsi="Times New Roman" w:cs="Times New Roman"/>
                      <w:color w:val="auto"/>
                      <w:sz w:val="28"/>
                      <w:szCs w:val="28"/>
                    </w:rPr>
                    <w:t xml:space="preserve"> a) Trong bến có 6 xe ô tô. Có 3 xe ô tô rời khỏi bến. Còn bao nhiêu xe ô tô đang đậu trong bến? Thực hiện phép trừ 6 - 3 = 3. Còn 3 xe ô tô đang đậu trong bến.</w:t>
                  </w:r>
                </w:p>
                <w:p w14:paraId="165C50E0"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Vậy phép tính thích hợp là 6 - 3 = 3.</w:t>
                  </w:r>
                </w:p>
              </w:tc>
              <w:tc>
                <w:tcPr>
                  <w:tcW w:w="4390" w:type="dxa"/>
                  <w:tcBorders>
                    <w:top w:val="nil"/>
                    <w:left w:val="single" w:sz="4" w:space="0" w:color="auto"/>
                    <w:bottom w:val="nil"/>
                    <w:right w:val="single" w:sz="4" w:space="0" w:color="auto"/>
                  </w:tcBorders>
                </w:tcPr>
                <w:p w14:paraId="6E975A3E" w14:textId="77777777" w:rsidR="008456CF" w:rsidRPr="00062904" w:rsidRDefault="008456CF" w:rsidP="005710D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w:t>
                  </w:r>
                  <w:r w:rsidRPr="00062904">
                    <w:rPr>
                      <w:rFonts w:ascii="Times New Roman" w:eastAsia="Times New Roman" w:hAnsi="Times New Roman" w:cs="Times New Roman"/>
                      <w:color w:val="auto"/>
                      <w:sz w:val="28"/>
                      <w:szCs w:val="28"/>
                    </w:rPr>
                    <w:t>HS làm tương tự với trường hợp b).</w:t>
                  </w:r>
                </w:p>
                <w:p w14:paraId="3F6DF78E" w14:textId="77777777" w:rsidR="008456CF" w:rsidRPr="00062904" w:rsidRDefault="008456CF" w:rsidP="005710D3">
                  <w:pPr>
                    <w:tabs>
                      <w:tab w:val="left" w:pos="2618"/>
                    </w:tabs>
                    <w:jc w:val="center"/>
                    <w:rPr>
                      <w:rFonts w:ascii="Times New Roman" w:eastAsia="Calibri" w:hAnsi="Times New Roman" w:cs="Times New Roman"/>
                      <w:color w:val="auto"/>
                      <w:sz w:val="28"/>
                      <w:szCs w:val="28"/>
                    </w:rPr>
                  </w:pPr>
                </w:p>
              </w:tc>
            </w:tr>
            <w:tr w:rsidR="008456CF" w:rsidRPr="00062904" w14:paraId="4B52CC3C" w14:textId="77777777" w:rsidTr="005710D3">
              <w:trPr>
                <w:trHeight w:val="971"/>
              </w:trPr>
              <w:tc>
                <w:tcPr>
                  <w:tcW w:w="5018" w:type="dxa"/>
                  <w:tcBorders>
                    <w:top w:val="nil"/>
                    <w:left w:val="single" w:sz="4" w:space="0" w:color="auto"/>
                    <w:bottom w:val="nil"/>
                    <w:right w:val="single" w:sz="4" w:space="0" w:color="auto"/>
                  </w:tcBorders>
                </w:tcPr>
                <w:p w14:paraId="4E968233"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GV khuyến khích HS suy nghĩ và nói theo cách của các em, khuyến khích HS trong lớp đặt thêm câu hỏi cho nhóm trình bày.</w:t>
                  </w:r>
                </w:p>
              </w:tc>
              <w:tc>
                <w:tcPr>
                  <w:tcW w:w="4390" w:type="dxa"/>
                  <w:tcBorders>
                    <w:top w:val="nil"/>
                    <w:left w:val="single" w:sz="4" w:space="0" w:color="auto"/>
                    <w:bottom w:val="nil"/>
                    <w:right w:val="single" w:sz="4" w:space="0" w:color="auto"/>
                  </w:tcBorders>
                </w:tcPr>
                <w:p w14:paraId="7F0DB12B" w14:textId="77777777" w:rsidR="008456CF" w:rsidRPr="00062904" w:rsidRDefault="008456CF" w:rsidP="005710D3">
                  <w:pPr>
                    <w:rPr>
                      <w:rFonts w:ascii="Times New Roman" w:eastAsia="Times New Roman" w:hAnsi="Times New Roman" w:cs="Times New Roman"/>
                      <w:color w:val="auto"/>
                      <w:sz w:val="28"/>
                      <w:szCs w:val="28"/>
                    </w:rPr>
                  </w:pPr>
                </w:p>
              </w:tc>
            </w:tr>
            <w:tr w:rsidR="008456CF" w:rsidRPr="00062904" w14:paraId="29E0FC50" w14:textId="77777777" w:rsidTr="005710D3">
              <w:trPr>
                <w:trHeight w:val="961"/>
              </w:trPr>
              <w:tc>
                <w:tcPr>
                  <w:tcW w:w="5018" w:type="dxa"/>
                  <w:tcBorders>
                    <w:top w:val="nil"/>
                    <w:left w:val="single" w:sz="4" w:space="0" w:color="auto"/>
                    <w:bottom w:val="nil"/>
                    <w:right w:val="single" w:sz="4" w:space="0" w:color="auto"/>
                  </w:tcBorders>
                </w:tcPr>
                <w:p w14:paraId="4271FF53" w14:textId="77777777" w:rsidR="008456CF" w:rsidRPr="00062904" w:rsidRDefault="008456CF" w:rsidP="005710D3">
                  <w:pPr>
                    <w:keepNext/>
                    <w:keepLines/>
                    <w:outlineLvl w:val="5"/>
                    <w:rPr>
                      <w:rFonts w:ascii="Times New Roman" w:eastAsia="Times New Roman" w:hAnsi="Times New Roman" w:cs="Times New Roman"/>
                      <w:b/>
                      <w:bCs/>
                      <w:color w:val="auto"/>
                      <w:sz w:val="28"/>
                      <w:szCs w:val="28"/>
                    </w:rPr>
                  </w:pPr>
                  <w:bookmarkStart w:id="193" w:name="bookmark1302"/>
                  <w:bookmarkStart w:id="194" w:name="bookmark1301"/>
                  <w:bookmarkStart w:id="195" w:name="bookmark1300"/>
                  <w:r w:rsidRPr="00062904">
                    <w:rPr>
                      <w:rFonts w:ascii="Times New Roman" w:eastAsia="Times New Roman" w:hAnsi="Times New Roman" w:cs="Times New Roman"/>
                      <w:b/>
                      <w:bCs/>
                      <w:color w:val="auto"/>
                      <w:sz w:val="28"/>
                      <w:szCs w:val="28"/>
                    </w:rPr>
                    <w:t xml:space="preserve">3. </w:t>
                  </w:r>
                  <w:r w:rsidRPr="00062904">
                    <w:rPr>
                      <w:rFonts w:ascii="Times New Roman" w:eastAsia="Times New Roman" w:hAnsi="Times New Roman" w:cs="Times New Roman"/>
                      <w:b/>
                      <w:bCs/>
                      <w:color w:val="auto"/>
                      <w:sz w:val="28"/>
                      <w:szCs w:val="28"/>
                      <w:lang w:val="en-US"/>
                    </w:rPr>
                    <w:t>V</w:t>
                  </w:r>
                  <w:r w:rsidRPr="00062904">
                    <w:rPr>
                      <w:rFonts w:ascii="Times New Roman" w:eastAsia="Times New Roman" w:hAnsi="Times New Roman" w:cs="Times New Roman"/>
                      <w:b/>
                      <w:bCs/>
                      <w:color w:val="auto"/>
                      <w:sz w:val="28"/>
                      <w:szCs w:val="28"/>
                    </w:rPr>
                    <w:t>ận dụng</w:t>
                  </w:r>
                  <w:bookmarkEnd w:id="193"/>
                  <w:bookmarkEnd w:id="194"/>
                  <w:bookmarkEnd w:id="195"/>
                  <w:r>
                    <w:rPr>
                      <w:rFonts w:ascii="Times New Roman" w:eastAsia="Times New Roman" w:hAnsi="Times New Roman" w:cs="Times New Roman"/>
                      <w:b/>
                      <w:bCs/>
                      <w:color w:val="auto"/>
                      <w:sz w:val="28"/>
                      <w:szCs w:val="28"/>
                    </w:rPr>
                    <w:t>:5 phút</w:t>
                  </w:r>
                </w:p>
                <w:p w14:paraId="2A5CF1B7"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 Cho HS nghĩ ra một số tình huống trong thực tế liên quan đến phép trừ trong phạm vi 6.</w:t>
                  </w:r>
                </w:p>
              </w:tc>
              <w:tc>
                <w:tcPr>
                  <w:tcW w:w="4390" w:type="dxa"/>
                  <w:tcBorders>
                    <w:top w:val="nil"/>
                    <w:left w:val="single" w:sz="4" w:space="0" w:color="auto"/>
                    <w:bottom w:val="nil"/>
                    <w:right w:val="single" w:sz="4" w:space="0" w:color="auto"/>
                  </w:tcBorders>
                </w:tcPr>
                <w:p w14:paraId="4AB1B5CC" w14:textId="77777777" w:rsidR="008456CF" w:rsidRPr="00062904" w:rsidRDefault="008456CF" w:rsidP="005710D3">
                  <w:pPr>
                    <w:rPr>
                      <w:rFonts w:ascii="Times New Roman" w:eastAsia="Times New Roman" w:hAnsi="Times New Roman" w:cs="Times New Roman"/>
                      <w:color w:val="auto"/>
                      <w:sz w:val="28"/>
                      <w:szCs w:val="28"/>
                    </w:rPr>
                  </w:pPr>
                </w:p>
                <w:p w14:paraId="1E98356B"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HS chia sẻ</w:t>
                  </w:r>
                </w:p>
                <w:p w14:paraId="50460956" w14:textId="77777777" w:rsidR="008456CF" w:rsidRPr="00062904" w:rsidRDefault="008456CF" w:rsidP="005710D3">
                  <w:pPr>
                    <w:rPr>
                      <w:rFonts w:ascii="Times New Roman" w:eastAsia="Times New Roman" w:hAnsi="Times New Roman" w:cs="Times New Roman"/>
                      <w:color w:val="auto"/>
                      <w:sz w:val="28"/>
                      <w:szCs w:val="28"/>
                    </w:rPr>
                  </w:pPr>
                </w:p>
              </w:tc>
            </w:tr>
            <w:tr w:rsidR="008456CF" w:rsidRPr="00062904" w14:paraId="58B62EA6" w14:textId="77777777" w:rsidTr="005710D3">
              <w:trPr>
                <w:trHeight w:val="1292"/>
              </w:trPr>
              <w:tc>
                <w:tcPr>
                  <w:tcW w:w="5018" w:type="dxa"/>
                  <w:tcBorders>
                    <w:top w:val="nil"/>
                    <w:left w:val="single" w:sz="4" w:space="0" w:color="auto"/>
                    <w:bottom w:val="single" w:sz="4" w:space="0" w:color="auto"/>
                    <w:right w:val="single" w:sz="4" w:space="0" w:color="auto"/>
                  </w:tcBorders>
                </w:tcPr>
                <w:p w14:paraId="373C5B42" w14:textId="77777777" w:rsidR="008456CF" w:rsidRPr="00062904" w:rsidRDefault="008456CF" w:rsidP="005710D3">
                  <w:pPr>
                    <w:keepNext/>
                    <w:keepLines/>
                    <w:outlineLvl w:val="5"/>
                    <w:rPr>
                      <w:rFonts w:ascii="Times New Roman" w:eastAsia="Times New Roman" w:hAnsi="Times New Roman" w:cs="Times New Roman"/>
                      <w:b/>
                      <w:bCs/>
                      <w:color w:val="auto"/>
                      <w:sz w:val="28"/>
                      <w:szCs w:val="28"/>
                    </w:rPr>
                  </w:pPr>
                  <w:bookmarkStart w:id="196" w:name="bookmark1305"/>
                  <w:bookmarkStart w:id="197" w:name="bookmark1304"/>
                  <w:bookmarkStart w:id="198" w:name="bookmark1303"/>
                  <w:r w:rsidRPr="00062904">
                    <w:rPr>
                      <w:rFonts w:ascii="Times New Roman" w:eastAsia="Times New Roman" w:hAnsi="Times New Roman" w:cs="Times New Roman"/>
                      <w:b/>
                      <w:bCs/>
                      <w:color w:val="auto"/>
                      <w:sz w:val="28"/>
                      <w:szCs w:val="28"/>
                    </w:rPr>
                    <w:t>4. Củng cố</w:t>
                  </w:r>
                  <w:bookmarkEnd w:id="196"/>
                  <w:bookmarkEnd w:id="197"/>
                  <w:bookmarkEnd w:id="198"/>
                  <w:r>
                    <w:rPr>
                      <w:rFonts w:ascii="Times New Roman" w:eastAsia="Times New Roman" w:hAnsi="Times New Roman" w:cs="Times New Roman"/>
                      <w:b/>
                      <w:bCs/>
                      <w:color w:val="auto"/>
                      <w:sz w:val="28"/>
                      <w:szCs w:val="28"/>
                    </w:rPr>
                    <w:t xml:space="preserve"> và nối tiếp:</w:t>
                  </w:r>
                  <w:r>
                    <w:rPr>
                      <w:rFonts w:ascii="Times New Roman" w:eastAsia="Times New Roman" w:hAnsi="Times New Roman" w:cs="Times New Roman"/>
                      <w:b/>
                      <w:bCs/>
                      <w:color w:val="auto"/>
                      <w:sz w:val="28"/>
                      <w:szCs w:val="28"/>
                      <w:lang w:val="en-US"/>
                    </w:rPr>
                    <w:t xml:space="preserve"> </w:t>
                  </w:r>
                  <w:r>
                    <w:rPr>
                      <w:rFonts w:ascii="Times New Roman" w:eastAsia="Times New Roman" w:hAnsi="Times New Roman" w:cs="Times New Roman"/>
                      <w:b/>
                      <w:bCs/>
                      <w:color w:val="auto"/>
                      <w:sz w:val="28"/>
                      <w:szCs w:val="28"/>
                    </w:rPr>
                    <w:t>3 phút</w:t>
                  </w:r>
                </w:p>
                <w:p w14:paraId="2185D6C9" w14:textId="77777777" w:rsidR="008456CF" w:rsidRPr="00062904" w:rsidRDefault="008456CF" w:rsidP="005710D3">
                  <w:pPr>
                    <w:jc w:val="both"/>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Về nhà, em hãy tìm tình huống thực tế liên quan đến phép trừ trong phạm vi 6 để hôm sau chia sẻ với các bạn.</w:t>
                  </w:r>
                </w:p>
              </w:tc>
              <w:tc>
                <w:tcPr>
                  <w:tcW w:w="4390" w:type="dxa"/>
                  <w:tcBorders>
                    <w:top w:val="nil"/>
                    <w:left w:val="single" w:sz="4" w:space="0" w:color="auto"/>
                    <w:bottom w:val="single" w:sz="4" w:space="0" w:color="auto"/>
                    <w:right w:val="single" w:sz="4" w:space="0" w:color="auto"/>
                  </w:tcBorders>
                </w:tcPr>
                <w:p w14:paraId="268D8E66" w14:textId="77777777" w:rsidR="008456CF" w:rsidRPr="00062904" w:rsidRDefault="008456CF" w:rsidP="005710D3">
                  <w:pPr>
                    <w:rPr>
                      <w:rFonts w:ascii="Times New Roman" w:eastAsia="Times New Roman" w:hAnsi="Times New Roman" w:cs="Times New Roman"/>
                      <w:color w:val="auto"/>
                      <w:sz w:val="28"/>
                      <w:szCs w:val="28"/>
                    </w:rPr>
                  </w:pPr>
                </w:p>
                <w:p w14:paraId="1F9CAD6F" w14:textId="77777777" w:rsidR="008456CF" w:rsidRPr="00062904" w:rsidRDefault="008456CF" w:rsidP="005710D3">
                  <w:pPr>
                    <w:rPr>
                      <w:rFonts w:ascii="Times New Roman" w:eastAsia="Times New Roman" w:hAnsi="Times New Roman" w:cs="Times New Roman"/>
                      <w:color w:val="auto"/>
                      <w:sz w:val="28"/>
                      <w:szCs w:val="28"/>
                    </w:rPr>
                  </w:pPr>
                  <w:r w:rsidRPr="00062904">
                    <w:rPr>
                      <w:rFonts w:ascii="Times New Roman" w:eastAsia="Times New Roman" w:hAnsi="Times New Roman" w:cs="Times New Roman"/>
                      <w:color w:val="auto"/>
                      <w:sz w:val="28"/>
                      <w:szCs w:val="28"/>
                    </w:rPr>
                    <w:t>Lắng nghe</w:t>
                  </w:r>
                </w:p>
              </w:tc>
            </w:tr>
          </w:tbl>
          <w:p w14:paraId="60288067" w14:textId="77777777" w:rsidR="008456CF" w:rsidRDefault="008456CF" w:rsidP="005710D3">
            <w:pPr>
              <w:rPr>
                <w:rFonts w:ascii="Times New Roman" w:hAnsi="Times New Roman" w:cs="Times New Roman"/>
                <w:b/>
                <w:color w:val="auto"/>
                <w:sz w:val="28"/>
                <w:szCs w:val="28"/>
                <w:lang w:val="en-US"/>
              </w:rPr>
            </w:pPr>
            <w:r w:rsidRPr="00062904">
              <w:rPr>
                <w:rFonts w:ascii="Times New Roman" w:eastAsia="Calibri" w:hAnsi="Times New Roman" w:cs="Times New Roman"/>
                <w:b/>
                <w:color w:val="000000" w:themeColor="text1"/>
                <w:sz w:val="28"/>
                <w:szCs w:val="28"/>
                <w:lang w:val="en-US" w:eastAsia="en-US" w:bidi="ar-SA"/>
              </w:rPr>
              <w:t>4. Điều chỉnh sau bài dạ</w:t>
            </w:r>
            <w:r>
              <w:rPr>
                <w:rFonts w:ascii="Times New Roman" w:eastAsia="Calibri" w:hAnsi="Times New Roman" w:cs="Times New Roman"/>
                <w:b/>
                <w:color w:val="000000" w:themeColor="text1"/>
                <w:sz w:val="28"/>
                <w:szCs w:val="28"/>
                <w:lang w:val="en-US" w:eastAsia="en-US" w:bidi="ar-SA"/>
              </w:rPr>
              <w:t>y: Không</w:t>
            </w:r>
          </w:p>
          <w:p w14:paraId="0CD2D10E" w14:textId="77777777" w:rsidR="008456CF" w:rsidRDefault="008456CF" w:rsidP="005710D3">
            <w:pPr>
              <w:rPr>
                <w:rFonts w:ascii="Times New Roman" w:hAnsi="Times New Roman" w:cs="Times New Roman"/>
                <w:b/>
                <w:color w:val="auto"/>
                <w:sz w:val="28"/>
                <w:szCs w:val="28"/>
                <w:lang w:val="en-US"/>
              </w:rPr>
            </w:pPr>
          </w:p>
          <w:p w14:paraId="0EAAAD34" w14:textId="77777777" w:rsidR="008456CF" w:rsidRDefault="008456CF" w:rsidP="005710D3">
            <w:pPr>
              <w:rPr>
                <w:rFonts w:ascii="Times New Roman" w:hAnsi="Times New Roman" w:cs="Times New Roman"/>
                <w:b/>
                <w:color w:val="auto"/>
                <w:sz w:val="28"/>
                <w:szCs w:val="28"/>
                <w:lang w:val="en-US"/>
              </w:rPr>
            </w:pPr>
          </w:p>
          <w:p w14:paraId="44C35053" w14:textId="77777777" w:rsidR="008456CF" w:rsidRDefault="008456CF" w:rsidP="005710D3">
            <w:pPr>
              <w:rPr>
                <w:rFonts w:ascii="Times New Roman" w:hAnsi="Times New Roman" w:cs="Times New Roman"/>
                <w:b/>
                <w:color w:val="auto"/>
                <w:sz w:val="28"/>
                <w:szCs w:val="28"/>
                <w:lang w:val="en-US"/>
              </w:rPr>
            </w:pPr>
          </w:p>
          <w:p w14:paraId="13ED4EFB" w14:textId="77777777" w:rsidR="008456CF" w:rsidRDefault="008456CF" w:rsidP="005710D3">
            <w:pPr>
              <w:rPr>
                <w:rFonts w:ascii="Times New Roman" w:hAnsi="Times New Roman" w:cs="Times New Roman"/>
                <w:b/>
                <w:color w:val="auto"/>
                <w:sz w:val="28"/>
                <w:szCs w:val="28"/>
                <w:lang w:val="en-US"/>
              </w:rPr>
            </w:pPr>
          </w:p>
          <w:p w14:paraId="153B3BEB" w14:textId="77777777" w:rsidR="00B46A9A" w:rsidRDefault="00B46A9A" w:rsidP="005710D3">
            <w:pPr>
              <w:rPr>
                <w:rFonts w:ascii="Times New Roman" w:hAnsi="Times New Roman" w:cs="Times New Roman"/>
                <w:b/>
                <w:color w:val="auto"/>
                <w:sz w:val="28"/>
                <w:szCs w:val="28"/>
                <w:lang w:val="en-US"/>
              </w:rPr>
            </w:pPr>
          </w:p>
          <w:p w14:paraId="0483FE72" w14:textId="77777777" w:rsidR="00B46A9A" w:rsidRDefault="00B46A9A" w:rsidP="005710D3">
            <w:pPr>
              <w:rPr>
                <w:rFonts w:ascii="Times New Roman" w:hAnsi="Times New Roman" w:cs="Times New Roman"/>
                <w:b/>
                <w:color w:val="auto"/>
                <w:sz w:val="28"/>
                <w:szCs w:val="28"/>
                <w:lang w:val="en-US"/>
              </w:rPr>
            </w:pPr>
          </w:p>
          <w:p w14:paraId="57A65FC1" w14:textId="77777777" w:rsidR="008456CF" w:rsidRDefault="008456CF" w:rsidP="005710D3">
            <w:pPr>
              <w:rPr>
                <w:rFonts w:ascii="Times New Roman" w:hAnsi="Times New Roman" w:cs="Times New Roman"/>
                <w:b/>
                <w:color w:val="auto"/>
                <w:sz w:val="28"/>
                <w:szCs w:val="28"/>
                <w:lang w:val="en-US"/>
              </w:rPr>
            </w:pPr>
          </w:p>
          <w:p w14:paraId="24B44DE6" w14:textId="77777777" w:rsidR="008456CF" w:rsidRPr="00D37584" w:rsidRDefault="008456CF" w:rsidP="005710D3">
            <w:pPr>
              <w:widowControl/>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lastRenderedPageBreak/>
              <w:t>Tự nhiên và xã hội – Lớp 1</w:t>
            </w:r>
          </w:p>
          <w:p w14:paraId="341D41C7" w14:textId="77777777" w:rsidR="008456CF" w:rsidRDefault="008456CF" w:rsidP="005710D3">
            <w:pPr>
              <w:widowControl/>
              <w:tabs>
                <w:tab w:val="left" w:pos="4018"/>
              </w:tabs>
              <w:spacing w:after="200"/>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Tên bài học :</w:t>
            </w:r>
          </w:p>
          <w:p w14:paraId="6171453C" w14:textId="77777777" w:rsidR="008456CF" w:rsidRPr="00D37584" w:rsidRDefault="008456CF" w:rsidP="005710D3">
            <w:pPr>
              <w:widowControl/>
              <w:tabs>
                <w:tab w:val="left" w:pos="4018"/>
              </w:tabs>
              <w:spacing w:after="200"/>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THỰC HÀNH: QUAN SÁT CUỘC SỐNG XUNG QUANH TRƯỜNG</w:t>
            </w:r>
            <w:r w:rsidRPr="00D37584">
              <w:rPr>
                <w:rFonts w:ascii="Times New Roman" w:eastAsia="Calibri" w:hAnsi="Times New Roman" w:cs="Times New Roman"/>
                <w:sz w:val="28"/>
                <w:szCs w:val="28"/>
                <w:lang w:val="nl-NL" w:eastAsia="en-US" w:bidi="ar-SA"/>
              </w:rPr>
              <w:t xml:space="preserve"> </w:t>
            </w:r>
            <w:r w:rsidRPr="00D37584">
              <w:rPr>
                <w:rFonts w:ascii="Times New Roman" w:eastAsia="Calibri" w:hAnsi="Times New Roman" w:cs="Times New Roman"/>
                <w:b/>
                <w:sz w:val="28"/>
                <w:szCs w:val="28"/>
                <w:lang w:val="nl-NL" w:eastAsia="en-US" w:bidi="ar-SA"/>
              </w:rPr>
              <w:t xml:space="preserve">( Tiết 1)                                                                        </w:t>
            </w:r>
            <w:r>
              <w:rPr>
                <w:rFonts w:ascii="Times New Roman" w:eastAsia="Calibri" w:hAnsi="Times New Roman" w:cs="Times New Roman"/>
                <w:b/>
                <w:sz w:val="28"/>
                <w:szCs w:val="28"/>
                <w:lang w:val="nl-NL" w:eastAsia="en-US" w:bidi="ar-SA"/>
              </w:rPr>
              <w:t xml:space="preserve">                      </w:t>
            </w:r>
            <w:r w:rsidRPr="00D37584">
              <w:rPr>
                <w:rFonts w:ascii="Times New Roman" w:eastAsia="Calibri" w:hAnsi="Times New Roman" w:cs="Times New Roman"/>
                <w:b/>
                <w:sz w:val="28"/>
                <w:szCs w:val="28"/>
                <w:lang w:val="nl-NL" w:eastAsia="en-US" w:bidi="ar-SA"/>
              </w:rPr>
              <w:t xml:space="preserve">   </w:t>
            </w:r>
            <w:r>
              <w:rPr>
                <w:rFonts w:ascii="Times New Roman" w:eastAsia="Calibri" w:hAnsi="Times New Roman" w:cs="Times New Roman"/>
                <w:b/>
                <w:sz w:val="28"/>
                <w:szCs w:val="28"/>
                <w:lang w:val="nl-NL" w:eastAsia="en-US" w:bidi="ar-SA"/>
              </w:rPr>
              <w:t xml:space="preserve">          </w:t>
            </w:r>
            <w:r w:rsidRPr="00D37584">
              <w:rPr>
                <w:rFonts w:ascii="Times New Roman" w:eastAsia="Calibri" w:hAnsi="Times New Roman" w:cs="Times New Roman"/>
                <w:b/>
                <w:sz w:val="28"/>
                <w:szCs w:val="28"/>
                <w:lang w:val="nl-NL" w:eastAsia="en-US" w:bidi="ar-SA"/>
              </w:rPr>
              <w:t>- Số tiế</w:t>
            </w:r>
            <w:r>
              <w:rPr>
                <w:rFonts w:ascii="Times New Roman" w:eastAsia="Calibri" w:hAnsi="Times New Roman" w:cs="Times New Roman"/>
                <w:b/>
                <w:sz w:val="28"/>
                <w:szCs w:val="28"/>
                <w:lang w:val="nl-NL" w:eastAsia="en-US" w:bidi="ar-SA"/>
              </w:rPr>
              <w:t>t : 22</w:t>
            </w:r>
          </w:p>
          <w:p w14:paraId="5179F5BF" w14:textId="77777777" w:rsidR="008456CF" w:rsidRPr="00D37584" w:rsidRDefault="008456CF" w:rsidP="005710D3">
            <w:pPr>
              <w:widowControl/>
              <w:tabs>
                <w:tab w:val="left" w:pos="4018"/>
              </w:tabs>
              <w:spacing w:after="200"/>
              <w:rPr>
                <w:rFonts w:ascii="Times New Roman" w:eastAsia="Calibri" w:hAnsi="Times New Roman" w:cs="Times New Roman"/>
                <w:b/>
                <w:sz w:val="36"/>
                <w:szCs w:val="36"/>
                <w:lang w:val="nl-NL" w:eastAsia="en-US" w:bidi="ar-SA"/>
              </w:rPr>
            </w:pPr>
            <w:r w:rsidRPr="00D37584">
              <w:rPr>
                <w:rFonts w:ascii="Times New Roman" w:eastAsia="Calibri" w:hAnsi="Times New Roman" w:cs="Times New Roman"/>
                <w:b/>
                <w:sz w:val="28"/>
                <w:szCs w:val="28"/>
                <w:lang w:val="nl-NL" w:eastAsia="en-US" w:bidi="ar-SA"/>
              </w:rPr>
              <w:t xml:space="preserve">Thời gian thực hiện: ngày </w:t>
            </w:r>
            <w:r>
              <w:rPr>
                <w:rFonts w:ascii="Times New Roman" w:eastAsia="Calibri" w:hAnsi="Times New Roman" w:cs="Times New Roman"/>
                <w:b/>
                <w:sz w:val="28"/>
                <w:szCs w:val="28"/>
                <w:lang w:val="nl-NL" w:eastAsia="en-US" w:bidi="ar-SA"/>
              </w:rPr>
              <w:t xml:space="preserve">22  </w:t>
            </w:r>
            <w:r w:rsidRPr="00D37584">
              <w:rPr>
                <w:rFonts w:ascii="Times New Roman" w:eastAsia="Calibri" w:hAnsi="Times New Roman" w:cs="Times New Roman"/>
                <w:b/>
                <w:sz w:val="28"/>
                <w:szCs w:val="28"/>
                <w:lang w:val="nl-NL" w:eastAsia="en-US" w:bidi="ar-SA"/>
              </w:rPr>
              <w:t xml:space="preserve">tháng  </w:t>
            </w:r>
            <w:r>
              <w:rPr>
                <w:rFonts w:ascii="Times New Roman" w:eastAsia="Calibri" w:hAnsi="Times New Roman" w:cs="Times New Roman"/>
                <w:b/>
                <w:sz w:val="28"/>
                <w:szCs w:val="28"/>
                <w:lang w:val="nl-NL" w:eastAsia="en-US" w:bidi="ar-SA"/>
              </w:rPr>
              <w:t>11 năm 2024</w:t>
            </w:r>
          </w:p>
          <w:p w14:paraId="4ED59041" w14:textId="77777777" w:rsidR="008456CF" w:rsidRPr="00D37584" w:rsidRDefault="008456CF" w:rsidP="005710D3">
            <w:pPr>
              <w:widowControl/>
              <w:tabs>
                <w:tab w:val="center" w:pos="4770"/>
              </w:tabs>
              <w:jc w:val="both"/>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1. Yêu cầu cần đạt</w:t>
            </w:r>
          </w:p>
          <w:p w14:paraId="720BEEB8" w14:textId="77777777" w:rsidR="008456CF" w:rsidRPr="00D37584" w:rsidRDefault="008456CF" w:rsidP="005710D3">
            <w:pPr>
              <w:widowControl/>
              <w:tabs>
                <w:tab w:val="center" w:pos="4770"/>
              </w:tabs>
              <w:jc w:val="both"/>
              <w:rPr>
                <w:rFonts w:ascii="Times New Roman" w:eastAsia="Calibri" w:hAnsi="Times New Roman" w:cs="Times New Roman"/>
                <w:b/>
                <w:sz w:val="28"/>
                <w:szCs w:val="28"/>
                <w:lang w:val="nl-NL" w:eastAsia="en-US" w:bidi="ar-SA"/>
              </w:rPr>
            </w:pPr>
            <w:r w:rsidRPr="00D37584">
              <w:rPr>
                <w:rFonts w:ascii="Times New Roman" w:eastAsia="Calibri" w:hAnsi="Times New Roman" w:cs="Times New Roman"/>
                <w:b/>
                <w:sz w:val="28"/>
                <w:szCs w:val="28"/>
                <w:lang w:val="nl-NL" w:eastAsia="en-US" w:bidi="ar-SA"/>
              </w:rPr>
              <w:t>a. Năng lực đặc thù</w:t>
            </w:r>
          </w:p>
          <w:p w14:paraId="4ED1F244" w14:textId="77777777" w:rsidR="008456CF" w:rsidRPr="00D37584" w:rsidRDefault="008456CF" w:rsidP="005710D3">
            <w:pPr>
              <w:widowControl/>
              <w:tabs>
                <w:tab w:val="center" w:pos="4770"/>
              </w:tabs>
              <w:jc w:val="both"/>
              <w:rPr>
                <w:rFonts w:ascii="Times New Roman" w:eastAsia="Calibri" w:hAnsi="Times New Roman" w:cs="Times New Roman"/>
                <w:b/>
                <w:color w:val="FF0000"/>
                <w:sz w:val="28"/>
                <w:szCs w:val="28"/>
                <w:lang w:val="nl-NL" w:eastAsia="en-US" w:bidi="ar-SA"/>
              </w:rPr>
            </w:pPr>
            <w:r w:rsidRPr="00D37584">
              <w:rPr>
                <w:rFonts w:ascii="Times New Roman" w:eastAsia="Calibri" w:hAnsi="Times New Roman" w:cs="Times New Roman"/>
                <w:b/>
                <w:sz w:val="28"/>
                <w:szCs w:val="28"/>
                <w:lang w:val="nl-NL" w:eastAsia="en-US" w:bidi="ar-SA"/>
              </w:rPr>
              <w:t>* Về nhận thức khoa họ</w:t>
            </w:r>
            <w:r w:rsidRPr="00D37584">
              <w:rPr>
                <w:rFonts w:ascii="Times New Roman" w:eastAsia="Calibri" w:hAnsi="Times New Roman" w:cs="Times New Roman"/>
                <w:b/>
                <w:color w:val="auto"/>
                <w:sz w:val="28"/>
                <w:szCs w:val="28"/>
                <w:lang w:val="nl-NL" w:eastAsia="en-US" w:bidi="ar-SA"/>
              </w:rPr>
              <w:t>c:</w:t>
            </w:r>
          </w:p>
          <w:p w14:paraId="67480A6B" w14:textId="77777777" w:rsidR="008456CF" w:rsidRPr="00D37584" w:rsidRDefault="008456CF" w:rsidP="005710D3">
            <w:pPr>
              <w:widowControl/>
              <w:spacing w:line="276" w:lineRule="auto"/>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eastAsia="en-US" w:bidi="ar-SA"/>
              </w:rPr>
              <w:t xml:space="preserve">- </w:t>
            </w:r>
            <w:r w:rsidRPr="00D37584">
              <w:rPr>
                <w:rFonts w:ascii="Times New Roman" w:eastAsia="Calibri" w:hAnsi="Times New Roman" w:cs="Times New Roman"/>
                <w:color w:val="auto"/>
                <w:sz w:val="28"/>
                <w:szCs w:val="28"/>
                <w:lang w:val="nl-NL" w:eastAsia="en-US" w:bidi="ar-SA"/>
              </w:rPr>
              <w:t xml:space="preserve">Nêu được những chuẩn bị cần thiết khi đi quan sát . </w:t>
            </w:r>
          </w:p>
          <w:p w14:paraId="51C4A467" w14:textId="77777777" w:rsidR="008456CF" w:rsidRPr="00D37584" w:rsidRDefault="008456CF" w:rsidP="005710D3">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w:t>
            </w:r>
            <w:r w:rsidRPr="00D37584">
              <w:rPr>
                <w:rFonts w:ascii="Times New Roman" w:eastAsia="Calibri" w:hAnsi="Times New Roman" w:cs="Times New Roman"/>
                <w:b/>
                <w:color w:val="auto"/>
                <w:sz w:val="28"/>
                <w:szCs w:val="28"/>
                <w:lang w:val="nl-NL" w:eastAsia="en-US" w:bidi="ar-SA"/>
              </w:rPr>
              <w:t>* Về tìm hiểu môi trường tự nhiên và xã hội xung quanh:</w:t>
            </w:r>
          </w:p>
          <w:p w14:paraId="7FE3F515" w14:textId="77777777" w:rsidR="008456CF" w:rsidRPr="00D37584" w:rsidRDefault="008456CF" w:rsidP="005710D3">
            <w:pPr>
              <w:widowControl/>
              <w:spacing w:line="276" w:lineRule="auto"/>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-Biết cách quan sát , ghi chép và trình bày kết quả quan sát , </w:t>
            </w:r>
          </w:p>
          <w:p w14:paraId="673E1585" w14:textId="77777777" w:rsidR="008456CF" w:rsidRPr="00D37584" w:rsidRDefault="008456CF" w:rsidP="005710D3">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w:t>
            </w:r>
            <w:r w:rsidRPr="00D37584">
              <w:rPr>
                <w:rFonts w:ascii="Times New Roman" w:eastAsia="Calibri" w:hAnsi="Times New Roman" w:cs="Times New Roman"/>
                <w:b/>
                <w:color w:val="auto"/>
                <w:sz w:val="28"/>
                <w:szCs w:val="28"/>
                <w:lang w:val="nl-NL" w:eastAsia="en-US" w:bidi="ar-SA"/>
              </w:rPr>
              <w:t>* Về vận dụng kiến thức, kĩ năng đã học:</w:t>
            </w:r>
          </w:p>
          <w:p w14:paraId="53CC88ED" w14:textId="77777777" w:rsidR="008456CF" w:rsidRPr="00D37584" w:rsidRDefault="008456CF" w:rsidP="005710D3">
            <w:pPr>
              <w:widowControl/>
              <w:shd w:val="clear" w:color="auto" w:fill="FFFFFF"/>
              <w:spacing w:line="276" w:lineRule="auto"/>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Định vị được mình đang đứng ở chỗ nào hoặc đang đi đến đâu ở cộng đồng xung quanh trường.</w:t>
            </w:r>
          </w:p>
          <w:p w14:paraId="68ADBE5E"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b/>
                <w:bCs/>
                <w:color w:val="auto"/>
                <w:sz w:val="28"/>
                <w:szCs w:val="28"/>
                <w:lang w:val="nl-NL" w:eastAsia="en-US" w:bidi="ar-SA"/>
              </w:rPr>
              <w:t>b</w:t>
            </w:r>
            <w:r w:rsidRPr="00D37584">
              <w:rPr>
                <w:rFonts w:ascii="Times New Roman" w:eastAsia="Times New Roman" w:hAnsi="Times New Roman" w:cs="Times New Roman"/>
                <w:b/>
                <w:bCs/>
                <w:color w:val="auto"/>
                <w:sz w:val="28"/>
                <w:szCs w:val="28"/>
                <w:lang w:eastAsia="en-US" w:bidi="ar-SA"/>
              </w:rPr>
              <w:t>. Năng lực chung:</w:t>
            </w:r>
          </w:p>
          <w:p w14:paraId="6C6D06EB"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color w:val="auto"/>
                <w:sz w:val="28"/>
                <w:szCs w:val="28"/>
                <w:lang w:eastAsia="en-US" w:bidi="ar-SA"/>
              </w:rPr>
              <w:t>- Tự chủ và tự học: Tự giác học tập, tham gia vào các hoạt động.</w:t>
            </w:r>
          </w:p>
          <w:p w14:paraId="2DAF5F5B"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color w:val="auto"/>
                <w:sz w:val="28"/>
                <w:szCs w:val="28"/>
                <w:lang w:eastAsia="en-US" w:bidi="ar-SA"/>
              </w:rPr>
              <w:t>- Giao tiếp và hợp tác: Có thói quen trao đổi, giúp đỡ nhau trong học tập; biết cùng nhau hoàn thành nhiệm vụ học tập theo sự hướng dẫn của thầy cô.</w:t>
            </w:r>
          </w:p>
          <w:p w14:paraId="3BE9F4CF"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color w:val="auto"/>
                <w:sz w:val="28"/>
                <w:szCs w:val="28"/>
                <w:lang w:eastAsia="en-US" w:bidi="ar-SA"/>
              </w:rPr>
              <w:t>- Năng lực giải quyết vấn đề và sáng tạo: Biết thu nhận thông tin từ tình huống, nhận ra những vấn đề đơn giản và giải quyết được vấn đề.</w:t>
            </w:r>
          </w:p>
          <w:p w14:paraId="19617F5F"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b/>
                <w:bCs/>
                <w:color w:val="auto"/>
                <w:sz w:val="28"/>
                <w:szCs w:val="28"/>
                <w:lang w:eastAsia="en-US" w:bidi="ar-SA"/>
              </w:rPr>
              <w:t>c. Phẩm chất:</w:t>
            </w:r>
          </w:p>
          <w:p w14:paraId="4C600EA4"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color w:val="auto"/>
                <w:sz w:val="28"/>
                <w:szCs w:val="28"/>
                <w:lang w:eastAsia="en-US" w:bidi="ar-SA"/>
              </w:rPr>
              <w:t>- Nhân ái: Biết yêu thiên nhiênvà yêu thương, quý trọng mọi người xung quanh.</w:t>
            </w:r>
          </w:p>
          <w:p w14:paraId="1C1E8D16"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color w:val="auto"/>
                <w:sz w:val="28"/>
                <w:szCs w:val="28"/>
                <w:lang w:eastAsia="en-US" w:bidi="ar-SA"/>
              </w:rPr>
              <w:t>- Chăm chỉ: tích cực tham gia các hoạt động trong tiết học.</w:t>
            </w:r>
          </w:p>
          <w:p w14:paraId="5B1740DC"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color w:val="auto"/>
                <w:sz w:val="28"/>
                <w:szCs w:val="28"/>
                <w:lang w:eastAsia="en-US" w:bidi="ar-SA"/>
              </w:rPr>
              <w:t>- Trung thực: ghi nhận kết quả việc làm của mình một các trung thực.</w:t>
            </w:r>
          </w:p>
          <w:p w14:paraId="262016C8" w14:textId="77777777" w:rsidR="008456CF" w:rsidRPr="00D37584" w:rsidRDefault="008456CF" w:rsidP="005710D3">
            <w:pPr>
              <w:widowControl/>
              <w:shd w:val="clear" w:color="auto" w:fill="FFFFFF"/>
              <w:spacing w:line="276" w:lineRule="auto"/>
              <w:jc w:val="both"/>
              <w:rPr>
                <w:rFonts w:ascii="Times New Roman" w:eastAsia="Times New Roman" w:hAnsi="Times New Roman" w:cs="Times New Roman"/>
                <w:color w:val="auto"/>
                <w:sz w:val="28"/>
                <w:szCs w:val="28"/>
                <w:lang w:eastAsia="en-US" w:bidi="ar-SA"/>
              </w:rPr>
            </w:pPr>
            <w:r w:rsidRPr="00D37584">
              <w:rPr>
                <w:rFonts w:ascii="Times New Roman" w:eastAsia="Times New Roman" w:hAnsi="Times New Roman" w:cs="Times New Roman"/>
                <w:color w:val="auto"/>
                <w:sz w:val="28"/>
                <w:szCs w:val="28"/>
                <w:lang w:eastAsia="en-US" w:bidi="ar-SA"/>
              </w:rPr>
              <w:t>- Trách nhiệm: ý thức được trách nhiệm giữ gìn vệ sinh môi trường sống xun quanh.</w:t>
            </w:r>
          </w:p>
          <w:p w14:paraId="3816CED9" w14:textId="77777777" w:rsidR="008456CF" w:rsidRPr="00D37584" w:rsidRDefault="008456CF" w:rsidP="005710D3">
            <w:pPr>
              <w:widowControl/>
              <w:tabs>
                <w:tab w:val="left" w:pos="4018"/>
              </w:tabs>
              <w:spacing w:line="0" w:lineRule="atLeast"/>
              <w:rPr>
                <w:rFonts w:ascii="Times New Roman" w:eastAsia="Calibri" w:hAnsi="Times New Roman" w:cs="Times New Roman"/>
                <w:b/>
                <w:color w:val="auto"/>
                <w:sz w:val="28"/>
                <w:szCs w:val="28"/>
                <w:lang w:eastAsia="en-US" w:bidi="ar-SA"/>
              </w:rPr>
            </w:pPr>
            <w:r w:rsidRPr="00D37584">
              <w:rPr>
                <w:rFonts w:ascii="Times New Roman" w:eastAsia="Calibri" w:hAnsi="Times New Roman" w:cs="Times New Roman"/>
                <w:b/>
                <w:color w:val="auto"/>
                <w:sz w:val="28"/>
                <w:szCs w:val="28"/>
                <w:lang w:eastAsia="en-US" w:bidi="ar-SA"/>
              </w:rPr>
              <w:t>2. Đồ dùng dạy học:</w:t>
            </w:r>
          </w:p>
          <w:p w14:paraId="5E0A2CA7" w14:textId="77777777" w:rsidR="008456CF" w:rsidRPr="00D37584" w:rsidRDefault="008456CF" w:rsidP="005710D3">
            <w:pPr>
              <w:widowControl/>
              <w:spacing w:line="276" w:lineRule="auto"/>
              <w:rPr>
                <w:rFonts w:ascii="Times New Roman" w:eastAsia="Calibri" w:hAnsi="Times New Roman" w:cs="Times New Roman"/>
                <w:color w:val="auto"/>
                <w:sz w:val="28"/>
                <w:szCs w:val="28"/>
                <w:lang w:eastAsia="en-US" w:bidi="ar-SA"/>
              </w:rPr>
            </w:pPr>
            <w:r w:rsidRPr="00D37584">
              <w:rPr>
                <w:rFonts w:ascii="Times New Roman" w:eastAsia="Calibri" w:hAnsi="Times New Roman" w:cs="Times New Roman"/>
                <w:b/>
                <w:color w:val="auto"/>
                <w:sz w:val="28"/>
                <w:szCs w:val="28"/>
                <w:lang w:eastAsia="en-US" w:bidi="ar-SA"/>
              </w:rPr>
              <w:t>a. Giáo viên</w:t>
            </w:r>
            <w:r w:rsidRPr="00D37584">
              <w:rPr>
                <w:rFonts w:ascii="Times New Roman" w:eastAsia="Calibri" w:hAnsi="Times New Roman" w:cs="Times New Roman"/>
                <w:color w:val="auto"/>
                <w:sz w:val="28"/>
                <w:szCs w:val="28"/>
                <w:lang w:eastAsia="en-US" w:bidi="ar-SA"/>
              </w:rPr>
              <w:t xml:space="preserve"> </w:t>
            </w:r>
          </w:p>
          <w:p w14:paraId="475FE9FE" w14:textId="77777777" w:rsidR="008456CF" w:rsidRPr="00D37584" w:rsidRDefault="008456CF" w:rsidP="005710D3">
            <w:pPr>
              <w:widowControl/>
              <w:spacing w:line="276" w:lineRule="auto"/>
              <w:rPr>
                <w:rFonts w:ascii="Times New Roman" w:eastAsia="Calibri" w:hAnsi="Times New Roman" w:cs="Times New Roman"/>
                <w:color w:val="auto"/>
                <w:sz w:val="28"/>
                <w:szCs w:val="28"/>
                <w:lang w:eastAsia="en-US" w:bidi="ar-SA"/>
              </w:rPr>
            </w:pPr>
            <w:r w:rsidRPr="00D37584">
              <w:rPr>
                <w:rFonts w:ascii="Times New Roman" w:eastAsia="Calibri" w:hAnsi="Times New Roman" w:cs="Times New Roman"/>
                <w:color w:val="auto"/>
                <w:sz w:val="28"/>
                <w:szCs w:val="28"/>
                <w:lang w:eastAsia="en-US" w:bidi="ar-SA"/>
              </w:rPr>
              <w:t xml:space="preserve">    - Các Phiếu quan sát ( theo SGK ) . </w:t>
            </w:r>
          </w:p>
          <w:p w14:paraId="45A0A19F" w14:textId="77777777" w:rsidR="008456CF" w:rsidRPr="00D37584" w:rsidRDefault="008456CF" w:rsidP="005710D3">
            <w:pPr>
              <w:widowControl/>
              <w:spacing w:line="276" w:lineRule="auto"/>
              <w:rPr>
                <w:rFonts w:ascii="Times New Roman" w:eastAsia="Calibri" w:hAnsi="Times New Roman" w:cs="Times New Roman"/>
                <w:color w:val="auto"/>
                <w:sz w:val="28"/>
                <w:szCs w:val="28"/>
                <w:lang w:eastAsia="en-US" w:bidi="ar-SA"/>
              </w:rPr>
            </w:pPr>
            <w:r w:rsidRPr="00D37584">
              <w:rPr>
                <w:rFonts w:ascii="Times New Roman" w:eastAsia="Calibri" w:hAnsi="Times New Roman" w:cs="Times New Roman"/>
                <w:color w:val="auto"/>
                <w:sz w:val="28"/>
                <w:szCs w:val="28"/>
                <w:lang w:eastAsia="en-US" w:bidi="ar-SA"/>
              </w:rPr>
              <w:t xml:space="preserve">    - Giấy A0 , giấy màu , bút màu , băng keo , kéo . </w:t>
            </w:r>
          </w:p>
          <w:p w14:paraId="3E651D44" w14:textId="77777777" w:rsidR="008456CF" w:rsidRPr="00D37584" w:rsidRDefault="008456CF" w:rsidP="005710D3">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eastAsia="en-US" w:bidi="ar-SA"/>
              </w:rPr>
              <w:t xml:space="preserve">    - VBT Tự n</w:t>
            </w:r>
            <w:r w:rsidRPr="00D37584">
              <w:rPr>
                <w:rFonts w:ascii="Times New Roman" w:eastAsia="Calibri" w:hAnsi="Times New Roman" w:cs="Times New Roman"/>
                <w:color w:val="auto"/>
                <w:sz w:val="28"/>
                <w:szCs w:val="28"/>
                <w:lang w:val="nl-NL" w:eastAsia="en-US" w:bidi="ar-SA"/>
              </w:rPr>
              <w:t>hiên và Xã hội 1</w:t>
            </w:r>
          </w:p>
          <w:p w14:paraId="48207EA3" w14:textId="77777777" w:rsidR="008456CF" w:rsidRPr="00D37584" w:rsidRDefault="008456CF" w:rsidP="005710D3">
            <w:pPr>
              <w:widowControl/>
              <w:spacing w:line="276" w:lineRule="auto"/>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b. Học sinh</w:t>
            </w:r>
          </w:p>
          <w:p w14:paraId="21A71141" w14:textId="77777777" w:rsidR="008456CF" w:rsidRPr="00D37584" w:rsidRDefault="008456CF" w:rsidP="005710D3">
            <w:pPr>
              <w:widowControl/>
              <w:spacing w:line="276" w:lineRule="auto"/>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 SGK và VBT Tự nhiên và Xã hội 1.</w:t>
            </w:r>
          </w:p>
          <w:p w14:paraId="214D9C85" w14:textId="77777777" w:rsidR="008456CF" w:rsidRPr="00D37584" w:rsidRDefault="008456CF" w:rsidP="005710D3">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 xml:space="preserve">3. Các hoạt động dạy học chủ yếu  </w:t>
            </w:r>
          </w:p>
          <w:p w14:paraId="397A4CBE" w14:textId="77777777" w:rsidR="008456CF" w:rsidRPr="00D37584" w:rsidRDefault="008456CF" w:rsidP="005710D3">
            <w:pPr>
              <w:widowControl/>
              <w:tabs>
                <w:tab w:val="left" w:pos="4018"/>
              </w:tabs>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ab/>
            </w:r>
            <w:r w:rsidRPr="00D37584">
              <w:rPr>
                <w:rFonts w:ascii="Times New Roman" w:eastAsia="Calibri" w:hAnsi="Times New Roman" w:cs="Times New Roman"/>
                <w:b/>
                <w:color w:val="auto"/>
                <w:sz w:val="28"/>
                <w:szCs w:val="28"/>
                <w:lang w:val="nl-NL" w:eastAsia="en-US" w:bidi="ar-SA"/>
              </w:rPr>
              <w:t xml:space="preserve">  TIẾT 1</w:t>
            </w:r>
          </w:p>
          <w:p w14:paraId="23DEF83B" w14:textId="77777777" w:rsidR="008456CF" w:rsidRDefault="008456CF" w:rsidP="005710D3">
            <w:pPr>
              <w:widowControl/>
              <w:tabs>
                <w:tab w:val="left" w:pos="4018"/>
              </w:tabs>
              <w:spacing w:after="160" w:line="259" w:lineRule="auto"/>
              <w:rPr>
                <w:rFonts w:ascii="Times New Roman" w:eastAsia="Calibri" w:hAnsi="Times New Roman" w:cs="Times New Roman"/>
                <w:b/>
                <w:bCs/>
                <w:color w:val="auto"/>
                <w:sz w:val="28"/>
                <w:szCs w:val="28"/>
                <w:lang w:val="nl-NL" w:eastAsia="en-US" w:bidi="ar-SA"/>
              </w:rPr>
            </w:pPr>
            <w:r w:rsidRPr="00D37584">
              <w:rPr>
                <w:rFonts w:ascii="Times New Roman" w:eastAsia="Calibri" w:hAnsi="Times New Roman" w:cs="Times New Roman"/>
                <w:b/>
                <w:bCs/>
                <w:color w:val="auto"/>
                <w:sz w:val="36"/>
                <w:szCs w:val="36"/>
                <w:lang w:val="nl-NL" w:eastAsia="en-US" w:bidi="ar-SA"/>
              </w:rPr>
              <w:t xml:space="preserve">                              </w:t>
            </w:r>
            <w:r>
              <w:rPr>
                <w:rFonts w:ascii="Times New Roman" w:eastAsia="Calibri" w:hAnsi="Times New Roman" w:cs="Times New Roman"/>
                <w:b/>
                <w:bCs/>
                <w:color w:val="auto"/>
                <w:sz w:val="36"/>
                <w:szCs w:val="36"/>
                <w:lang w:val="nl-NL" w:eastAsia="en-US" w:bidi="ar-SA"/>
              </w:rPr>
              <w:t xml:space="preserve">    </w:t>
            </w:r>
            <w:r w:rsidRPr="000D21EF">
              <w:rPr>
                <w:rFonts w:ascii="Times New Roman" w:eastAsia="Calibri" w:hAnsi="Times New Roman" w:cs="Times New Roman"/>
                <w:b/>
                <w:bCs/>
                <w:color w:val="auto"/>
                <w:sz w:val="28"/>
                <w:szCs w:val="28"/>
                <w:lang w:val="nl-NL" w:eastAsia="en-US" w:bidi="ar-SA"/>
              </w:rPr>
              <w:t xml:space="preserve">Chuẩn bị khi đi quan sát      </w:t>
            </w:r>
          </w:p>
          <w:p w14:paraId="3BE5B5CB" w14:textId="77777777" w:rsidR="008456CF" w:rsidRPr="000D21EF" w:rsidRDefault="008456CF" w:rsidP="005710D3">
            <w:pPr>
              <w:widowControl/>
              <w:tabs>
                <w:tab w:val="left" w:pos="4018"/>
              </w:tabs>
              <w:spacing w:after="160" w:line="259" w:lineRule="auto"/>
              <w:rPr>
                <w:rFonts w:ascii="Times New Roman" w:eastAsia="Calibri" w:hAnsi="Times New Roman" w:cs="Times New Roman"/>
                <w:color w:val="auto"/>
                <w:sz w:val="28"/>
                <w:szCs w:val="28"/>
                <w:lang w:val="nl-NL" w:eastAsia="en-US" w:bidi="ar-SA"/>
              </w:rPr>
            </w:pPr>
            <w:r w:rsidRPr="000D21EF">
              <w:rPr>
                <w:rFonts w:ascii="Times New Roman" w:eastAsia="Calibri" w:hAnsi="Times New Roman" w:cs="Times New Roman"/>
                <w:b/>
                <w:bCs/>
                <w:color w:val="auto"/>
                <w:sz w:val="28"/>
                <w:szCs w:val="28"/>
                <w:lang w:val="nl-NL" w:eastAsia="en-US" w:bidi="ar-SA"/>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4773"/>
            </w:tblGrid>
            <w:tr w:rsidR="008456CF" w:rsidRPr="00D37584" w14:paraId="5A196552" w14:textId="77777777" w:rsidTr="00053606">
              <w:trPr>
                <w:trHeight w:val="329"/>
              </w:trPr>
              <w:tc>
                <w:tcPr>
                  <w:tcW w:w="5032" w:type="dxa"/>
                  <w:tcBorders>
                    <w:bottom w:val="single" w:sz="4" w:space="0" w:color="auto"/>
                  </w:tcBorders>
                  <w:shd w:val="clear" w:color="auto" w:fill="auto"/>
                </w:tcPr>
                <w:p w14:paraId="767BF5B9" w14:textId="77777777" w:rsidR="008456CF" w:rsidRPr="00D37584" w:rsidRDefault="008456CF" w:rsidP="005710D3">
                  <w:pPr>
                    <w:widowControl/>
                    <w:jc w:val="center"/>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lastRenderedPageBreak/>
                    <w:t xml:space="preserve"> HOẠT ĐỘNG CỦA GIÁO VIÊN</w:t>
                  </w:r>
                </w:p>
              </w:tc>
              <w:tc>
                <w:tcPr>
                  <w:tcW w:w="4773" w:type="dxa"/>
                  <w:tcBorders>
                    <w:bottom w:val="single" w:sz="4" w:space="0" w:color="auto"/>
                  </w:tcBorders>
                  <w:shd w:val="clear" w:color="auto" w:fill="auto"/>
                </w:tcPr>
                <w:p w14:paraId="0C8EB744" w14:textId="77777777" w:rsidR="008456CF" w:rsidRPr="00D37584" w:rsidRDefault="008456CF" w:rsidP="005710D3">
                  <w:pPr>
                    <w:widowControl/>
                    <w:jc w:val="center"/>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HOẠT ĐỘNG CỦA HỌC SINH</w:t>
                  </w:r>
                </w:p>
              </w:tc>
            </w:tr>
            <w:tr w:rsidR="008456CF" w:rsidRPr="00D37584" w14:paraId="1463B821" w14:textId="77777777" w:rsidTr="00053606">
              <w:trPr>
                <w:trHeight w:val="329"/>
              </w:trPr>
              <w:tc>
                <w:tcPr>
                  <w:tcW w:w="5032" w:type="dxa"/>
                  <w:tcBorders>
                    <w:bottom w:val="nil"/>
                  </w:tcBorders>
                  <w:shd w:val="clear" w:color="auto" w:fill="auto"/>
                </w:tcPr>
                <w:p w14:paraId="1B50EEC8" w14:textId="77777777" w:rsidR="008456CF" w:rsidRPr="00D37584" w:rsidRDefault="008456CF" w:rsidP="005710D3">
                  <w:pPr>
                    <w:widowControl/>
                    <w:tabs>
                      <w:tab w:val="left" w:pos="4018"/>
                    </w:tabs>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1. Khởi động (3 phút)</w:t>
                  </w:r>
                </w:p>
              </w:tc>
              <w:tc>
                <w:tcPr>
                  <w:tcW w:w="4773" w:type="dxa"/>
                  <w:tcBorders>
                    <w:bottom w:val="nil"/>
                  </w:tcBorders>
                  <w:shd w:val="clear" w:color="auto" w:fill="auto"/>
                </w:tcPr>
                <w:p w14:paraId="0AE52907" w14:textId="77777777" w:rsidR="008456CF" w:rsidRPr="00D37584" w:rsidRDefault="008456CF" w:rsidP="005710D3">
                  <w:pPr>
                    <w:widowControl/>
                    <w:tabs>
                      <w:tab w:val="left" w:pos="4018"/>
                    </w:tabs>
                    <w:rPr>
                      <w:rFonts w:ascii="Times New Roman" w:eastAsia="Calibri" w:hAnsi="Times New Roman" w:cs="Times New Roman"/>
                      <w:b/>
                      <w:color w:val="auto"/>
                      <w:sz w:val="28"/>
                      <w:szCs w:val="28"/>
                      <w:lang w:val="nl-NL" w:eastAsia="en-US" w:bidi="ar-SA"/>
                    </w:rPr>
                  </w:pPr>
                </w:p>
              </w:tc>
            </w:tr>
            <w:tr w:rsidR="008456CF" w:rsidRPr="00D37584" w14:paraId="5F2D0702" w14:textId="77777777" w:rsidTr="00053606">
              <w:trPr>
                <w:trHeight w:val="2333"/>
              </w:trPr>
              <w:tc>
                <w:tcPr>
                  <w:tcW w:w="5032" w:type="dxa"/>
                  <w:tcBorders>
                    <w:top w:val="nil"/>
                    <w:bottom w:val="single" w:sz="4" w:space="0" w:color="auto"/>
                  </w:tcBorders>
                  <w:shd w:val="clear" w:color="auto" w:fill="auto"/>
                </w:tcPr>
                <w:p w14:paraId="509B8182"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nl-NL" w:eastAsia="en-US" w:bidi="ar-SA"/>
                    </w:rPr>
                    <w:t xml:space="preserve">- Ổn định: </w:t>
                  </w:r>
                </w:p>
                <w:p w14:paraId="78C448EA"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Giới thiệu bài: Bài học trước chúng ta đã tìm hiểu về quang cảnh và con người ở nơi em </w:t>
                  </w:r>
                  <w:proofErr w:type="gramStart"/>
                  <w:r w:rsidRPr="00D37584">
                    <w:rPr>
                      <w:rFonts w:ascii="Times New Roman" w:eastAsia="Calibri" w:hAnsi="Times New Roman" w:cs="Times New Roman"/>
                      <w:color w:val="auto"/>
                      <w:sz w:val="28"/>
                      <w:szCs w:val="28"/>
                      <w:lang w:val="en-US" w:eastAsia="en-US" w:bidi="ar-SA"/>
                    </w:rPr>
                    <w:t>sống .</w:t>
                  </w:r>
                  <w:proofErr w:type="gramEnd"/>
                  <w:r w:rsidRPr="00D37584">
                    <w:rPr>
                      <w:rFonts w:ascii="Times New Roman" w:eastAsia="Calibri" w:hAnsi="Times New Roman" w:cs="Times New Roman"/>
                      <w:color w:val="auto"/>
                      <w:sz w:val="28"/>
                      <w:szCs w:val="28"/>
                      <w:lang w:val="en-US" w:eastAsia="en-US" w:bidi="ar-SA"/>
                    </w:rPr>
                    <w:t xml:space="preserve"> Bài học hôm </w:t>
                  </w:r>
                  <w:proofErr w:type="gramStart"/>
                  <w:r w:rsidRPr="00D37584">
                    <w:rPr>
                      <w:rFonts w:ascii="Times New Roman" w:eastAsia="Calibri" w:hAnsi="Times New Roman" w:cs="Times New Roman"/>
                      <w:color w:val="auto"/>
                      <w:sz w:val="28"/>
                      <w:szCs w:val="28"/>
                      <w:lang w:val="en-US" w:eastAsia="en-US" w:bidi="ar-SA"/>
                    </w:rPr>
                    <w:t>nay ,</w:t>
                  </w:r>
                  <w:proofErr w:type="gramEnd"/>
                  <w:r w:rsidRPr="00D37584">
                    <w:rPr>
                      <w:rFonts w:ascii="Times New Roman" w:eastAsia="Calibri" w:hAnsi="Times New Roman" w:cs="Times New Roman"/>
                      <w:color w:val="auto"/>
                      <w:sz w:val="28"/>
                      <w:szCs w:val="28"/>
                      <w:lang w:val="en-US" w:eastAsia="en-US" w:bidi="ar-SA"/>
                    </w:rPr>
                    <w:t xml:space="preserve"> chúng ta cùng nhau đi quan sát cuộc sống của người dân ở xung quanh trường chúng ta </w:t>
                  </w:r>
                </w:p>
                <w:p w14:paraId="1D2E4068"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en-US" w:eastAsia="en-US" w:bidi="ar-SA"/>
                    </w:rPr>
                    <w:t xml:space="preserve"> </w:t>
                  </w:r>
                </w:p>
              </w:tc>
              <w:tc>
                <w:tcPr>
                  <w:tcW w:w="4773" w:type="dxa"/>
                  <w:tcBorders>
                    <w:top w:val="nil"/>
                    <w:bottom w:val="single" w:sz="4" w:space="0" w:color="auto"/>
                  </w:tcBorders>
                  <w:shd w:val="clear" w:color="auto" w:fill="auto"/>
                </w:tcPr>
                <w:p w14:paraId="126991F4"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Hát</w:t>
                  </w:r>
                  <w:r w:rsidRPr="00D37584">
                    <w:rPr>
                      <w:rFonts w:ascii="Times New Roman" w:eastAsia="Calibri" w:hAnsi="Times New Roman" w:cs="Times New Roman"/>
                      <w:color w:val="auto"/>
                      <w:sz w:val="28"/>
                      <w:szCs w:val="28"/>
                      <w:lang w:val="nl-NL" w:eastAsia="en-US" w:bidi="ar-SA"/>
                    </w:rPr>
                    <w:t xml:space="preserve"> </w:t>
                  </w:r>
                </w:p>
                <w:p w14:paraId="7710EBA5"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softHyphen/>
                    <w:t>- Lắng nghe</w:t>
                  </w:r>
                </w:p>
              </w:tc>
            </w:tr>
            <w:tr w:rsidR="008456CF" w:rsidRPr="00D37584" w14:paraId="33553A25" w14:textId="77777777" w:rsidTr="00053606">
              <w:trPr>
                <w:trHeight w:val="329"/>
              </w:trPr>
              <w:tc>
                <w:tcPr>
                  <w:tcW w:w="5032" w:type="dxa"/>
                  <w:tcBorders>
                    <w:top w:val="single" w:sz="4" w:space="0" w:color="auto"/>
                    <w:bottom w:val="single" w:sz="4" w:space="0" w:color="auto"/>
                  </w:tcBorders>
                  <w:shd w:val="clear" w:color="auto" w:fill="auto"/>
                </w:tcPr>
                <w:p w14:paraId="5D72D17C" w14:textId="77777777" w:rsidR="008456CF" w:rsidRPr="00D37584" w:rsidRDefault="008456CF" w:rsidP="005710D3">
                  <w:pPr>
                    <w:widowControl/>
                    <w:tabs>
                      <w:tab w:val="left" w:pos="4018"/>
                    </w:tabs>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2. Hình thành kiến thức</w:t>
                  </w:r>
                  <w:r>
                    <w:rPr>
                      <w:rFonts w:ascii="Times New Roman" w:eastAsia="Calibri" w:hAnsi="Times New Roman" w:cs="Times New Roman"/>
                      <w:b/>
                      <w:color w:val="auto"/>
                      <w:sz w:val="28"/>
                      <w:szCs w:val="28"/>
                      <w:lang w:val="nl-NL" w:eastAsia="en-US" w:bidi="ar-SA"/>
                    </w:rPr>
                    <w:t xml:space="preserve"> mới </w:t>
                  </w:r>
                  <w:r w:rsidRPr="00D37584">
                    <w:rPr>
                      <w:rFonts w:ascii="Times New Roman" w:eastAsia="Calibri" w:hAnsi="Times New Roman" w:cs="Times New Roman"/>
                      <w:b/>
                      <w:color w:val="auto"/>
                      <w:sz w:val="28"/>
                      <w:szCs w:val="28"/>
                      <w:lang w:val="nl-NL" w:eastAsia="en-US" w:bidi="ar-SA"/>
                    </w:rPr>
                    <w:t>(30</w:t>
                  </w:r>
                  <w:r>
                    <w:rPr>
                      <w:rFonts w:ascii="Times New Roman" w:eastAsia="Calibri" w:hAnsi="Times New Roman" w:cs="Times New Roman"/>
                      <w:b/>
                      <w:color w:val="auto"/>
                      <w:sz w:val="28"/>
                      <w:szCs w:val="28"/>
                      <w:lang w:val="nl-NL" w:eastAsia="en-US" w:bidi="ar-SA"/>
                    </w:rPr>
                    <w:t xml:space="preserve"> </w:t>
                  </w:r>
                  <w:r w:rsidRPr="00D37584">
                    <w:rPr>
                      <w:rFonts w:ascii="Times New Roman" w:eastAsia="Calibri" w:hAnsi="Times New Roman" w:cs="Times New Roman"/>
                      <w:b/>
                      <w:color w:val="auto"/>
                      <w:sz w:val="28"/>
                      <w:szCs w:val="28"/>
                      <w:lang w:val="nl-NL" w:eastAsia="en-US" w:bidi="ar-SA"/>
                    </w:rPr>
                    <w:t>phút)</w:t>
                  </w:r>
                </w:p>
              </w:tc>
              <w:tc>
                <w:tcPr>
                  <w:tcW w:w="4773" w:type="dxa"/>
                  <w:tcBorders>
                    <w:top w:val="single" w:sz="4" w:space="0" w:color="auto"/>
                    <w:bottom w:val="single" w:sz="4" w:space="0" w:color="auto"/>
                  </w:tcBorders>
                  <w:shd w:val="clear" w:color="auto" w:fill="auto"/>
                </w:tcPr>
                <w:p w14:paraId="18DB6242"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tc>
            </w:tr>
            <w:tr w:rsidR="008456CF" w:rsidRPr="00D37584" w14:paraId="16AA2A64" w14:textId="77777777" w:rsidTr="00053606">
              <w:trPr>
                <w:trHeight w:val="329"/>
              </w:trPr>
              <w:tc>
                <w:tcPr>
                  <w:tcW w:w="5032" w:type="dxa"/>
                  <w:tcBorders>
                    <w:top w:val="nil"/>
                    <w:bottom w:val="single" w:sz="4" w:space="0" w:color="auto"/>
                  </w:tcBorders>
                  <w:shd w:val="clear" w:color="auto" w:fill="auto"/>
                </w:tcPr>
                <w:p w14:paraId="67A471CF" w14:textId="77777777" w:rsidR="008456CF" w:rsidRPr="00D37584" w:rsidRDefault="008456CF" w:rsidP="005710D3">
                  <w:pPr>
                    <w:widowControl/>
                    <w:tabs>
                      <w:tab w:val="left" w:pos="4018"/>
                    </w:tabs>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KHÁM PHÁ</w:t>
                  </w:r>
                </w:p>
              </w:tc>
              <w:tc>
                <w:tcPr>
                  <w:tcW w:w="4773" w:type="dxa"/>
                  <w:tcBorders>
                    <w:top w:val="nil"/>
                    <w:bottom w:val="single" w:sz="4" w:space="0" w:color="auto"/>
                  </w:tcBorders>
                  <w:shd w:val="clear" w:color="auto" w:fill="auto"/>
                </w:tcPr>
                <w:p w14:paraId="2AAF0045"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tc>
            </w:tr>
            <w:tr w:rsidR="008456CF" w:rsidRPr="00D37584" w14:paraId="1EA90177" w14:textId="77777777" w:rsidTr="00053606">
              <w:trPr>
                <w:trHeight w:val="1661"/>
              </w:trPr>
              <w:tc>
                <w:tcPr>
                  <w:tcW w:w="9805" w:type="dxa"/>
                  <w:gridSpan w:val="2"/>
                  <w:tcBorders>
                    <w:top w:val="single" w:sz="4" w:space="0" w:color="auto"/>
                    <w:bottom w:val="single" w:sz="4" w:space="0" w:color="auto"/>
                  </w:tcBorders>
                  <w:shd w:val="clear" w:color="auto" w:fill="auto"/>
                </w:tcPr>
                <w:p w14:paraId="1928F135" w14:textId="77777777" w:rsidR="008456CF" w:rsidRPr="00D37584" w:rsidRDefault="008456CF" w:rsidP="005710D3">
                  <w:pPr>
                    <w:widowControl/>
                    <w:rPr>
                      <w:rFonts w:ascii="Times New Roman" w:eastAsia="Calibri" w:hAnsi="Times New Roman" w:cs="Times New Roman"/>
                      <w:b/>
                      <w:bCs/>
                      <w:i/>
                      <w:iCs/>
                      <w:color w:val="auto"/>
                      <w:sz w:val="28"/>
                      <w:szCs w:val="28"/>
                      <w:lang w:val="nl-NL" w:eastAsia="en-US" w:bidi="ar-SA"/>
                    </w:rPr>
                  </w:pPr>
                  <w:r w:rsidRPr="00D37584">
                    <w:rPr>
                      <w:rFonts w:ascii="Times New Roman" w:eastAsia="Calibri" w:hAnsi="Times New Roman" w:cs="Times New Roman"/>
                      <w:b/>
                      <w:bCs/>
                      <w:i/>
                      <w:iCs/>
                      <w:color w:val="auto"/>
                      <w:sz w:val="28"/>
                      <w:szCs w:val="28"/>
                      <w:lang w:val="nl-NL" w:eastAsia="en-US" w:bidi="ar-SA"/>
                    </w:rPr>
                    <w:t>Hoạt động 1 : Tìm hiểu về những việc cần làm trước khi đi quan sát</w:t>
                  </w:r>
                </w:p>
                <w:p w14:paraId="52BA3E8B" w14:textId="77777777" w:rsidR="008456CF" w:rsidRPr="00D37584" w:rsidRDefault="008456CF" w:rsidP="005710D3">
                  <w:pPr>
                    <w:widowControl/>
                    <w:rPr>
                      <w:rFonts w:ascii="Times New Roman" w:eastAsia="Calibri" w:hAnsi="Times New Roman" w:cs="Times New Roman"/>
                      <w:b/>
                      <w:bCs/>
                      <w:i/>
                      <w:iCs/>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Mục tiêu</w:t>
                  </w:r>
                </w:p>
                <w:p w14:paraId="4DFE2E7D" w14:textId="77777777" w:rsidR="008456CF" w:rsidRPr="00D37584" w:rsidRDefault="008456CF" w:rsidP="005710D3">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Nêu được những chuẩn bị cần thiết khi đi quan sát . </w:t>
                  </w:r>
                </w:p>
                <w:p w14:paraId="2B4A6301" w14:textId="77777777" w:rsidR="008456CF" w:rsidRPr="00D37584" w:rsidRDefault="008456CF" w:rsidP="005710D3">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Biết cách sử dụng Phiếu quan sát . </w:t>
                  </w:r>
                </w:p>
                <w:p w14:paraId="5FC4DEED"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tc>
            </w:tr>
            <w:tr w:rsidR="008456CF" w:rsidRPr="00D37584" w14:paraId="0C87789A" w14:textId="77777777" w:rsidTr="00053606">
              <w:trPr>
                <w:trHeight w:val="329"/>
              </w:trPr>
              <w:tc>
                <w:tcPr>
                  <w:tcW w:w="5032" w:type="dxa"/>
                  <w:tcBorders>
                    <w:top w:val="nil"/>
                    <w:bottom w:val="nil"/>
                  </w:tcBorders>
                  <w:shd w:val="clear" w:color="auto" w:fill="auto"/>
                </w:tcPr>
                <w:p w14:paraId="54AA0420" w14:textId="77777777" w:rsidR="008456CF" w:rsidRPr="00D37584" w:rsidRDefault="008456CF" w:rsidP="005710D3">
                  <w:pPr>
                    <w:widowControl/>
                    <w:tabs>
                      <w:tab w:val="left" w:pos="4018"/>
                    </w:tabs>
                    <w:jc w:val="both"/>
                    <w:rPr>
                      <w:rFonts w:ascii="Times New Roman" w:eastAsia="Calibri" w:hAnsi="Times New Roman" w:cs="Times New Roman"/>
                      <w:i/>
                      <w:color w:val="auto"/>
                      <w:sz w:val="28"/>
                      <w:szCs w:val="28"/>
                      <w:lang w:val="nl-NL" w:eastAsia="en-US" w:bidi="ar-SA"/>
                    </w:rPr>
                  </w:pPr>
                  <w:r w:rsidRPr="00D37584">
                    <w:rPr>
                      <w:rFonts w:ascii="Times New Roman" w:eastAsia="Calibri" w:hAnsi="Times New Roman" w:cs="Times New Roman"/>
                      <w:i/>
                      <w:color w:val="auto"/>
                      <w:sz w:val="28"/>
                      <w:szCs w:val="28"/>
                      <w:lang w:val="nl-NL" w:eastAsia="en-US" w:bidi="ar-SA"/>
                    </w:rPr>
                    <w:t>* Cách tiến hành:</w:t>
                  </w:r>
                </w:p>
              </w:tc>
              <w:tc>
                <w:tcPr>
                  <w:tcW w:w="4773" w:type="dxa"/>
                  <w:tcBorders>
                    <w:top w:val="nil"/>
                    <w:bottom w:val="nil"/>
                  </w:tcBorders>
                  <w:shd w:val="clear" w:color="auto" w:fill="auto"/>
                </w:tcPr>
                <w:p w14:paraId="196D2DEC"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tc>
            </w:tr>
            <w:tr w:rsidR="008456CF" w:rsidRPr="00D37584" w14:paraId="0FB70DFC" w14:textId="77777777" w:rsidTr="00053606">
              <w:trPr>
                <w:trHeight w:val="2178"/>
              </w:trPr>
              <w:tc>
                <w:tcPr>
                  <w:tcW w:w="5032" w:type="dxa"/>
                  <w:tcBorders>
                    <w:top w:val="nil"/>
                    <w:bottom w:val="nil"/>
                  </w:tcBorders>
                  <w:shd w:val="clear" w:color="auto" w:fill="auto"/>
                </w:tcPr>
                <w:p w14:paraId="442A5275" w14:textId="77777777" w:rsidR="008456CF" w:rsidRPr="00D37584" w:rsidRDefault="008456CF" w:rsidP="005710D3">
                  <w:pPr>
                    <w:widowControl/>
                    <w:rPr>
                      <w:rFonts w:ascii="Times New Roman" w:eastAsia="Calibri" w:hAnsi="Times New Roman" w:cs="Times New Roman"/>
                      <w:i/>
                      <w:iCs/>
                      <w:color w:val="auto"/>
                      <w:sz w:val="28"/>
                      <w:szCs w:val="28"/>
                      <w:lang w:val="en-US" w:eastAsia="en-US" w:bidi="ar-SA"/>
                    </w:rPr>
                  </w:pPr>
                  <w:r w:rsidRPr="00D37584">
                    <w:rPr>
                      <w:rFonts w:ascii="Times New Roman" w:eastAsia="Calibri" w:hAnsi="Times New Roman" w:cs="Times New Roman"/>
                      <w:i/>
                      <w:iCs/>
                      <w:color w:val="auto"/>
                      <w:sz w:val="28"/>
                      <w:szCs w:val="28"/>
                      <w:lang w:val="en-US" w:eastAsia="en-US" w:bidi="ar-SA"/>
                    </w:rPr>
                    <w:t xml:space="preserve">Bước </w:t>
                  </w:r>
                  <w:proofErr w:type="gramStart"/>
                  <w:r w:rsidRPr="00D37584">
                    <w:rPr>
                      <w:rFonts w:ascii="Times New Roman" w:eastAsia="Calibri" w:hAnsi="Times New Roman" w:cs="Times New Roman"/>
                      <w:i/>
                      <w:iCs/>
                      <w:color w:val="auto"/>
                      <w:sz w:val="28"/>
                      <w:szCs w:val="28"/>
                      <w:lang w:val="en-US" w:eastAsia="en-US" w:bidi="ar-SA"/>
                    </w:rPr>
                    <w:t>1 :</w:t>
                  </w:r>
                  <w:proofErr w:type="gramEnd"/>
                  <w:r w:rsidRPr="00D37584">
                    <w:rPr>
                      <w:rFonts w:ascii="Times New Roman" w:eastAsia="Calibri" w:hAnsi="Times New Roman" w:cs="Times New Roman"/>
                      <w:i/>
                      <w:iCs/>
                      <w:color w:val="auto"/>
                      <w:sz w:val="28"/>
                      <w:szCs w:val="28"/>
                      <w:lang w:val="en-US" w:eastAsia="en-US" w:bidi="ar-SA"/>
                    </w:rPr>
                    <w:t xml:space="preserve"> Làm việc theo cặp</w:t>
                  </w:r>
                </w:p>
                <w:p w14:paraId="26AA3A48" w14:textId="77777777" w:rsidR="008456CF" w:rsidRPr="00D37584" w:rsidRDefault="008456CF" w:rsidP="005710D3">
                  <w:pPr>
                    <w:widowControl/>
                    <w:contextualSpacing/>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Yêu cầu HS quan sát hình trang 50 và trả lời câu hỏi trong </w:t>
                  </w:r>
                  <w:proofErr w:type="gramStart"/>
                  <w:r w:rsidRPr="00D37584">
                    <w:rPr>
                      <w:rFonts w:ascii="Times New Roman" w:eastAsia="Calibri" w:hAnsi="Times New Roman" w:cs="Times New Roman"/>
                      <w:color w:val="auto"/>
                      <w:sz w:val="28"/>
                      <w:szCs w:val="28"/>
                      <w:lang w:val="en-US" w:eastAsia="en-US" w:bidi="ar-SA"/>
                    </w:rPr>
                    <w:t>SGK :</w:t>
                  </w:r>
                  <w:proofErr w:type="gramEnd"/>
                  <w:r w:rsidRPr="00D37584">
                    <w:rPr>
                      <w:rFonts w:ascii="Times New Roman" w:eastAsia="Calibri" w:hAnsi="Times New Roman" w:cs="Times New Roman"/>
                      <w:color w:val="auto"/>
                      <w:sz w:val="28"/>
                      <w:szCs w:val="28"/>
                      <w:lang w:val="en-US" w:eastAsia="en-US" w:bidi="ar-SA"/>
                    </w:rPr>
                    <w:t xml:space="preserve"> </w:t>
                  </w:r>
                </w:p>
                <w:p w14:paraId="6B8AA595" w14:textId="77777777" w:rsidR="008456CF" w:rsidRPr="00D37584" w:rsidRDefault="008456CF" w:rsidP="005710D3">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Khi đi quan </w:t>
                  </w:r>
                  <w:proofErr w:type="gramStart"/>
                  <w:r w:rsidRPr="00D37584">
                    <w:rPr>
                      <w:rFonts w:ascii="Times New Roman" w:eastAsia="Calibri" w:hAnsi="Times New Roman" w:cs="Times New Roman"/>
                      <w:color w:val="auto"/>
                      <w:sz w:val="28"/>
                      <w:szCs w:val="28"/>
                      <w:lang w:val="en-US" w:eastAsia="en-US" w:bidi="ar-SA"/>
                    </w:rPr>
                    <w:t>sát ,</w:t>
                  </w:r>
                  <w:proofErr w:type="gramEnd"/>
                  <w:r w:rsidRPr="00D37584">
                    <w:rPr>
                      <w:rFonts w:ascii="Times New Roman" w:eastAsia="Calibri" w:hAnsi="Times New Roman" w:cs="Times New Roman"/>
                      <w:color w:val="auto"/>
                      <w:sz w:val="28"/>
                      <w:szCs w:val="28"/>
                      <w:lang w:val="en-US" w:eastAsia="en-US" w:bidi="ar-SA"/>
                    </w:rPr>
                    <w:t xml:space="preserve"> các bạn trong hình mang theo những gì và trang phục như thế nào ? </w:t>
                  </w:r>
                </w:p>
                <w:p w14:paraId="40FF45A2" w14:textId="77777777" w:rsidR="008456CF" w:rsidRPr="00D37584" w:rsidRDefault="008456CF" w:rsidP="005710D3">
                  <w:pPr>
                    <w:widowControl/>
                    <w:rPr>
                      <w:rFonts w:ascii="Times New Roman" w:eastAsia="Calibri" w:hAnsi="Times New Roman" w:cs="Times New Roman"/>
                      <w:i/>
                      <w:iCs/>
                      <w:color w:val="auto"/>
                      <w:sz w:val="28"/>
                      <w:szCs w:val="28"/>
                      <w:lang w:val="en-US" w:eastAsia="en-US" w:bidi="ar-SA"/>
                    </w:rPr>
                  </w:pPr>
                  <w:r w:rsidRPr="00D37584">
                    <w:rPr>
                      <w:rFonts w:ascii="Times New Roman" w:eastAsia="Calibri" w:hAnsi="Times New Roman" w:cs="Times New Roman"/>
                      <w:i/>
                      <w:iCs/>
                      <w:color w:val="auto"/>
                      <w:sz w:val="28"/>
                      <w:szCs w:val="28"/>
                      <w:lang w:val="en-US" w:eastAsia="en-US" w:bidi="ar-SA"/>
                    </w:rPr>
                    <w:t xml:space="preserve">Bước </w:t>
                  </w:r>
                  <w:proofErr w:type="gramStart"/>
                  <w:r w:rsidRPr="00D37584">
                    <w:rPr>
                      <w:rFonts w:ascii="Times New Roman" w:eastAsia="Calibri" w:hAnsi="Times New Roman" w:cs="Times New Roman"/>
                      <w:i/>
                      <w:iCs/>
                      <w:color w:val="auto"/>
                      <w:sz w:val="28"/>
                      <w:szCs w:val="28"/>
                      <w:lang w:val="en-US" w:eastAsia="en-US" w:bidi="ar-SA"/>
                    </w:rPr>
                    <w:t>2 :</w:t>
                  </w:r>
                  <w:proofErr w:type="gramEnd"/>
                  <w:r w:rsidRPr="00D37584">
                    <w:rPr>
                      <w:rFonts w:ascii="Times New Roman" w:eastAsia="Calibri" w:hAnsi="Times New Roman" w:cs="Times New Roman"/>
                      <w:i/>
                      <w:iCs/>
                      <w:color w:val="auto"/>
                      <w:sz w:val="28"/>
                      <w:szCs w:val="28"/>
                      <w:lang w:val="en-US" w:eastAsia="en-US" w:bidi="ar-SA"/>
                    </w:rPr>
                    <w:t xml:space="preserve"> Làm việc cả lớp</w:t>
                  </w:r>
                </w:p>
                <w:p w14:paraId="1C1F1F1C" w14:textId="77777777" w:rsidR="008456CF" w:rsidRPr="00D37584" w:rsidRDefault="008456CF" w:rsidP="005710D3">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 Yêu cầu HS trình bày kết quả làm việc trước </w:t>
                  </w:r>
                  <w:proofErr w:type="gramStart"/>
                  <w:r w:rsidRPr="00D37584">
                    <w:rPr>
                      <w:rFonts w:ascii="Times New Roman" w:eastAsia="Calibri" w:hAnsi="Times New Roman" w:cs="Times New Roman"/>
                      <w:color w:val="auto"/>
                      <w:sz w:val="28"/>
                      <w:szCs w:val="28"/>
                      <w:lang w:val="en-US" w:eastAsia="en-US" w:bidi="ar-SA"/>
                    </w:rPr>
                    <w:t>lớp .</w:t>
                  </w:r>
                  <w:proofErr w:type="gramEnd"/>
                  <w:r w:rsidRPr="00D37584">
                    <w:rPr>
                      <w:rFonts w:ascii="Times New Roman" w:eastAsia="Calibri" w:hAnsi="Times New Roman" w:cs="Times New Roman"/>
                      <w:color w:val="auto"/>
                      <w:sz w:val="28"/>
                      <w:szCs w:val="28"/>
                      <w:lang w:val="en-US" w:eastAsia="en-US" w:bidi="ar-SA"/>
                    </w:rPr>
                    <w:t xml:space="preserve"> </w:t>
                  </w:r>
                </w:p>
                <w:p w14:paraId="70F9450B" w14:textId="77777777" w:rsidR="008456CF" w:rsidRPr="00D37584" w:rsidRDefault="008456CF" w:rsidP="005710D3">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GV cùng HS khác nhận </w:t>
                  </w:r>
                  <w:proofErr w:type="gramStart"/>
                  <w:r w:rsidRPr="00D37584">
                    <w:rPr>
                      <w:rFonts w:ascii="Times New Roman" w:eastAsia="Calibri" w:hAnsi="Times New Roman" w:cs="Times New Roman"/>
                      <w:color w:val="auto"/>
                      <w:sz w:val="28"/>
                      <w:szCs w:val="28"/>
                      <w:lang w:val="en-US" w:eastAsia="en-US" w:bidi="ar-SA"/>
                    </w:rPr>
                    <w:t>xét ,</w:t>
                  </w:r>
                  <w:proofErr w:type="gramEnd"/>
                  <w:r w:rsidRPr="00D37584">
                    <w:rPr>
                      <w:rFonts w:ascii="Times New Roman" w:eastAsia="Calibri" w:hAnsi="Times New Roman" w:cs="Times New Roman"/>
                      <w:color w:val="auto"/>
                      <w:sz w:val="28"/>
                      <w:szCs w:val="28"/>
                      <w:lang w:val="en-US" w:eastAsia="en-US" w:bidi="ar-SA"/>
                    </w:rPr>
                    <w:t xml:space="preserve"> bổ sung câu trả lời . </w:t>
                  </w:r>
                </w:p>
                <w:p w14:paraId="25DAA8F7" w14:textId="77777777" w:rsidR="008456CF" w:rsidRPr="00D37584" w:rsidRDefault="008456CF" w:rsidP="005710D3">
                  <w:pPr>
                    <w:widowControl/>
                    <w:rPr>
                      <w:rFonts w:ascii="Times New Roman" w:eastAsia="Calibri" w:hAnsi="Times New Roman" w:cs="Times New Roman"/>
                      <w:i/>
                      <w:color w:val="auto"/>
                      <w:sz w:val="28"/>
                      <w:szCs w:val="28"/>
                      <w:lang w:val="en-US" w:eastAsia="en-US" w:bidi="ar-SA"/>
                    </w:rPr>
                  </w:pPr>
                  <w:r w:rsidRPr="00D37584">
                    <w:rPr>
                      <w:rFonts w:ascii="Times New Roman" w:eastAsia="Calibri" w:hAnsi="Times New Roman" w:cs="Times New Roman"/>
                      <w:i/>
                      <w:color w:val="auto"/>
                      <w:sz w:val="28"/>
                      <w:szCs w:val="28"/>
                      <w:lang w:val="en-US" w:eastAsia="en-US" w:bidi="ar-SA"/>
                    </w:rPr>
                    <w:t xml:space="preserve">Bước </w:t>
                  </w:r>
                  <w:proofErr w:type="gramStart"/>
                  <w:r w:rsidRPr="00D37584">
                    <w:rPr>
                      <w:rFonts w:ascii="Times New Roman" w:eastAsia="Calibri" w:hAnsi="Times New Roman" w:cs="Times New Roman"/>
                      <w:i/>
                      <w:color w:val="auto"/>
                      <w:sz w:val="28"/>
                      <w:szCs w:val="28"/>
                      <w:lang w:val="en-US" w:eastAsia="en-US" w:bidi="ar-SA"/>
                    </w:rPr>
                    <w:t>3 :</w:t>
                  </w:r>
                  <w:proofErr w:type="gramEnd"/>
                  <w:r w:rsidRPr="00D37584">
                    <w:rPr>
                      <w:rFonts w:ascii="Times New Roman" w:eastAsia="Calibri" w:hAnsi="Times New Roman" w:cs="Times New Roman"/>
                      <w:i/>
                      <w:color w:val="auto"/>
                      <w:sz w:val="28"/>
                      <w:szCs w:val="28"/>
                      <w:lang w:val="en-US" w:eastAsia="en-US" w:bidi="ar-SA"/>
                    </w:rPr>
                    <w:t xml:space="preserve"> Làm việc theo nhóm nhỏ ( 3 – 4 HS )</w:t>
                  </w:r>
                </w:p>
                <w:p w14:paraId="5090C9D8" w14:textId="77777777" w:rsidR="008456CF" w:rsidRPr="00D37584" w:rsidRDefault="008456CF" w:rsidP="005710D3">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 GV HD </w:t>
                  </w:r>
                  <w:proofErr w:type="gramStart"/>
                  <w:r w:rsidRPr="00D37584">
                    <w:rPr>
                      <w:rFonts w:ascii="Times New Roman" w:eastAsia="Calibri" w:hAnsi="Times New Roman" w:cs="Times New Roman"/>
                      <w:color w:val="auto"/>
                      <w:sz w:val="28"/>
                      <w:szCs w:val="28"/>
                      <w:lang w:val="en-US" w:eastAsia="en-US" w:bidi="ar-SA"/>
                    </w:rPr>
                    <w:t>HS .</w:t>
                  </w:r>
                  <w:proofErr w:type="gramEnd"/>
                </w:p>
                <w:p w14:paraId="5D9C538F" w14:textId="77777777" w:rsidR="008456CF" w:rsidRPr="00D37584" w:rsidRDefault="008456CF" w:rsidP="005710D3">
                  <w:pPr>
                    <w:widowControl/>
                    <w:rPr>
                      <w:rFonts w:ascii="Times New Roman" w:eastAsia="Calibri" w:hAnsi="Times New Roman" w:cs="Times New Roman"/>
                      <w:color w:val="auto"/>
                      <w:sz w:val="28"/>
                      <w:szCs w:val="28"/>
                      <w:lang w:val="en-US" w:eastAsia="en-US" w:bidi="ar-SA"/>
                    </w:rPr>
                  </w:pPr>
                </w:p>
                <w:p w14:paraId="513E8AF6" w14:textId="77777777" w:rsidR="008456CF" w:rsidRPr="00D37584" w:rsidRDefault="008456CF" w:rsidP="005710D3">
                  <w:pPr>
                    <w:widowControl/>
                    <w:rPr>
                      <w:rFonts w:ascii="Times New Roman" w:eastAsia="Calibri" w:hAnsi="Times New Roman" w:cs="Times New Roman"/>
                      <w:color w:val="auto"/>
                      <w:sz w:val="28"/>
                      <w:szCs w:val="28"/>
                      <w:lang w:val="en-US" w:eastAsia="en-US" w:bidi="ar-SA"/>
                    </w:rPr>
                  </w:pPr>
                  <w:r w:rsidRPr="00D37584">
                    <w:rPr>
                      <w:rFonts w:ascii="Times New Roman" w:eastAsia="Calibri" w:hAnsi="Times New Roman" w:cs="Times New Roman"/>
                      <w:color w:val="auto"/>
                      <w:sz w:val="28"/>
                      <w:szCs w:val="28"/>
                      <w:lang w:val="en-US" w:eastAsia="en-US" w:bidi="ar-SA"/>
                    </w:rPr>
                    <w:t xml:space="preserve">- GV nhắc nhở HS không được ai tách khỏi nhóm trong quá trình tham quan </w:t>
                  </w:r>
                </w:p>
                <w:p w14:paraId="6765DC6D"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en-US" w:eastAsia="en-US" w:bidi="ar-SA"/>
                    </w:rPr>
                  </w:pPr>
                </w:p>
              </w:tc>
              <w:tc>
                <w:tcPr>
                  <w:tcW w:w="4773" w:type="dxa"/>
                  <w:tcBorders>
                    <w:top w:val="nil"/>
                    <w:bottom w:val="nil"/>
                  </w:tcBorders>
                  <w:shd w:val="clear" w:color="auto" w:fill="auto"/>
                </w:tcPr>
                <w:p w14:paraId="49C6325D"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p w14:paraId="538701C9"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HS quan sát</w:t>
                  </w:r>
                </w:p>
                <w:p w14:paraId="7D5C5A5A"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HS chia sẻ thống nhất ý kiến, trả lời câu hỏi</w:t>
                  </w:r>
                </w:p>
                <w:p w14:paraId="5B0322D5"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p w14:paraId="225C3433"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p w14:paraId="464B54CE"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Đại diện trình bày kết quả</w:t>
                  </w:r>
                </w:p>
                <w:p w14:paraId="5301393A"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p w14:paraId="70FD5077"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HS nhận xét</w:t>
                  </w:r>
                </w:p>
                <w:p w14:paraId="4104E2BC"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nl-NL" w:eastAsia="en-US" w:bidi="ar-SA"/>
                    </w:rPr>
                  </w:pPr>
                </w:p>
                <w:p w14:paraId="737B29B9"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nl-NL" w:eastAsia="en-US" w:bidi="ar-SA"/>
                    </w:rPr>
                  </w:pPr>
                </w:p>
                <w:p w14:paraId="56FC9FD5"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-HS đọc phiếu quan sát , trao đổi về cách đánh dấu vào phiếu </w:t>
                  </w:r>
                </w:p>
                <w:p w14:paraId="348C9183" w14:textId="77777777" w:rsidR="008456CF" w:rsidRPr="00D37584" w:rsidRDefault="008456CF" w:rsidP="005710D3">
                  <w:pPr>
                    <w:widowControl/>
                    <w:tabs>
                      <w:tab w:val="left" w:pos="4018"/>
                    </w:tabs>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-Nhóm trưởng  phân công nhiệm vụ cụ thể cho từng người </w:t>
                  </w:r>
                </w:p>
              </w:tc>
            </w:tr>
            <w:tr w:rsidR="008456CF" w:rsidRPr="00D37584" w14:paraId="77186476" w14:textId="77777777" w:rsidTr="00053606">
              <w:trPr>
                <w:trHeight w:val="1858"/>
              </w:trPr>
              <w:tc>
                <w:tcPr>
                  <w:tcW w:w="5032" w:type="dxa"/>
                  <w:tcBorders>
                    <w:top w:val="single" w:sz="4" w:space="0" w:color="auto"/>
                    <w:bottom w:val="single" w:sz="4" w:space="0" w:color="auto"/>
                  </w:tcBorders>
                  <w:shd w:val="clear" w:color="auto" w:fill="auto"/>
                </w:tcPr>
                <w:p w14:paraId="7CA02348" w14:textId="77777777" w:rsidR="008456CF" w:rsidRPr="00D37584" w:rsidRDefault="008456CF" w:rsidP="005710D3">
                  <w:pPr>
                    <w:widowControl/>
                    <w:tabs>
                      <w:tab w:val="left" w:pos="4018"/>
                    </w:tabs>
                    <w:spacing w:line="288" w:lineRule="auto"/>
                    <w:jc w:val="both"/>
                    <w:rPr>
                      <w:rFonts w:ascii="Times New Roman" w:eastAsia="Calibri" w:hAnsi="Times New Roman" w:cs="Times New Roman"/>
                      <w:b/>
                      <w:color w:val="auto"/>
                      <w:sz w:val="28"/>
                      <w:szCs w:val="28"/>
                      <w:lang w:val="nl-NL" w:eastAsia="en-US" w:bidi="ar-SA"/>
                    </w:rPr>
                  </w:pPr>
                  <w:r w:rsidRPr="00D37584">
                    <w:rPr>
                      <w:rFonts w:ascii="Times New Roman" w:eastAsia="Calibri" w:hAnsi="Times New Roman" w:cs="Times New Roman"/>
                      <w:b/>
                      <w:color w:val="auto"/>
                      <w:sz w:val="28"/>
                      <w:szCs w:val="28"/>
                      <w:lang w:val="nl-NL" w:eastAsia="en-US" w:bidi="ar-SA"/>
                    </w:rPr>
                    <w:t xml:space="preserve">3. Củng cố và nối tiếp . ( </w:t>
                  </w:r>
                  <w:r>
                    <w:rPr>
                      <w:rFonts w:ascii="Times New Roman" w:eastAsia="Calibri" w:hAnsi="Times New Roman" w:cs="Times New Roman"/>
                      <w:b/>
                      <w:color w:val="auto"/>
                      <w:sz w:val="28"/>
                      <w:szCs w:val="28"/>
                      <w:lang w:val="nl-NL" w:eastAsia="en-US" w:bidi="ar-SA"/>
                    </w:rPr>
                    <w:t>2</w:t>
                  </w:r>
                  <w:r w:rsidRPr="00D37584">
                    <w:rPr>
                      <w:rFonts w:ascii="Times New Roman" w:eastAsia="Calibri" w:hAnsi="Times New Roman" w:cs="Times New Roman"/>
                      <w:b/>
                      <w:color w:val="auto"/>
                      <w:sz w:val="28"/>
                      <w:szCs w:val="28"/>
                      <w:lang w:val="nl-NL" w:eastAsia="en-US" w:bidi="ar-SA"/>
                    </w:rPr>
                    <w:t xml:space="preserve"> phút)</w:t>
                  </w:r>
                </w:p>
                <w:p w14:paraId="26767DD7" w14:textId="77777777" w:rsidR="008456CF" w:rsidRPr="00D37584" w:rsidRDefault="008456CF" w:rsidP="005710D3">
                  <w:pPr>
                    <w:widowControl/>
                    <w:tabs>
                      <w:tab w:val="left" w:pos="4018"/>
                    </w:tabs>
                    <w:spacing w:line="288" w:lineRule="auto"/>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GV nhận xét, đánh giá tiết học, khen ngợi, biểu dương HS.</w:t>
                  </w:r>
                </w:p>
                <w:p w14:paraId="2AC65E2C" w14:textId="77777777" w:rsidR="008456CF" w:rsidRPr="00D37584" w:rsidRDefault="008456CF" w:rsidP="005710D3">
                  <w:pPr>
                    <w:widowControl/>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Dặn HS về nhà xem lại bài và chuẩn bị tiết sau. </w:t>
                  </w:r>
                </w:p>
              </w:tc>
              <w:tc>
                <w:tcPr>
                  <w:tcW w:w="4773" w:type="dxa"/>
                  <w:tcBorders>
                    <w:top w:val="single" w:sz="4" w:space="0" w:color="auto"/>
                    <w:bottom w:val="single" w:sz="4" w:space="0" w:color="auto"/>
                  </w:tcBorders>
                  <w:shd w:val="clear" w:color="auto" w:fill="auto"/>
                </w:tcPr>
                <w:p w14:paraId="17179940"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p>
                <w:p w14:paraId="7F5EE8DD" w14:textId="77777777" w:rsidR="008456CF" w:rsidRPr="00D37584" w:rsidRDefault="008456CF" w:rsidP="005710D3">
                  <w:pPr>
                    <w:widowControl/>
                    <w:tabs>
                      <w:tab w:val="left" w:pos="4018"/>
                    </w:tabs>
                    <w:jc w:val="both"/>
                    <w:rPr>
                      <w:rFonts w:ascii="Times New Roman" w:eastAsia="Calibri" w:hAnsi="Times New Roman" w:cs="Times New Roman"/>
                      <w:color w:val="auto"/>
                      <w:sz w:val="28"/>
                      <w:szCs w:val="28"/>
                      <w:lang w:val="nl-NL" w:eastAsia="en-US" w:bidi="ar-SA"/>
                    </w:rPr>
                  </w:pPr>
                  <w:r w:rsidRPr="00D37584">
                    <w:rPr>
                      <w:rFonts w:ascii="Times New Roman" w:eastAsia="Calibri" w:hAnsi="Times New Roman" w:cs="Times New Roman"/>
                      <w:color w:val="auto"/>
                      <w:sz w:val="28"/>
                      <w:szCs w:val="28"/>
                      <w:lang w:val="nl-NL" w:eastAsia="en-US" w:bidi="ar-SA"/>
                    </w:rPr>
                    <w:t xml:space="preserve">- Lắng nghe </w:t>
                  </w:r>
                </w:p>
              </w:tc>
            </w:tr>
          </w:tbl>
          <w:p w14:paraId="7DD2FE92" w14:textId="77777777" w:rsidR="008456CF" w:rsidRPr="00471010" w:rsidRDefault="008456CF" w:rsidP="005710D3">
            <w:pPr>
              <w:ind w:left="360"/>
              <w:rPr>
                <w:rFonts w:ascii="Times New Roman" w:hAnsi="Times New Roman" w:cs="Times New Roman"/>
                <w:b/>
                <w:sz w:val="28"/>
                <w:szCs w:val="28"/>
              </w:rPr>
            </w:pPr>
            <w:r w:rsidRPr="00471010">
              <w:rPr>
                <w:rFonts w:ascii="Times New Roman" w:hAnsi="Times New Roman" w:cs="Times New Roman"/>
                <w:b/>
                <w:sz w:val="28"/>
                <w:szCs w:val="28"/>
                <w:lang w:val="en-US"/>
              </w:rPr>
              <w:t>4.</w:t>
            </w:r>
            <w:r w:rsidRPr="00471010">
              <w:rPr>
                <w:rFonts w:ascii="Times New Roman" w:hAnsi="Times New Roman" w:cs="Times New Roman"/>
                <w:b/>
                <w:sz w:val="28"/>
                <w:szCs w:val="28"/>
              </w:rPr>
              <w:t>Điều chỉnh sau bài dạy:  Không</w:t>
            </w:r>
          </w:p>
          <w:p w14:paraId="5565900F" w14:textId="46E21B6A" w:rsidR="008456CF" w:rsidRPr="00E94F57" w:rsidRDefault="000443E1" w:rsidP="008456CF">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Tiếng Việt</w:t>
            </w:r>
            <w:r w:rsidR="008456CF" w:rsidRPr="00E94F57">
              <w:rPr>
                <w:rFonts w:ascii="Times New Roman" w:hAnsi="Times New Roman" w:cs="Times New Roman"/>
                <w:b/>
                <w:sz w:val="28"/>
                <w:szCs w:val="28"/>
                <w:lang w:val="en-US"/>
              </w:rPr>
              <w:t xml:space="preserve"> -Lớp: 1</w:t>
            </w:r>
          </w:p>
          <w:p w14:paraId="34546265" w14:textId="77777777" w:rsidR="008456CF" w:rsidRPr="00E94F57" w:rsidRDefault="008456CF" w:rsidP="008456CF">
            <w:pPr>
              <w:ind w:left="-360"/>
              <w:jc w:val="both"/>
              <w:rPr>
                <w:rFonts w:ascii="Times New Roman" w:hAnsi="Times New Roman" w:cs="Times New Roman"/>
                <w:b/>
                <w:sz w:val="28"/>
                <w:szCs w:val="28"/>
                <w:lang w:val="en-US"/>
              </w:rPr>
            </w:pPr>
            <w:r w:rsidRPr="00E94F57">
              <w:rPr>
                <w:rFonts w:ascii="Times New Roman" w:hAnsi="Times New Roman" w:cs="Times New Roman"/>
                <w:b/>
                <w:sz w:val="28"/>
                <w:szCs w:val="28"/>
                <w:lang w:val="en-US"/>
              </w:rPr>
              <w:t xml:space="preserve">    Tên bài học: </w:t>
            </w:r>
            <w:r>
              <w:rPr>
                <w:rFonts w:ascii="Times New Roman" w:hAnsi="Times New Roman" w:cs="Times New Roman"/>
                <w:b/>
                <w:sz w:val="28"/>
                <w:szCs w:val="28"/>
                <w:lang w:val="en-US"/>
              </w:rPr>
              <w:t xml:space="preserve">                       </w:t>
            </w:r>
            <w:r w:rsidRPr="00E94F57">
              <w:rPr>
                <w:rFonts w:ascii="Times New Roman" w:hAnsi="Times New Roman" w:cs="Times New Roman"/>
                <w:b/>
                <w:sz w:val="28"/>
                <w:szCs w:val="28"/>
                <w:lang w:val="en-US"/>
              </w:rPr>
              <w:t xml:space="preserve">Sau bài 54, 55 </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E94F57">
              <w:rPr>
                <w:rFonts w:ascii="Times New Roman" w:hAnsi="Times New Roman" w:cs="Times New Roman"/>
                <w:b/>
                <w:sz w:val="28"/>
                <w:szCs w:val="28"/>
                <w:lang w:val="en-US"/>
              </w:rPr>
              <w:t>Số tiết: 1</w:t>
            </w:r>
            <w:r>
              <w:rPr>
                <w:rFonts w:ascii="Times New Roman" w:hAnsi="Times New Roman" w:cs="Times New Roman"/>
                <w:b/>
                <w:sz w:val="28"/>
                <w:szCs w:val="28"/>
                <w:lang w:val="en-US"/>
              </w:rPr>
              <w:t>30</w:t>
            </w:r>
          </w:p>
          <w:p w14:paraId="244F9974" w14:textId="77777777" w:rsidR="008456CF" w:rsidRPr="00E94F57" w:rsidRDefault="008456CF" w:rsidP="008456CF">
            <w:pPr>
              <w:ind w:left="-360"/>
              <w:jc w:val="both"/>
              <w:rPr>
                <w:rFonts w:ascii="Times New Roman" w:hAnsi="Times New Roman" w:cs="Times New Roman"/>
                <w:b/>
                <w:sz w:val="28"/>
                <w:szCs w:val="28"/>
                <w:lang w:val="en-US"/>
              </w:rPr>
            </w:pPr>
            <w:r w:rsidRPr="00E94F57">
              <w:rPr>
                <w:rFonts w:ascii="Times New Roman" w:hAnsi="Times New Roman" w:cs="Times New Roman"/>
                <w:b/>
                <w:sz w:val="28"/>
                <w:szCs w:val="28"/>
                <w:lang w:val="en-US"/>
              </w:rPr>
              <w:tab/>
              <w:t xml:space="preserve">Thời gian thực hiện: ngày </w:t>
            </w:r>
            <w:r>
              <w:rPr>
                <w:rFonts w:ascii="Times New Roman" w:hAnsi="Times New Roman" w:cs="Times New Roman"/>
                <w:b/>
                <w:sz w:val="28"/>
                <w:szCs w:val="28"/>
                <w:lang w:val="en-US"/>
              </w:rPr>
              <w:t>22</w:t>
            </w:r>
            <w:r w:rsidRPr="00E94F57">
              <w:rPr>
                <w:rFonts w:ascii="Times New Roman" w:hAnsi="Times New Roman" w:cs="Times New Roman"/>
                <w:b/>
                <w:sz w:val="28"/>
                <w:szCs w:val="28"/>
                <w:lang w:val="en-US"/>
              </w:rPr>
              <w:t xml:space="preserve"> tháng </w:t>
            </w:r>
            <w:r>
              <w:rPr>
                <w:rFonts w:ascii="Times New Roman" w:hAnsi="Times New Roman" w:cs="Times New Roman"/>
                <w:b/>
                <w:sz w:val="28"/>
                <w:szCs w:val="28"/>
                <w:lang w:val="en-US"/>
              </w:rPr>
              <w:t>11</w:t>
            </w:r>
            <w:r w:rsidRPr="00E94F57">
              <w:rPr>
                <w:rFonts w:ascii="Times New Roman" w:hAnsi="Times New Roman" w:cs="Times New Roman"/>
                <w:b/>
                <w:sz w:val="28"/>
                <w:szCs w:val="28"/>
                <w:lang w:val="en-US"/>
              </w:rPr>
              <w:t xml:space="preserve"> năm 202</w:t>
            </w:r>
            <w:bookmarkStart w:id="199" w:name="bookmark2890"/>
            <w:bookmarkEnd w:id="199"/>
            <w:r>
              <w:rPr>
                <w:rFonts w:ascii="Times New Roman" w:hAnsi="Times New Roman" w:cs="Times New Roman"/>
                <w:b/>
                <w:sz w:val="28"/>
                <w:szCs w:val="28"/>
                <w:lang w:val="en-US"/>
              </w:rPr>
              <w:t>4</w:t>
            </w:r>
          </w:p>
          <w:p w14:paraId="1CBECC09" w14:textId="77777777" w:rsidR="008456CF" w:rsidRPr="00E94F57" w:rsidRDefault="008456CF" w:rsidP="008456CF">
            <w:pPr>
              <w:ind w:left="-360"/>
              <w:jc w:val="both"/>
              <w:rPr>
                <w:rFonts w:ascii="Times New Roman" w:hAnsi="Times New Roman" w:cs="Times New Roman"/>
                <w:b/>
                <w:sz w:val="28"/>
                <w:szCs w:val="28"/>
                <w:lang w:val="en-US"/>
              </w:rPr>
            </w:pPr>
          </w:p>
          <w:p w14:paraId="5EA64764" w14:textId="77777777" w:rsidR="008456CF" w:rsidRPr="00E94F57" w:rsidRDefault="008456CF" w:rsidP="008456CF">
            <w:pPr>
              <w:spacing w:after="40" w:line="290" w:lineRule="auto"/>
              <w:rPr>
                <w:rFonts w:ascii="Times New Roman" w:eastAsia="Times New Roman" w:hAnsi="Times New Roman" w:cs="Times New Roman"/>
                <w:b/>
                <w:bCs/>
                <w:color w:val="000000" w:themeColor="text1"/>
                <w:sz w:val="28"/>
                <w:szCs w:val="28"/>
                <w:lang w:val="en-US" w:eastAsia="en-US" w:bidi="ar-SA"/>
              </w:rPr>
            </w:pPr>
            <w:r w:rsidRPr="00E94F57">
              <w:rPr>
                <w:rFonts w:ascii="Times New Roman" w:eastAsia="Times New Roman" w:hAnsi="Times New Roman" w:cs="Times New Roman"/>
                <w:b/>
                <w:bCs/>
                <w:color w:val="000000" w:themeColor="text1"/>
                <w:sz w:val="28"/>
                <w:szCs w:val="28"/>
                <w:lang w:val="en-US" w:eastAsia="en-US" w:bidi="ar-SA"/>
              </w:rPr>
              <w:t>1.</w:t>
            </w:r>
            <w:r>
              <w:rPr>
                <w:rFonts w:ascii="Times New Roman" w:eastAsia="Times New Roman" w:hAnsi="Times New Roman" w:cs="Times New Roman"/>
                <w:b/>
                <w:bCs/>
                <w:color w:val="000000" w:themeColor="text1"/>
                <w:sz w:val="28"/>
                <w:szCs w:val="28"/>
                <w:lang w:val="en-US" w:eastAsia="en-US" w:bidi="ar-SA"/>
              </w:rPr>
              <w:t xml:space="preserve"> </w:t>
            </w:r>
            <w:r w:rsidRPr="00E94F57">
              <w:rPr>
                <w:rFonts w:ascii="Times New Roman" w:eastAsia="Times New Roman" w:hAnsi="Times New Roman" w:cs="Times New Roman"/>
                <w:b/>
                <w:bCs/>
                <w:color w:val="000000" w:themeColor="text1"/>
                <w:sz w:val="28"/>
                <w:szCs w:val="28"/>
                <w:lang w:val="en-US" w:eastAsia="en-US" w:bidi="ar-SA"/>
              </w:rPr>
              <w:t>Yêu cầu cần đạt</w:t>
            </w:r>
          </w:p>
          <w:p w14:paraId="2C0DA42A" w14:textId="77777777" w:rsidR="008456CF" w:rsidRPr="00E94F57" w:rsidRDefault="008456CF" w:rsidP="008456CF">
            <w:pPr>
              <w:spacing w:after="40" w:line="290" w:lineRule="auto"/>
              <w:ind w:firstLine="720"/>
              <w:jc w:val="both"/>
              <w:rPr>
                <w:rFonts w:ascii="Times New Roman" w:eastAsia="Times New Roman" w:hAnsi="Times New Roman" w:cs="Times New Roman"/>
                <w:color w:val="000000" w:themeColor="text1"/>
                <w:sz w:val="28"/>
                <w:szCs w:val="28"/>
                <w:lang w:val="en-US" w:eastAsia="en-US" w:bidi="ar-SA"/>
              </w:rPr>
            </w:pPr>
            <w:r w:rsidRPr="00E94F57">
              <w:rPr>
                <w:rFonts w:ascii="Times New Roman" w:eastAsia="Times New Roman" w:hAnsi="Times New Roman" w:cs="Times New Roman"/>
                <w:color w:val="000000" w:themeColor="text1"/>
                <w:sz w:val="28"/>
                <w:szCs w:val="28"/>
                <w:lang w:val="en-US" w:eastAsia="en-US" w:bidi="ar-SA"/>
              </w:rPr>
              <w:t xml:space="preserve">Viết đúng </w:t>
            </w:r>
            <w:r w:rsidRPr="00E94F57">
              <w:rPr>
                <w:rFonts w:ascii="Times New Roman" w:eastAsia="Times New Roman" w:hAnsi="Times New Roman" w:cs="Times New Roman"/>
                <w:b/>
                <w:bCs/>
                <w:color w:val="000000" w:themeColor="text1"/>
                <w:sz w:val="28"/>
                <w:szCs w:val="28"/>
                <w:lang w:val="en-US" w:eastAsia="en-US" w:bidi="ar-SA"/>
              </w:rPr>
              <w:t xml:space="preserve">ươm, ươp, an, at, bươm bướm, quả mướp, bàn, nhà hát - </w:t>
            </w:r>
            <w:r w:rsidRPr="00E94F57">
              <w:rPr>
                <w:rFonts w:ascii="Times New Roman" w:eastAsia="Times New Roman" w:hAnsi="Times New Roman" w:cs="Times New Roman"/>
                <w:color w:val="000000" w:themeColor="text1"/>
                <w:sz w:val="28"/>
                <w:szCs w:val="28"/>
                <w:lang w:val="en-US" w:eastAsia="en-US" w:bidi="ar-SA"/>
              </w:rPr>
              <w:t>chữ thường, cỡ vừa, đúng kiểu, đều nét.</w:t>
            </w:r>
          </w:p>
          <w:p w14:paraId="225FBB1F" w14:textId="77777777" w:rsidR="008456CF" w:rsidRPr="00E94F57" w:rsidRDefault="008456CF" w:rsidP="008456CF">
            <w:pPr>
              <w:tabs>
                <w:tab w:val="left" w:pos="791"/>
              </w:tabs>
              <w:spacing w:after="100" w:line="290" w:lineRule="auto"/>
              <w:jc w:val="both"/>
              <w:rPr>
                <w:rFonts w:ascii="Times New Roman" w:eastAsia="Times New Roman" w:hAnsi="Times New Roman" w:cs="Times New Roman"/>
                <w:b/>
                <w:color w:val="000000" w:themeColor="text1"/>
                <w:sz w:val="28"/>
                <w:szCs w:val="28"/>
                <w:lang w:val="en-US" w:eastAsia="en-US" w:bidi="ar-SA"/>
              </w:rPr>
            </w:pPr>
            <w:bookmarkStart w:id="200" w:name="bookmark2891"/>
            <w:bookmarkEnd w:id="200"/>
            <w:r w:rsidRPr="00E94F57">
              <w:rPr>
                <w:rFonts w:ascii="Times New Roman" w:eastAsia="Times New Roman" w:hAnsi="Times New Roman" w:cs="Times New Roman"/>
                <w:b/>
                <w:color w:val="000000" w:themeColor="text1"/>
                <w:sz w:val="28"/>
                <w:szCs w:val="28"/>
                <w:lang w:val="en-US" w:eastAsia="en-US" w:bidi="ar-SA"/>
              </w:rPr>
              <w:t>2.</w:t>
            </w:r>
            <w:r>
              <w:rPr>
                <w:rFonts w:ascii="Times New Roman" w:eastAsia="Times New Roman" w:hAnsi="Times New Roman" w:cs="Times New Roman"/>
                <w:b/>
                <w:color w:val="000000" w:themeColor="text1"/>
                <w:sz w:val="28"/>
                <w:szCs w:val="28"/>
                <w:lang w:val="en-US" w:eastAsia="en-US" w:bidi="ar-SA"/>
              </w:rPr>
              <w:t xml:space="preserve"> </w:t>
            </w:r>
            <w:r w:rsidRPr="00E94F57">
              <w:rPr>
                <w:rFonts w:ascii="Times New Roman" w:eastAsia="Times New Roman" w:hAnsi="Times New Roman" w:cs="Times New Roman"/>
                <w:b/>
                <w:color w:val="000000" w:themeColor="text1"/>
                <w:sz w:val="28"/>
                <w:szCs w:val="28"/>
                <w:lang w:val="en-US" w:eastAsia="en-US" w:bidi="ar-SA"/>
              </w:rPr>
              <w:t>Đồ dùng dạy học</w:t>
            </w:r>
          </w:p>
          <w:p w14:paraId="4D9A6243" w14:textId="77777777" w:rsidR="008456CF" w:rsidRPr="00E94F57" w:rsidRDefault="008456CF" w:rsidP="008456CF">
            <w:pPr>
              <w:tabs>
                <w:tab w:val="left" w:pos="791"/>
              </w:tabs>
              <w:spacing w:after="100" w:line="290" w:lineRule="auto"/>
              <w:ind w:left="380"/>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 xml:space="preserve">a. </w:t>
            </w:r>
            <w:r w:rsidRPr="00E94F57">
              <w:rPr>
                <w:rFonts w:ascii="Times New Roman" w:eastAsia="Times New Roman" w:hAnsi="Times New Roman" w:cs="Times New Roman"/>
                <w:color w:val="000000" w:themeColor="text1"/>
                <w:sz w:val="28"/>
                <w:szCs w:val="28"/>
                <w:lang w:val="en-US" w:eastAsia="en-US" w:bidi="ar-SA"/>
              </w:rPr>
              <w:t>Giáo viên: Bảng phụ có dòng ô li viết vần, tiếng cần viết.</w:t>
            </w:r>
          </w:p>
          <w:p w14:paraId="36B8818D" w14:textId="77777777" w:rsidR="008456CF" w:rsidRPr="00E94F57" w:rsidRDefault="008456CF" w:rsidP="008456CF">
            <w:pPr>
              <w:tabs>
                <w:tab w:val="left" w:pos="791"/>
              </w:tabs>
              <w:spacing w:after="100" w:line="290" w:lineRule="auto"/>
              <w:ind w:left="380"/>
              <w:jc w:val="both"/>
              <w:rPr>
                <w:rFonts w:ascii="Times New Roman" w:eastAsia="Times New Roman" w:hAnsi="Times New Roman" w:cs="Times New Roman"/>
                <w:color w:val="000000" w:themeColor="text1"/>
                <w:sz w:val="28"/>
                <w:szCs w:val="28"/>
                <w:lang w:val="en-US" w:eastAsia="en-US" w:bidi="ar-SA"/>
              </w:rPr>
            </w:pPr>
            <w:proofErr w:type="gramStart"/>
            <w:r>
              <w:rPr>
                <w:rFonts w:ascii="Times New Roman" w:eastAsia="Times New Roman" w:hAnsi="Times New Roman" w:cs="Times New Roman"/>
                <w:color w:val="000000" w:themeColor="text1"/>
                <w:sz w:val="28"/>
                <w:szCs w:val="28"/>
                <w:lang w:val="en-US" w:eastAsia="en-US" w:bidi="ar-SA"/>
              </w:rPr>
              <w:t>b.</w:t>
            </w:r>
            <w:r w:rsidRPr="00E94F57">
              <w:rPr>
                <w:rFonts w:ascii="Times New Roman" w:eastAsia="Times New Roman" w:hAnsi="Times New Roman" w:cs="Times New Roman"/>
                <w:color w:val="000000" w:themeColor="text1"/>
                <w:sz w:val="28"/>
                <w:szCs w:val="28"/>
                <w:lang w:val="en-US" w:eastAsia="en-US" w:bidi="ar-SA"/>
              </w:rPr>
              <w:t>Học</w:t>
            </w:r>
            <w:proofErr w:type="gramEnd"/>
            <w:r w:rsidRPr="00E94F57">
              <w:rPr>
                <w:rFonts w:ascii="Times New Roman" w:eastAsia="Times New Roman" w:hAnsi="Times New Roman" w:cs="Times New Roman"/>
                <w:color w:val="000000" w:themeColor="text1"/>
                <w:sz w:val="28"/>
                <w:szCs w:val="28"/>
                <w:lang w:val="en-US" w:eastAsia="en-US" w:bidi="ar-SA"/>
              </w:rPr>
              <w:t xml:space="preserve"> sinh: Vở luyện viết</w:t>
            </w:r>
          </w:p>
          <w:p w14:paraId="5F4ED690" w14:textId="77777777" w:rsidR="008456CF" w:rsidRDefault="008456CF" w:rsidP="008456CF">
            <w:pPr>
              <w:tabs>
                <w:tab w:val="left" w:pos="878"/>
              </w:tabs>
              <w:spacing w:line="295" w:lineRule="auto"/>
              <w:jc w:val="both"/>
              <w:rPr>
                <w:rFonts w:ascii="Times New Roman" w:eastAsia="Times New Roman" w:hAnsi="Times New Roman" w:cs="Times New Roman"/>
                <w:b/>
                <w:bCs/>
                <w:color w:val="000000" w:themeColor="text1"/>
                <w:sz w:val="28"/>
                <w:szCs w:val="28"/>
                <w:lang w:val="en-US" w:eastAsia="en-US" w:bidi="ar-SA"/>
              </w:rPr>
            </w:pPr>
            <w:bookmarkStart w:id="201" w:name="bookmark2892"/>
            <w:bookmarkEnd w:id="201"/>
            <w:r w:rsidRPr="00E94F57">
              <w:rPr>
                <w:rFonts w:ascii="Times New Roman" w:eastAsia="Times New Roman" w:hAnsi="Times New Roman" w:cs="Times New Roman"/>
                <w:b/>
                <w:bCs/>
                <w:color w:val="000000" w:themeColor="text1"/>
                <w:sz w:val="28"/>
                <w:szCs w:val="28"/>
                <w:lang w:val="en-US" w:eastAsia="en-US" w:bidi="ar-SA"/>
              </w:rPr>
              <w:t>3.</w:t>
            </w:r>
            <w:r>
              <w:rPr>
                <w:rFonts w:ascii="Times New Roman" w:eastAsia="Times New Roman" w:hAnsi="Times New Roman" w:cs="Times New Roman"/>
                <w:b/>
                <w:bCs/>
                <w:color w:val="000000" w:themeColor="text1"/>
                <w:sz w:val="28"/>
                <w:szCs w:val="28"/>
                <w:lang w:val="en-US" w:eastAsia="en-US" w:bidi="ar-SA"/>
              </w:rPr>
              <w:t xml:space="preserve"> </w:t>
            </w:r>
            <w:r w:rsidRPr="00E94F57">
              <w:rPr>
                <w:rFonts w:ascii="Times New Roman" w:eastAsia="Times New Roman" w:hAnsi="Times New Roman" w:cs="Times New Roman"/>
                <w:b/>
                <w:bCs/>
                <w:color w:val="000000" w:themeColor="text1"/>
                <w:sz w:val="28"/>
                <w:szCs w:val="28"/>
                <w:lang w:val="en-US" w:eastAsia="en-US" w:bidi="ar-SA"/>
              </w:rPr>
              <w:t>Các hoạt động dạy học chủ yếu</w:t>
            </w:r>
          </w:p>
          <w:tbl>
            <w:tblPr>
              <w:tblStyle w:val="TableGrid14"/>
              <w:tblW w:w="10075" w:type="dxa"/>
              <w:tblLook w:val="04A0" w:firstRow="1" w:lastRow="0" w:firstColumn="1" w:lastColumn="0" w:noHBand="0" w:noVBand="1"/>
            </w:tblPr>
            <w:tblGrid>
              <w:gridCol w:w="5485"/>
              <w:gridCol w:w="4590"/>
            </w:tblGrid>
            <w:tr w:rsidR="000443E1" w:rsidRPr="00437B9D" w14:paraId="2596F1C1" w14:textId="77777777" w:rsidTr="005710D3">
              <w:tc>
                <w:tcPr>
                  <w:tcW w:w="5485" w:type="dxa"/>
                  <w:tcBorders>
                    <w:bottom w:val="single" w:sz="4" w:space="0" w:color="auto"/>
                  </w:tcBorders>
                </w:tcPr>
                <w:p w14:paraId="3BADEF63" w14:textId="77777777" w:rsidR="000443E1" w:rsidRPr="00437B9D" w:rsidRDefault="000443E1" w:rsidP="000443E1">
                  <w:pPr>
                    <w:tabs>
                      <w:tab w:val="left" w:pos="878"/>
                    </w:tabs>
                    <w:spacing w:after="40" w:line="295" w:lineRule="auto"/>
                    <w:jc w:val="center"/>
                    <w:rPr>
                      <w:rFonts w:ascii="Times New Roman" w:eastAsia="Times New Roman" w:hAnsi="Times New Roman" w:cs="Times New Roman"/>
                      <w:b/>
                      <w:szCs w:val="28"/>
                    </w:rPr>
                  </w:pPr>
                  <w:r w:rsidRPr="00437B9D">
                    <w:rPr>
                      <w:rFonts w:ascii="Times New Roman" w:eastAsia="Times New Roman" w:hAnsi="Times New Roman" w:cs="Times New Roman"/>
                      <w:b/>
                      <w:szCs w:val="28"/>
                    </w:rPr>
                    <w:t>HOẠT ĐỘNG CỦA GV</w:t>
                  </w:r>
                </w:p>
              </w:tc>
              <w:tc>
                <w:tcPr>
                  <w:tcW w:w="4590" w:type="dxa"/>
                  <w:tcBorders>
                    <w:bottom w:val="single" w:sz="4" w:space="0" w:color="auto"/>
                  </w:tcBorders>
                </w:tcPr>
                <w:p w14:paraId="1AC57E9C" w14:textId="77777777" w:rsidR="000443E1" w:rsidRPr="00437B9D" w:rsidRDefault="000443E1" w:rsidP="000443E1">
                  <w:pPr>
                    <w:tabs>
                      <w:tab w:val="left" w:pos="878"/>
                    </w:tabs>
                    <w:spacing w:after="40" w:line="295" w:lineRule="auto"/>
                    <w:rPr>
                      <w:rFonts w:ascii="Times New Roman" w:eastAsia="Times New Roman" w:hAnsi="Times New Roman" w:cs="Times New Roman"/>
                      <w:b/>
                      <w:szCs w:val="28"/>
                    </w:rPr>
                  </w:pPr>
                  <w:r w:rsidRPr="00437B9D">
                    <w:rPr>
                      <w:rFonts w:ascii="Times New Roman" w:eastAsia="Times New Roman" w:hAnsi="Times New Roman" w:cs="Times New Roman"/>
                      <w:b/>
                      <w:szCs w:val="28"/>
                    </w:rPr>
                    <w:t>HOẠT ĐỘNG CỦA HS</w:t>
                  </w:r>
                </w:p>
              </w:tc>
            </w:tr>
            <w:tr w:rsidR="000443E1" w:rsidRPr="00437B9D" w14:paraId="7913A69B" w14:textId="77777777" w:rsidTr="005710D3">
              <w:tc>
                <w:tcPr>
                  <w:tcW w:w="5485" w:type="dxa"/>
                  <w:tcBorders>
                    <w:bottom w:val="nil"/>
                  </w:tcBorders>
                </w:tcPr>
                <w:p w14:paraId="2AC52CBE" w14:textId="77777777" w:rsidR="000443E1" w:rsidRPr="00437B9D" w:rsidRDefault="000443E1" w:rsidP="000443E1">
                  <w:pPr>
                    <w:tabs>
                      <w:tab w:val="left" w:pos="748"/>
                    </w:tabs>
                    <w:spacing w:after="140" w:line="295" w:lineRule="auto"/>
                    <w:rPr>
                      <w:rFonts w:ascii="Times New Roman" w:eastAsia="Times New Roman" w:hAnsi="Times New Roman" w:cs="Times New Roman"/>
                      <w:b/>
                      <w:szCs w:val="28"/>
                    </w:rPr>
                  </w:pPr>
                  <w:r w:rsidRPr="00437B9D">
                    <w:rPr>
                      <w:rFonts w:ascii="Times New Roman" w:eastAsia="Times New Roman" w:hAnsi="Times New Roman" w:cs="Times New Roman"/>
                      <w:b/>
                      <w:szCs w:val="28"/>
                    </w:rPr>
                    <w:t>1.Khởi động (3 phút)</w:t>
                  </w:r>
                </w:p>
                <w:p w14:paraId="69522E44" w14:textId="77777777" w:rsidR="000443E1" w:rsidRPr="00437B9D" w:rsidRDefault="000443E1" w:rsidP="000443E1">
                  <w:pPr>
                    <w:tabs>
                      <w:tab w:val="left" w:pos="748"/>
                    </w:tabs>
                    <w:spacing w:after="140" w:line="295" w:lineRule="auto"/>
                    <w:ind w:left="380"/>
                    <w:rPr>
                      <w:rFonts w:ascii="Times New Roman" w:eastAsia="Times New Roman" w:hAnsi="Times New Roman" w:cs="Times New Roman"/>
                      <w:szCs w:val="28"/>
                    </w:rPr>
                  </w:pPr>
                  <w:r w:rsidRPr="00437B9D">
                    <w:rPr>
                      <w:rFonts w:ascii="Times New Roman" w:eastAsia="Times New Roman" w:hAnsi="Times New Roman" w:cs="Times New Roman"/>
                      <w:szCs w:val="28"/>
                    </w:rPr>
                    <w:t>Ổn định: Hát</w:t>
                  </w:r>
                </w:p>
                <w:p w14:paraId="10C5DE38" w14:textId="77777777" w:rsidR="000443E1" w:rsidRPr="00437B9D" w:rsidRDefault="000443E1" w:rsidP="000443E1">
                  <w:pPr>
                    <w:tabs>
                      <w:tab w:val="left" w:pos="748"/>
                    </w:tabs>
                    <w:spacing w:after="140" w:line="295" w:lineRule="auto"/>
                    <w:ind w:left="380"/>
                    <w:rPr>
                      <w:rFonts w:ascii="Times New Roman" w:eastAsia="Times New Roman" w:hAnsi="Times New Roman" w:cs="Times New Roman"/>
                      <w:szCs w:val="28"/>
                    </w:rPr>
                  </w:pPr>
                  <w:r w:rsidRPr="00437B9D">
                    <w:rPr>
                      <w:rFonts w:ascii="Times New Roman" w:eastAsia="Times New Roman" w:hAnsi="Times New Roman" w:cs="Times New Roman"/>
                      <w:b/>
                      <w:bCs/>
                      <w:szCs w:val="28"/>
                    </w:rPr>
                    <w:t xml:space="preserve">Giới thiệu bài: </w:t>
                  </w:r>
                  <w:r w:rsidRPr="00437B9D">
                    <w:rPr>
                      <w:rFonts w:ascii="Times New Roman" w:eastAsia="Times New Roman" w:hAnsi="Times New Roman" w:cs="Times New Roman"/>
                      <w:szCs w:val="28"/>
                    </w:rPr>
                    <w:t>GV nêu MĐYC của bài học.</w:t>
                  </w:r>
                </w:p>
                <w:p w14:paraId="11EAB2F5" w14:textId="77777777" w:rsidR="000443E1" w:rsidRPr="00437B9D" w:rsidRDefault="000443E1" w:rsidP="000443E1">
                  <w:pPr>
                    <w:tabs>
                      <w:tab w:val="left" w:pos="748"/>
                    </w:tabs>
                    <w:spacing w:after="140" w:line="295" w:lineRule="auto"/>
                    <w:rPr>
                      <w:rFonts w:ascii="Times New Roman" w:eastAsia="Times New Roman" w:hAnsi="Times New Roman" w:cs="Times New Roman"/>
                      <w:b/>
                      <w:szCs w:val="28"/>
                    </w:rPr>
                  </w:pPr>
                  <w:r w:rsidRPr="00437B9D">
                    <w:rPr>
                      <w:rFonts w:ascii="Times New Roman" w:eastAsia="Times New Roman" w:hAnsi="Times New Roman" w:cs="Times New Roman"/>
                      <w:b/>
                      <w:szCs w:val="28"/>
                    </w:rPr>
                    <w:t>2.Hình thành kiến thức mới (30 phút)</w:t>
                  </w:r>
                </w:p>
              </w:tc>
              <w:tc>
                <w:tcPr>
                  <w:tcW w:w="4590" w:type="dxa"/>
                  <w:tcBorders>
                    <w:bottom w:val="nil"/>
                  </w:tcBorders>
                </w:tcPr>
                <w:p w14:paraId="73E025B6" w14:textId="77777777" w:rsidR="000443E1" w:rsidRPr="00437B9D" w:rsidRDefault="000443E1" w:rsidP="000443E1">
                  <w:pPr>
                    <w:tabs>
                      <w:tab w:val="left" w:pos="878"/>
                    </w:tabs>
                    <w:spacing w:after="40" w:line="295" w:lineRule="auto"/>
                    <w:jc w:val="both"/>
                    <w:rPr>
                      <w:rFonts w:ascii="Times New Roman" w:eastAsia="Times New Roman" w:hAnsi="Times New Roman" w:cs="Times New Roman"/>
                      <w:szCs w:val="28"/>
                    </w:rPr>
                  </w:pPr>
                </w:p>
              </w:tc>
            </w:tr>
            <w:tr w:rsidR="000443E1" w:rsidRPr="00437B9D" w14:paraId="01375147" w14:textId="77777777" w:rsidTr="005710D3">
              <w:tc>
                <w:tcPr>
                  <w:tcW w:w="5485" w:type="dxa"/>
                  <w:tcBorders>
                    <w:top w:val="nil"/>
                    <w:bottom w:val="nil"/>
                  </w:tcBorders>
                </w:tcPr>
                <w:p w14:paraId="01EB934E"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Hoạt động luyện tập</w:t>
                  </w:r>
                </w:p>
                <w:p w14:paraId="457EC8B7"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a) Cả lớp đọc: ươm, bươm bướm, ươp, quả mướp, an, bàn, at, nhà hát.</w:t>
                  </w:r>
                </w:p>
                <w:p w14:paraId="2BE6E2DC"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b) Tập viết: ươm, bươm bướm, ươp, quả mướp.</w:t>
                  </w:r>
                </w:p>
                <w:p w14:paraId="5399DC40"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- 1 HS nhìn bảng, đọc; nói cách viết, độ cao các con chữ.</w:t>
                  </w:r>
                </w:p>
                <w:p w14:paraId="50A36448"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 GV vừa viết mẫu vừa nhắc lại cách viết. Chú ý độ cao các con chữ, cách noi nét, để khoảng cách, vị trí đặt dấu thanh (bướm, mướp).</w:t>
                  </w:r>
                </w:p>
                <w:p w14:paraId="274B009D"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 HS viết trong vở Luyện viết 1, tập một.</w:t>
                  </w:r>
                </w:p>
                <w:p w14:paraId="03635471"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 xml:space="preserve">c) Tập viết: un, bàn, at, nhà hát (như mục b). HS hoàn thành phần Luyện tập thêm. </w:t>
                  </w:r>
                </w:p>
                <w:p w14:paraId="14AB1885"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-GV cùng Hs nhận xét</w:t>
                  </w:r>
                </w:p>
              </w:tc>
              <w:tc>
                <w:tcPr>
                  <w:tcW w:w="4590" w:type="dxa"/>
                  <w:tcBorders>
                    <w:top w:val="nil"/>
                    <w:bottom w:val="nil"/>
                  </w:tcBorders>
                </w:tcPr>
                <w:p w14:paraId="02D852E7" w14:textId="77777777" w:rsidR="000443E1" w:rsidRPr="00437B9D" w:rsidRDefault="000443E1" w:rsidP="000443E1">
                  <w:pPr>
                    <w:tabs>
                      <w:tab w:val="left" w:pos="878"/>
                    </w:tabs>
                    <w:spacing w:after="40" w:line="295" w:lineRule="auto"/>
                    <w:jc w:val="both"/>
                    <w:rPr>
                      <w:rFonts w:ascii="Times New Roman" w:eastAsia="Times New Roman" w:hAnsi="Times New Roman" w:cs="Times New Roman"/>
                      <w:szCs w:val="28"/>
                    </w:rPr>
                  </w:pPr>
                </w:p>
                <w:p w14:paraId="3FF11E51" w14:textId="77777777" w:rsidR="000443E1" w:rsidRPr="00437B9D" w:rsidRDefault="000443E1" w:rsidP="000443E1">
                  <w:pPr>
                    <w:tabs>
                      <w:tab w:val="left" w:pos="862"/>
                    </w:tabs>
                    <w:spacing w:after="40" w:line="286" w:lineRule="auto"/>
                    <w:jc w:val="both"/>
                    <w:rPr>
                      <w:rFonts w:ascii="Times New Roman" w:eastAsia="Times New Roman" w:hAnsi="Times New Roman" w:cs="Times New Roman"/>
                      <w:szCs w:val="28"/>
                    </w:rPr>
                  </w:pPr>
                  <w:r w:rsidRPr="00437B9D">
                    <w:rPr>
                      <w:rFonts w:ascii="Times New Roman" w:eastAsia="Times New Roman" w:hAnsi="Times New Roman" w:cs="Times New Roman"/>
                      <w:szCs w:val="28"/>
                    </w:rPr>
                    <w:t>-HS đọc</w:t>
                  </w:r>
                </w:p>
                <w:p w14:paraId="2024DE53" w14:textId="77777777" w:rsidR="000443E1" w:rsidRPr="00437B9D" w:rsidRDefault="000443E1" w:rsidP="000443E1">
                  <w:pPr>
                    <w:tabs>
                      <w:tab w:val="left" w:pos="862"/>
                    </w:tabs>
                    <w:spacing w:after="40" w:line="286" w:lineRule="auto"/>
                    <w:jc w:val="both"/>
                    <w:rPr>
                      <w:rFonts w:ascii="Times New Roman" w:eastAsia="Times New Roman" w:hAnsi="Times New Roman" w:cs="Times New Roman"/>
                      <w:szCs w:val="28"/>
                    </w:rPr>
                  </w:pPr>
                </w:p>
                <w:p w14:paraId="4171D8EA" w14:textId="77777777" w:rsidR="000443E1" w:rsidRPr="00437B9D" w:rsidRDefault="000443E1" w:rsidP="000443E1">
                  <w:pPr>
                    <w:tabs>
                      <w:tab w:val="left" w:pos="862"/>
                    </w:tabs>
                    <w:spacing w:after="40" w:line="286" w:lineRule="auto"/>
                    <w:jc w:val="both"/>
                    <w:rPr>
                      <w:rFonts w:ascii="Times New Roman" w:eastAsia="Times New Roman" w:hAnsi="Times New Roman" w:cs="Times New Roman"/>
                      <w:szCs w:val="28"/>
                    </w:rPr>
                  </w:pPr>
                </w:p>
                <w:p w14:paraId="479B5CC7" w14:textId="77777777" w:rsidR="000443E1" w:rsidRPr="00437B9D" w:rsidRDefault="000443E1" w:rsidP="000443E1">
                  <w:pPr>
                    <w:tabs>
                      <w:tab w:val="left" w:pos="862"/>
                    </w:tabs>
                    <w:spacing w:after="40" w:line="286" w:lineRule="auto"/>
                    <w:jc w:val="both"/>
                    <w:rPr>
                      <w:rFonts w:ascii="Times New Roman" w:eastAsia="Times New Roman" w:hAnsi="Times New Roman" w:cs="Times New Roman"/>
                      <w:szCs w:val="28"/>
                    </w:rPr>
                  </w:pPr>
                </w:p>
                <w:p w14:paraId="2E431AFB" w14:textId="77777777" w:rsidR="000443E1" w:rsidRPr="00437B9D" w:rsidRDefault="000443E1" w:rsidP="000443E1">
                  <w:pPr>
                    <w:tabs>
                      <w:tab w:val="left" w:pos="862"/>
                    </w:tabs>
                    <w:spacing w:after="40" w:line="286" w:lineRule="auto"/>
                    <w:jc w:val="both"/>
                    <w:rPr>
                      <w:rFonts w:ascii="Times New Roman" w:eastAsia="Times New Roman" w:hAnsi="Times New Roman" w:cs="Times New Roman"/>
                      <w:szCs w:val="28"/>
                    </w:rPr>
                  </w:pPr>
                </w:p>
                <w:p w14:paraId="5F6EDD1C" w14:textId="77777777" w:rsidR="000443E1" w:rsidRPr="00437B9D" w:rsidRDefault="000443E1" w:rsidP="000443E1">
                  <w:pPr>
                    <w:tabs>
                      <w:tab w:val="left" w:pos="862"/>
                    </w:tabs>
                    <w:spacing w:after="40" w:line="286" w:lineRule="auto"/>
                    <w:jc w:val="both"/>
                    <w:rPr>
                      <w:rFonts w:ascii="Times New Roman" w:eastAsia="Times New Roman" w:hAnsi="Times New Roman" w:cs="Times New Roman"/>
                      <w:szCs w:val="28"/>
                    </w:rPr>
                  </w:pPr>
                  <w:r w:rsidRPr="00437B9D">
                    <w:rPr>
                      <w:rFonts w:ascii="Times New Roman" w:eastAsia="Times New Roman" w:hAnsi="Times New Roman" w:cs="Times New Roman"/>
                      <w:szCs w:val="28"/>
                    </w:rPr>
                    <w:t>-HS lắng nghe</w:t>
                  </w:r>
                </w:p>
                <w:p w14:paraId="3B25516A" w14:textId="77777777" w:rsidR="000443E1" w:rsidRPr="00437B9D" w:rsidRDefault="000443E1" w:rsidP="000443E1">
                  <w:pPr>
                    <w:tabs>
                      <w:tab w:val="left" w:pos="862"/>
                    </w:tabs>
                    <w:spacing w:after="40" w:line="286" w:lineRule="auto"/>
                    <w:jc w:val="both"/>
                    <w:rPr>
                      <w:rFonts w:ascii="Times New Roman" w:eastAsia="Times New Roman" w:hAnsi="Times New Roman" w:cs="Times New Roman"/>
                      <w:szCs w:val="28"/>
                    </w:rPr>
                  </w:pPr>
                </w:p>
                <w:p w14:paraId="21B12BF9" w14:textId="77777777" w:rsidR="000443E1" w:rsidRPr="00437B9D" w:rsidRDefault="000443E1" w:rsidP="000443E1">
                  <w:pPr>
                    <w:tabs>
                      <w:tab w:val="left" w:pos="862"/>
                    </w:tabs>
                    <w:spacing w:after="40" w:line="286" w:lineRule="auto"/>
                    <w:jc w:val="both"/>
                    <w:rPr>
                      <w:rFonts w:ascii="Times New Roman" w:eastAsia="Times New Roman" w:hAnsi="Times New Roman" w:cs="Times New Roman"/>
                      <w:szCs w:val="28"/>
                    </w:rPr>
                  </w:pPr>
                </w:p>
                <w:p w14:paraId="24F0A87B" w14:textId="77777777" w:rsidR="000443E1" w:rsidRPr="00437B9D" w:rsidRDefault="000443E1" w:rsidP="000443E1">
                  <w:pPr>
                    <w:tabs>
                      <w:tab w:val="left" w:pos="878"/>
                    </w:tabs>
                    <w:spacing w:after="40" w:line="295" w:lineRule="auto"/>
                    <w:jc w:val="both"/>
                    <w:rPr>
                      <w:rFonts w:ascii="Times New Roman" w:eastAsia="Times New Roman" w:hAnsi="Times New Roman" w:cs="Times New Roman"/>
                      <w:szCs w:val="28"/>
                    </w:rPr>
                  </w:pPr>
                  <w:r w:rsidRPr="00437B9D">
                    <w:rPr>
                      <w:rFonts w:ascii="Times New Roman" w:eastAsia="Times New Roman" w:hAnsi="Times New Roman" w:cs="Times New Roman"/>
                      <w:szCs w:val="28"/>
                    </w:rPr>
                    <w:t xml:space="preserve">-HS viết vào vở </w:t>
                  </w:r>
                </w:p>
                <w:p w14:paraId="3F7C32ED" w14:textId="77777777" w:rsidR="000443E1" w:rsidRPr="00437B9D" w:rsidRDefault="000443E1" w:rsidP="000443E1">
                  <w:pPr>
                    <w:tabs>
                      <w:tab w:val="left" w:pos="878"/>
                    </w:tabs>
                    <w:spacing w:after="40" w:line="295" w:lineRule="auto"/>
                    <w:jc w:val="both"/>
                    <w:rPr>
                      <w:rFonts w:ascii="Times New Roman" w:eastAsia="Times New Roman" w:hAnsi="Times New Roman" w:cs="Times New Roman"/>
                      <w:szCs w:val="28"/>
                    </w:rPr>
                  </w:pPr>
                  <w:r w:rsidRPr="00437B9D">
                    <w:rPr>
                      <w:rFonts w:ascii="Times New Roman" w:eastAsia="Times New Roman" w:hAnsi="Times New Roman" w:cs="Times New Roman"/>
                      <w:szCs w:val="28"/>
                    </w:rPr>
                    <w:t>-HS thực hiện</w:t>
                  </w:r>
                </w:p>
                <w:p w14:paraId="1ABA8970" w14:textId="77777777" w:rsidR="000443E1" w:rsidRPr="00437B9D" w:rsidRDefault="000443E1" w:rsidP="000443E1">
                  <w:pPr>
                    <w:tabs>
                      <w:tab w:val="left" w:pos="878"/>
                    </w:tabs>
                    <w:spacing w:after="40" w:line="295" w:lineRule="auto"/>
                    <w:jc w:val="both"/>
                    <w:rPr>
                      <w:rFonts w:ascii="Times New Roman" w:eastAsia="Times New Roman" w:hAnsi="Times New Roman" w:cs="Times New Roman"/>
                      <w:szCs w:val="28"/>
                    </w:rPr>
                  </w:pPr>
                </w:p>
              </w:tc>
            </w:tr>
            <w:tr w:rsidR="000443E1" w:rsidRPr="00437B9D" w14:paraId="5908B573" w14:textId="77777777" w:rsidTr="005710D3">
              <w:tc>
                <w:tcPr>
                  <w:tcW w:w="5485" w:type="dxa"/>
                  <w:tcBorders>
                    <w:top w:val="nil"/>
                  </w:tcBorders>
                </w:tcPr>
                <w:p w14:paraId="4235BE20" w14:textId="77777777" w:rsidR="000443E1" w:rsidRPr="00437B9D" w:rsidRDefault="000443E1" w:rsidP="000443E1">
                  <w:pPr>
                    <w:tabs>
                      <w:tab w:val="left" w:pos="1017"/>
                    </w:tabs>
                    <w:spacing w:after="40" w:line="290" w:lineRule="auto"/>
                    <w:rPr>
                      <w:rFonts w:ascii="Times New Roman" w:eastAsia="Times New Roman" w:hAnsi="Times New Roman" w:cs="Times New Roman"/>
                      <w:b/>
                      <w:szCs w:val="28"/>
                    </w:rPr>
                  </w:pPr>
                  <w:r w:rsidRPr="00437B9D">
                    <w:rPr>
                      <w:rFonts w:ascii="Times New Roman" w:eastAsia="Times New Roman" w:hAnsi="Times New Roman" w:cs="Times New Roman"/>
                      <w:b/>
                      <w:szCs w:val="28"/>
                    </w:rPr>
                    <w:t>3. Củng cố và nối tiếp (2 phút)</w:t>
                  </w:r>
                </w:p>
                <w:p w14:paraId="22CBA759" w14:textId="77777777" w:rsidR="000443E1" w:rsidRPr="00437B9D" w:rsidRDefault="000443E1" w:rsidP="000443E1">
                  <w:pPr>
                    <w:tabs>
                      <w:tab w:val="left" w:pos="1017"/>
                    </w:tabs>
                    <w:spacing w:after="40" w:line="290" w:lineRule="auto"/>
                    <w:rPr>
                      <w:rFonts w:ascii="Times New Roman" w:eastAsia="Times New Roman" w:hAnsi="Times New Roman" w:cs="Times New Roman"/>
                      <w:b/>
                      <w:szCs w:val="28"/>
                    </w:rPr>
                  </w:pPr>
                  <w:r w:rsidRPr="00437B9D">
                    <w:rPr>
                      <w:rFonts w:ascii="Times New Roman" w:eastAsia="Times New Roman" w:hAnsi="Times New Roman" w:cs="Times New Roman"/>
                      <w:b/>
                      <w:szCs w:val="28"/>
                    </w:rPr>
                    <w:lastRenderedPageBreak/>
                    <w:t xml:space="preserve">- </w:t>
                  </w:r>
                  <w:r w:rsidRPr="00437B9D">
                    <w:rPr>
                      <w:rFonts w:ascii="Times New Roman" w:eastAsia="Times New Roman" w:hAnsi="Times New Roman" w:cs="Times New Roman"/>
                      <w:szCs w:val="28"/>
                    </w:rPr>
                    <w:t>Hôm nay chúng ta đã viết vần và từ nào?</w:t>
                  </w:r>
                </w:p>
                <w:p w14:paraId="79DFB87A" w14:textId="77777777" w:rsidR="000443E1" w:rsidRPr="00437B9D" w:rsidRDefault="000443E1" w:rsidP="000443E1">
                  <w:pPr>
                    <w:tabs>
                      <w:tab w:val="left" w:pos="1017"/>
                    </w:tabs>
                    <w:spacing w:after="40" w:line="290"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 Gv tuyên dương, khen thưởng những học sinh viết nhanh, viết đúng, viết đẹp.</w:t>
                  </w:r>
                </w:p>
                <w:p w14:paraId="16B51489" w14:textId="77777777" w:rsidR="000443E1" w:rsidRPr="00437B9D" w:rsidRDefault="000443E1" w:rsidP="000443E1">
                  <w:pPr>
                    <w:tabs>
                      <w:tab w:val="left" w:pos="878"/>
                    </w:tabs>
                    <w:spacing w:after="40" w:line="295" w:lineRule="auto"/>
                    <w:rPr>
                      <w:rFonts w:ascii="Times New Roman" w:eastAsia="Times New Roman" w:hAnsi="Times New Roman" w:cs="Times New Roman"/>
                      <w:szCs w:val="28"/>
                    </w:rPr>
                  </w:pPr>
                  <w:r w:rsidRPr="00437B9D">
                    <w:rPr>
                      <w:rFonts w:ascii="Times New Roman" w:eastAsia="Times New Roman" w:hAnsi="Times New Roman" w:cs="Times New Roman"/>
                      <w:szCs w:val="28"/>
                    </w:rPr>
                    <w:t>- Nhắc nhở, động viên những học sinh chưa viết xong tiếp tục hoàn thành</w:t>
                  </w:r>
                </w:p>
              </w:tc>
              <w:tc>
                <w:tcPr>
                  <w:tcW w:w="4590" w:type="dxa"/>
                  <w:tcBorders>
                    <w:top w:val="nil"/>
                  </w:tcBorders>
                </w:tcPr>
                <w:p w14:paraId="3BE19B1F" w14:textId="77777777" w:rsidR="000443E1" w:rsidRPr="00437B9D" w:rsidRDefault="000443E1" w:rsidP="000443E1">
                  <w:pPr>
                    <w:tabs>
                      <w:tab w:val="left" w:pos="878"/>
                    </w:tabs>
                    <w:spacing w:after="40" w:line="295" w:lineRule="auto"/>
                    <w:jc w:val="both"/>
                    <w:rPr>
                      <w:rFonts w:ascii="Times New Roman" w:eastAsia="Times New Roman" w:hAnsi="Times New Roman" w:cs="Times New Roman"/>
                      <w:szCs w:val="28"/>
                    </w:rPr>
                  </w:pPr>
                </w:p>
              </w:tc>
            </w:tr>
          </w:tbl>
          <w:p w14:paraId="3E25D7AA" w14:textId="77777777" w:rsidR="000443E1" w:rsidRPr="000443E1" w:rsidRDefault="000443E1" w:rsidP="000443E1">
            <w:pPr>
              <w:rPr>
                <w:rFonts w:ascii="Times New Roman" w:hAnsi="Times New Roman" w:cs="Times New Roman"/>
              </w:rPr>
            </w:pPr>
          </w:p>
          <w:p w14:paraId="7D42C646" w14:textId="77777777" w:rsidR="000443E1" w:rsidRPr="00E94F57" w:rsidRDefault="000443E1" w:rsidP="008456CF">
            <w:pPr>
              <w:tabs>
                <w:tab w:val="left" w:pos="878"/>
              </w:tabs>
              <w:spacing w:line="295" w:lineRule="auto"/>
              <w:jc w:val="both"/>
              <w:rPr>
                <w:rFonts w:ascii="Times New Roman" w:eastAsia="Times New Roman" w:hAnsi="Times New Roman" w:cs="Times New Roman"/>
                <w:color w:val="000000" w:themeColor="text1"/>
                <w:sz w:val="28"/>
                <w:szCs w:val="28"/>
                <w:lang w:val="en-US" w:eastAsia="en-US" w:bidi="ar-SA"/>
              </w:rPr>
            </w:pPr>
          </w:p>
          <w:p w14:paraId="4DFDE0F3" w14:textId="77777777" w:rsidR="008456CF" w:rsidRPr="00E94F57" w:rsidRDefault="008456CF" w:rsidP="008456CF">
            <w:pPr>
              <w:rPr>
                <w:rFonts w:ascii="Times New Roman" w:hAnsi="Times New Roman" w:cs="Times New Roman"/>
                <w:color w:val="000000" w:themeColor="text1"/>
                <w:sz w:val="28"/>
                <w:szCs w:val="28"/>
                <w:lang w:val="en-US"/>
              </w:rPr>
            </w:pPr>
            <w:r w:rsidRPr="00E94F57">
              <w:rPr>
                <w:rFonts w:ascii="Times New Roman" w:hAnsi="Times New Roman" w:cs="Times New Roman"/>
                <w:b/>
                <w:color w:val="000000" w:themeColor="text1"/>
                <w:sz w:val="28"/>
                <w:szCs w:val="28"/>
                <w:lang w:val="en-US"/>
              </w:rPr>
              <w:t>4.Điều chỉnh sau bài dạy</w:t>
            </w:r>
            <w:r w:rsidRPr="00E94F57">
              <w:rPr>
                <w:rFonts w:ascii="Times New Roman" w:hAnsi="Times New Roman" w:cs="Times New Roman"/>
                <w:color w:val="000000" w:themeColor="text1"/>
                <w:sz w:val="28"/>
                <w:szCs w:val="28"/>
                <w:lang w:val="en-US"/>
              </w:rPr>
              <w:t xml:space="preserve">: </w:t>
            </w:r>
            <w:r>
              <w:rPr>
                <w:rFonts w:ascii="Times New Roman" w:hAnsi="Times New Roman" w:cs="Times New Roman"/>
                <w:b/>
                <w:color w:val="000000" w:themeColor="text1"/>
                <w:sz w:val="28"/>
                <w:szCs w:val="28"/>
                <w:lang w:val="en-US"/>
              </w:rPr>
              <w:t>Không</w:t>
            </w:r>
          </w:p>
          <w:p w14:paraId="1FABB8E0" w14:textId="77777777" w:rsidR="008456CF" w:rsidRPr="00E94F57" w:rsidRDefault="008456CF" w:rsidP="008456CF">
            <w:pPr>
              <w:rPr>
                <w:rFonts w:ascii="Times New Roman" w:hAnsi="Times New Roman" w:cs="Times New Roman"/>
                <w:sz w:val="28"/>
                <w:szCs w:val="28"/>
                <w:lang w:val="en-US"/>
              </w:rPr>
            </w:pPr>
          </w:p>
          <w:p w14:paraId="19E020C0" w14:textId="77777777" w:rsidR="008456CF" w:rsidRDefault="008456CF" w:rsidP="008456CF">
            <w:pPr>
              <w:rPr>
                <w:rFonts w:ascii="Times New Roman" w:eastAsia="Times New Roman" w:hAnsi="Times New Roman" w:cs="Times New Roman"/>
                <w:color w:val="auto"/>
                <w:sz w:val="28"/>
                <w:szCs w:val="28"/>
                <w:lang w:bidi="ar-SA"/>
              </w:rPr>
            </w:pPr>
          </w:p>
          <w:p w14:paraId="46552224" w14:textId="77777777" w:rsidR="008456CF" w:rsidRDefault="008456CF" w:rsidP="008456CF">
            <w:pPr>
              <w:rPr>
                <w:rFonts w:ascii="Times New Roman" w:eastAsia="Times New Roman" w:hAnsi="Times New Roman" w:cs="Times New Roman"/>
                <w:color w:val="auto"/>
                <w:sz w:val="28"/>
                <w:szCs w:val="28"/>
                <w:lang w:bidi="ar-SA"/>
              </w:rPr>
            </w:pPr>
          </w:p>
          <w:p w14:paraId="4B0BA85A" w14:textId="77777777" w:rsidR="008456CF" w:rsidRDefault="008456CF" w:rsidP="008456CF">
            <w:pPr>
              <w:rPr>
                <w:rFonts w:ascii="Times New Roman" w:eastAsia="Times New Roman" w:hAnsi="Times New Roman" w:cs="Times New Roman"/>
                <w:color w:val="auto"/>
                <w:sz w:val="28"/>
                <w:szCs w:val="28"/>
                <w:lang w:bidi="ar-SA"/>
              </w:rPr>
            </w:pPr>
          </w:p>
          <w:p w14:paraId="19466668" w14:textId="77777777" w:rsidR="008456CF" w:rsidRDefault="008456CF" w:rsidP="008456CF">
            <w:pPr>
              <w:rPr>
                <w:rFonts w:ascii="Times New Roman" w:eastAsia="Times New Roman" w:hAnsi="Times New Roman" w:cs="Times New Roman"/>
                <w:color w:val="auto"/>
                <w:sz w:val="28"/>
                <w:szCs w:val="28"/>
                <w:lang w:bidi="ar-SA"/>
              </w:rPr>
            </w:pPr>
          </w:p>
          <w:p w14:paraId="3CD351DD" w14:textId="77777777" w:rsidR="008456CF" w:rsidRDefault="008456CF" w:rsidP="008456CF">
            <w:pPr>
              <w:rPr>
                <w:rFonts w:ascii="Times New Roman" w:eastAsia="Times New Roman" w:hAnsi="Times New Roman" w:cs="Times New Roman"/>
                <w:color w:val="auto"/>
                <w:sz w:val="28"/>
                <w:szCs w:val="28"/>
                <w:lang w:bidi="ar-SA"/>
              </w:rPr>
            </w:pPr>
          </w:p>
          <w:p w14:paraId="11F859F7" w14:textId="77777777" w:rsidR="008456CF" w:rsidRDefault="008456CF" w:rsidP="008456CF">
            <w:pPr>
              <w:widowControl/>
              <w:rPr>
                <w:rFonts w:ascii="Times New Roman" w:eastAsia="Calibri" w:hAnsi="Times New Roman" w:cs="Times New Roman"/>
                <w:b/>
                <w:sz w:val="28"/>
                <w:szCs w:val="28"/>
                <w:lang w:eastAsia="en-US" w:bidi="ar-SA"/>
              </w:rPr>
            </w:pPr>
          </w:p>
          <w:p w14:paraId="7300FCAA" w14:textId="77777777" w:rsidR="008456CF" w:rsidRDefault="008456CF" w:rsidP="005710D3">
            <w:pPr>
              <w:jc w:val="both"/>
              <w:rPr>
                <w:rFonts w:ascii="Times New Roman" w:hAnsi="Times New Roman" w:cs="Times New Roman"/>
                <w:b/>
                <w:sz w:val="28"/>
                <w:szCs w:val="28"/>
                <w:lang w:val="en-US"/>
              </w:rPr>
            </w:pPr>
          </w:p>
          <w:p w14:paraId="366C91B4" w14:textId="77777777" w:rsidR="008456CF" w:rsidRDefault="008456CF" w:rsidP="005710D3">
            <w:pPr>
              <w:jc w:val="both"/>
              <w:rPr>
                <w:rFonts w:ascii="Times New Roman" w:hAnsi="Times New Roman" w:cs="Times New Roman"/>
                <w:b/>
                <w:sz w:val="28"/>
                <w:szCs w:val="28"/>
                <w:lang w:val="en-US"/>
              </w:rPr>
            </w:pPr>
          </w:p>
          <w:p w14:paraId="21AB8667" w14:textId="77777777" w:rsidR="008456CF" w:rsidRDefault="008456CF" w:rsidP="005710D3">
            <w:pPr>
              <w:jc w:val="both"/>
              <w:rPr>
                <w:rFonts w:ascii="Times New Roman" w:hAnsi="Times New Roman" w:cs="Times New Roman"/>
                <w:b/>
                <w:sz w:val="28"/>
                <w:szCs w:val="28"/>
                <w:lang w:val="en-US"/>
              </w:rPr>
            </w:pPr>
          </w:p>
          <w:p w14:paraId="2E4FA461" w14:textId="77777777" w:rsidR="008456CF" w:rsidRDefault="008456CF" w:rsidP="005710D3">
            <w:pPr>
              <w:jc w:val="both"/>
              <w:rPr>
                <w:rFonts w:ascii="Times New Roman" w:hAnsi="Times New Roman" w:cs="Times New Roman"/>
                <w:b/>
                <w:sz w:val="28"/>
                <w:szCs w:val="28"/>
                <w:lang w:val="en-US"/>
              </w:rPr>
            </w:pPr>
          </w:p>
          <w:p w14:paraId="09114EC9" w14:textId="77777777" w:rsidR="008456CF" w:rsidRDefault="008456CF" w:rsidP="005710D3">
            <w:pPr>
              <w:jc w:val="both"/>
              <w:rPr>
                <w:rFonts w:ascii="Times New Roman" w:hAnsi="Times New Roman" w:cs="Times New Roman"/>
                <w:b/>
                <w:sz w:val="28"/>
                <w:szCs w:val="28"/>
                <w:lang w:val="en-US"/>
              </w:rPr>
            </w:pPr>
          </w:p>
          <w:p w14:paraId="6E0BCA87" w14:textId="77777777" w:rsidR="008456CF" w:rsidRDefault="008456CF" w:rsidP="005710D3">
            <w:pPr>
              <w:jc w:val="both"/>
              <w:rPr>
                <w:rFonts w:ascii="Times New Roman" w:hAnsi="Times New Roman" w:cs="Times New Roman"/>
                <w:b/>
                <w:sz w:val="28"/>
                <w:szCs w:val="28"/>
                <w:lang w:val="en-US"/>
              </w:rPr>
            </w:pPr>
          </w:p>
          <w:p w14:paraId="71E557B7" w14:textId="77777777" w:rsidR="008456CF" w:rsidRDefault="008456CF" w:rsidP="005710D3">
            <w:pPr>
              <w:jc w:val="both"/>
              <w:rPr>
                <w:rFonts w:ascii="Times New Roman" w:hAnsi="Times New Roman" w:cs="Times New Roman"/>
                <w:b/>
                <w:sz w:val="28"/>
                <w:szCs w:val="28"/>
                <w:lang w:val="en-US"/>
              </w:rPr>
            </w:pPr>
          </w:p>
          <w:p w14:paraId="20E84DCA" w14:textId="77777777" w:rsidR="008456CF" w:rsidRDefault="008456CF" w:rsidP="005710D3">
            <w:pPr>
              <w:jc w:val="both"/>
              <w:rPr>
                <w:rFonts w:ascii="Times New Roman" w:hAnsi="Times New Roman" w:cs="Times New Roman"/>
                <w:b/>
                <w:sz w:val="28"/>
                <w:szCs w:val="28"/>
                <w:lang w:val="en-US"/>
              </w:rPr>
            </w:pPr>
          </w:p>
          <w:p w14:paraId="254D314B" w14:textId="77777777" w:rsidR="008456CF" w:rsidRDefault="008456CF" w:rsidP="005710D3">
            <w:pPr>
              <w:jc w:val="both"/>
              <w:rPr>
                <w:rFonts w:ascii="Times New Roman" w:hAnsi="Times New Roman" w:cs="Times New Roman"/>
                <w:b/>
                <w:sz w:val="28"/>
                <w:szCs w:val="28"/>
                <w:lang w:val="en-US"/>
              </w:rPr>
            </w:pPr>
          </w:p>
          <w:p w14:paraId="599EAD36" w14:textId="77777777" w:rsidR="008456CF" w:rsidRDefault="008456CF" w:rsidP="005710D3">
            <w:pPr>
              <w:jc w:val="both"/>
              <w:rPr>
                <w:rFonts w:ascii="Times New Roman" w:hAnsi="Times New Roman" w:cs="Times New Roman"/>
                <w:b/>
                <w:sz w:val="28"/>
                <w:szCs w:val="28"/>
                <w:lang w:val="en-US"/>
              </w:rPr>
            </w:pPr>
          </w:p>
          <w:p w14:paraId="230E24D8" w14:textId="77777777" w:rsidR="008456CF" w:rsidRDefault="008456CF" w:rsidP="005710D3">
            <w:pPr>
              <w:jc w:val="both"/>
              <w:rPr>
                <w:rFonts w:ascii="Times New Roman" w:hAnsi="Times New Roman" w:cs="Times New Roman"/>
                <w:b/>
                <w:sz w:val="28"/>
                <w:szCs w:val="28"/>
                <w:lang w:val="en-US"/>
              </w:rPr>
            </w:pPr>
          </w:p>
          <w:p w14:paraId="7ED59A4C" w14:textId="77777777" w:rsidR="008456CF" w:rsidRDefault="008456CF" w:rsidP="005710D3">
            <w:pPr>
              <w:jc w:val="both"/>
              <w:rPr>
                <w:rFonts w:ascii="Times New Roman" w:hAnsi="Times New Roman" w:cs="Times New Roman"/>
                <w:b/>
                <w:sz w:val="28"/>
                <w:szCs w:val="28"/>
                <w:lang w:val="en-US"/>
              </w:rPr>
            </w:pPr>
          </w:p>
          <w:p w14:paraId="3EE5AC89" w14:textId="77777777" w:rsidR="008456CF" w:rsidRDefault="008456CF" w:rsidP="005710D3">
            <w:pPr>
              <w:jc w:val="both"/>
              <w:rPr>
                <w:rFonts w:ascii="Times New Roman" w:hAnsi="Times New Roman" w:cs="Times New Roman"/>
                <w:b/>
                <w:sz w:val="28"/>
                <w:szCs w:val="28"/>
                <w:lang w:val="en-US"/>
              </w:rPr>
            </w:pPr>
          </w:p>
          <w:p w14:paraId="30E65C40" w14:textId="77777777" w:rsidR="008456CF" w:rsidRDefault="008456CF" w:rsidP="005710D3">
            <w:pPr>
              <w:jc w:val="both"/>
              <w:rPr>
                <w:rFonts w:ascii="Times New Roman" w:hAnsi="Times New Roman" w:cs="Times New Roman"/>
                <w:b/>
                <w:sz w:val="28"/>
                <w:szCs w:val="28"/>
                <w:lang w:val="en-US"/>
              </w:rPr>
            </w:pPr>
          </w:p>
          <w:p w14:paraId="47295232" w14:textId="77777777" w:rsidR="008456CF" w:rsidRDefault="008456CF" w:rsidP="005710D3">
            <w:pPr>
              <w:widowControl/>
              <w:rPr>
                <w:rFonts w:ascii="Times New Roman" w:eastAsia="Calibri" w:hAnsi="Times New Roman" w:cs="Times New Roman"/>
                <w:b/>
                <w:sz w:val="28"/>
                <w:szCs w:val="28"/>
                <w:lang w:eastAsia="en-US" w:bidi="ar-SA"/>
              </w:rPr>
            </w:pPr>
          </w:p>
          <w:p w14:paraId="17431A83" w14:textId="77777777" w:rsidR="008456CF" w:rsidRDefault="008456CF" w:rsidP="005710D3">
            <w:pPr>
              <w:widowControl/>
              <w:rPr>
                <w:rFonts w:ascii="Times New Roman" w:eastAsia="Times New Roman" w:hAnsi="Times New Roman" w:cs="Times New Roman"/>
                <w:color w:val="auto"/>
                <w:sz w:val="68"/>
                <w:szCs w:val="68"/>
                <w:lang w:val="nl-NL" w:eastAsia="en-US" w:bidi="ar-SA"/>
              </w:rPr>
            </w:pPr>
          </w:p>
          <w:p w14:paraId="045CDEF9" w14:textId="77777777" w:rsidR="008456CF" w:rsidRDefault="008456CF" w:rsidP="005710D3">
            <w:pPr>
              <w:widowControl/>
              <w:rPr>
                <w:rFonts w:ascii="Times New Roman" w:eastAsia="Times New Roman" w:hAnsi="Times New Roman" w:cs="Times New Roman"/>
                <w:color w:val="auto"/>
                <w:sz w:val="68"/>
                <w:szCs w:val="68"/>
                <w:lang w:val="nl-NL" w:eastAsia="en-US" w:bidi="ar-SA"/>
              </w:rPr>
            </w:pPr>
          </w:p>
          <w:p w14:paraId="79E29F97" w14:textId="77777777" w:rsidR="008456CF" w:rsidRDefault="008456CF" w:rsidP="005710D3">
            <w:pPr>
              <w:widowControl/>
              <w:rPr>
                <w:rFonts w:ascii="Times New Roman" w:eastAsia="Times New Roman" w:hAnsi="Times New Roman" w:cs="Times New Roman"/>
                <w:color w:val="auto"/>
                <w:sz w:val="28"/>
                <w:szCs w:val="28"/>
                <w:lang w:val="nl-NL" w:eastAsia="en-US" w:bidi="ar-SA"/>
              </w:rPr>
            </w:pPr>
          </w:p>
          <w:p w14:paraId="06115959" w14:textId="77777777" w:rsidR="008456CF" w:rsidRDefault="008456CF" w:rsidP="005710D3">
            <w:pPr>
              <w:widowControl/>
              <w:rPr>
                <w:rFonts w:ascii="Times New Roman" w:eastAsia="Times New Roman" w:hAnsi="Times New Roman" w:cs="Times New Roman"/>
                <w:color w:val="auto"/>
                <w:sz w:val="28"/>
                <w:szCs w:val="28"/>
                <w:lang w:val="nl-NL" w:eastAsia="en-US" w:bidi="ar-SA"/>
              </w:rPr>
            </w:pPr>
          </w:p>
          <w:p w14:paraId="629D579D" w14:textId="77777777" w:rsidR="008456CF" w:rsidRDefault="008456CF" w:rsidP="005710D3">
            <w:pPr>
              <w:widowControl/>
              <w:rPr>
                <w:rFonts w:ascii="Times New Roman" w:eastAsia="Times New Roman" w:hAnsi="Times New Roman" w:cs="Times New Roman"/>
                <w:color w:val="auto"/>
                <w:sz w:val="28"/>
                <w:szCs w:val="28"/>
                <w:lang w:val="nl-NL" w:eastAsia="en-US" w:bidi="ar-SA"/>
              </w:rPr>
            </w:pPr>
          </w:p>
          <w:p w14:paraId="49370949" w14:textId="77777777" w:rsidR="008456CF" w:rsidRPr="000D21EF" w:rsidRDefault="008456CF" w:rsidP="005710D3">
            <w:pPr>
              <w:widowControl/>
              <w:rPr>
                <w:rFonts w:ascii="Times New Roman" w:eastAsia="Times New Roman" w:hAnsi="Times New Roman" w:cs="Times New Roman"/>
                <w:color w:val="auto"/>
                <w:sz w:val="28"/>
                <w:szCs w:val="28"/>
                <w:lang w:val="nl-NL" w:eastAsia="en-US" w:bidi="ar-SA"/>
              </w:rPr>
            </w:pPr>
          </w:p>
          <w:p w14:paraId="5F6C1AE5" w14:textId="77777777" w:rsidR="008456CF" w:rsidRDefault="008456CF" w:rsidP="005710D3">
            <w:pPr>
              <w:rPr>
                <w:rFonts w:ascii="Times New Roman" w:eastAsia="Times New Roman" w:hAnsi="Times New Roman" w:cs="Times New Roman"/>
                <w:color w:val="auto"/>
                <w:sz w:val="28"/>
                <w:szCs w:val="28"/>
                <w:lang w:bidi="ar-SA"/>
              </w:rPr>
            </w:pPr>
          </w:p>
          <w:p w14:paraId="791AEFC0" w14:textId="77777777" w:rsidR="008456CF" w:rsidRPr="000443E1" w:rsidRDefault="008456CF" w:rsidP="005710D3">
            <w:pPr>
              <w:rPr>
                <w:rFonts w:ascii="Times New Roman" w:hAnsi="Times New Roman" w:cs="Times New Roman"/>
                <w:b/>
                <w:color w:val="auto"/>
                <w:sz w:val="28"/>
                <w:szCs w:val="28"/>
                <w:lang w:val="en-US"/>
              </w:rPr>
            </w:pPr>
          </w:p>
          <w:p w14:paraId="196C950F" w14:textId="1302C11D" w:rsidR="008456CF" w:rsidRPr="006B5C16" w:rsidRDefault="000443E1" w:rsidP="005710D3">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Tiếng Việt</w:t>
            </w:r>
            <w:r w:rsidR="008456CF">
              <w:rPr>
                <w:rFonts w:ascii="Times New Roman" w:hAnsi="Times New Roman" w:cs="Times New Roman"/>
                <w:b/>
                <w:color w:val="auto"/>
                <w:sz w:val="28"/>
                <w:szCs w:val="28"/>
                <w:lang w:val="en-US"/>
              </w:rPr>
              <w:t>- Lớp 1</w:t>
            </w:r>
          </w:p>
        </w:tc>
        <w:tc>
          <w:tcPr>
            <w:tcW w:w="1824" w:type="dxa"/>
            <w:vAlign w:val="center"/>
            <w:hideMark/>
          </w:tcPr>
          <w:p w14:paraId="759F211C" w14:textId="77777777" w:rsidR="008456CF" w:rsidRDefault="008456CF" w:rsidP="005710D3">
            <w:pPr>
              <w:jc w:val="center"/>
              <w:rPr>
                <w:rFonts w:ascii="Times New Roman" w:hAnsi="Times New Roman" w:cs="Times New Roman"/>
                <w:b/>
                <w:color w:val="auto"/>
                <w:sz w:val="28"/>
                <w:szCs w:val="28"/>
              </w:rPr>
            </w:pPr>
          </w:p>
          <w:p w14:paraId="74C62601" w14:textId="77777777" w:rsidR="008456CF" w:rsidRDefault="008456CF" w:rsidP="005710D3">
            <w:pPr>
              <w:jc w:val="center"/>
              <w:rPr>
                <w:rFonts w:ascii="Times New Roman" w:hAnsi="Times New Roman" w:cs="Times New Roman"/>
                <w:b/>
                <w:color w:val="auto"/>
                <w:sz w:val="28"/>
                <w:szCs w:val="28"/>
              </w:rPr>
            </w:pPr>
          </w:p>
          <w:p w14:paraId="70ACF7DC" w14:textId="77777777" w:rsidR="008456CF" w:rsidRDefault="008456CF" w:rsidP="005710D3">
            <w:pPr>
              <w:jc w:val="center"/>
              <w:rPr>
                <w:rFonts w:ascii="Times New Roman" w:hAnsi="Times New Roman" w:cs="Times New Roman"/>
                <w:b/>
                <w:color w:val="auto"/>
                <w:sz w:val="28"/>
                <w:szCs w:val="28"/>
              </w:rPr>
            </w:pPr>
          </w:p>
          <w:p w14:paraId="36ADAABC" w14:textId="77777777" w:rsidR="008456CF" w:rsidRDefault="008456CF" w:rsidP="005710D3">
            <w:pPr>
              <w:jc w:val="center"/>
              <w:rPr>
                <w:rFonts w:ascii="Times New Roman" w:hAnsi="Times New Roman" w:cs="Times New Roman"/>
                <w:b/>
                <w:color w:val="auto"/>
                <w:sz w:val="28"/>
                <w:szCs w:val="28"/>
              </w:rPr>
            </w:pPr>
          </w:p>
          <w:p w14:paraId="3F7BB2DB" w14:textId="77777777" w:rsidR="008456CF" w:rsidRDefault="008456CF" w:rsidP="005710D3">
            <w:pPr>
              <w:jc w:val="center"/>
              <w:rPr>
                <w:rFonts w:ascii="Times New Roman" w:hAnsi="Times New Roman" w:cs="Times New Roman"/>
                <w:b/>
                <w:color w:val="auto"/>
                <w:sz w:val="28"/>
                <w:szCs w:val="28"/>
              </w:rPr>
            </w:pPr>
          </w:p>
          <w:p w14:paraId="07895D1E" w14:textId="77777777" w:rsidR="008456CF" w:rsidRPr="006B5C16" w:rsidRDefault="008456CF" w:rsidP="005710D3">
            <w:pPr>
              <w:jc w:val="center"/>
              <w:rPr>
                <w:rFonts w:ascii="Times New Roman" w:hAnsi="Times New Roman" w:cs="Times New Roman"/>
                <w:b/>
                <w:color w:val="auto"/>
                <w:sz w:val="28"/>
                <w:szCs w:val="28"/>
              </w:rPr>
            </w:pPr>
          </w:p>
        </w:tc>
      </w:tr>
      <w:tr w:rsidR="000443E1" w:rsidRPr="006B5C16" w14:paraId="44AFD7CC" w14:textId="77777777" w:rsidTr="008456CF">
        <w:tc>
          <w:tcPr>
            <w:tcW w:w="1242" w:type="dxa"/>
            <w:vAlign w:val="center"/>
            <w:hideMark/>
          </w:tcPr>
          <w:p w14:paraId="382382B3" w14:textId="615D8DC5" w:rsidR="008456CF" w:rsidRPr="006B5C16" w:rsidRDefault="008456CF" w:rsidP="005710D3">
            <w:pPr>
              <w:rPr>
                <w:rFonts w:ascii="Times New Roman" w:hAnsi="Times New Roman" w:cs="Times New Roman"/>
                <w:b/>
                <w:color w:val="auto"/>
                <w:sz w:val="28"/>
                <w:szCs w:val="28"/>
              </w:rPr>
            </w:pPr>
            <w:r>
              <w:rPr>
                <w:rFonts w:ascii="Times New Roman" w:hAnsi="Times New Roman" w:cs="Times New Roman"/>
                <w:b/>
                <w:color w:val="auto"/>
                <w:sz w:val="28"/>
                <w:szCs w:val="28"/>
                <w:lang w:val="en-US"/>
              </w:rPr>
              <w:lastRenderedPageBreak/>
              <w:t>Tên bài</w:t>
            </w:r>
            <w:r w:rsidR="000443E1">
              <w:rPr>
                <w:rFonts w:ascii="Times New Roman" w:hAnsi="Times New Roman" w:cs="Times New Roman"/>
                <w:b/>
                <w:color w:val="auto"/>
                <w:sz w:val="28"/>
                <w:szCs w:val="28"/>
                <w:lang w:val="en-US"/>
              </w:rPr>
              <w:t xml:space="preserve">: </w:t>
            </w:r>
          </w:p>
        </w:tc>
        <w:tc>
          <w:tcPr>
            <w:tcW w:w="6663" w:type="dxa"/>
            <w:vAlign w:val="center"/>
            <w:hideMark/>
          </w:tcPr>
          <w:p w14:paraId="4559DB7A" w14:textId="71DCF7C2" w:rsidR="008456CF" w:rsidRPr="006B5C16" w:rsidRDefault="000443E1" w:rsidP="005710D3">
            <w:pPr>
              <w:spacing w:line="288" w:lineRule="auto"/>
              <w:rPr>
                <w:rFonts w:ascii="Times New Roman" w:eastAsia="Calibri" w:hAnsi="Times New Roman" w:cs="Times New Roman"/>
                <w:b/>
                <w:color w:val="auto"/>
                <w:sz w:val="28"/>
                <w:szCs w:val="28"/>
                <w:lang w:val="en-US"/>
              </w:rPr>
            </w:pPr>
            <w:r>
              <w:rPr>
                <w:rFonts w:ascii="Times New Roman" w:eastAsia="Calibri" w:hAnsi="Times New Roman" w:cs="Times New Roman"/>
                <w:b/>
                <w:color w:val="auto"/>
                <w:sz w:val="28"/>
                <w:szCs w:val="28"/>
                <w:lang w:val="en-US"/>
              </w:rPr>
              <w:t xml:space="preserve">KỂ CHUYỆN:  </w:t>
            </w:r>
            <w:r w:rsidR="008456CF" w:rsidRPr="006B5C16">
              <w:rPr>
                <w:rFonts w:ascii="Times New Roman" w:eastAsia="Calibri" w:hAnsi="Times New Roman" w:cs="Times New Roman"/>
                <w:b/>
                <w:color w:val="auto"/>
                <w:sz w:val="28"/>
                <w:szCs w:val="28"/>
                <w:lang w:val="en-US"/>
              </w:rPr>
              <w:t>SÓI VÀ SÓC</w:t>
            </w:r>
            <w:r w:rsidR="008456CF">
              <w:rPr>
                <w:rFonts w:ascii="Times New Roman" w:eastAsia="Calibri" w:hAnsi="Times New Roman" w:cs="Times New Roman"/>
                <w:b/>
                <w:color w:val="auto"/>
                <w:sz w:val="28"/>
                <w:szCs w:val="28"/>
                <w:lang w:val="en-US"/>
              </w:rPr>
              <w:t xml:space="preserve">                                      Số tiết: 131</w:t>
            </w:r>
          </w:p>
        </w:tc>
        <w:tc>
          <w:tcPr>
            <w:tcW w:w="1824" w:type="dxa"/>
            <w:vAlign w:val="center"/>
          </w:tcPr>
          <w:p w14:paraId="2345B7FB" w14:textId="7B98A5A6" w:rsidR="008456CF" w:rsidRPr="006B5C16" w:rsidRDefault="008456CF" w:rsidP="008456CF">
            <w:pPr>
              <w:rPr>
                <w:rFonts w:ascii="Times New Roman" w:hAnsi="Times New Roman" w:cs="Times New Roman"/>
                <w:b/>
                <w:color w:val="auto"/>
                <w:sz w:val="28"/>
                <w:szCs w:val="28"/>
                <w:lang w:val="fr-FR"/>
              </w:rPr>
            </w:pPr>
          </w:p>
        </w:tc>
      </w:tr>
      <w:tr w:rsidR="008456CF" w:rsidRPr="006B5C16" w14:paraId="15DD3BDB" w14:textId="77777777" w:rsidTr="005710D3">
        <w:tc>
          <w:tcPr>
            <w:tcW w:w="9729" w:type="dxa"/>
            <w:gridSpan w:val="3"/>
            <w:vAlign w:val="center"/>
            <w:hideMark/>
          </w:tcPr>
          <w:p w14:paraId="28F68F1E" w14:textId="77777777" w:rsidR="008456CF" w:rsidRPr="009A051D" w:rsidRDefault="008456CF" w:rsidP="005710D3">
            <w:pPr>
              <w:rPr>
                <w:rFonts w:ascii="Times New Roman" w:hAnsi="Times New Roman" w:cs="Times New Roman"/>
                <w:b/>
                <w:color w:val="auto"/>
                <w:sz w:val="28"/>
                <w:szCs w:val="28"/>
                <w:lang w:val="en-US"/>
              </w:rPr>
            </w:pPr>
            <w:r w:rsidRPr="006B5C16">
              <w:rPr>
                <w:rFonts w:ascii="Times New Roman" w:hAnsi="Times New Roman" w:cs="Times New Roman"/>
                <w:b/>
                <w:color w:val="auto"/>
                <w:sz w:val="28"/>
                <w:szCs w:val="28"/>
              </w:rPr>
              <w:t xml:space="preserve">Thời gian thực hiện : ngày </w:t>
            </w:r>
            <w:r>
              <w:rPr>
                <w:rFonts w:ascii="Times New Roman" w:hAnsi="Times New Roman" w:cs="Times New Roman"/>
                <w:b/>
                <w:color w:val="auto"/>
                <w:sz w:val="28"/>
                <w:szCs w:val="28"/>
                <w:lang w:val="en-US"/>
              </w:rPr>
              <w:t>23</w:t>
            </w:r>
            <w:r w:rsidRPr="006B5C16">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11</w:t>
            </w:r>
            <w:r>
              <w:rPr>
                <w:rFonts w:ascii="Times New Roman" w:hAnsi="Times New Roman" w:cs="Times New Roman"/>
                <w:b/>
                <w:color w:val="auto"/>
                <w:sz w:val="28"/>
                <w:szCs w:val="28"/>
              </w:rPr>
              <w:t xml:space="preserve"> năm 202</w:t>
            </w:r>
            <w:r>
              <w:rPr>
                <w:rFonts w:ascii="Times New Roman" w:hAnsi="Times New Roman" w:cs="Times New Roman"/>
                <w:b/>
                <w:color w:val="auto"/>
                <w:sz w:val="28"/>
                <w:szCs w:val="28"/>
                <w:lang w:val="en-US"/>
              </w:rPr>
              <w:t>4</w:t>
            </w:r>
          </w:p>
        </w:tc>
      </w:tr>
    </w:tbl>
    <w:p w14:paraId="634DFEBF" w14:textId="77777777" w:rsidR="008456CF" w:rsidRPr="006B5C16" w:rsidRDefault="008456CF" w:rsidP="008456CF">
      <w:pPr>
        <w:tabs>
          <w:tab w:val="left" w:pos="3768"/>
        </w:tabs>
        <w:spacing w:line="300" w:lineRule="auto"/>
        <w:rPr>
          <w:rFonts w:ascii="Times New Roman" w:eastAsia="Times New Roman" w:hAnsi="Times New Roman" w:cs="Times New Roman"/>
          <w:b/>
          <w:bCs/>
          <w:sz w:val="28"/>
          <w:szCs w:val="28"/>
        </w:rPr>
      </w:pPr>
    </w:p>
    <w:p w14:paraId="4232DC73" w14:textId="77777777" w:rsidR="008456CF" w:rsidRDefault="008456CF" w:rsidP="008456CF">
      <w:pPr>
        <w:pStyle w:val="Tiu30"/>
        <w:keepNext/>
        <w:keepLines/>
        <w:tabs>
          <w:tab w:val="left" w:pos="2851"/>
        </w:tabs>
        <w:spacing w:after="0"/>
        <w:ind w:firstLine="0"/>
      </w:pPr>
      <w:r>
        <w:t>1. Yêu cầu cần đạt</w:t>
      </w:r>
    </w:p>
    <w:p w14:paraId="343FF34E" w14:textId="77777777" w:rsidR="008456CF" w:rsidRPr="006B5C16" w:rsidRDefault="008456CF" w:rsidP="008456CF">
      <w:pPr>
        <w:widowControl/>
        <w:tabs>
          <w:tab w:val="left" w:pos="730"/>
        </w:tabs>
        <w:spacing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Nghe hiểu câu chuyện.</w:t>
      </w:r>
    </w:p>
    <w:p w14:paraId="1465D4C6" w14:textId="77777777" w:rsidR="008456CF" w:rsidRPr="006B5C16" w:rsidRDefault="008456CF" w:rsidP="008456CF">
      <w:pPr>
        <w:widowControl/>
        <w:tabs>
          <w:tab w:val="left" w:pos="730"/>
        </w:tabs>
        <w:spacing w:line="295"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Nhìn tranh, nghe GV hỏi, trả lời được từng câu hỏi theo tranh.</w:t>
      </w:r>
    </w:p>
    <w:p w14:paraId="21A076D0" w14:textId="77777777" w:rsidR="008456CF" w:rsidRPr="006B5C16" w:rsidRDefault="008456CF" w:rsidP="008456CF">
      <w:pPr>
        <w:widowControl/>
        <w:tabs>
          <w:tab w:val="left" w:pos="730"/>
        </w:tabs>
        <w:spacing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Nhìn tranh, có thể kể từng đoạn của câu chuyện.</w:t>
      </w:r>
    </w:p>
    <w:p w14:paraId="23FADCF6" w14:textId="77777777" w:rsidR="008456CF" w:rsidRPr="006B5C16" w:rsidRDefault="008456CF" w:rsidP="008456CF">
      <w:pPr>
        <w:widowControl/>
        <w:tabs>
          <w:tab w:val="left" w:pos="730"/>
        </w:tabs>
        <w:spacing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Hiểu ý nghĩa câu chuyện: Khen ngợi sóc trong lúc nguy hiểm vẫn biết cách thoát khỏi nanh vuốt của sói. Câu chuyện nói một điều: Lòng tốt làm con người vui vẻ; sự độc ác không mang lại hạnh phúc, niềm vui.</w:t>
      </w:r>
    </w:p>
    <w:p w14:paraId="69FB8336" w14:textId="77777777" w:rsidR="008456CF" w:rsidRDefault="008456CF" w:rsidP="008456CF">
      <w:pPr>
        <w:pStyle w:val="Vnbnnidung0"/>
        <w:tabs>
          <w:tab w:val="left" w:pos="896"/>
        </w:tabs>
        <w:spacing w:line="240" w:lineRule="auto"/>
        <w:ind w:firstLine="0"/>
        <w:rPr>
          <w:b/>
          <w:bCs/>
        </w:rPr>
      </w:pPr>
      <w:r w:rsidRPr="006B5C16">
        <w:t xml:space="preserve"> </w:t>
      </w:r>
      <w:r w:rsidRPr="00E73BE1">
        <w:rPr>
          <w:b/>
          <w:bCs/>
        </w:rPr>
        <w:t>2. Đồ dùng dạy học</w:t>
      </w:r>
    </w:p>
    <w:p w14:paraId="70E59125" w14:textId="77777777" w:rsidR="008456CF" w:rsidRPr="00E73BE1" w:rsidRDefault="008456CF" w:rsidP="008456CF">
      <w:pPr>
        <w:pStyle w:val="Vnbnnidung0"/>
        <w:tabs>
          <w:tab w:val="left" w:pos="896"/>
        </w:tabs>
        <w:spacing w:line="240" w:lineRule="auto"/>
        <w:ind w:firstLine="0"/>
        <w:rPr>
          <w:b/>
          <w:bCs/>
        </w:rPr>
      </w:pPr>
      <w:r w:rsidRPr="006B5C16">
        <w:t xml:space="preserve"> - GV: Tranh minh họa câu chuyện</w:t>
      </w:r>
    </w:p>
    <w:p w14:paraId="31FE332D" w14:textId="77777777" w:rsidR="008456CF" w:rsidRPr="006B5C16" w:rsidRDefault="008456CF" w:rsidP="008456CF">
      <w:pPr>
        <w:tabs>
          <w:tab w:val="left" w:pos="730"/>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HS: Sách giáo khoa</w:t>
      </w:r>
    </w:p>
    <w:p w14:paraId="7FFE0D33" w14:textId="77777777" w:rsidR="008456CF" w:rsidRDefault="008456CF" w:rsidP="008456CF">
      <w:pPr>
        <w:tabs>
          <w:tab w:val="left" w:pos="982"/>
        </w:tabs>
        <w:rPr>
          <w:rFonts w:ascii="Times New Roman" w:eastAsia="Times New Roman" w:hAnsi="Times New Roman" w:cs="Times New Roman"/>
          <w:b/>
          <w:bCs/>
          <w:color w:val="auto"/>
          <w:sz w:val="28"/>
          <w:szCs w:val="28"/>
          <w:lang w:val="en-US" w:eastAsia="en-US" w:bidi="ar-SA"/>
        </w:rPr>
      </w:pPr>
      <w:r w:rsidRPr="00E73BE1">
        <w:rPr>
          <w:rFonts w:ascii="Times New Roman" w:eastAsia="Times New Roman" w:hAnsi="Times New Roman" w:cs="Times New Roman"/>
          <w:b/>
          <w:bCs/>
          <w:color w:val="auto"/>
          <w:sz w:val="28"/>
          <w:szCs w:val="28"/>
          <w:lang w:val="en-US" w:eastAsia="en-US" w:bidi="ar-SA"/>
        </w:rPr>
        <w:t>3. Các hoạt động dạy học chủ yếu</w:t>
      </w:r>
    </w:p>
    <w:p w14:paraId="504D6526" w14:textId="77777777" w:rsidR="008456CF" w:rsidRPr="00E73BE1" w:rsidRDefault="008456CF" w:rsidP="008456CF">
      <w:pPr>
        <w:tabs>
          <w:tab w:val="left" w:pos="982"/>
        </w:tabs>
        <w:rPr>
          <w:rFonts w:ascii="Times New Roman" w:eastAsia="Times New Roman" w:hAnsi="Times New Roman" w:cs="Times New Roman"/>
          <w:b/>
          <w:bCs/>
          <w:color w:val="auto"/>
          <w:sz w:val="28"/>
          <w:szCs w:val="28"/>
          <w:lang w:val="en-US" w:eastAsia="en-US" w:bidi="ar-SA"/>
        </w:rPr>
      </w:pPr>
    </w:p>
    <w:tbl>
      <w:tblPr>
        <w:tblStyle w:val="TableGrid12"/>
        <w:tblW w:w="10348" w:type="dxa"/>
        <w:tblInd w:w="-34" w:type="dxa"/>
        <w:tblLook w:val="04A0" w:firstRow="1" w:lastRow="0" w:firstColumn="1" w:lastColumn="0" w:noHBand="0" w:noVBand="1"/>
      </w:tblPr>
      <w:tblGrid>
        <w:gridCol w:w="5940"/>
        <w:gridCol w:w="14"/>
        <w:gridCol w:w="4394"/>
      </w:tblGrid>
      <w:tr w:rsidR="008456CF" w:rsidRPr="006B5C16" w14:paraId="011B001D" w14:textId="77777777" w:rsidTr="005710D3">
        <w:tc>
          <w:tcPr>
            <w:tcW w:w="5954" w:type="dxa"/>
            <w:gridSpan w:val="2"/>
          </w:tcPr>
          <w:p w14:paraId="442E33F4" w14:textId="77777777" w:rsidR="008456CF" w:rsidRPr="007F0655" w:rsidRDefault="008456CF" w:rsidP="005710D3">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394" w:type="dxa"/>
          </w:tcPr>
          <w:p w14:paraId="3B8BE69E" w14:textId="77777777" w:rsidR="008456CF" w:rsidRPr="007F0655" w:rsidRDefault="008456CF" w:rsidP="005710D3">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8456CF" w:rsidRPr="006B5C16" w14:paraId="57C63248" w14:textId="77777777" w:rsidTr="005710D3">
        <w:tc>
          <w:tcPr>
            <w:tcW w:w="5954" w:type="dxa"/>
            <w:gridSpan w:val="2"/>
            <w:tcBorders>
              <w:top w:val="nil"/>
              <w:bottom w:val="nil"/>
            </w:tcBorders>
          </w:tcPr>
          <w:p w14:paraId="03DFFB4E" w14:textId="77777777" w:rsidR="008456CF" w:rsidRPr="00DD18E3" w:rsidRDefault="008456CF" w:rsidP="005710D3">
            <w:pPr>
              <w:tabs>
                <w:tab w:val="left" w:pos="730"/>
              </w:tabs>
              <w:spacing w:line="300" w:lineRule="auto"/>
              <w:rPr>
                <w:rFonts w:ascii="Times New Roman" w:eastAsia="Times New Roman" w:hAnsi="Times New Roman" w:cs="Times New Roman"/>
                <w:b/>
                <w:bCs/>
                <w:sz w:val="28"/>
                <w:szCs w:val="28"/>
                <w:lang w:val="en-US"/>
              </w:rPr>
            </w:pPr>
            <w:r w:rsidRPr="006B5C16">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lang w:val="en-US"/>
              </w:rPr>
              <w:t>Khởi động</w:t>
            </w:r>
            <w:r w:rsidRPr="006B5C1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(5 phút)</w:t>
            </w:r>
          </w:p>
          <w:p w14:paraId="42B89D9A" w14:textId="77777777" w:rsidR="008456CF" w:rsidRPr="006B5C16" w:rsidRDefault="008456CF" w:rsidP="005710D3">
            <w:pPr>
              <w:tabs>
                <w:tab w:val="left" w:pos="730"/>
              </w:tabs>
              <w:spacing w:line="300" w:lineRule="auto"/>
              <w:rPr>
                <w:rFonts w:ascii="Times New Roman" w:eastAsia="Times New Roman" w:hAnsi="Times New Roman" w:cs="Times New Roman"/>
                <w:sz w:val="28"/>
                <w:szCs w:val="28"/>
              </w:rPr>
            </w:pPr>
            <w:r w:rsidRPr="006B5C16">
              <w:rPr>
                <w:rFonts w:ascii="Times New Roman" w:eastAsia="Times New Roman" w:hAnsi="Times New Roman" w:cs="Times New Roman"/>
                <w:b/>
                <w:bCs/>
                <w:sz w:val="28"/>
                <w:szCs w:val="28"/>
              </w:rPr>
              <w:t xml:space="preserve">Chia sẻ và giới thiệu câu chuyện </w:t>
            </w:r>
          </w:p>
          <w:p w14:paraId="3F83001C" w14:textId="77777777" w:rsidR="008456CF" w:rsidRPr="006B5C16" w:rsidRDefault="008456CF" w:rsidP="005710D3">
            <w:pPr>
              <w:tabs>
                <w:tab w:val="left" w:pos="914"/>
              </w:tabs>
              <w:spacing w:after="100"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b/>
                <w:bCs/>
                <w:sz w:val="28"/>
                <w:szCs w:val="28"/>
              </w:rPr>
              <w:t xml:space="preserve">1.1.Quan sát và phỏng đoán: </w:t>
            </w:r>
            <w:r w:rsidRPr="006B5C16">
              <w:rPr>
                <w:rFonts w:ascii="Times New Roman" w:eastAsia="Times New Roman" w:hAnsi="Times New Roman" w:cs="Times New Roman"/>
                <w:sz w:val="28"/>
                <w:szCs w:val="28"/>
              </w:rPr>
              <w:t xml:space="preserve">GV chỉ tranh, giới thiệu câu chuyện </w:t>
            </w:r>
            <w:r w:rsidRPr="006B5C16">
              <w:rPr>
                <w:rFonts w:ascii="Times New Roman" w:eastAsia="Times New Roman" w:hAnsi="Times New Roman" w:cs="Times New Roman"/>
                <w:i/>
                <w:iCs/>
                <w:sz w:val="28"/>
                <w:szCs w:val="28"/>
              </w:rPr>
              <w:t>Sói và sóc.</w:t>
            </w:r>
            <w:r w:rsidRPr="006B5C16">
              <w:rPr>
                <w:rFonts w:ascii="Times New Roman" w:eastAsia="Times New Roman" w:hAnsi="Times New Roman" w:cs="Times New Roman"/>
                <w:sz w:val="28"/>
                <w:szCs w:val="28"/>
              </w:rPr>
              <w:t xml:space="preserve"> Các em hãy xem tranh, đoán xem sói và sóc đang làm gì? </w:t>
            </w:r>
          </w:p>
          <w:p w14:paraId="1FA800A0" w14:textId="77777777" w:rsidR="008456CF" w:rsidRPr="006B5C16" w:rsidRDefault="008456CF" w:rsidP="005710D3">
            <w:pPr>
              <w:tabs>
                <w:tab w:val="left" w:pos="914"/>
              </w:tabs>
              <w:spacing w:after="100"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b/>
                <w:bCs/>
                <w:sz w:val="28"/>
                <w:szCs w:val="28"/>
              </w:rPr>
              <w:t xml:space="preserve">1.2.Giới thiệu câu chuyện: </w:t>
            </w:r>
            <w:r w:rsidRPr="006B5C16">
              <w:rPr>
                <w:rFonts w:ascii="Times New Roman" w:eastAsia="Times New Roman" w:hAnsi="Times New Roman" w:cs="Times New Roman"/>
                <w:sz w:val="28"/>
                <w:szCs w:val="28"/>
              </w:rPr>
              <w:t>Một chú sóc đang chuyền cành thì sẩy chân rơi trúng đầu con sói đang nằm dưới gốc cây. Việc gì sẽ xảy ra sau đó, câu chuyện diễn biến thế nào, các em hãy lắng nghe.</w:t>
            </w:r>
          </w:p>
        </w:tc>
        <w:tc>
          <w:tcPr>
            <w:tcW w:w="4394" w:type="dxa"/>
            <w:tcBorders>
              <w:top w:val="nil"/>
              <w:bottom w:val="nil"/>
            </w:tcBorders>
          </w:tcPr>
          <w:p w14:paraId="0B2CB46C"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p>
          <w:p w14:paraId="4D1252D9"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p>
          <w:p w14:paraId="530130D6"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  -HS lắng nghe</w:t>
            </w:r>
          </w:p>
          <w:p w14:paraId="6FBB720F" w14:textId="77777777" w:rsidR="008456CF" w:rsidRPr="006B5C16" w:rsidRDefault="008456CF" w:rsidP="005710D3">
            <w:pPr>
              <w:tabs>
                <w:tab w:val="left" w:pos="915"/>
              </w:tabs>
              <w:spacing w:line="300" w:lineRule="auto"/>
              <w:jc w:val="both"/>
              <w:rPr>
                <w:rFonts w:ascii="Times New Roman" w:eastAsia="Times New Roman" w:hAnsi="Times New Roman" w:cs="Times New Roman"/>
                <w:sz w:val="28"/>
                <w:szCs w:val="28"/>
              </w:rPr>
            </w:pPr>
          </w:p>
          <w:p w14:paraId="05138E02"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  -Sói bắt sóc. / Sóc thoát khỏi sói</w:t>
            </w:r>
          </w:p>
          <w:p w14:paraId="5A3B8D36"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lang w:val="en-US"/>
              </w:rPr>
            </w:pPr>
            <w:r w:rsidRPr="006B5C16">
              <w:rPr>
                <w:rFonts w:ascii="Times New Roman" w:eastAsia="Times New Roman" w:hAnsi="Times New Roman" w:cs="Times New Roman"/>
                <w:sz w:val="28"/>
                <w:szCs w:val="28"/>
              </w:rPr>
              <w:t xml:space="preserve">  -HS lắng nghe</w:t>
            </w:r>
          </w:p>
          <w:p w14:paraId="39A52A15"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lang w:val="en-US"/>
              </w:rPr>
            </w:pPr>
          </w:p>
          <w:p w14:paraId="104C3CD3"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lang w:val="en-US"/>
              </w:rPr>
            </w:pPr>
          </w:p>
        </w:tc>
      </w:tr>
      <w:tr w:rsidR="008456CF" w:rsidRPr="006B5C16" w14:paraId="5D2606DE" w14:textId="77777777" w:rsidTr="005710D3">
        <w:tc>
          <w:tcPr>
            <w:tcW w:w="5954" w:type="dxa"/>
            <w:gridSpan w:val="2"/>
            <w:tcBorders>
              <w:top w:val="nil"/>
              <w:bottom w:val="nil"/>
            </w:tcBorders>
          </w:tcPr>
          <w:p w14:paraId="6983E6DF" w14:textId="77777777" w:rsidR="008456CF" w:rsidRPr="00DD18E3" w:rsidRDefault="008456CF" w:rsidP="005710D3">
            <w:pPr>
              <w:tabs>
                <w:tab w:val="left" w:pos="730"/>
              </w:tabs>
              <w:spacing w:line="300" w:lineRule="auto"/>
              <w:jc w:val="both"/>
              <w:rPr>
                <w:rFonts w:ascii="Times New Roman" w:eastAsia="Times New Roman" w:hAnsi="Times New Roman" w:cs="Times New Roman"/>
                <w:b/>
                <w:bCs/>
                <w:sz w:val="28"/>
                <w:szCs w:val="28"/>
                <w:lang w:val="en-US"/>
              </w:rPr>
            </w:pPr>
            <w:r w:rsidRPr="00DD18E3">
              <w:rPr>
                <w:rFonts w:ascii="Times New Roman" w:eastAsia="Times New Roman" w:hAnsi="Times New Roman" w:cs="Times New Roman"/>
                <w:b/>
                <w:bCs/>
                <w:sz w:val="28"/>
                <w:szCs w:val="28"/>
                <w:lang w:val="en-US"/>
              </w:rPr>
              <w:t>2.Hình thành kiến thức mới (25 phút)</w:t>
            </w:r>
          </w:p>
          <w:p w14:paraId="043CD660" w14:textId="77777777" w:rsidR="008456CF" w:rsidRPr="006B5C16" w:rsidRDefault="008456CF" w:rsidP="005710D3">
            <w:pPr>
              <w:tabs>
                <w:tab w:val="left" w:pos="730"/>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b/>
                <w:bCs/>
                <w:sz w:val="28"/>
                <w:szCs w:val="28"/>
              </w:rPr>
              <w:t>Khám phá và luyện tập</w:t>
            </w:r>
          </w:p>
          <w:p w14:paraId="2CF8E0CA" w14:textId="77777777" w:rsidR="008456CF" w:rsidRPr="006B5C16" w:rsidRDefault="008456CF" w:rsidP="005710D3">
            <w:pPr>
              <w:spacing w:line="300" w:lineRule="auto"/>
              <w:jc w:val="both"/>
              <w:rPr>
                <w:rFonts w:ascii="Times New Roman" w:eastAsia="Times New Roman" w:hAnsi="Times New Roman" w:cs="Times New Roman"/>
                <w:b/>
                <w:bCs/>
                <w:sz w:val="28"/>
                <w:szCs w:val="28"/>
              </w:rPr>
            </w:pPr>
            <w:r w:rsidRPr="006B5C16">
              <w:rPr>
                <w:rFonts w:ascii="Times New Roman" w:eastAsia="Times New Roman" w:hAnsi="Times New Roman" w:cs="Times New Roman"/>
                <w:b/>
                <w:bCs/>
                <w:sz w:val="28"/>
                <w:szCs w:val="28"/>
              </w:rPr>
              <w:t xml:space="preserve">2.1. Nghe kể chuyện: GV </w:t>
            </w:r>
            <w:r w:rsidRPr="006B5C16">
              <w:rPr>
                <w:rFonts w:ascii="Times New Roman" w:eastAsia="Times New Roman" w:hAnsi="Times New Roman" w:cs="Times New Roman"/>
                <w:sz w:val="28"/>
                <w:szCs w:val="28"/>
              </w:rPr>
              <w:t xml:space="preserve">kể chuyện </w:t>
            </w:r>
            <w:r w:rsidRPr="006B5C16">
              <w:rPr>
                <w:rFonts w:ascii="Times New Roman" w:eastAsia="Times New Roman" w:hAnsi="Times New Roman" w:cs="Times New Roman"/>
                <w:b/>
                <w:bCs/>
                <w:sz w:val="28"/>
                <w:szCs w:val="28"/>
              </w:rPr>
              <w:t>3 lần</w:t>
            </w:r>
          </w:p>
          <w:p w14:paraId="62D47CE6" w14:textId="77777777" w:rsidR="008456CF" w:rsidRPr="006B5C16" w:rsidRDefault="008456CF" w:rsidP="005710D3">
            <w:pPr>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với giọng diễn cảm. </w:t>
            </w:r>
          </w:p>
        </w:tc>
        <w:tc>
          <w:tcPr>
            <w:tcW w:w="4394" w:type="dxa"/>
            <w:tcBorders>
              <w:top w:val="nil"/>
              <w:bottom w:val="nil"/>
            </w:tcBorders>
          </w:tcPr>
          <w:p w14:paraId="0CC86364" w14:textId="77777777" w:rsidR="008456CF" w:rsidRDefault="008456CF" w:rsidP="005710D3">
            <w:pPr>
              <w:rPr>
                <w:rFonts w:ascii="Times New Roman" w:hAnsi="Times New Roman" w:cs="Times New Roman"/>
                <w:color w:val="FF0000"/>
                <w:sz w:val="28"/>
                <w:szCs w:val="28"/>
              </w:rPr>
            </w:pPr>
          </w:p>
          <w:p w14:paraId="7E99B304" w14:textId="77777777" w:rsidR="008456CF" w:rsidRPr="006B5C16" w:rsidRDefault="008456CF" w:rsidP="005710D3">
            <w:pPr>
              <w:rPr>
                <w:rFonts w:ascii="Times New Roman" w:eastAsia="Times New Roman" w:hAnsi="Times New Roman" w:cs="Times New Roman"/>
                <w:sz w:val="28"/>
                <w:szCs w:val="28"/>
              </w:rPr>
            </w:pPr>
          </w:p>
          <w:p w14:paraId="6975896D" w14:textId="77777777" w:rsidR="008456CF" w:rsidRPr="006B5C16" w:rsidRDefault="008456CF" w:rsidP="005710D3">
            <w:pPr>
              <w:spacing w:after="280" w:line="300" w:lineRule="auto"/>
              <w:jc w:val="both"/>
              <w:rPr>
                <w:rFonts w:ascii="Times New Roman" w:eastAsia="Times New Roman" w:hAnsi="Times New Roman" w:cs="Times New Roman"/>
                <w:sz w:val="28"/>
                <w:szCs w:val="28"/>
                <w:lang w:val="en-US"/>
              </w:rPr>
            </w:pPr>
            <w:r w:rsidRPr="006B5C16">
              <w:rPr>
                <w:rFonts w:ascii="Times New Roman" w:eastAsia="Times New Roman" w:hAnsi="Times New Roman" w:cs="Times New Roman"/>
                <w:sz w:val="28"/>
                <w:szCs w:val="28"/>
                <w:lang w:val="en-US"/>
              </w:rPr>
              <w:t>-HS lắng nghe</w:t>
            </w:r>
          </w:p>
        </w:tc>
      </w:tr>
      <w:tr w:rsidR="008456CF" w:rsidRPr="006B5C16" w14:paraId="2DF7C3B9" w14:textId="77777777" w:rsidTr="005710D3">
        <w:tc>
          <w:tcPr>
            <w:tcW w:w="5954" w:type="dxa"/>
            <w:gridSpan w:val="2"/>
            <w:tcBorders>
              <w:top w:val="nil"/>
              <w:bottom w:val="nil"/>
            </w:tcBorders>
          </w:tcPr>
          <w:p w14:paraId="16E25E8C" w14:textId="77777777" w:rsidR="008456CF" w:rsidRPr="006B5C16" w:rsidRDefault="008456CF" w:rsidP="005710D3">
            <w:pPr>
              <w:tabs>
                <w:tab w:val="left" w:pos="1074"/>
              </w:tabs>
              <w:spacing w:line="386" w:lineRule="auto"/>
              <w:rPr>
                <w:rFonts w:ascii="Times New Roman" w:eastAsia="Times New Roman" w:hAnsi="Times New Roman" w:cs="Times New Roman"/>
                <w:sz w:val="28"/>
                <w:szCs w:val="28"/>
              </w:rPr>
            </w:pPr>
            <w:r w:rsidRPr="006B5C16">
              <w:rPr>
                <w:rFonts w:ascii="Times New Roman" w:eastAsia="Times New Roman" w:hAnsi="Times New Roman" w:cs="Times New Roman"/>
                <w:b/>
                <w:bCs/>
                <w:sz w:val="28"/>
                <w:szCs w:val="28"/>
                <w:lang w:val="en-US"/>
              </w:rPr>
              <w:t>2.</w:t>
            </w:r>
            <w:proofErr w:type="gramStart"/>
            <w:r w:rsidRPr="006B5C16">
              <w:rPr>
                <w:rFonts w:ascii="Times New Roman" w:eastAsia="Times New Roman" w:hAnsi="Times New Roman" w:cs="Times New Roman"/>
                <w:b/>
                <w:bCs/>
                <w:sz w:val="28"/>
                <w:szCs w:val="28"/>
                <w:lang w:val="en-US"/>
              </w:rPr>
              <w:t>2.</w:t>
            </w:r>
            <w:r w:rsidRPr="006B5C16">
              <w:rPr>
                <w:rFonts w:ascii="Times New Roman" w:eastAsia="Times New Roman" w:hAnsi="Times New Roman" w:cs="Times New Roman"/>
                <w:b/>
                <w:bCs/>
                <w:sz w:val="28"/>
                <w:szCs w:val="28"/>
              </w:rPr>
              <w:t>Trả</w:t>
            </w:r>
            <w:proofErr w:type="gramEnd"/>
            <w:r w:rsidRPr="006B5C16">
              <w:rPr>
                <w:rFonts w:ascii="Times New Roman" w:eastAsia="Times New Roman" w:hAnsi="Times New Roman" w:cs="Times New Roman"/>
                <w:b/>
                <w:bCs/>
                <w:sz w:val="28"/>
                <w:szCs w:val="28"/>
              </w:rPr>
              <w:t xml:space="preserve"> lời câu hỏi theo tranh</w:t>
            </w:r>
          </w:p>
          <w:p w14:paraId="0551E9EB" w14:textId="77777777" w:rsidR="008456CF" w:rsidRPr="006B5C16" w:rsidRDefault="008456CF" w:rsidP="005710D3">
            <w:pPr>
              <w:tabs>
                <w:tab w:val="left" w:pos="761"/>
              </w:tabs>
              <w:spacing w:line="386"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a.Mỗi HS trả lời câu hỏi theo 1 tranh</w:t>
            </w:r>
          </w:p>
          <w:p w14:paraId="328793AB" w14:textId="77777777" w:rsidR="008456CF" w:rsidRPr="006B5C16" w:rsidRDefault="008456CF" w:rsidP="005710D3">
            <w:pPr>
              <w:tabs>
                <w:tab w:val="left" w:pos="761"/>
              </w:tabs>
              <w:spacing w:line="302"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-GV chỉ tranh 1, hỏi: </w:t>
            </w:r>
            <w:r w:rsidRPr="006B5C16">
              <w:rPr>
                <w:rFonts w:ascii="Times New Roman" w:eastAsia="Times New Roman" w:hAnsi="Times New Roman" w:cs="Times New Roman"/>
                <w:i/>
                <w:iCs/>
                <w:sz w:val="28"/>
                <w:szCs w:val="28"/>
              </w:rPr>
              <w:t xml:space="preserve">Điều gì xảy ra khi sóc đang </w:t>
            </w:r>
            <w:r w:rsidRPr="006B5C16">
              <w:rPr>
                <w:rFonts w:ascii="Times New Roman" w:eastAsia="Times New Roman" w:hAnsi="Times New Roman" w:cs="Times New Roman"/>
                <w:i/>
                <w:iCs/>
                <w:sz w:val="28"/>
                <w:szCs w:val="28"/>
              </w:rPr>
              <w:lastRenderedPageBreak/>
              <w:t>chuyền trên cành cây?</w:t>
            </w:r>
          </w:p>
          <w:p w14:paraId="1638E2E9" w14:textId="77777777" w:rsidR="008456CF" w:rsidRPr="006B5C16" w:rsidRDefault="008456CF" w:rsidP="005710D3">
            <w:pPr>
              <w:tabs>
                <w:tab w:val="left" w:pos="761"/>
              </w:tabs>
              <w:spacing w:line="30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chỉ tranh 2: </w:t>
            </w:r>
            <w:r w:rsidRPr="006B5C16">
              <w:rPr>
                <w:rFonts w:ascii="Times New Roman" w:eastAsia="Times New Roman" w:hAnsi="Times New Roman" w:cs="Times New Roman"/>
                <w:i/>
                <w:iCs/>
                <w:sz w:val="28"/>
                <w:szCs w:val="28"/>
              </w:rPr>
              <w:t>Sói định làm gì sóc? Sóc van nài thế nào?</w:t>
            </w:r>
          </w:p>
          <w:p w14:paraId="1F65CBAE" w14:textId="77777777" w:rsidR="008456CF" w:rsidRDefault="008456CF" w:rsidP="005710D3">
            <w:pPr>
              <w:tabs>
                <w:tab w:val="left" w:pos="761"/>
              </w:tabs>
              <w:spacing w:line="302" w:lineRule="auto"/>
              <w:jc w:val="both"/>
              <w:rPr>
                <w:rFonts w:ascii="Times New Roman" w:eastAsia="Times New Roman" w:hAnsi="Times New Roman" w:cs="Times New Roman"/>
                <w:i/>
                <w:iCs/>
                <w:sz w:val="28"/>
                <w:szCs w:val="28"/>
              </w:rPr>
            </w:pPr>
            <w:r w:rsidRPr="006B5C16">
              <w:rPr>
                <w:rFonts w:ascii="Times New Roman" w:eastAsia="Times New Roman" w:hAnsi="Times New Roman" w:cs="Times New Roman"/>
                <w:sz w:val="28"/>
                <w:szCs w:val="28"/>
              </w:rPr>
              <w:t xml:space="preserve">-GV chỉ tranh 3: </w:t>
            </w:r>
            <w:r w:rsidRPr="006B5C16">
              <w:rPr>
                <w:rFonts w:ascii="Times New Roman" w:eastAsia="Times New Roman" w:hAnsi="Times New Roman" w:cs="Times New Roman"/>
                <w:i/>
                <w:iCs/>
                <w:sz w:val="28"/>
                <w:szCs w:val="28"/>
              </w:rPr>
              <w:t>Sói hỏi sóc điều gì? Sóc nói gì?</w:t>
            </w:r>
          </w:p>
          <w:p w14:paraId="1F438D2F" w14:textId="77777777" w:rsidR="008456CF" w:rsidRDefault="008456CF" w:rsidP="005710D3">
            <w:pPr>
              <w:tabs>
                <w:tab w:val="left" w:pos="761"/>
              </w:tabs>
              <w:spacing w:line="302" w:lineRule="auto"/>
              <w:jc w:val="both"/>
              <w:rPr>
                <w:rFonts w:ascii="Times New Roman" w:eastAsia="Times New Roman" w:hAnsi="Times New Roman" w:cs="Times New Roman"/>
                <w:i/>
                <w:iCs/>
                <w:sz w:val="28"/>
                <w:szCs w:val="28"/>
              </w:rPr>
            </w:pPr>
          </w:p>
          <w:p w14:paraId="7D8BF5AC" w14:textId="77777777" w:rsidR="008456CF" w:rsidRDefault="008456CF" w:rsidP="005710D3">
            <w:pPr>
              <w:tabs>
                <w:tab w:val="left" w:pos="761"/>
              </w:tabs>
              <w:spacing w:line="302" w:lineRule="auto"/>
              <w:jc w:val="both"/>
              <w:rPr>
                <w:rFonts w:ascii="Times New Roman" w:eastAsia="Times New Roman" w:hAnsi="Times New Roman" w:cs="Times New Roman"/>
                <w:i/>
                <w:iCs/>
                <w:sz w:val="28"/>
                <w:szCs w:val="28"/>
              </w:rPr>
            </w:pPr>
          </w:p>
          <w:p w14:paraId="7D5CD120" w14:textId="77777777" w:rsidR="008456CF" w:rsidRDefault="008456CF" w:rsidP="005710D3">
            <w:pPr>
              <w:tabs>
                <w:tab w:val="left" w:pos="761"/>
              </w:tabs>
              <w:spacing w:line="302" w:lineRule="auto"/>
              <w:jc w:val="both"/>
              <w:rPr>
                <w:rFonts w:ascii="Times New Roman" w:eastAsia="Times New Roman" w:hAnsi="Times New Roman" w:cs="Times New Roman"/>
                <w:i/>
                <w:iCs/>
                <w:sz w:val="28"/>
                <w:szCs w:val="28"/>
              </w:rPr>
            </w:pPr>
          </w:p>
          <w:p w14:paraId="6CCFAC63" w14:textId="77777777" w:rsidR="008456CF" w:rsidRPr="006B5C16" w:rsidRDefault="008456CF" w:rsidP="005710D3">
            <w:pPr>
              <w:tabs>
                <w:tab w:val="left" w:pos="761"/>
              </w:tabs>
              <w:spacing w:line="302" w:lineRule="auto"/>
              <w:jc w:val="both"/>
              <w:rPr>
                <w:rFonts w:ascii="Times New Roman" w:eastAsia="Times New Roman" w:hAnsi="Times New Roman" w:cs="Times New Roman"/>
                <w:sz w:val="28"/>
                <w:szCs w:val="28"/>
              </w:rPr>
            </w:pPr>
          </w:p>
          <w:p w14:paraId="7615443A" w14:textId="77777777" w:rsidR="008456CF" w:rsidRDefault="008456CF" w:rsidP="005710D3">
            <w:pPr>
              <w:tabs>
                <w:tab w:val="left" w:pos="761"/>
              </w:tabs>
              <w:spacing w:line="302" w:lineRule="auto"/>
              <w:jc w:val="both"/>
              <w:rPr>
                <w:rFonts w:ascii="Times New Roman" w:eastAsia="Times New Roman" w:hAnsi="Times New Roman" w:cs="Times New Roman"/>
                <w:i/>
                <w:iCs/>
                <w:sz w:val="28"/>
                <w:szCs w:val="28"/>
              </w:rPr>
            </w:pPr>
            <w:r w:rsidRPr="006B5C16">
              <w:rPr>
                <w:rFonts w:ascii="Times New Roman" w:eastAsia="Times New Roman" w:hAnsi="Times New Roman" w:cs="Times New Roman"/>
                <w:sz w:val="28"/>
                <w:szCs w:val="28"/>
              </w:rPr>
              <w:t xml:space="preserve">-GV chỉ tranh 4: </w:t>
            </w:r>
            <w:r w:rsidRPr="006B5C16">
              <w:rPr>
                <w:rFonts w:ascii="Times New Roman" w:eastAsia="Times New Roman" w:hAnsi="Times New Roman" w:cs="Times New Roman"/>
                <w:i/>
                <w:iCs/>
                <w:sz w:val="28"/>
                <w:szCs w:val="28"/>
              </w:rPr>
              <w:t>Ở trên cây, sóc trả lời sói thế nào?</w:t>
            </w:r>
          </w:p>
          <w:p w14:paraId="28E7656D" w14:textId="77777777" w:rsidR="008456CF" w:rsidRDefault="008456CF" w:rsidP="005710D3">
            <w:pPr>
              <w:tabs>
                <w:tab w:val="left" w:pos="761"/>
              </w:tabs>
              <w:spacing w:line="302" w:lineRule="auto"/>
              <w:jc w:val="both"/>
              <w:rPr>
                <w:rFonts w:ascii="Times New Roman" w:eastAsia="Times New Roman" w:hAnsi="Times New Roman" w:cs="Times New Roman"/>
                <w:i/>
                <w:iCs/>
                <w:sz w:val="28"/>
                <w:szCs w:val="28"/>
              </w:rPr>
            </w:pPr>
          </w:p>
          <w:p w14:paraId="502ABFEB" w14:textId="77777777" w:rsidR="008456CF" w:rsidRDefault="008456CF" w:rsidP="005710D3">
            <w:pPr>
              <w:tabs>
                <w:tab w:val="left" w:pos="761"/>
              </w:tabs>
              <w:spacing w:line="302" w:lineRule="auto"/>
              <w:jc w:val="both"/>
              <w:rPr>
                <w:rFonts w:ascii="Times New Roman" w:eastAsia="Times New Roman" w:hAnsi="Times New Roman" w:cs="Times New Roman"/>
                <w:i/>
                <w:iCs/>
                <w:sz w:val="28"/>
                <w:szCs w:val="28"/>
              </w:rPr>
            </w:pPr>
          </w:p>
          <w:p w14:paraId="1311727D" w14:textId="77777777" w:rsidR="008456CF" w:rsidRPr="006B5C16" w:rsidRDefault="008456CF" w:rsidP="005710D3">
            <w:pPr>
              <w:tabs>
                <w:tab w:val="left" w:pos="761"/>
              </w:tabs>
              <w:spacing w:line="302" w:lineRule="auto"/>
              <w:jc w:val="both"/>
              <w:rPr>
                <w:rFonts w:ascii="Times New Roman" w:eastAsia="Times New Roman" w:hAnsi="Times New Roman" w:cs="Times New Roman"/>
                <w:sz w:val="28"/>
                <w:szCs w:val="28"/>
              </w:rPr>
            </w:pPr>
          </w:p>
          <w:p w14:paraId="1F61F044" w14:textId="77777777" w:rsidR="008456CF" w:rsidRPr="006B5C16" w:rsidRDefault="008456CF" w:rsidP="005710D3">
            <w:pPr>
              <w:tabs>
                <w:tab w:val="left" w:pos="761"/>
              </w:tabs>
              <w:spacing w:line="386"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b.Mỗi HS trả lời liền các câu hỏi của GV theo 2 tranh.</w:t>
            </w:r>
          </w:p>
          <w:p w14:paraId="0B4B25CA" w14:textId="77777777" w:rsidR="008456CF" w:rsidRPr="00DD18E3" w:rsidRDefault="008456CF" w:rsidP="005710D3">
            <w:pPr>
              <w:tabs>
                <w:tab w:val="left" w:pos="761"/>
              </w:tabs>
              <w:spacing w:line="386"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-1 HS trả lời t</w:t>
            </w:r>
            <w:r>
              <w:rPr>
                <w:rFonts w:ascii="Times New Roman" w:eastAsia="Times New Roman" w:hAnsi="Times New Roman" w:cs="Times New Roman"/>
                <w:sz w:val="28"/>
                <w:szCs w:val="28"/>
              </w:rPr>
              <w:t>ất cả các câu hỏi theo 4 tranh.</w:t>
            </w:r>
          </w:p>
          <w:p w14:paraId="5CF57BFD" w14:textId="77777777" w:rsidR="008456CF" w:rsidRPr="006B5C16" w:rsidRDefault="008456CF" w:rsidP="005710D3">
            <w:pPr>
              <w:tabs>
                <w:tab w:val="left" w:pos="1074"/>
              </w:tabs>
              <w:spacing w:line="386" w:lineRule="auto"/>
              <w:rPr>
                <w:rFonts w:ascii="Times New Roman" w:eastAsia="Times New Roman" w:hAnsi="Times New Roman" w:cs="Times New Roman"/>
                <w:sz w:val="28"/>
                <w:szCs w:val="28"/>
              </w:rPr>
            </w:pPr>
            <w:r w:rsidRPr="006B5C16">
              <w:rPr>
                <w:rFonts w:ascii="Times New Roman" w:eastAsia="Times New Roman" w:hAnsi="Times New Roman" w:cs="Times New Roman"/>
                <w:b/>
                <w:bCs/>
                <w:sz w:val="28"/>
                <w:szCs w:val="28"/>
              </w:rPr>
              <w:t xml:space="preserve">2.3.Kể chuyện theo tranh </w:t>
            </w:r>
            <w:r w:rsidRPr="006B5C16">
              <w:rPr>
                <w:rFonts w:ascii="Times New Roman" w:eastAsia="Times New Roman" w:hAnsi="Times New Roman" w:cs="Times New Roman"/>
                <w:sz w:val="28"/>
                <w:szCs w:val="28"/>
              </w:rPr>
              <w:t>(GV không nêu câu hỏi)</w:t>
            </w:r>
          </w:p>
          <w:p w14:paraId="50A28F4C" w14:textId="77777777" w:rsidR="008456CF" w:rsidRPr="006B5C16" w:rsidRDefault="008456CF" w:rsidP="005710D3">
            <w:pPr>
              <w:numPr>
                <w:ilvl w:val="0"/>
                <w:numId w:val="7"/>
              </w:numPr>
              <w:tabs>
                <w:tab w:val="left" w:pos="761"/>
              </w:tabs>
              <w:spacing w:line="386"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Mỗi HS nhìn 2 tranh, tự kể chuyện.</w:t>
            </w:r>
          </w:p>
          <w:p w14:paraId="07603027" w14:textId="77777777" w:rsidR="008456CF" w:rsidRPr="006B5C16" w:rsidRDefault="008456CF" w:rsidP="005710D3">
            <w:pPr>
              <w:numPr>
                <w:ilvl w:val="0"/>
                <w:numId w:val="7"/>
              </w:numPr>
              <w:tabs>
                <w:tab w:val="left" w:pos="761"/>
              </w:tabs>
              <w:spacing w:line="386"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1 - 2 HS tự kể toàn bộ câu chuyện theo 4 tranh.</w:t>
            </w:r>
          </w:p>
          <w:p w14:paraId="1023FDF8" w14:textId="77777777" w:rsidR="008456CF" w:rsidRPr="006B5C16" w:rsidRDefault="008456CF" w:rsidP="005710D3">
            <w:pPr>
              <w:spacing w:line="302"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b/>
              </w:rPr>
              <w:t>2.4</w:t>
            </w:r>
            <w:r w:rsidRPr="006B5C16">
              <w:rPr>
                <w:rFonts w:ascii="Times New Roman" w:eastAsia="Times New Roman" w:hAnsi="Times New Roman" w:cs="Times New Roman"/>
              </w:rPr>
              <w:t>.</w:t>
            </w:r>
            <w:r w:rsidRPr="006B5C16">
              <w:rPr>
                <w:rFonts w:ascii="Times New Roman" w:eastAsia="Times New Roman" w:hAnsi="Times New Roman" w:cs="Times New Roman"/>
                <w:b/>
                <w:bCs/>
                <w:sz w:val="28"/>
                <w:szCs w:val="28"/>
              </w:rPr>
              <w:t>Tìm hiểu ý nghĩa câu chuyện</w:t>
            </w:r>
          </w:p>
          <w:p w14:paraId="4FD2D69A" w14:textId="77777777" w:rsidR="008456CF" w:rsidRPr="006B5C16" w:rsidRDefault="008456CF" w:rsidP="005710D3">
            <w:pPr>
              <w:tabs>
                <w:tab w:val="left" w:pos="1074"/>
              </w:tabs>
              <w:spacing w:line="286"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-GV: Em nhận xét gì về sóc?</w:t>
            </w:r>
          </w:p>
          <w:p w14:paraId="667FC508" w14:textId="77777777" w:rsidR="008456CF" w:rsidRPr="006B5C16" w:rsidRDefault="008456CF" w:rsidP="005710D3">
            <w:pPr>
              <w:tabs>
                <w:tab w:val="left" w:pos="1074"/>
              </w:tabs>
              <w:spacing w:line="286" w:lineRule="auto"/>
              <w:ind w:firstLine="380"/>
              <w:jc w:val="both"/>
              <w:rPr>
                <w:rFonts w:ascii="Times New Roman" w:eastAsia="Times New Roman" w:hAnsi="Times New Roman" w:cs="Times New Roman"/>
                <w:sz w:val="28"/>
                <w:szCs w:val="28"/>
              </w:rPr>
            </w:pPr>
          </w:p>
          <w:p w14:paraId="4EB6C41C" w14:textId="77777777" w:rsidR="008456CF" w:rsidRPr="006B5C16" w:rsidRDefault="008456CF" w:rsidP="005710D3">
            <w:pPr>
              <w:tabs>
                <w:tab w:val="left" w:pos="1074"/>
              </w:tabs>
              <w:spacing w:line="286" w:lineRule="auto"/>
              <w:ind w:firstLine="380"/>
              <w:jc w:val="both"/>
              <w:rPr>
                <w:rFonts w:ascii="Times New Roman" w:eastAsia="Times New Roman" w:hAnsi="Times New Roman" w:cs="Times New Roman"/>
                <w:sz w:val="28"/>
                <w:szCs w:val="28"/>
              </w:rPr>
            </w:pPr>
          </w:p>
          <w:p w14:paraId="548E37D8" w14:textId="77777777" w:rsidR="008456CF" w:rsidRPr="006B5C16" w:rsidRDefault="008456CF" w:rsidP="005710D3">
            <w:pPr>
              <w:tabs>
                <w:tab w:val="left" w:pos="1074"/>
              </w:tabs>
              <w:spacing w:line="286" w:lineRule="auto"/>
              <w:ind w:firstLine="380"/>
              <w:jc w:val="both"/>
              <w:rPr>
                <w:rFonts w:ascii="Times New Roman" w:eastAsia="Times New Roman" w:hAnsi="Times New Roman" w:cs="Times New Roman"/>
                <w:sz w:val="28"/>
                <w:szCs w:val="28"/>
              </w:rPr>
            </w:pPr>
          </w:p>
          <w:p w14:paraId="6F0132DB" w14:textId="77777777" w:rsidR="008456CF" w:rsidRPr="006B5C16" w:rsidRDefault="008456CF" w:rsidP="005710D3">
            <w:pPr>
              <w:tabs>
                <w:tab w:val="left" w:pos="1074"/>
              </w:tabs>
              <w:spacing w:after="100" w:line="286"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-GV: Câu chuyện giúp các em hiểu điều gì? </w:t>
            </w:r>
          </w:p>
        </w:tc>
        <w:tc>
          <w:tcPr>
            <w:tcW w:w="4394" w:type="dxa"/>
            <w:tcBorders>
              <w:top w:val="nil"/>
              <w:bottom w:val="nil"/>
            </w:tcBorders>
          </w:tcPr>
          <w:p w14:paraId="1C08F026"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p>
          <w:p w14:paraId="1DF1AD8F"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p>
          <w:p w14:paraId="5B9C12ED"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p>
          <w:p w14:paraId="0D8EEEFC" w14:textId="77777777" w:rsidR="008456CF" w:rsidRPr="006B5C16" w:rsidRDefault="008456CF" w:rsidP="005710D3">
            <w:pPr>
              <w:tabs>
                <w:tab w:val="left" w:pos="761"/>
              </w:tabs>
              <w:spacing w:line="302"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-Sóc sẩy chân, rơi trúng đầu lão sói </w:t>
            </w:r>
            <w:r w:rsidRPr="006B5C16">
              <w:rPr>
                <w:rFonts w:ascii="Times New Roman" w:eastAsia="Times New Roman" w:hAnsi="Times New Roman" w:cs="Times New Roman"/>
                <w:sz w:val="28"/>
                <w:szCs w:val="28"/>
              </w:rPr>
              <w:lastRenderedPageBreak/>
              <w:t>đang nằm dưới gốc cây, ngái ngủ.</w:t>
            </w:r>
          </w:p>
          <w:p w14:paraId="3F72E7B4" w14:textId="77777777" w:rsidR="008456CF" w:rsidRPr="006B5C16" w:rsidRDefault="008456CF" w:rsidP="005710D3">
            <w:pPr>
              <w:tabs>
                <w:tab w:val="left" w:pos="761"/>
              </w:tabs>
              <w:spacing w:line="302"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-Sói định ăn thịt sóc. Sóc van nài xin thả nó ra.</w:t>
            </w:r>
          </w:p>
          <w:p w14:paraId="362FBA09" w14:textId="77777777" w:rsidR="008456CF" w:rsidRPr="006B5C16" w:rsidRDefault="008456CF" w:rsidP="005710D3">
            <w:pPr>
              <w:tabs>
                <w:tab w:val="left" w:pos="761"/>
              </w:tabs>
              <w:spacing w:line="302"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-Sói hỏi: Vì sao bọn sóc các ngươi lúc nào cũng nhảy nhót vui vẻ, còn ta, lúc nào cũng thấy buồn chán? Sóc đáp: Cứ thả tôi ra đã, rồi tôi sẽ nói.</w:t>
            </w:r>
          </w:p>
          <w:p w14:paraId="6000B659"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Sóc nói: Anh buồn vì anh độc ác. Sự độc ác thiêu đốt tim gan anh. Còn chúng tôi lúc nào cũng vui vì chúng tôi tốt bụng, không làm điều ác cho ai cả.</w:t>
            </w:r>
          </w:p>
          <w:p w14:paraId="16604E53"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-HS theo tranh trả lời câu hỏi</w:t>
            </w:r>
          </w:p>
          <w:p w14:paraId="07A97F67" w14:textId="77777777" w:rsidR="008456CF" w:rsidRDefault="008456CF" w:rsidP="005710D3">
            <w:pPr>
              <w:tabs>
                <w:tab w:val="left" w:pos="914"/>
              </w:tabs>
              <w:spacing w:line="300" w:lineRule="auto"/>
              <w:jc w:val="both"/>
              <w:rPr>
                <w:rFonts w:ascii="Times New Roman" w:eastAsia="Times New Roman" w:hAnsi="Times New Roman" w:cs="Times New Roman"/>
                <w:sz w:val="28"/>
                <w:szCs w:val="28"/>
              </w:rPr>
            </w:pPr>
          </w:p>
          <w:p w14:paraId="0C893D35"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p>
          <w:p w14:paraId="07FDC2DE"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Hs kể theo tranh</w:t>
            </w:r>
          </w:p>
          <w:p w14:paraId="2D29835C"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p>
          <w:p w14:paraId="2CA1298E" w14:textId="77777777" w:rsidR="008456CF" w:rsidRDefault="008456CF" w:rsidP="005710D3">
            <w:pPr>
              <w:tabs>
                <w:tab w:val="left" w:pos="914"/>
              </w:tabs>
              <w:spacing w:line="300" w:lineRule="auto"/>
              <w:jc w:val="both"/>
              <w:rPr>
                <w:rFonts w:ascii="Times New Roman" w:eastAsia="Times New Roman" w:hAnsi="Times New Roman" w:cs="Times New Roman"/>
                <w:sz w:val="28"/>
                <w:szCs w:val="28"/>
              </w:rPr>
            </w:pPr>
          </w:p>
          <w:p w14:paraId="3DC3EADA" w14:textId="77777777" w:rsidR="008456CF" w:rsidRDefault="008456CF" w:rsidP="005710D3">
            <w:pPr>
              <w:tabs>
                <w:tab w:val="left" w:pos="914"/>
              </w:tabs>
              <w:spacing w:line="300" w:lineRule="auto"/>
              <w:jc w:val="both"/>
              <w:rPr>
                <w:rFonts w:ascii="Times New Roman" w:eastAsia="Times New Roman" w:hAnsi="Times New Roman" w:cs="Times New Roman"/>
                <w:sz w:val="28"/>
                <w:szCs w:val="28"/>
              </w:rPr>
            </w:pPr>
          </w:p>
          <w:p w14:paraId="201584DD" w14:textId="77777777" w:rsidR="008456CF" w:rsidRDefault="008456CF" w:rsidP="005710D3">
            <w:pPr>
              <w:tabs>
                <w:tab w:val="left" w:pos="914"/>
              </w:tabs>
              <w:spacing w:line="300" w:lineRule="auto"/>
              <w:jc w:val="both"/>
              <w:rPr>
                <w:rFonts w:ascii="Times New Roman" w:eastAsia="Times New Roman" w:hAnsi="Times New Roman" w:cs="Times New Roman"/>
                <w:sz w:val="28"/>
                <w:szCs w:val="28"/>
              </w:rPr>
            </w:pPr>
          </w:p>
          <w:p w14:paraId="7496D9B0" w14:textId="77777777" w:rsidR="008456CF" w:rsidRDefault="008456CF" w:rsidP="005710D3">
            <w:pPr>
              <w:tabs>
                <w:tab w:val="left" w:pos="914"/>
              </w:tabs>
              <w:spacing w:line="300" w:lineRule="auto"/>
              <w:jc w:val="both"/>
              <w:rPr>
                <w:rFonts w:ascii="Times New Roman" w:eastAsia="Times New Roman" w:hAnsi="Times New Roman" w:cs="Times New Roman"/>
                <w:sz w:val="28"/>
                <w:szCs w:val="28"/>
              </w:rPr>
            </w:pPr>
          </w:p>
          <w:p w14:paraId="5A2A391C" w14:textId="77777777" w:rsidR="008456CF" w:rsidRDefault="008456CF" w:rsidP="005710D3">
            <w:pPr>
              <w:tabs>
                <w:tab w:val="left" w:pos="914"/>
              </w:tabs>
              <w:spacing w:line="300" w:lineRule="auto"/>
              <w:jc w:val="both"/>
              <w:rPr>
                <w:rFonts w:ascii="Times New Roman" w:eastAsia="Times New Roman" w:hAnsi="Times New Roman" w:cs="Times New Roman"/>
                <w:sz w:val="28"/>
                <w:szCs w:val="28"/>
              </w:rPr>
            </w:pPr>
          </w:p>
          <w:p w14:paraId="20DDD0E6" w14:textId="77777777" w:rsidR="008456CF" w:rsidRDefault="008456CF" w:rsidP="005710D3">
            <w:pPr>
              <w:tabs>
                <w:tab w:val="left" w:pos="1074"/>
              </w:tabs>
              <w:spacing w:line="286" w:lineRule="auto"/>
              <w:jc w:val="both"/>
              <w:rPr>
                <w:rFonts w:ascii="Times New Roman" w:eastAsia="Times New Roman" w:hAnsi="Times New Roman" w:cs="Times New Roman"/>
                <w:sz w:val="28"/>
                <w:szCs w:val="28"/>
              </w:rPr>
            </w:pPr>
          </w:p>
          <w:p w14:paraId="78A3C657" w14:textId="77777777" w:rsidR="008456CF" w:rsidRPr="006B5C16" w:rsidRDefault="008456CF" w:rsidP="005710D3">
            <w:pPr>
              <w:tabs>
                <w:tab w:val="left" w:pos="1074"/>
              </w:tabs>
              <w:spacing w:line="286"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-Sóc rất thông minh, gặp tình huống nguy hiểm vẫn biết cách thoát thận. / Sóc tốt bụng, đáng yêu. / Sóc tốt bụng nên luôn vui vẻ.</w:t>
            </w:r>
          </w:p>
          <w:p w14:paraId="3DFD000D"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Lòng tốt làm con người vui vẻ, hạnh phúc. Sự độc ác không mang lại niềm vui, hạnh phúc.</w:t>
            </w:r>
          </w:p>
        </w:tc>
      </w:tr>
      <w:tr w:rsidR="008456CF" w:rsidRPr="006B5C16" w14:paraId="270743DE" w14:textId="77777777" w:rsidTr="005710D3">
        <w:tc>
          <w:tcPr>
            <w:tcW w:w="5940" w:type="dxa"/>
            <w:tcBorders>
              <w:top w:val="nil"/>
            </w:tcBorders>
          </w:tcPr>
          <w:p w14:paraId="151C513F" w14:textId="77777777" w:rsidR="008456CF" w:rsidRPr="006B5C16" w:rsidRDefault="008456CF" w:rsidP="005710D3">
            <w:pPr>
              <w:tabs>
                <w:tab w:val="left" w:pos="914"/>
              </w:tabs>
              <w:spacing w:line="30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3.Củng cố và nối tiếp: 5 phút</w:t>
            </w:r>
          </w:p>
          <w:p w14:paraId="7A65AAD6" w14:textId="77777777" w:rsidR="008456CF" w:rsidRPr="006B5C16" w:rsidRDefault="008456CF" w:rsidP="005710D3">
            <w:pPr>
              <w:tabs>
                <w:tab w:val="left" w:pos="914"/>
              </w:tabs>
              <w:spacing w:line="300" w:lineRule="auto"/>
              <w:ind w:firstLine="380"/>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Pr="006B5C16">
              <w:rPr>
                <w:rFonts w:ascii="Times New Roman" w:eastAsia="Times New Roman" w:hAnsi="Times New Roman" w:cs="Times New Roman"/>
                <w:sz w:val="28"/>
                <w:szCs w:val="28"/>
              </w:rPr>
              <w:tab/>
              <w:t>GV biểu dương những HS kể chuyện hay. Dặn HS về nhà kể lại cho người thân câu chuyện về chú sóc thông minh.</w:t>
            </w:r>
          </w:p>
          <w:p w14:paraId="2957C27D" w14:textId="77777777" w:rsidR="008456CF" w:rsidRPr="006B5C16" w:rsidRDefault="008456CF" w:rsidP="005710D3">
            <w:pPr>
              <w:tabs>
                <w:tab w:val="left" w:pos="914"/>
              </w:tabs>
              <w:spacing w:line="300" w:lineRule="auto"/>
              <w:ind w:firstLine="380"/>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lastRenderedPageBreak/>
              <w:t>-</w:t>
            </w:r>
            <w:r w:rsidRPr="006B5C16">
              <w:rPr>
                <w:rFonts w:ascii="Times New Roman" w:eastAsia="Times New Roman" w:hAnsi="Times New Roman" w:cs="Times New Roman"/>
                <w:sz w:val="28"/>
                <w:szCs w:val="28"/>
              </w:rPr>
              <w:tab/>
              <w:t xml:space="preserve">Nhắc HS chuẩn bị cho tiết KC Sư tử và chuột nhắt. (Báo cho 3 HS giỏi được </w:t>
            </w:r>
          </w:p>
          <w:p w14:paraId="26CCFADF"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chọn kể phân vai câu chuyện Sư tử và chuột nhắt để các em có sự chuẩn bị).</w:t>
            </w:r>
          </w:p>
        </w:tc>
        <w:tc>
          <w:tcPr>
            <w:tcW w:w="4408" w:type="dxa"/>
            <w:gridSpan w:val="2"/>
            <w:tcBorders>
              <w:top w:val="nil"/>
            </w:tcBorders>
          </w:tcPr>
          <w:p w14:paraId="20C0FF1A" w14:textId="77777777" w:rsidR="008456CF" w:rsidRPr="006B5C16" w:rsidRDefault="008456CF" w:rsidP="005710D3">
            <w:pPr>
              <w:tabs>
                <w:tab w:val="left" w:pos="914"/>
              </w:tabs>
              <w:spacing w:line="300" w:lineRule="auto"/>
              <w:jc w:val="both"/>
              <w:rPr>
                <w:rFonts w:ascii="Times New Roman" w:eastAsia="Times New Roman" w:hAnsi="Times New Roman" w:cs="Times New Roman"/>
                <w:sz w:val="28"/>
                <w:szCs w:val="28"/>
              </w:rPr>
            </w:pPr>
          </w:p>
        </w:tc>
      </w:tr>
    </w:tbl>
    <w:p w14:paraId="5CC350B2" w14:textId="4D16D520" w:rsidR="008456CF" w:rsidRPr="00DD18E3" w:rsidRDefault="008456CF" w:rsidP="008456CF">
      <w:pPr>
        <w:spacing w:line="288" w:lineRule="auto"/>
        <w:rPr>
          <w:rFonts w:ascii="Times New Roman" w:hAnsi="Times New Roman" w:cs="Times New Roman"/>
          <w:b/>
          <w:sz w:val="28"/>
          <w:szCs w:val="28"/>
          <w:lang w:val="en-US"/>
        </w:rPr>
      </w:pPr>
      <w:r w:rsidRPr="00DD18E3">
        <w:rPr>
          <w:rFonts w:ascii="Times New Roman" w:hAnsi="Times New Roman" w:cs="Times New Roman"/>
          <w:b/>
          <w:sz w:val="28"/>
          <w:szCs w:val="28"/>
          <w:lang w:val="en-US"/>
        </w:rPr>
        <w:t>4.</w:t>
      </w:r>
      <w:r w:rsidRPr="00DD18E3">
        <w:rPr>
          <w:rFonts w:ascii="Times New Roman" w:hAnsi="Times New Roman" w:cs="Times New Roman"/>
          <w:lang w:val="en-US"/>
        </w:rPr>
        <w:t xml:space="preserve"> </w:t>
      </w:r>
      <w:r w:rsidRPr="00DD18E3">
        <w:rPr>
          <w:rFonts w:ascii="Times New Roman" w:hAnsi="Times New Roman" w:cs="Times New Roman"/>
          <w:b/>
          <w:sz w:val="28"/>
          <w:szCs w:val="28"/>
        </w:rPr>
        <w:t>Điều chỉnh sau bài dạy:</w:t>
      </w:r>
      <w:r w:rsidRPr="00DD18E3">
        <w:rPr>
          <w:rFonts w:ascii="Times New Roman" w:hAnsi="Times New Roman" w:cs="Times New Roman"/>
          <w:b/>
          <w:sz w:val="28"/>
          <w:szCs w:val="28"/>
          <w:lang w:val="en-US"/>
        </w:rPr>
        <w:t xml:space="preserve"> </w:t>
      </w:r>
      <w:r>
        <w:rPr>
          <w:rFonts w:ascii="Times New Roman" w:hAnsi="Times New Roman" w:cs="Times New Roman"/>
          <w:b/>
          <w:sz w:val="28"/>
          <w:szCs w:val="28"/>
          <w:lang w:val="en-US"/>
        </w:rPr>
        <w:t>Không</w:t>
      </w:r>
    </w:p>
    <w:p w14:paraId="4BFBAD95" w14:textId="77777777" w:rsidR="008456CF" w:rsidRPr="006B5C16" w:rsidRDefault="008456CF" w:rsidP="008456CF">
      <w:pPr>
        <w:spacing w:after="320" w:line="288" w:lineRule="auto"/>
        <w:rPr>
          <w:rFonts w:ascii="Times New Roman" w:eastAsia="Times New Roman" w:hAnsi="Times New Roman" w:cs="Times New Roman"/>
          <w:b/>
          <w:bCs/>
          <w:sz w:val="28"/>
          <w:szCs w:val="28"/>
        </w:rPr>
      </w:pPr>
    </w:p>
    <w:p w14:paraId="113EFCB5" w14:textId="77777777" w:rsidR="008456CF" w:rsidRDefault="008456CF" w:rsidP="008456CF">
      <w:pPr>
        <w:spacing w:after="320" w:line="288" w:lineRule="auto"/>
        <w:rPr>
          <w:rFonts w:ascii="Times New Roman" w:eastAsia="Times New Roman" w:hAnsi="Times New Roman" w:cs="Times New Roman"/>
          <w:b/>
          <w:bCs/>
          <w:sz w:val="28"/>
          <w:szCs w:val="28"/>
        </w:rPr>
      </w:pPr>
    </w:p>
    <w:p w14:paraId="38715B7C" w14:textId="77777777" w:rsidR="008456CF" w:rsidRDefault="008456CF" w:rsidP="008456CF">
      <w:pPr>
        <w:spacing w:after="320" w:line="288" w:lineRule="auto"/>
        <w:rPr>
          <w:rFonts w:ascii="Times New Roman" w:eastAsia="Times New Roman" w:hAnsi="Times New Roman" w:cs="Times New Roman"/>
          <w:b/>
          <w:bCs/>
          <w:sz w:val="28"/>
          <w:szCs w:val="28"/>
        </w:rPr>
      </w:pPr>
    </w:p>
    <w:p w14:paraId="6FCF7292" w14:textId="77777777" w:rsidR="008456CF" w:rsidRDefault="008456CF" w:rsidP="008456CF">
      <w:pPr>
        <w:spacing w:after="320" w:line="288" w:lineRule="auto"/>
        <w:rPr>
          <w:rFonts w:ascii="Times New Roman" w:eastAsia="Times New Roman" w:hAnsi="Times New Roman" w:cs="Times New Roman"/>
          <w:b/>
          <w:bCs/>
          <w:sz w:val="28"/>
          <w:szCs w:val="28"/>
        </w:rPr>
      </w:pPr>
    </w:p>
    <w:p w14:paraId="046B32AB" w14:textId="77777777" w:rsidR="008456CF" w:rsidRDefault="008456CF" w:rsidP="008456CF">
      <w:pPr>
        <w:spacing w:after="320" w:line="288" w:lineRule="auto"/>
        <w:rPr>
          <w:rFonts w:ascii="Times New Roman" w:eastAsia="Times New Roman" w:hAnsi="Times New Roman" w:cs="Times New Roman"/>
          <w:b/>
          <w:bCs/>
          <w:sz w:val="28"/>
          <w:szCs w:val="28"/>
        </w:rPr>
      </w:pPr>
    </w:p>
    <w:p w14:paraId="1F8385B1" w14:textId="77777777" w:rsidR="008456CF" w:rsidRDefault="008456CF" w:rsidP="008456CF">
      <w:pPr>
        <w:spacing w:after="320" w:line="288" w:lineRule="auto"/>
        <w:rPr>
          <w:rFonts w:ascii="Times New Roman" w:eastAsia="Times New Roman" w:hAnsi="Times New Roman" w:cs="Times New Roman"/>
          <w:b/>
          <w:bCs/>
          <w:sz w:val="28"/>
          <w:szCs w:val="28"/>
        </w:rPr>
      </w:pPr>
    </w:p>
    <w:p w14:paraId="13AC9A4A" w14:textId="77777777" w:rsidR="008456CF" w:rsidRDefault="008456CF" w:rsidP="008456CF">
      <w:pPr>
        <w:spacing w:after="320" w:line="288" w:lineRule="auto"/>
        <w:rPr>
          <w:rFonts w:ascii="Times New Roman" w:eastAsia="Times New Roman" w:hAnsi="Times New Roman" w:cs="Times New Roman"/>
          <w:b/>
          <w:bCs/>
          <w:sz w:val="28"/>
          <w:szCs w:val="28"/>
        </w:rPr>
      </w:pPr>
    </w:p>
    <w:p w14:paraId="5FA7CB31" w14:textId="77777777" w:rsidR="008456CF" w:rsidRDefault="008456CF" w:rsidP="008456CF">
      <w:pPr>
        <w:spacing w:after="320" w:line="288" w:lineRule="auto"/>
        <w:rPr>
          <w:rFonts w:ascii="Times New Roman" w:eastAsia="Times New Roman" w:hAnsi="Times New Roman" w:cs="Times New Roman"/>
          <w:b/>
          <w:bCs/>
          <w:sz w:val="28"/>
          <w:szCs w:val="28"/>
        </w:rPr>
      </w:pPr>
    </w:p>
    <w:p w14:paraId="432B0D7D" w14:textId="77777777" w:rsidR="008456CF" w:rsidRDefault="008456CF" w:rsidP="008456CF">
      <w:pPr>
        <w:spacing w:after="320" w:line="288" w:lineRule="auto"/>
        <w:rPr>
          <w:rFonts w:ascii="Times New Roman" w:eastAsia="Times New Roman" w:hAnsi="Times New Roman" w:cs="Times New Roman"/>
          <w:b/>
          <w:bCs/>
          <w:sz w:val="28"/>
          <w:szCs w:val="28"/>
        </w:rPr>
      </w:pPr>
    </w:p>
    <w:p w14:paraId="2D52A75E" w14:textId="77777777" w:rsidR="008456CF" w:rsidRDefault="008456CF" w:rsidP="006B5C16">
      <w:pPr>
        <w:rPr>
          <w:rFonts w:ascii="Times New Roman" w:eastAsia="Times New Roman" w:hAnsi="Times New Roman" w:cs="Times New Roman"/>
          <w:b/>
          <w:bCs/>
          <w:color w:val="auto"/>
          <w:sz w:val="28"/>
          <w:szCs w:val="28"/>
          <w:u w:val="single"/>
          <w:lang w:val="nl-NL" w:bidi="ar-SA"/>
        </w:rPr>
      </w:pPr>
    </w:p>
    <w:p w14:paraId="4D763A08"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65441BF9"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5E5D25A0"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6609CCD9"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44924244"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700D1D53"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05DDC789"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35E585D3"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13E813AA"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46F43290"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60E9B231"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5E9994E5"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1371232E" w14:textId="77777777" w:rsidR="00B46A9A" w:rsidRDefault="00B46A9A" w:rsidP="006B5C16">
      <w:pPr>
        <w:rPr>
          <w:rFonts w:ascii="Times New Roman" w:eastAsia="Times New Roman" w:hAnsi="Times New Roman" w:cs="Times New Roman"/>
          <w:b/>
          <w:bCs/>
          <w:color w:val="auto"/>
          <w:sz w:val="28"/>
          <w:szCs w:val="28"/>
          <w:u w:val="single"/>
          <w:lang w:val="nl-NL" w:bidi="ar-SA"/>
        </w:rPr>
      </w:pPr>
    </w:p>
    <w:p w14:paraId="13473900" w14:textId="77777777" w:rsidR="00A13717" w:rsidRPr="008456CF" w:rsidRDefault="00A13717" w:rsidP="006B5C16">
      <w:pPr>
        <w:spacing w:after="320" w:line="288" w:lineRule="auto"/>
        <w:rPr>
          <w:rFonts w:ascii="Times New Roman" w:eastAsia="Times New Roman" w:hAnsi="Times New Roman" w:cs="Times New Roman"/>
          <w:b/>
          <w:bCs/>
          <w:sz w:val="28"/>
          <w:szCs w:val="28"/>
          <w:lang w:val="en-US"/>
        </w:rPr>
      </w:pPr>
    </w:p>
    <w:tbl>
      <w:tblPr>
        <w:tblStyle w:val="TableGrid13"/>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237"/>
        <w:gridCol w:w="1824"/>
      </w:tblGrid>
      <w:tr w:rsidR="006B5C16" w:rsidRPr="006B5C16" w14:paraId="5E6F977F" w14:textId="77777777" w:rsidTr="006B5C16">
        <w:tc>
          <w:tcPr>
            <w:tcW w:w="7479" w:type="dxa"/>
            <w:gridSpan w:val="2"/>
            <w:vAlign w:val="center"/>
            <w:hideMark/>
          </w:tcPr>
          <w:p w14:paraId="2E62743E" w14:textId="77777777" w:rsidR="006B5C16" w:rsidRPr="009C74B1" w:rsidRDefault="009C74B1" w:rsidP="006B5C16">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Tiếng Việt- Lớp 1</w:t>
            </w:r>
          </w:p>
        </w:tc>
        <w:tc>
          <w:tcPr>
            <w:tcW w:w="1824" w:type="dxa"/>
            <w:vAlign w:val="center"/>
            <w:hideMark/>
          </w:tcPr>
          <w:p w14:paraId="12122DB1" w14:textId="77777777" w:rsidR="006B5C16" w:rsidRPr="006B5C16" w:rsidRDefault="006B5C16" w:rsidP="006B5C16">
            <w:pPr>
              <w:jc w:val="center"/>
              <w:rPr>
                <w:rFonts w:ascii="Times New Roman" w:hAnsi="Times New Roman" w:cs="Times New Roman"/>
                <w:b/>
                <w:color w:val="auto"/>
                <w:sz w:val="28"/>
                <w:szCs w:val="28"/>
              </w:rPr>
            </w:pPr>
          </w:p>
        </w:tc>
      </w:tr>
      <w:tr w:rsidR="006B5C16" w:rsidRPr="006B5C16" w14:paraId="236E3469" w14:textId="77777777" w:rsidTr="006B5C16">
        <w:tc>
          <w:tcPr>
            <w:tcW w:w="1242" w:type="dxa"/>
            <w:vAlign w:val="center"/>
            <w:hideMark/>
          </w:tcPr>
          <w:p w14:paraId="7A13C5D0" w14:textId="77777777" w:rsidR="006B5C16" w:rsidRPr="006B5C16" w:rsidRDefault="006B5C16" w:rsidP="006B5C16">
            <w:pPr>
              <w:rPr>
                <w:rFonts w:ascii="Times New Roman" w:hAnsi="Times New Roman" w:cs="Times New Roman"/>
                <w:b/>
                <w:color w:val="auto"/>
                <w:sz w:val="28"/>
                <w:szCs w:val="28"/>
              </w:rPr>
            </w:pPr>
            <w:r w:rsidRPr="006B5C16">
              <w:rPr>
                <w:rFonts w:ascii="Times New Roman" w:hAnsi="Times New Roman" w:cs="Times New Roman"/>
                <w:b/>
                <w:color w:val="auto"/>
                <w:sz w:val="28"/>
                <w:szCs w:val="28"/>
              </w:rPr>
              <w:t>Bài</w:t>
            </w:r>
            <w:r w:rsidRPr="006B5C16">
              <w:rPr>
                <w:rFonts w:ascii="Times New Roman" w:hAnsi="Times New Roman" w:cs="Times New Roman"/>
                <w:b/>
                <w:color w:val="auto"/>
                <w:sz w:val="28"/>
                <w:szCs w:val="28"/>
                <w:lang w:val="en-US"/>
              </w:rPr>
              <w:t xml:space="preserve"> 57</w:t>
            </w:r>
            <w:r w:rsidRPr="006B5C16">
              <w:rPr>
                <w:rFonts w:ascii="Times New Roman" w:hAnsi="Times New Roman" w:cs="Times New Roman"/>
                <w:b/>
                <w:color w:val="auto"/>
                <w:sz w:val="28"/>
                <w:szCs w:val="28"/>
              </w:rPr>
              <w:t>:</w:t>
            </w:r>
          </w:p>
        </w:tc>
        <w:tc>
          <w:tcPr>
            <w:tcW w:w="6237" w:type="dxa"/>
            <w:vAlign w:val="center"/>
            <w:hideMark/>
          </w:tcPr>
          <w:p w14:paraId="6398C53B" w14:textId="77777777" w:rsidR="006B5C16" w:rsidRPr="006B5C16" w:rsidRDefault="006B5C16" w:rsidP="006B5C16">
            <w:pPr>
              <w:spacing w:line="288" w:lineRule="auto"/>
              <w:jc w:val="center"/>
              <w:rPr>
                <w:rFonts w:ascii="Times New Roman" w:eastAsia="Calibri" w:hAnsi="Times New Roman" w:cs="Times New Roman"/>
                <w:b/>
                <w:color w:val="auto"/>
                <w:sz w:val="28"/>
                <w:szCs w:val="28"/>
                <w:lang w:val="en-US"/>
              </w:rPr>
            </w:pPr>
            <w:r w:rsidRPr="006B5C16">
              <w:rPr>
                <w:rFonts w:ascii="Times New Roman" w:eastAsia="Calibri" w:hAnsi="Times New Roman" w:cs="Times New Roman"/>
                <w:b/>
                <w:color w:val="auto"/>
                <w:sz w:val="28"/>
                <w:szCs w:val="28"/>
                <w:lang w:val="en-US"/>
              </w:rPr>
              <w:t>ÔN TẬP</w:t>
            </w:r>
          </w:p>
        </w:tc>
        <w:tc>
          <w:tcPr>
            <w:tcW w:w="1824" w:type="dxa"/>
            <w:vAlign w:val="center"/>
            <w:hideMark/>
          </w:tcPr>
          <w:p w14:paraId="76D34E42" w14:textId="77777777" w:rsidR="006B5C16" w:rsidRPr="006B5C16" w:rsidRDefault="00A13717" w:rsidP="006B5C16">
            <w:pPr>
              <w:jc w:val="center"/>
              <w:rPr>
                <w:rFonts w:ascii="Times New Roman" w:hAnsi="Times New Roman" w:cs="Times New Roman"/>
                <w:b/>
                <w:color w:val="auto"/>
                <w:sz w:val="28"/>
                <w:szCs w:val="28"/>
                <w:lang w:val="fr-FR"/>
              </w:rPr>
            </w:pPr>
            <w:r>
              <w:rPr>
                <w:rFonts w:ascii="Times New Roman" w:hAnsi="Times New Roman" w:cs="Times New Roman"/>
                <w:b/>
                <w:color w:val="auto"/>
                <w:sz w:val="28"/>
                <w:szCs w:val="28"/>
                <w:lang w:val="fr-FR"/>
              </w:rPr>
              <w:t>Số tiết : 1</w:t>
            </w:r>
            <w:r w:rsidR="009C74B1">
              <w:rPr>
                <w:rFonts w:ascii="Times New Roman" w:hAnsi="Times New Roman" w:cs="Times New Roman"/>
                <w:b/>
                <w:color w:val="auto"/>
                <w:sz w:val="28"/>
                <w:szCs w:val="28"/>
                <w:lang w:val="fr-FR"/>
              </w:rPr>
              <w:t>32</w:t>
            </w:r>
          </w:p>
        </w:tc>
      </w:tr>
      <w:tr w:rsidR="006B5C16" w:rsidRPr="006B5C16" w14:paraId="2B7E1727" w14:textId="77777777" w:rsidTr="006B5C16">
        <w:tc>
          <w:tcPr>
            <w:tcW w:w="9303" w:type="dxa"/>
            <w:gridSpan w:val="3"/>
            <w:vAlign w:val="center"/>
            <w:hideMark/>
          </w:tcPr>
          <w:p w14:paraId="55DD727D" w14:textId="52E402E4" w:rsidR="006B5C16" w:rsidRPr="008456CF" w:rsidRDefault="006B5C16" w:rsidP="00797725">
            <w:pPr>
              <w:rPr>
                <w:rFonts w:ascii="Times New Roman" w:hAnsi="Times New Roman" w:cs="Times New Roman"/>
                <w:b/>
                <w:color w:val="auto"/>
                <w:sz w:val="28"/>
                <w:szCs w:val="28"/>
                <w:lang w:val="en-US"/>
              </w:rPr>
            </w:pPr>
            <w:r w:rsidRPr="006B5C16">
              <w:rPr>
                <w:rFonts w:ascii="Times New Roman" w:hAnsi="Times New Roman" w:cs="Times New Roman"/>
                <w:b/>
                <w:color w:val="auto"/>
                <w:sz w:val="28"/>
                <w:szCs w:val="28"/>
              </w:rPr>
              <w:t xml:space="preserve">Thời gian thực hiện : ngày  </w:t>
            </w:r>
            <w:r w:rsidR="008456CF">
              <w:rPr>
                <w:rFonts w:ascii="Times New Roman" w:hAnsi="Times New Roman" w:cs="Times New Roman"/>
                <w:b/>
                <w:color w:val="auto"/>
                <w:sz w:val="28"/>
                <w:szCs w:val="28"/>
                <w:lang w:val="en-US"/>
              </w:rPr>
              <w:t>23</w:t>
            </w:r>
            <w:r w:rsidRPr="006B5C16">
              <w:rPr>
                <w:rFonts w:ascii="Times New Roman" w:hAnsi="Times New Roman" w:cs="Times New Roman"/>
                <w:b/>
                <w:color w:val="auto"/>
                <w:sz w:val="28"/>
                <w:szCs w:val="28"/>
              </w:rPr>
              <w:t xml:space="preserve"> tháng </w:t>
            </w:r>
            <w:r w:rsidR="00062904">
              <w:rPr>
                <w:rFonts w:ascii="Times New Roman" w:hAnsi="Times New Roman" w:cs="Times New Roman"/>
                <w:b/>
                <w:color w:val="auto"/>
                <w:sz w:val="28"/>
                <w:szCs w:val="28"/>
                <w:lang w:val="en-US"/>
              </w:rPr>
              <w:t>11</w:t>
            </w:r>
            <w:r w:rsidR="009C74B1">
              <w:rPr>
                <w:rFonts w:ascii="Times New Roman" w:hAnsi="Times New Roman" w:cs="Times New Roman"/>
                <w:b/>
                <w:color w:val="auto"/>
                <w:sz w:val="28"/>
                <w:szCs w:val="28"/>
              </w:rPr>
              <w:t xml:space="preserve"> năm 202</w:t>
            </w:r>
            <w:r w:rsidR="008456CF">
              <w:rPr>
                <w:rFonts w:ascii="Times New Roman" w:hAnsi="Times New Roman" w:cs="Times New Roman"/>
                <w:b/>
                <w:color w:val="auto"/>
                <w:sz w:val="28"/>
                <w:szCs w:val="28"/>
                <w:lang w:val="en-US"/>
              </w:rPr>
              <w:t>4</w:t>
            </w:r>
          </w:p>
        </w:tc>
      </w:tr>
    </w:tbl>
    <w:p w14:paraId="1F4B02AB" w14:textId="77777777" w:rsidR="006B5C16" w:rsidRPr="006B5C16" w:rsidRDefault="006B5C16" w:rsidP="006B5C16">
      <w:pPr>
        <w:rPr>
          <w:rFonts w:ascii="Times New Roman" w:eastAsia="Times New Roman" w:hAnsi="Times New Roman" w:cs="Times New Roman"/>
          <w:b/>
          <w:bCs/>
          <w:sz w:val="28"/>
          <w:szCs w:val="28"/>
        </w:rPr>
      </w:pPr>
    </w:p>
    <w:p w14:paraId="1BB2293F" w14:textId="77777777" w:rsidR="006B5C16" w:rsidRPr="00A13717" w:rsidRDefault="00A13717" w:rsidP="00A13717">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A13717">
        <w:rPr>
          <w:rFonts w:ascii="Times New Roman" w:eastAsia="Times New Roman" w:hAnsi="Times New Roman" w:cs="Times New Roman"/>
          <w:b/>
          <w:bCs/>
          <w:color w:val="auto"/>
          <w:sz w:val="28"/>
          <w:szCs w:val="28"/>
          <w:lang w:val="en-US" w:eastAsia="en-US" w:bidi="ar-SA"/>
        </w:rPr>
        <w:t>1. Yêu cầu cần đạt</w:t>
      </w:r>
    </w:p>
    <w:p w14:paraId="1CE52889" w14:textId="35B176D1" w:rsidR="006B5C16" w:rsidRPr="006B5C16" w:rsidRDefault="006B5C16" w:rsidP="006B5C16">
      <w:pPr>
        <w:tabs>
          <w:tab w:val="left" w:pos="1342"/>
        </w:tabs>
        <w:spacing w:after="6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 Đọc đúng, hiểu bài Tập đọc </w:t>
      </w:r>
      <w:r w:rsidRPr="006B5C16">
        <w:rPr>
          <w:rFonts w:ascii="Times New Roman" w:eastAsia="Times New Roman" w:hAnsi="Times New Roman" w:cs="Times New Roman"/>
          <w:i/>
          <w:iCs/>
          <w:sz w:val="28"/>
          <w:szCs w:val="28"/>
        </w:rPr>
        <w:t>T</w:t>
      </w:r>
      <w:r w:rsidR="008456CF">
        <w:rPr>
          <w:rFonts w:ascii="Times New Roman" w:eastAsia="Times New Roman" w:hAnsi="Times New Roman" w:cs="Times New Roman"/>
          <w:i/>
          <w:iCs/>
          <w:sz w:val="28"/>
          <w:szCs w:val="28"/>
          <w:lang w:val="en-US"/>
        </w:rPr>
        <w:t>óm</w:t>
      </w:r>
      <w:r w:rsidRPr="006B5C16">
        <w:rPr>
          <w:rFonts w:ascii="Times New Roman" w:eastAsia="Times New Roman" w:hAnsi="Times New Roman" w:cs="Times New Roman"/>
          <w:i/>
          <w:iCs/>
          <w:sz w:val="28"/>
          <w:szCs w:val="28"/>
        </w:rPr>
        <w:t xml:space="preserve"> cổ kẻ trộm.</w:t>
      </w:r>
    </w:p>
    <w:p w14:paraId="1E50D0A9" w14:textId="77777777" w:rsidR="006B5C16" w:rsidRPr="006B5C16" w:rsidRDefault="006B5C16" w:rsidP="006B5C16">
      <w:pPr>
        <w:tabs>
          <w:tab w:val="left" w:pos="1342"/>
        </w:tabs>
        <w:spacing w:after="140" w:line="288"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Tìm đúng từ ngữ thích hợp với chỗ trống; chép đúng 1 câu văn.</w:t>
      </w:r>
    </w:p>
    <w:p w14:paraId="1D61A269" w14:textId="77777777" w:rsidR="00A13717" w:rsidRPr="00A13717" w:rsidRDefault="00A13717" w:rsidP="00A13717">
      <w:pPr>
        <w:tabs>
          <w:tab w:val="left" w:pos="896"/>
        </w:tabs>
        <w:rPr>
          <w:rFonts w:ascii="Times New Roman" w:eastAsia="Times New Roman" w:hAnsi="Times New Roman" w:cs="Times New Roman"/>
          <w:color w:val="auto"/>
          <w:sz w:val="28"/>
          <w:szCs w:val="28"/>
          <w:lang w:val="en-US" w:eastAsia="en-US" w:bidi="ar-SA"/>
        </w:rPr>
      </w:pPr>
      <w:r w:rsidRPr="00A13717">
        <w:rPr>
          <w:rFonts w:ascii="Times New Roman" w:eastAsia="Times New Roman" w:hAnsi="Times New Roman" w:cs="Times New Roman"/>
          <w:b/>
          <w:bCs/>
          <w:color w:val="auto"/>
          <w:sz w:val="28"/>
          <w:szCs w:val="28"/>
          <w:lang w:val="en-US" w:eastAsia="en-US" w:bidi="ar-SA"/>
        </w:rPr>
        <w:t>2. Đồ dùng dạy học</w:t>
      </w:r>
    </w:p>
    <w:p w14:paraId="45A066C4" w14:textId="77777777" w:rsidR="006B5C16" w:rsidRPr="006B5C16" w:rsidRDefault="006B5C16" w:rsidP="006B5C16">
      <w:pPr>
        <w:tabs>
          <w:tab w:val="left" w:pos="1391"/>
        </w:tabs>
        <w:spacing w:line="288" w:lineRule="auto"/>
        <w:rPr>
          <w:rFonts w:ascii="Times New Roman" w:eastAsia="Times New Roman" w:hAnsi="Times New Roman" w:cs="Times New Roman"/>
          <w:bCs/>
          <w:sz w:val="28"/>
          <w:szCs w:val="28"/>
        </w:rPr>
      </w:pPr>
      <w:r w:rsidRPr="006B5C16">
        <w:rPr>
          <w:rFonts w:ascii="Times New Roman" w:eastAsia="Times New Roman" w:hAnsi="Times New Roman" w:cs="Times New Roman"/>
          <w:bCs/>
          <w:sz w:val="28"/>
          <w:szCs w:val="28"/>
        </w:rPr>
        <w:t>- GV: Sách giáo khoa, tranh ảnh minh họa nội dung bài tập.</w:t>
      </w:r>
    </w:p>
    <w:p w14:paraId="35935820" w14:textId="205ADCF7" w:rsidR="006B5C16" w:rsidRPr="006B5C16" w:rsidRDefault="006B5C16" w:rsidP="006B5C16">
      <w:pPr>
        <w:tabs>
          <w:tab w:val="left" w:pos="1391"/>
        </w:tabs>
        <w:spacing w:after="140" w:line="288" w:lineRule="auto"/>
        <w:rPr>
          <w:rFonts w:ascii="Times New Roman" w:eastAsia="Times New Roman" w:hAnsi="Times New Roman" w:cs="Times New Roman"/>
          <w:b/>
          <w:bCs/>
          <w:sz w:val="28"/>
          <w:szCs w:val="28"/>
        </w:rPr>
      </w:pPr>
      <w:r w:rsidRPr="006B5C16">
        <w:rPr>
          <w:rFonts w:ascii="Times New Roman" w:eastAsia="Times New Roman" w:hAnsi="Times New Roman" w:cs="Times New Roman"/>
          <w:bCs/>
          <w:sz w:val="28"/>
          <w:szCs w:val="28"/>
        </w:rPr>
        <w:t>- HS: Vở bài tập Tiếng Việt 1, tập một, sách giáo khoa, vở Luyện viết 1</w:t>
      </w:r>
      <w:r w:rsidR="008456CF">
        <w:rPr>
          <w:rFonts w:ascii="Times New Roman" w:eastAsia="Times New Roman" w:hAnsi="Times New Roman" w:cs="Times New Roman"/>
          <w:bCs/>
          <w:sz w:val="28"/>
          <w:szCs w:val="28"/>
          <w:lang w:val="en-US"/>
        </w:rPr>
        <w:t>,</w:t>
      </w:r>
      <w:r w:rsidRPr="006B5C16">
        <w:rPr>
          <w:rFonts w:ascii="Times New Roman" w:eastAsia="Times New Roman" w:hAnsi="Times New Roman" w:cs="Times New Roman"/>
          <w:bCs/>
          <w:sz w:val="28"/>
          <w:szCs w:val="28"/>
        </w:rPr>
        <w:t xml:space="preserve"> tập </w:t>
      </w:r>
      <w:r w:rsidR="008456CF">
        <w:rPr>
          <w:rFonts w:ascii="Times New Roman" w:eastAsia="Times New Roman" w:hAnsi="Times New Roman" w:cs="Times New Roman"/>
          <w:bCs/>
          <w:sz w:val="28"/>
          <w:szCs w:val="28"/>
          <w:lang w:val="en-US"/>
        </w:rPr>
        <w:t>một</w:t>
      </w:r>
      <w:r w:rsidRPr="006B5C16">
        <w:rPr>
          <w:rFonts w:ascii="Times New Roman" w:eastAsia="Times New Roman" w:hAnsi="Times New Roman" w:cs="Times New Roman"/>
          <w:bCs/>
          <w:sz w:val="28"/>
          <w:szCs w:val="28"/>
        </w:rPr>
        <w:t>.</w:t>
      </w:r>
    </w:p>
    <w:p w14:paraId="70A8A52E" w14:textId="77777777" w:rsidR="00A13717" w:rsidRPr="00A13717" w:rsidRDefault="00A13717" w:rsidP="00A13717">
      <w:pPr>
        <w:tabs>
          <w:tab w:val="left" w:pos="982"/>
        </w:tabs>
        <w:rPr>
          <w:rFonts w:ascii="Times New Roman" w:eastAsia="Times New Roman" w:hAnsi="Times New Roman" w:cs="Times New Roman"/>
          <w:b/>
          <w:bCs/>
          <w:color w:val="auto"/>
          <w:sz w:val="28"/>
          <w:szCs w:val="28"/>
          <w:lang w:val="en-US" w:eastAsia="en-US" w:bidi="ar-SA"/>
        </w:rPr>
      </w:pPr>
      <w:r w:rsidRPr="00A13717">
        <w:rPr>
          <w:rFonts w:ascii="Times New Roman" w:eastAsia="Times New Roman" w:hAnsi="Times New Roman" w:cs="Times New Roman"/>
          <w:b/>
          <w:bCs/>
          <w:color w:val="auto"/>
          <w:sz w:val="28"/>
          <w:szCs w:val="28"/>
          <w:lang w:val="en-US" w:eastAsia="en-US" w:bidi="ar-SA"/>
        </w:rPr>
        <w:t>3. Các hoạt động dạy học chủ yếu</w:t>
      </w:r>
    </w:p>
    <w:p w14:paraId="10D5C296" w14:textId="77777777" w:rsidR="006B5C16" w:rsidRPr="006B5C16" w:rsidRDefault="006B5C16" w:rsidP="006B5C16">
      <w:pPr>
        <w:tabs>
          <w:tab w:val="left" w:pos="1478"/>
        </w:tabs>
        <w:rPr>
          <w:rFonts w:ascii="Times New Roman" w:eastAsia="Times New Roman" w:hAnsi="Times New Roman" w:cs="Times New Roman"/>
          <w:sz w:val="28"/>
          <w:szCs w:val="28"/>
        </w:rPr>
      </w:pPr>
    </w:p>
    <w:tbl>
      <w:tblPr>
        <w:tblStyle w:val="TableGrid12"/>
        <w:tblW w:w="10774" w:type="dxa"/>
        <w:tblInd w:w="-318" w:type="dxa"/>
        <w:tblLook w:val="04A0" w:firstRow="1" w:lastRow="0" w:firstColumn="1" w:lastColumn="0" w:noHBand="0" w:noVBand="1"/>
      </w:tblPr>
      <w:tblGrid>
        <w:gridCol w:w="5955"/>
        <w:gridCol w:w="4819"/>
      </w:tblGrid>
      <w:tr w:rsidR="00A13717" w:rsidRPr="006B5C16" w14:paraId="1CB4CEC0" w14:textId="77777777" w:rsidTr="009C74B1">
        <w:tc>
          <w:tcPr>
            <w:tcW w:w="5955" w:type="dxa"/>
          </w:tcPr>
          <w:p w14:paraId="7396A51E" w14:textId="77777777" w:rsidR="00A13717" w:rsidRPr="007F0655" w:rsidRDefault="00A13717" w:rsidP="00A1371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19" w:type="dxa"/>
          </w:tcPr>
          <w:p w14:paraId="75496BAD" w14:textId="77777777" w:rsidR="00A13717" w:rsidRPr="007F0655" w:rsidRDefault="00A13717" w:rsidP="00A13717">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A13717" w:rsidRPr="006B5C16" w14:paraId="48319E09" w14:textId="77777777" w:rsidTr="009C74B1">
        <w:tc>
          <w:tcPr>
            <w:tcW w:w="5955" w:type="dxa"/>
            <w:tcBorders>
              <w:bottom w:val="nil"/>
            </w:tcBorders>
          </w:tcPr>
          <w:p w14:paraId="5F6C5BD0" w14:textId="77777777" w:rsidR="00A13717" w:rsidRPr="006B5C16" w:rsidRDefault="00A13717" w:rsidP="00A13717">
            <w:pPr>
              <w:tabs>
                <w:tab w:val="left" w:pos="727"/>
              </w:tabs>
              <w:spacing w:line="300" w:lineRule="auto"/>
              <w:rPr>
                <w:rFonts w:ascii="Times New Roman" w:eastAsia="Times New Roman" w:hAnsi="Times New Roman" w:cs="Times New Roman"/>
                <w:b/>
                <w:bCs/>
                <w:color w:val="auto"/>
                <w:sz w:val="28"/>
                <w:szCs w:val="28"/>
              </w:rPr>
            </w:pPr>
            <w:r w:rsidRPr="006B5C16">
              <w:rPr>
                <w:rFonts w:ascii="Times New Roman" w:eastAsia="Times New Roman" w:hAnsi="Times New Roman" w:cs="Times New Roman"/>
                <w:b/>
                <w:bCs/>
                <w:color w:val="auto"/>
                <w:sz w:val="28"/>
                <w:szCs w:val="28"/>
              </w:rPr>
              <w:t>1.</w:t>
            </w:r>
            <w:r>
              <w:rPr>
                <w:rFonts w:ascii="Times New Roman" w:eastAsia="Times New Roman" w:hAnsi="Times New Roman" w:cs="Times New Roman"/>
                <w:b/>
                <w:bCs/>
                <w:color w:val="auto"/>
                <w:sz w:val="28"/>
                <w:szCs w:val="28"/>
                <w:lang w:val="en-US"/>
              </w:rPr>
              <w:t>Khởi động: 3 phút</w:t>
            </w:r>
            <w:r w:rsidRPr="006B5C16">
              <w:rPr>
                <w:rFonts w:ascii="Times New Roman" w:eastAsia="Times New Roman" w:hAnsi="Times New Roman" w:cs="Times New Roman"/>
                <w:b/>
                <w:bCs/>
                <w:color w:val="auto"/>
                <w:sz w:val="28"/>
                <w:szCs w:val="28"/>
              </w:rPr>
              <w:t xml:space="preserve"> </w:t>
            </w:r>
          </w:p>
          <w:p w14:paraId="5B0B2004" w14:textId="77777777" w:rsidR="00A13717" w:rsidRPr="006B5C16" w:rsidRDefault="00A13717" w:rsidP="00A13717">
            <w:pPr>
              <w:rPr>
                <w:rFonts w:ascii="Times New Roman" w:eastAsia="Times New Roman" w:hAnsi="Times New Roman" w:cs="Times New Roman"/>
                <w:sz w:val="28"/>
                <w:szCs w:val="28"/>
                <w:lang w:val="nl-NL"/>
              </w:rPr>
            </w:pPr>
            <w:r w:rsidRPr="006B5C16">
              <w:rPr>
                <w:rFonts w:ascii="Times New Roman" w:hAnsi="Times New Roman" w:cs="Times New Roman"/>
                <w:color w:val="auto"/>
                <w:sz w:val="28"/>
                <w:szCs w:val="28"/>
                <w:lang w:val="nl-NL"/>
              </w:rPr>
              <w:t xml:space="preserve">- </w:t>
            </w:r>
            <w:r w:rsidRPr="006B5C16">
              <w:rPr>
                <w:rFonts w:ascii="Times New Roman" w:eastAsia="Times New Roman" w:hAnsi="Times New Roman" w:cs="Times New Roman"/>
                <w:sz w:val="28"/>
                <w:szCs w:val="28"/>
                <w:lang w:val="nl-NL"/>
              </w:rPr>
              <w:t>Tổ chức cho HS hát, múa vận động tập thể</w:t>
            </w:r>
          </w:p>
          <w:p w14:paraId="54D8110B" w14:textId="77777777" w:rsidR="00A13717" w:rsidRPr="006B5C16" w:rsidRDefault="00A13717" w:rsidP="00A13717">
            <w:pPr>
              <w:tabs>
                <w:tab w:val="left" w:pos="727"/>
              </w:tabs>
              <w:spacing w:line="300" w:lineRule="auto"/>
              <w:rPr>
                <w:rFonts w:ascii="Times New Roman" w:eastAsia="Times New Roman" w:hAnsi="Times New Roman" w:cs="Times New Roman"/>
                <w:b/>
                <w:color w:val="auto"/>
                <w:sz w:val="28"/>
                <w:szCs w:val="28"/>
                <w:lang w:val="nl-NL"/>
              </w:rPr>
            </w:pPr>
            <w:r w:rsidRPr="006B5C16">
              <w:rPr>
                <w:rFonts w:ascii="Times New Roman" w:eastAsia="Times New Roman" w:hAnsi="Times New Roman" w:cs="Times New Roman"/>
                <w:b/>
                <w:color w:val="auto"/>
                <w:sz w:val="28"/>
                <w:szCs w:val="28"/>
                <w:lang w:val="nl-NL"/>
              </w:rPr>
              <w:t xml:space="preserve">2. </w:t>
            </w:r>
            <w:r>
              <w:rPr>
                <w:rFonts w:ascii="Times New Roman" w:eastAsia="Times New Roman" w:hAnsi="Times New Roman" w:cs="Times New Roman"/>
                <w:b/>
                <w:color w:val="auto"/>
                <w:sz w:val="28"/>
                <w:szCs w:val="28"/>
                <w:lang w:val="nl-NL"/>
              </w:rPr>
              <w:t>Hình thành kiến thức mới: 27 phút</w:t>
            </w:r>
          </w:p>
          <w:p w14:paraId="0012B9CD" w14:textId="77777777" w:rsidR="00A13717" w:rsidRPr="006B5C16" w:rsidRDefault="00A13717" w:rsidP="00A13717">
            <w:pPr>
              <w:tabs>
                <w:tab w:val="left" w:pos="727"/>
              </w:tabs>
              <w:spacing w:line="300" w:lineRule="auto"/>
              <w:rPr>
                <w:rFonts w:ascii="Times New Roman" w:eastAsia="Times New Roman" w:hAnsi="Times New Roman" w:cs="Times New Roman"/>
                <w:color w:val="auto"/>
                <w:sz w:val="28"/>
                <w:szCs w:val="28"/>
                <w:lang w:val="nl-NL"/>
              </w:rPr>
            </w:pPr>
            <w:r w:rsidRPr="006B5C16">
              <w:rPr>
                <w:rFonts w:ascii="Times New Roman" w:eastAsia="Times New Roman" w:hAnsi="Times New Roman" w:cs="Times New Roman"/>
                <w:b/>
                <w:color w:val="auto"/>
                <w:sz w:val="28"/>
                <w:szCs w:val="28"/>
                <w:lang w:val="nl-NL"/>
              </w:rPr>
              <w:t>2.1. Giới thiệu bài</w:t>
            </w:r>
          </w:p>
        </w:tc>
        <w:tc>
          <w:tcPr>
            <w:tcW w:w="4819" w:type="dxa"/>
            <w:tcBorders>
              <w:bottom w:val="nil"/>
            </w:tcBorders>
          </w:tcPr>
          <w:p w14:paraId="696EA90A" w14:textId="77777777" w:rsidR="00A13717" w:rsidRPr="006B5C16" w:rsidRDefault="00A13717" w:rsidP="00797725">
            <w:pPr>
              <w:tabs>
                <w:tab w:val="left" w:pos="862"/>
              </w:tabs>
              <w:rPr>
                <w:rFonts w:ascii="Times New Roman" w:eastAsia="Times New Roman" w:hAnsi="Times New Roman" w:cs="Times New Roman"/>
                <w:sz w:val="28"/>
                <w:szCs w:val="28"/>
                <w:lang w:val="nl-NL"/>
              </w:rPr>
            </w:pPr>
          </w:p>
          <w:p w14:paraId="5557CDFB" w14:textId="77777777" w:rsidR="00A13717" w:rsidRPr="006B5C16" w:rsidRDefault="00A13717" w:rsidP="00797725">
            <w:pPr>
              <w:tabs>
                <w:tab w:val="left" w:pos="862"/>
              </w:tabs>
              <w:rPr>
                <w:rFonts w:ascii="Times New Roman" w:eastAsia="Times New Roman" w:hAnsi="Times New Roman" w:cs="Times New Roman"/>
                <w:sz w:val="28"/>
                <w:szCs w:val="28"/>
                <w:lang w:val="en-US"/>
              </w:rPr>
            </w:pPr>
            <w:r w:rsidRPr="006B5C16">
              <w:rPr>
                <w:rFonts w:ascii="Times New Roman" w:eastAsia="Times New Roman" w:hAnsi="Times New Roman" w:cs="Times New Roman"/>
                <w:sz w:val="28"/>
                <w:szCs w:val="28"/>
                <w:lang w:val="en-US"/>
              </w:rPr>
              <w:t>- HS tham gia</w:t>
            </w:r>
          </w:p>
          <w:p w14:paraId="24860C7F" w14:textId="77777777" w:rsidR="00A13717" w:rsidRDefault="00A13717" w:rsidP="00797725">
            <w:pPr>
              <w:tabs>
                <w:tab w:val="left" w:pos="862"/>
              </w:tabs>
              <w:rPr>
                <w:rFonts w:ascii="Times New Roman" w:eastAsia="Times New Roman" w:hAnsi="Times New Roman" w:cs="Times New Roman"/>
                <w:sz w:val="28"/>
                <w:szCs w:val="28"/>
              </w:rPr>
            </w:pPr>
          </w:p>
          <w:p w14:paraId="459A36B5" w14:textId="77777777" w:rsidR="00A13717" w:rsidRPr="006B5C16" w:rsidRDefault="00A13717" w:rsidP="00797725">
            <w:pPr>
              <w:tabs>
                <w:tab w:val="left" w:pos="862"/>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-HS lắng nghe</w:t>
            </w:r>
          </w:p>
        </w:tc>
      </w:tr>
      <w:tr w:rsidR="00A13717" w:rsidRPr="006B5C16" w14:paraId="2B7EE302" w14:textId="77777777" w:rsidTr="009C74B1">
        <w:tc>
          <w:tcPr>
            <w:tcW w:w="5955" w:type="dxa"/>
            <w:tcBorders>
              <w:top w:val="nil"/>
              <w:bottom w:val="nil"/>
            </w:tcBorders>
          </w:tcPr>
          <w:p w14:paraId="3288A8C5" w14:textId="77777777" w:rsidR="00822098" w:rsidRPr="00062904" w:rsidRDefault="00A13717" w:rsidP="00A13717">
            <w:pPr>
              <w:tabs>
                <w:tab w:val="left" w:pos="1348"/>
              </w:tabs>
              <w:spacing w:line="360" w:lineRule="auto"/>
              <w:rPr>
                <w:rFonts w:ascii="Times New Roman" w:eastAsia="Times New Roman" w:hAnsi="Times New Roman" w:cs="Times New Roman"/>
                <w:b/>
                <w:bCs/>
                <w:sz w:val="28"/>
                <w:szCs w:val="28"/>
              </w:rPr>
            </w:pPr>
            <w:r w:rsidRPr="006B5C16">
              <w:rPr>
                <w:rFonts w:ascii="Times New Roman" w:eastAsia="Times New Roman" w:hAnsi="Times New Roman" w:cs="Times New Roman"/>
                <w:b/>
                <w:bCs/>
                <w:sz w:val="28"/>
                <w:szCs w:val="28"/>
              </w:rPr>
              <w:t>2</w:t>
            </w:r>
            <w:r w:rsidRPr="006B5C16">
              <w:rPr>
                <w:rFonts w:ascii="Times New Roman" w:eastAsia="Times New Roman" w:hAnsi="Times New Roman" w:cs="Times New Roman"/>
                <w:b/>
                <w:bCs/>
                <w:sz w:val="28"/>
                <w:szCs w:val="28"/>
                <w:lang w:val="en-US"/>
              </w:rPr>
              <w:t>.</w:t>
            </w:r>
            <w:r w:rsidRPr="006B5C16">
              <w:rPr>
                <w:rFonts w:ascii="Times New Roman" w:eastAsia="Times New Roman" w:hAnsi="Times New Roman" w:cs="Times New Roman"/>
                <w:b/>
                <w:bCs/>
                <w:sz w:val="28"/>
                <w:szCs w:val="28"/>
              </w:rPr>
              <w:t>Luyện tập</w:t>
            </w:r>
          </w:p>
        </w:tc>
        <w:tc>
          <w:tcPr>
            <w:tcW w:w="4819" w:type="dxa"/>
            <w:tcBorders>
              <w:top w:val="nil"/>
              <w:bottom w:val="nil"/>
            </w:tcBorders>
          </w:tcPr>
          <w:p w14:paraId="3FBF5DD1" w14:textId="77777777" w:rsidR="00A13717" w:rsidRPr="00822098" w:rsidRDefault="00A13717" w:rsidP="00822098">
            <w:pPr>
              <w:tabs>
                <w:tab w:val="left" w:pos="862"/>
              </w:tabs>
              <w:spacing w:after="140" w:line="298" w:lineRule="auto"/>
              <w:rPr>
                <w:rFonts w:ascii="Times New Roman" w:eastAsia="Times New Roman" w:hAnsi="Times New Roman" w:cs="Times New Roman"/>
                <w:color w:val="FF0000"/>
                <w:sz w:val="28"/>
                <w:szCs w:val="28"/>
              </w:rPr>
            </w:pPr>
          </w:p>
        </w:tc>
      </w:tr>
      <w:tr w:rsidR="00A13717" w:rsidRPr="006B5C16" w14:paraId="0546484C" w14:textId="77777777" w:rsidTr="009C74B1">
        <w:tc>
          <w:tcPr>
            <w:tcW w:w="5955" w:type="dxa"/>
            <w:tcBorders>
              <w:top w:val="nil"/>
              <w:bottom w:val="nil"/>
            </w:tcBorders>
          </w:tcPr>
          <w:p w14:paraId="3DD79387" w14:textId="77777777" w:rsidR="00A13717" w:rsidRPr="006B5C16" w:rsidRDefault="00A13717" w:rsidP="006B5C16">
            <w:pPr>
              <w:spacing w:line="288" w:lineRule="auto"/>
              <w:rPr>
                <w:rFonts w:ascii="Times New Roman" w:eastAsia="Times New Roman" w:hAnsi="Times New Roman" w:cs="Times New Roman"/>
                <w:sz w:val="28"/>
                <w:szCs w:val="28"/>
              </w:rPr>
            </w:pPr>
            <w:r w:rsidRPr="006B5C16">
              <w:rPr>
                <w:rFonts w:ascii="Times New Roman" w:eastAsia="Times New Roman" w:hAnsi="Times New Roman" w:cs="Times New Roman"/>
                <w:b/>
                <w:bCs/>
                <w:sz w:val="28"/>
                <w:szCs w:val="28"/>
              </w:rPr>
              <w:t xml:space="preserve">2.1. Tập đọc </w:t>
            </w:r>
            <w:r w:rsidRPr="006B5C16">
              <w:rPr>
                <w:rFonts w:ascii="Times New Roman" w:eastAsia="Times New Roman" w:hAnsi="Times New Roman" w:cs="Times New Roman"/>
                <w:sz w:val="28"/>
                <w:szCs w:val="28"/>
              </w:rPr>
              <w:t>(BT 1)</w:t>
            </w:r>
          </w:p>
          <w:p w14:paraId="124366AE" w14:textId="77777777" w:rsidR="00A13717" w:rsidRPr="006B5C16" w:rsidRDefault="00A13717" w:rsidP="006B5C16">
            <w:pPr>
              <w:tabs>
                <w:tab w:val="left" w:pos="1353"/>
              </w:tabs>
              <w:spacing w:line="288" w:lineRule="auto"/>
              <w:ind w:firstLine="38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a/GV chỉ tranh, giới thiệu bài </w:t>
            </w:r>
            <w:r w:rsidRPr="006B5C16">
              <w:rPr>
                <w:rFonts w:ascii="Times New Roman" w:eastAsia="Times New Roman" w:hAnsi="Times New Roman" w:cs="Times New Roman"/>
                <w:i/>
                <w:iCs/>
                <w:sz w:val="28"/>
                <w:szCs w:val="28"/>
              </w:rPr>
              <w:t>Tóm cổ kẻ trộm</w:t>
            </w:r>
            <w:r w:rsidRPr="006B5C16">
              <w:rPr>
                <w:rFonts w:ascii="Times New Roman" w:eastAsia="Times New Roman" w:hAnsi="Times New Roman" w:cs="Times New Roman"/>
                <w:sz w:val="28"/>
                <w:szCs w:val="28"/>
              </w:rPr>
              <w:t xml:space="preserve"> kể về chiến công của thám tử gà cồ đã bắt được quạ - kẻ trộm gà.</w:t>
            </w:r>
          </w:p>
          <w:p w14:paraId="3EC6E35F" w14:textId="77777777" w:rsidR="00A13717" w:rsidRPr="006B5C16" w:rsidRDefault="00A13717" w:rsidP="006B5C16">
            <w:pPr>
              <w:tabs>
                <w:tab w:val="left" w:pos="1362"/>
              </w:tabs>
              <w:spacing w:line="288" w:lineRule="auto"/>
              <w:ind w:firstLine="38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b/GV đọc mẫu. Giải nghĩa từ: </w:t>
            </w:r>
            <w:r w:rsidRPr="006B5C16">
              <w:rPr>
                <w:rFonts w:ascii="Times New Roman" w:eastAsia="Times New Roman" w:hAnsi="Times New Roman" w:cs="Times New Roman"/>
                <w:i/>
                <w:iCs/>
                <w:sz w:val="28"/>
                <w:szCs w:val="28"/>
              </w:rPr>
              <w:t>gà mơ</w:t>
            </w:r>
            <w:r w:rsidRPr="006B5C16">
              <w:rPr>
                <w:rFonts w:ascii="Times New Roman" w:eastAsia="Times New Roman" w:hAnsi="Times New Roman" w:cs="Times New Roman"/>
                <w:sz w:val="28"/>
                <w:szCs w:val="28"/>
              </w:rPr>
              <w:t xml:space="preserve"> (gà mái, lông có những chấm trắng); </w:t>
            </w:r>
            <w:r w:rsidRPr="006B5C16">
              <w:rPr>
                <w:rFonts w:ascii="Times New Roman" w:eastAsia="Times New Roman" w:hAnsi="Times New Roman" w:cs="Times New Roman"/>
                <w:i/>
                <w:iCs/>
                <w:sz w:val="28"/>
                <w:szCs w:val="28"/>
              </w:rPr>
              <w:t xml:space="preserve">than </w:t>
            </w:r>
            <w:r w:rsidRPr="006B5C16">
              <w:rPr>
                <w:rFonts w:ascii="Times New Roman" w:eastAsia="Times New Roman" w:hAnsi="Times New Roman" w:cs="Times New Roman"/>
                <w:sz w:val="28"/>
                <w:szCs w:val="28"/>
              </w:rPr>
              <w:t xml:space="preserve">(than thở, phàn nàn, kêu ca); </w:t>
            </w:r>
            <w:r w:rsidRPr="006B5C16">
              <w:rPr>
                <w:rFonts w:ascii="Times New Roman" w:eastAsia="Times New Roman" w:hAnsi="Times New Roman" w:cs="Times New Roman"/>
                <w:i/>
                <w:iCs/>
                <w:sz w:val="28"/>
                <w:szCs w:val="28"/>
              </w:rPr>
              <w:t>thám tử</w:t>
            </w:r>
            <w:r w:rsidRPr="006B5C16">
              <w:rPr>
                <w:rFonts w:ascii="Times New Roman" w:eastAsia="Times New Roman" w:hAnsi="Times New Roman" w:cs="Times New Roman"/>
                <w:sz w:val="28"/>
                <w:szCs w:val="28"/>
              </w:rPr>
              <w:t xml:space="preserve"> (người làm việc điều tra, do thám).</w:t>
            </w:r>
          </w:p>
          <w:p w14:paraId="6F0D9C42" w14:textId="77777777" w:rsidR="00A13717" w:rsidRPr="006B5C16" w:rsidRDefault="00A13717" w:rsidP="006B5C16">
            <w:pPr>
              <w:tabs>
                <w:tab w:val="left" w:pos="1367"/>
              </w:tabs>
              <w:spacing w:line="288" w:lineRule="auto"/>
              <w:ind w:firstLine="38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c/Luyện đọc từ ngữ (cá nhân, cả lớp); </w:t>
            </w:r>
            <w:r w:rsidRPr="006B5C16">
              <w:rPr>
                <w:rFonts w:ascii="Times New Roman" w:eastAsia="Times New Roman" w:hAnsi="Times New Roman" w:cs="Times New Roman"/>
                <w:b/>
                <w:bCs/>
                <w:sz w:val="28"/>
                <w:szCs w:val="28"/>
              </w:rPr>
              <w:t>kẻ trộm, ghé xóm gà, ngờ ngợ, la om sòm, thám tử gà cồ, tóm cổ, ùa ra.</w:t>
            </w:r>
          </w:p>
          <w:p w14:paraId="78308DA1" w14:textId="77777777" w:rsidR="00A13717" w:rsidRPr="006B5C16" w:rsidRDefault="00A13717" w:rsidP="006B5C16">
            <w:pPr>
              <w:tabs>
                <w:tab w:val="left" w:pos="1353"/>
              </w:tabs>
              <w:spacing w:line="288" w:lineRule="auto"/>
              <w:ind w:firstLine="38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d/Luyện đọc câu</w:t>
            </w:r>
          </w:p>
          <w:p w14:paraId="79B64ADA" w14:textId="77777777" w:rsidR="00A13717" w:rsidRPr="006B5C16" w:rsidRDefault="00A13717" w:rsidP="006B5C16">
            <w:pPr>
              <w:tabs>
                <w:tab w:val="left" w:pos="1342"/>
              </w:tabs>
              <w:spacing w:line="288"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-GV: Bài đọc gồm 9 câu. / GV chỉ chậm từng câu cho HS đọc vỡ (1 HS, cả lớp). Chỉ liền 2 câu: </w:t>
            </w:r>
            <w:r w:rsidRPr="006B5C16">
              <w:rPr>
                <w:rFonts w:ascii="Times New Roman" w:eastAsia="Times New Roman" w:hAnsi="Times New Roman" w:cs="Times New Roman"/>
                <w:i/>
                <w:iCs/>
                <w:sz w:val="28"/>
                <w:szCs w:val="28"/>
              </w:rPr>
              <w:t>Sớm ra, gà tía... Có trộm!</w:t>
            </w:r>
          </w:p>
          <w:p w14:paraId="616286A7" w14:textId="77777777" w:rsidR="00A13717" w:rsidRPr="006B5C16" w:rsidRDefault="00A13717" w:rsidP="006B5C16">
            <w:pPr>
              <w:tabs>
                <w:tab w:val="left" w:pos="1342"/>
              </w:tabs>
              <w:spacing w:line="288"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-Đọc tiếp nối từng câu (đọc liền 2 câu ngắn) (cá nhân, từng cặp).</w:t>
            </w:r>
          </w:p>
          <w:p w14:paraId="1BD49F71" w14:textId="77777777" w:rsidR="00A13717" w:rsidRPr="006B5C16" w:rsidRDefault="00A13717" w:rsidP="006B5C16">
            <w:pPr>
              <w:tabs>
                <w:tab w:val="left" w:pos="1353"/>
              </w:tabs>
              <w:spacing w:line="288"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    e/Thi đọc tiếp nối 3 đoạn (mỗi lần xuống dòng </w:t>
            </w:r>
            <w:r w:rsidRPr="006B5C16">
              <w:rPr>
                <w:rFonts w:ascii="Times New Roman" w:eastAsia="Times New Roman" w:hAnsi="Times New Roman" w:cs="Times New Roman"/>
                <w:sz w:val="28"/>
                <w:szCs w:val="28"/>
              </w:rPr>
              <w:lastRenderedPageBreak/>
              <w:t>là 1 đoạn); thi đọc cả bài.</w:t>
            </w:r>
          </w:p>
          <w:p w14:paraId="46F585AC" w14:textId="77777777" w:rsidR="00A13717" w:rsidRPr="006B5C16" w:rsidRDefault="00A13717" w:rsidP="006B5C16">
            <w:pPr>
              <w:spacing w:line="288" w:lineRule="auto"/>
              <w:ind w:firstLine="38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g/ Tìm hiểu bài đọc</w:t>
            </w:r>
          </w:p>
          <w:p w14:paraId="5415E63C" w14:textId="77777777" w:rsidR="00A13717" w:rsidRPr="006B5C16" w:rsidRDefault="00A13717" w:rsidP="006B5C16">
            <w:pPr>
              <w:tabs>
                <w:tab w:val="left" w:pos="1342"/>
              </w:tabs>
              <w:spacing w:line="288" w:lineRule="auto"/>
              <w:ind w:firstLine="38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 xml:space="preserve">-Xác định YC: </w:t>
            </w:r>
            <w:r w:rsidRPr="006B5C16">
              <w:rPr>
                <w:rFonts w:ascii="Times New Roman" w:eastAsia="Times New Roman" w:hAnsi="Times New Roman" w:cs="Times New Roman"/>
                <w:i/>
                <w:iCs/>
                <w:sz w:val="28"/>
                <w:szCs w:val="28"/>
              </w:rPr>
              <w:t>Nhắc lại tên các con vật...</w:t>
            </w:r>
          </w:p>
          <w:p w14:paraId="672E61F6" w14:textId="77777777" w:rsidR="00A13717" w:rsidRPr="006B5C16" w:rsidRDefault="00A13717" w:rsidP="006B5C16">
            <w:pPr>
              <w:tabs>
                <w:tab w:val="left" w:pos="1342"/>
              </w:tabs>
              <w:spacing w:line="288" w:lineRule="auto"/>
              <w:ind w:firstLine="38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-Từng cặp HS nhìn hình trong SGK, nói tên các con vật. /1 HS nói kết quả.</w:t>
            </w:r>
          </w:p>
          <w:p w14:paraId="79711638" w14:textId="77777777" w:rsidR="00A13717" w:rsidRPr="006B5C16" w:rsidRDefault="00A13717" w:rsidP="006B5C16">
            <w:pPr>
              <w:tabs>
                <w:tab w:val="left" w:pos="1342"/>
              </w:tabs>
              <w:spacing w:after="140" w:line="288" w:lineRule="auto"/>
              <w:ind w:firstLine="380"/>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-Cả lớp nhắc lại: 1) M: gà cồ, 2) quạ, 3) gà tía, 4) gà nhí, 5) gà mơ.</w:t>
            </w:r>
          </w:p>
          <w:p w14:paraId="026E6C37" w14:textId="77777777" w:rsidR="00A13717" w:rsidRPr="006B5C16" w:rsidRDefault="00A13717" w:rsidP="006B5C16">
            <w:pPr>
              <w:tabs>
                <w:tab w:val="left" w:pos="997"/>
              </w:tabs>
              <w:spacing w:line="298" w:lineRule="auto"/>
              <w:rPr>
                <w:rFonts w:ascii="Times New Roman" w:eastAsia="Times New Roman" w:hAnsi="Times New Roman" w:cs="Times New Roman"/>
                <w:sz w:val="28"/>
                <w:szCs w:val="28"/>
              </w:rPr>
            </w:pPr>
            <w:r w:rsidRPr="006B5C16">
              <w:rPr>
                <w:rFonts w:ascii="Times New Roman" w:eastAsia="Times New Roman" w:hAnsi="Times New Roman" w:cs="Times New Roman"/>
                <w:b/>
                <w:bCs/>
                <w:sz w:val="28"/>
                <w:szCs w:val="28"/>
              </w:rPr>
              <w:t xml:space="preserve">2.2.BT 2 </w:t>
            </w:r>
            <w:r w:rsidRPr="006B5C16">
              <w:rPr>
                <w:rFonts w:ascii="Times New Roman" w:eastAsia="Times New Roman" w:hAnsi="Times New Roman" w:cs="Times New Roman"/>
                <w:sz w:val="28"/>
                <w:szCs w:val="28"/>
              </w:rPr>
              <w:t>(Tìm từ ngữ hợp với chỗ trống rồi chép lại câu b)</w:t>
            </w:r>
          </w:p>
          <w:p w14:paraId="613A35D9" w14:textId="77777777" w:rsidR="00A13717" w:rsidRPr="006B5C16" w:rsidRDefault="00797725" w:rsidP="00797725">
            <w:pPr>
              <w:tabs>
                <w:tab w:val="left" w:pos="834"/>
              </w:tabs>
              <w:spacing w:line="29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a) </w:t>
            </w:r>
            <w:r w:rsidR="00A13717" w:rsidRPr="006B5C16">
              <w:rPr>
                <w:rFonts w:ascii="Times New Roman" w:eastAsia="Times New Roman" w:hAnsi="Times New Roman" w:cs="Times New Roman"/>
                <w:sz w:val="28"/>
                <w:szCs w:val="28"/>
              </w:rPr>
              <w:t>Tìm từ ngữ để hoàn thành câu</w:t>
            </w:r>
          </w:p>
          <w:p w14:paraId="1130A4B2" w14:textId="77777777" w:rsidR="00A13717" w:rsidRPr="006B5C16" w:rsidRDefault="00797725" w:rsidP="00797725">
            <w:pPr>
              <w:tabs>
                <w:tab w:val="left" w:pos="832"/>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13717" w:rsidRPr="006B5C16">
              <w:rPr>
                <w:rFonts w:ascii="Times New Roman" w:eastAsia="Times New Roman" w:hAnsi="Times New Roman" w:cs="Times New Roman"/>
                <w:sz w:val="28"/>
                <w:szCs w:val="28"/>
              </w:rPr>
              <w:t xml:space="preserve">Xác định YC. </w:t>
            </w:r>
          </w:p>
          <w:p w14:paraId="122B097F" w14:textId="77777777" w:rsidR="00A13717" w:rsidRPr="006B5C16" w:rsidRDefault="00797725" w:rsidP="00797725">
            <w:pPr>
              <w:tabs>
                <w:tab w:val="left" w:pos="832"/>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13717" w:rsidRPr="006B5C16">
              <w:rPr>
                <w:rFonts w:ascii="Times New Roman" w:eastAsia="Times New Roman" w:hAnsi="Times New Roman" w:cs="Times New Roman"/>
                <w:sz w:val="28"/>
                <w:szCs w:val="28"/>
              </w:rPr>
              <w:t xml:space="preserve"> HS làm bài </w:t>
            </w:r>
            <w:proofErr w:type="gramStart"/>
            <w:r w:rsidR="00A13717" w:rsidRPr="006B5C16">
              <w:rPr>
                <w:rFonts w:ascii="Times New Roman" w:eastAsia="Times New Roman" w:hAnsi="Times New Roman" w:cs="Times New Roman"/>
                <w:sz w:val="28"/>
                <w:szCs w:val="28"/>
              </w:rPr>
              <w:t>miệng :</w:t>
            </w:r>
            <w:proofErr w:type="gramEnd"/>
            <w:r w:rsidR="00A13717" w:rsidRPr="006B5C16">
              <w:rPr>
                <w:rFonts w:ascii="Times New Roman" w:eastAsia="Times New Roman" w:hAnsi="Times New Roman" w:cs="Times New Roman"/>
                <w:sz w:val="28"/>
                <w:szCs w:val="28"/>
              </w:rPr>
              <w:t xml:space="preserve"> GV gắn lên bảng phiếu ghi câu văn. /1 HS nói kết quả.</w:t>
            </w:r>
          </w:p>
          <w:p w14:paraId="181815E5" w14:textId="77777777" w:rsidR="00A13717" w:rsidRPr="006B5C16" w:rsidRDefault="00797725" w:rsidP="00797725">
            <w:pPr>
              <w:tabs>
                <w:tab w:val="left" w:pos="832"/>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13717" w:rsidRPr="006B5C16">
              <w:rPr>
                <w:rFonts w:ascii="Times New Roman" w:eastAsia="Times New Roman" w:hAnsi="Times New Roman" w:cs="Times New Roman"/>
                <w:sz w:val="28"/>
                <w:szCs w:val="28"/>
              </w:rPr>
              <w:t xml:space="preserve">Cả lớp đọc lại: a) Quạ kiếm cớ la cà để </w:t>
            </w:r>
            <w:r w:rsidR="00A13717" w:rsidRPr="006B5C16">
              <w:rPr>
                <w:rFonts w:ascii="Times New Roman" w:eastAsia="Times New Roman" w:hAnsi="Times New Roman" w:cs="Times New Roman"/>
                <w:i/>
                <w:iCs/>
                <w:sz w:val="28"/>
                <w:szCs w:val="28"/>
              </w:rPr>
              <w:t>tha</w:t>
            </w:r>
            <w:r w:rsidR="00A13717" w:rsidRPr="006B5C16">
              <w:rPr>
                <w:rFonts w:ascii="Times New Roman" w:eastAsia="Times New Roman" w:hAnsi="Times New Roman" w:cs="Times New Roman"/>
                <w:sz w:val="28"/>
                <w:szCs w:val="28"/>
              </w:rPr>
              <w:t xml:space="preserve"> gà nhí, b) Thám tử gà cồ </w:t>
            </w:r>
            <w:r w:rsidR="00A13717" w:rsidRPr="006B5C16">
              <w:rPr>
                <w:rFonts w:ascii="Times New Roman" w:eastAsia="Times New Roman" w:hAnsi="Times New Roman" w:cs="Times New Roman"/>
                <w:i/>
                <w:iCs/>
                <w:sz w:val="28"/>
                <w:szCs w:val="28"/>
              </w:rPr>
              <w:t xml:space="preserve">tóm cổ </w:t>
            </w:r>
            <w:r w:rsidR="00A13717" w:rsidRPr="006B5C16">
              <w:rPr>
                <w:rFonts w:ascii="Times New Roman" w:eastAsia="Times New Roman" w:hAnsi="Times New Roman" w:cs="Times New Roman"/>
                <w:sz w:val="28"/>
                <w:szCs w:val="28"/>
              </w:rPr>
              <w:t>quạ. / Cả lớp sửa bài (nếu sai).</w:t>
            </w:r>
          </w:p>
          <w:p w14:paraId="6F0CB3FA" w14:textId="77777777" w:rsidR="00A13717" w:rsidRPr="006B5C16" w:rsidRDefault="00797725" w:rsidP="00797725">
            <w:pPr>
              <w:tabs>
                <w:tab w:val="left" w:pos="853"/>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b) </w:t>
            </w:r>
            <w:r w:rsidR="00A13717" w:rsidRPr="006B5C16">
              <w:rPr>
                <w:rFonts w:ascii="Times New Roman" w:eastAsia="Times New Roman" w:hAnsi="Times New Roman" w:cs="Times New Roman"/>
                <w:sz w:val="28"/>
                <w:szCs w:val="28"/>
              </w:rPr>
              <w:t xml:space="preserve">Tập chép câu b </w:t>
            </w:r>
            <w:r w:rsidR="00A13717" w:rsidRPr="006B5C16">
              <w:rPr>
                <w:rFonts w:ascii="Times New Roman" w:eastAsia="Times New Roman" w:hAnsi="Times New Roman" w:cs="Times New Roman"/>
                <w:i/>
                <w:iCs/>
                <w:sz w:val="28"/>
                <w:szCs w:val="28"/>
              </w:rPr>
              <w:t>(Thám tử gà cồ tóm cổ quạ).</w:t>
            </w:r>
          </w:p>
          <w:p w14:paraId="55616A17" w14:textId="77777777" w:rsidR="00A13717" w:rsidRPr="006B5C16" w:rsidRDefault="00797725" w:rsidP="00797725">
            <w:pPr>
              <w:tabs>
                <w:tab w:val="left" w:pos="832"/>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13717" w:rsidRPr="006B5C16">
              <w:rPr>
                <w:rFonts w:ascii="Times New Roman" w:eastAsia="Times New Roman" w:hAnsi="Times New Roman" w:cs="Times New Roman"/>
                <w:sz w:val="28"/>
                <w:szCs w:val="28"/>
              </w:rPr>
              <w:t>GV viết mẫu trên bảng câu văn.</w:t>
            </w:r>
          </w:p>
          <w:p w14:paraId="152FE054" w14:textId="77777777" w:rsidR="00A13717" w:rsidRPr="006B5C16" w:rsidRDefault="00797725" w:rsidP="00797725">
            <w:pPr>
              <w:tabs>
                <w:tab w:val="left" w:pos="832"/>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13717" w:rsidRPr="006B5C16">
              <w:rPr>
                <w:rFonts w:ascii="Times New Roman" w:eastAsia="Times New Roman" w:hAnsi="Times New Roman" w:cs="Times New Roman"/>
                <w:sz w:val="28"/>
                <w:szCs w:val="28"/>
              </w:rPr>
              <w:t xml:space="preserve">Cả lớp đọc câu văn, chú ý các từ dễ viết sai </w:t>
            </w:r>
            <w:r w:rsidR="00A13717" w:rsidRPr="006B5C16">
              <w:rPr>
                <w:rFonts w:ascii="Times New Roman" w:eastAsia="Times New Roman" w:hAnsi="Times New Roman" w:cs="Times New Roman"/>
                <w:i/>
                <w:iCs/>
                <w:sz w:val="28"/>
                <w:szCs w:val="28"/>
              </w:rPr>
              <w:t>(thám tử, tóm).</w:t>
            </w:r>
          </w:p>
          <w:p w14:paraId="68BDC689" w14:textId="77777777" w:rsidR="00A13717" w:rsidRPr="006B5C16" w:rsidRDefault="00797725" w:rsidP="00797725">
            <w:pPr>
              <w:tabs>
                <w:tab w:val="left" w:pos="832"/>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13717" w:rsidRPr="006B5C16">
              <w:rPr>
                <w:rFonts w:ascii="Times New Roman" w:eastAsia="Times New Roman" w:hAnsi="Times New Roman" w:cs="Times New Roman"/>
                <w:sz w:val="28"/>
                <w:szCs w:val="28"/>
              </w:rPr>
              <w:t xml:space="preserve">HS nhìn mẫu trên </w:t>
            </w:r>
            <w:proofErr w:type="gramStart"/>
            <w:r w:rsidR="00A13717" w:rsidRPr="006B5C16">
              <w:rPr>
                <w:rFonts w:ascii="Times New Roman" w:eastAsia="Times New Roman" w:hAnsi="Times New Roman" w:cs="Times New Roman"/>
                <w:sz w:val="28"/>
                <w:szCs w:val="28"/>
              </w:rPr>
              <w:t>bảng ,</w:t>
            </w:r>
            <w:proofErr w:type="gramEnd"/>
            <w:r w:rsidR="00A13717" w:rsidRPr="006B5C16">
              <w:rPr>
                <w:rFonts w:ascii="Times New Roman" w:eastAsia="Times New Roman" w:hAnsi="Times New Roman" w:cs="Times New Roman"/>
                <w:sz w:val="28"/>
                <w:szCs w:val="28"/>
              </w:rPr>
              <w:t xml:space="preserve"> chép lại câu văn.</w:t>
            </w:r>
          </w:p>
          <w:p w14:paraId="537675AC" w14:textId="77777777" w:rsidR="00A13717" w:rsidRPr="006B5C16" w:rsidRDefault="00797725" w:rsidP="00797725">
            <w:pPr>
              <w:tabs>
                <w:tab w:val="left" w:pos="832"/>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13717" w:rsidRPr="006B5C16">
              <w:rPr>
                <w:rFonts w:ascii="Times New Roman" w:eastAsia="Times New Roman" w:hAnsi="Times New Roman" w:cs="Times New Roman"/>
                <w:sz w:val="28"/>
                <w:szCs w:val="28"/>
              </w:rPr>
              <w:t>HS viết xong, tự soát lỗi; đổi bài cho bạn để cùng sửa lỗi.</w:t>
            </w:r>
          </w:p>
          <w:p w14:paraId="028D23A6" w14:textId="77777777" w:rsidR="00A13717" w:rsidRPr="006B5C16" w:rsidRDefault="00797725" w:rsidP="006B5C16">
            <w:pPr>
              <w:tabs>
                <w:tab w:val="left" w:pos="1478"/>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13717" w:rsidRPr="006B5C16">
              <w:rPr>
                <w:rFonts w:ascii="Times New Roman" w:eastAsia="Times New Roman" w:hAnsi="Times New Roman" w:cs="Times New Roman"/>
                <w:sz w:val="28"/>
                <w:szCs w:val="28"/>
              </w:rPr>
              <w:t>GV chữa bài cho HS, nhận xét chung</w:t>
            </w:r>
          </w:p>
        </w:tc>
        <w:tc>
          <w:tcPr>
            <w:tcW w:w="4819" w:type="dxa"/>
            <w:tcBorders>
              <w:top w:val="nil"/>
              <w:bottom w:val="nil"/>
            </w:tcBorders>
          </w:tcPr>
          <w:p w14:paraId="7B9D5AD0" w14:textId="77777777" w:rsidR="00822098" w:rsidRDefault="00822098" w:rsidP="006B5C16">
            <w:pPr>
              <w:tabs>
                <w:tab w:val="left" w:pos="862"/>
              </w:tabs>
              <w:spacing w:after="140" w:line="298" w:lineRule="auto"/>
              <w:rPr>
                <w:rFonts w:ascii="Times New Roman" w:eastAsia="Times New Roman" w:hAnsi="Times New Roman" w:cs="Times New Roman"/>
                <w:sz w:val="28"/>
                <w:szCs w:val="28"/>
              </w:rPr>
            </w:pPr>
          </w:p>
          <w:p w14:paraId="5EB1D0A7" w14:textId="77777777" w:rsidR="00A13717" w:rsidRPr="006B5C16" w:rsidRDefault="00A13717" w:rsidP="00797725">
            <w:pPr>
              <w:tabs>
                <w:tab w:val="left" w:pos="862"/>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-HS lắng nghe</w:t>
            </w:r>
          </w:p>
          <w:p w14:paraId="669E8795" w14:textId="77777777" w:rsidR="00A13717" w:rsidRPr="006B5C16" w:rsidRDefault="00A13717" w:rsidP="00797725">
            <w:pPr>
              <w:tabs>
                <w:tab w:val="left" w:pos="862"/>
              </w:tabs>
              <w:rPr>
                <w:rFonts w:ascii="Times New Roman" w:eastAsia="Times New Roman" w:hAnsi="Times New Roman" w:cs="Times New Roman"/>
                <w:sz w:val="28"/>
                <w:szCs w:val="28"/>
              </w:rPr>
            </w:pPr>
          </w:p>
          <w:p w14:paraId="6AC45510" w14:textId="77777777" w:rsidR="00A13717" w:rsidRPr="006B5C16" w:rsidRDefault="00A13717" w:rsidP="00797725">
            <w:pPr>
              <w:tabs>
                <w:tab w:val="left" w:pos="862"/>
              </w:tabs>
              <w:rPr>
                <w:rFonts w:ascii="Times New Roman" w:eastAsia="Times New Roman" w:hAnsi="Times New Roman" w:cs="Times New Roman"/>
                <w:sz w:val="28"/>
                <w:szCs w:val="28"/>
              </w:rPr>
            </w:pPr>
          </w:p>
          <w:p w14:paraId="09004346" w14:textId="77777777" w:rsidR="00A13717" w:rsidRDefault="00A13717" w:rsidP="00797725">
            <w:pPr>
              <w:tabs>
                <w:tab w:val="left" w:pos="862"/>
              </w:tabs>
              <w:rPr>
                <w:rFonts w:ascii="Times New Roman" w:eastAsia="Times New Roman" w:hAnsi="Times New Roman" w:cs="Times New Roman"/>
                <w:sz w:val="28"/>
                <w:szCs w:val="28"/>
              </w:rPr>
            </w:pPr>
          </w:p>
          <w:p w14:paraId="6A217CAA" w14:textId="77777777" w:rsidR="00822098" w:rsidRDefault="00822098" w:rsidP="00797725">
            <w:pPr>
              <w:tabs>
                <w:tab w:val="left" w:pos="862"/>
              </w:tabs>
              <w:rPr>
                <w:rFonts w:ascii="Times New Roman" w:eastAsia="Times New Roman" w:hAnsi="Times New Roman" w:cs="Times New Roman"/>
                <w:sz w:val="28"/>
                <w:szCs w:val="28"/>
              </w:rPr>
            </w:pPr>
          </w:p>
          <w:p w14:paraId="21B8745B" w14:textId="77777777" w:rsidR="00797725" w:rsidRDefault="00797725" w:rsidP="00797725">
            <w:pPr>
              <w:tabs>
                <w:tab w:val="left" w:pos="862"/>
              </w:tabs>
              <w:rPr>
                <w:rFonts w:ascii="Times New Roman" w:eastAsia="Times New Roman" w:hAnsi="Times New Roman" w:cs="Times New Roman"/>
                <w:sz w:val="28"/>
                <w:szCs w:val="28"/>
              </w:rPr>
            </w:pPr>
          </w:p>
          <w:p w14:paraId="3C547E6E" w14:textId="77777777" w:rsidR="00797725" w:rsidRDefault="00797725" w:rsidP="00797725">
            <w:pPr>
              <w:tabs>
                <w:tab w:val="left" w:pos="862"/>
              </w:tabs>
              <w:rPr>
                <w:rFonts w:ascii="Times New Roman" w:eastAsia="Times New Roman" w:hAnsi="Times New Roman" w:cs="Times New Roman"/>
                <w:sz w:val="28"/>
                <w:szCs w:val="28"/>
              </w:rPr>
            </w:pPr>
          </w:p>
          <w:p w14:paraId="108324B8" w14:textId="77777777" w:rsidR="00797725" w:rsidRPr="006B5C16" w:rsidRDefault="00797725" w:rsidP="00797725">
            <w:pPr>
              <w:tabs>
                <w:tab w:val="left" w:pos="862"/>
              </w:tabs>
              <w:rPr>
                <w:rFonts w:ascii="Times New Roman" w:eastAsia="Times New Roman" w:hAnsi="Times New Roman" w:cs="Times New Roman"/>
                <w:sz w:val="28"/>
                <w:szCs w:val="28"/>
              </w:rPr>
            </w:pPr>
          </w:p>
          <w:p w14:paraId="122469C2" w14:textId="77777777" w:rsidR="00A13717" w:rsidRPr="006B5C16" w:rsidRDefault="00A13717" w:rsidP="00797725">
            <w:pPr>
              <w:tabs>
                <w:tab w:val="left" w:pos="862"/>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-HS luyện đọc từ ngữ</w:t>
            </w:r>
          </w:p>
          <w:p w14:paraId="19F9F2D3" w14:textId="77777777" w:rsidR="00A13717" w:rsidRPr="006B5C16" w:rsidRDefault="00A13717" w:rsidP="00797725">
            <w:pPr>
              <w:tabs>
                <w:tab w:val="left" w:pos="862"/>
              </w:tabs>
              <w:rPr>
                <w:rFonts w:ascii="Times New Roman" w:eastAsia="Times New Roman" w:hAnsi="Times New Roman" w:cs="Times New Roman"/>
                <w:sz w:val="28"/>
                <w:szCs w:val="28"/>
              </w:rPr>
            </w:pPr>
          </w:p>
          <w:p w14:paraId="24E536BC" w14:textId="77777777" w:rsidR="00797725" w:rsidRDefault="00797725" w:rsidP="00797725">
            <w:pPr>
              <w:tabs>
                <w:tab w:val="left" w:pos="862"/>
              </w:tabs>
              <w:rPr>
                <w:rFonts w:ascii="Times New Roman" w:eastAsia="Times New Roman" w:hAnsi="Times New Roman" w:cs="Times New Roman"/>
                <w:sz w:val="28"/>
                <w:szCs w:val="28"/>
              </w:rPr>
            </w:pPr>
          </w:p>
          <w:p w14:paraId="087198FA" w14:textId="77777777" w:rsidR="00797725" w:rsidRPr="006B5C16" w:rsidRDefault="00797725" w:rsidP="00797725">
            <w:pPr>
              <w:tabs>
                <w:tab w:val="left" w:pos="862"/>
              </w:tabs>
              <w:rPr>
                <w:rFonts w:ascii="Times New Roman" w:eastAsia="Times New Roman" w:hAnsi="Times New Roman" w:cs="Times New Roman"/>
                <w:sz w:val="28"/>
                <w:szCs w:val="28"/>
              </w:rPr>
            </w:pPr>
          </w:p>
          <w:p w14:paraId="090657A9" w14:textId="77777777" w:rsidR="00A13717" w:rsidRDefault="00A13717" w:rsidP="00797725">
            <w:pPr>
              <w:tabs>
                <w:tab w:val="left" w:pos="862"/>
              </w:tabs>
              <w:rPr>
                <w:rFonts w:ascii="Times New Roman" w:eastAsia="Times New Roman" w:hAnsi="Times New Roman" w:cs="Times New Roman"/>
                <w:sz w:val="28"/>
                <w:szCs w:val="28"/>
              </w:rPr>
            </w:pPr>
            <w:r>
              <w:rPr>
                <w:rFonts w:ascii="Times New Roman" w:eastAsia="Times New Roman" w:hAnsi="Times New Roman" w:cs="Times New Roman"/>
                <w:sz w:val="28"/>
                <w:szCs w:val="28"/>
              </w:rPr>
              <w:t>-HS luyện đọc câu</w:t>
            </w:r>
          </w:p>
          <w:p w14:paraId="535DA1A5" w14:textId="77777777" w:rsidR="00A13717" w:rsidRPr="006B5C16" w:rsidRDefault="00A13717" w:rsidP="00A13717">
            <w:pPr>
              <w:tabs>
                <w:tab w:val="left" w:pos="862"/>
              </w:tabs>
              <w:spacing w:line="298" w:lineRule="auto"/>
              <w:rPr>
                <w:rFonts w:ascii="Times New Roman" w:eastAsia="Times New Roman" w:hAnsi="Times New Roman" w:cs="Times New Roman"/>
                <w:sz w:val="28"/>
                <w:szCs w:val="28"/>
              </w:rPr>
            </w:pPr>
          </w:p>
          <w:p w14:paraId="4A0F1A12" w14:textId="77777777" w:rsidR="00A13717" w:rsidRDefault="00A13717" w:rsidP="00A13717">
            <w:pPr>
              <w:tabs>
                <w:tab w:val="left" w:pos="862"/>
              </w:tabs>
              <w:spacing w:line="298" w:lineRule="auto"/>
              <w:rPr>
                <w:rFonts w:ascii="Times New Roman" w:eastAsia="Times New Roman" w:hAnsi="Times New Roman" w:cs="Times New Roman"/>
                <w:sz w:val="28"/>
                <w:szCs w:val="28"/>
              </w:rPr>
            </w:pPr>
          </w:p>
          <w:p w14:paraId="40680A4B" w14:textId="77777777" w:rsidR="00A13717" w:rsidRDefault="00A13717" w:rsidP="00A13717">
            <w:pPr>
              <w:tabs>
                <w:tab w:val="left" w:pos="862"/>
              </w:tabs>
              <w:spacing w:line="298" w:lineRule="auto"/>
              <w:rPr>
                <w:rFonts w:ascii="Times New Roman" w:eastAsia="Times New Roman" w:hAnsi="Times New Roman" w:cs="Times New Roman"/>
                <w:sz w:val="28"/>
                <w:szCs w:val="28"/>
              </w:rPr>
            </w:pPr>
          </w:p>
          <w:p w14:paraId="725FAC58" w14:textId="77777777" w:rsidR="00A13717" w:rsidRPr="006B5C16" w:rsidRDefault="00A13717" w:rsidP="00A13717">
            <w:pPr>
              <w:tabs>
                <w:tab w:val="left" w:pos="862"/>
              </w:tabs>
              <w:spacing w:line="29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Pr="006B5C16">
              <w:rPr>
                <w:rFonts w:ascii="Times New Roman" w:eastAsia="Times New Roman" w:hAnsi="Times New Roman" w:cs="Times New Roman"/>
                <w:sz w:val="28"/>
                <w:szCs w:val="28"/>
              </w:rPr>
              <w:t>HS thi đọc bài</w:t>
            </w:r>
          </w:p>
          <w:p w14:paraId="5B63A8A6" w14:textId="77777777" w:rsidR="00A13717" w:rsidRDefault="00A13717" w:rsidP="00A13717">
            <w:pPr>
              <w:tabs>
                <w:tab w:val="left" w:pos="862"/>
              </w:tabs>
              <w:spacing w:line="298" w:lineRule="auto"/>
              <w:rPr>
                <w:rFonts w:ascii="Times New Roman" w:eastAsia="Times New Roman" w:hAnsi="Times New Roman" w:cs="Times New Roman"/>
                <w:sz w:val="28"/>
                <w:szCs w:val="28"/>
              </w:rPr>
            </w:pPr>
          </w:p>
          <w:p w14:paraId="1949CBBD" w14:textId="77777777" w:rsidR="00A13717" w:rsidRDefault="00A13717" w:rsidP="00A13717">
            <w:pPr>
              <w:tabs>
                <w:tab w:val="left" w:pos="862"/>
              </w:tabs>
              <w:spacing w:line="298" w:lineRule="auto"/>
              <w:rPr>
                <w:rFonts w:ascii="Times New Roman" w:eastAsia="Times New Roman" w:hAnsi="Times New Roman" w:cs="Times New Roman"/>
                <w:sz w:val="28"/>
                <w:szCs w:val="28"/>
              </w:rPr>
            </w:pPr>
          </w:p>
          <w:p w14:paraId="3F19C68F" w14:textId="77777777" w:rsidR="00A13717" w:rsidRPr="006B5C16" w:rsidRDefault="00A13717" w:rsidP="00A13717">
            <w:pPr>
              <w:tabs>
                <w:tab w:val="left" w:pos="862"/>
              </w:tabs>
              <w:spacing w:line="298" w:lineRule="auto"/>
              <w:rPr>
                <w:rFonts w:ascii="Times New Roman" w:eastAsia="Times New Roman" w:hAnsi="Times New Roman" w:cs="Times New Roman"/>
                <w:sz w:val="28"/>
                <w:szCs w:val="28"/>
              </w:rPr>
            </w:pPr>
          </w:p>
          <w:p w14:paraId="5AE33EEE" w14:textId="77777777" w:rsidR="00797725" w:rsidRDefault="00797725" w:rsidP="00A13717">
            <w:pPr>
              <w:tabs>
                <w:tab w:val="left" w:pos="862"/>
              </w:tabs>
              <w:spacing w:line="298" w:lineRule="auto"/>
              <w:rPr>
                <w:rFonts w:ascii="Times New Roman" w:eastAsia="Times New Roman" w:hAnsi="Times New Roman" w:cs="Times New Roman"/>
                <w:sz w:val="28"/>
                <w:szCs w:val="28"/>
              </w:rPr>
            </w:pPr>
          </w:p>
          <w:p w14:paraId="5AF20847" w14:textId="77777777" w:rsidR="00A13717" w:rsidRDefault="00A13717" w:rsidP="00A13717">
            <w:pPr>
              <w:tabs>
                <w:tab w:val="left" w:pos="862"/>
              </w:tabs>
              <w:spacing w:line="298" w:lineRule="auto"/>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-HS nói tên các con vật</w:t>
            </w:r>
          </w:p>
          <w:p w14:paraId="12346124" w14:textId="77777777" w:rsidR="00A13717" w:rsidRPr="006B5C16" w:rsidRDefault="00A13717" w:rsidP="00A13717">
            <w:pPr>
              <w:tabs>
                <w:tab w:val="left" w:pos="862"/>
              </w:tabs>
              <w:spacing w:line="298" w:lineRule="auto"/>
              <w:rPr>
                <w:rFonts w:ascii="Times New Roman" w:eastAsia="Times New Roman" w:hAnsi="Times New Roman" w:cs="Times New Roman"/>
                <w:sz w:val="28"/>
                <w:szCs w:val="28"/>
              </w:rPr>
            </w:pPr>
          </w:p>
          <w:p w14:paraId="7E7F5148" w14:textId="77777777" w:rsidR="00A13717" w:rsidRPr="006B5C16" w:rsidRDefault="00A13717" w:rsidP="00A13717">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-HS đọc</w:t>
            </w:r>
          </w:p>
          <w:p w14:paraId="755E21A0" w14:textId="77777777" w:rsidR="00A13717" w:rsidRPr="006B5C16" w:rsidRDefault="00A13717" w:rsidP="00A13717">
            <w:pPr>
              <w:tabs>
                <w:tab w:val="left" w:pos="1478"/>
              </w:tabs>
              <w:rPr>
                <w:rFonts w:ascii="Times New Roman" w:eastAsia="Times New Roman" w:hAnsi="Times New Roman" w:cs="Times New Roman"/>
                <w:sz w:val="28"/>
                <w:szCs w:val="28"/>
              </w:rPr>
            </w:pPr>
          </w:p>
          <w:p w14:paraId="373CFBAD" w14:textId="77777777" w:rsidR="00A13717" w:rsidRPr="006B5C16" w:rsidRDefault="00A13717" w:rsidP="006B5C16">
            <w:pPr>
              <w:tabs>
                <w:tab w:val="left" w:pos="1478"/>
              </w:tabs>
              <w:rPr>
                <w:rFonts w:ascii="Times New Roman" w:eastAsia="Times New Roman" w:hAnsi="Times New Roman" w:cs="Times New Roman"/>
                <w:sz w:val="28"/>
                <w:szCs w:val="28"/>
              </w:rPr>
            </w:pPr>
          </w:p>
          <w:p w14:paraId="398FDBC3" w14:textId="77777777" w:rsidR="00A13717" w:rsidRPr="006B5C16" w:rsidRDefault="00A13717" w:rsidP="006B5C16">
            <w:pPr>
              <w:tabs>
                <w:tab w:val="left" w:pos="1478"/>
              </w:tabs>
              <w:rPr>
                <w:rFonts w:ascii="Times New Roman" w:eastAsia="Times New Roman" w:hAnsi="Times New Roman" w:cs="Times New Roman"/>
                <w:sz w:val="28"/>
                <w:szCs w:val="28"/>
              </w:rPr>
            </w:pPr>
          </w:p>
          <w:p w14:paraId="5EEE9F5B" w14:textId="77777777" w:rsidR="00A13717" w:rsidRPr="006B5C16" w:rsidRDefault="00A13717" w:rsidP="006B5C16">
            <w:pPr>
              <w:tabs>
                <w:tab w:val="left" w:pos="1478"/>
              </w:tabs>
              <w:rPr>
                <w:rFonts w:ascii="Times New Roman" w:eastAsia="Times New Roman" w:hAnsi="Times New Roman" w:cs="Times New Roman"/>
                <w:sz w:val="28"/>
                <w:szCs w:val="28"/>
              </w:rPr>
            </w:pPr>
          </w:p>
          <w:p w14:paraId="036445E5" w14:textId="77777777" w:rsidR="00A13717" w:rsidRPr="006B5C16" w:rsidRDefault="00A13717" w:rsidP="006B5C16">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00797725">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HS lắng nghe</w:t>
            </w:r>
          </w:p>
          <w:p w14:paraId="38DA21E2" w14:textId="77777777" w:rsidR="00A13717" w:rsidRPr="006B5C16" w:rsidRDefault="00A13717" w:rsidP="006B5C16">
            <w:pPr>
              <w:tabs>
                <w:tab w:val="left" w:pos="1478"/>
              </w:tabs>
              <w:rPr>
                <w:rFonts w:ascii="Times New Roman" w:eastAsia="Times New Roman" w:hAnsi="Times New Roman" w:cs="Times New Roman"/>
                <w:sz w:val="28"/>
                <w:szCs w:val="28"/>
              </w:rPr>
            </w:pPr>
          </w:p>
          <w:p w14:paraId="23529DB7" w14:textId="77777777" w:rsidR="00797725" w:rsidRDefault="00797725" w:rsidP="006B5C16">
            <w:pPr>
              <w:tabs>
                <w:tab w:val="left" w:pos="1478"/>
              </w:tabs>
              <w:rPr>
                <w:rFonts w:ascii="Times New Roman" w:eastAsia="Times New Roman" w:hAnsi="Times New Roman" w:cs="Times New Roman"/>
                <w:sz w:val="28"/>
                <w:szCs w:val="28"/>
              </w:rPr>
            </w:pPr>
          </w:p>
          <w:p w14:paraId="33793B51" w14:textId="77777777" w:rsidR="00A13717" w:rsidRPr="006B5C16" w:rsidRDefault="00A13717" w:rsidP="006B5C16">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00797725">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HS nêu miệng</w:t>
            </w:r>
          </w:p>
          <w:p w14:paraId="4CE550FE" w14:textId="77777777" w:rsidR="00A13717" w:rsidRPr="006B5C16" w:rsidRDefault="00A13717" w:rsidP="006B5C16">
            <w:pPr>
              <w:tabs>
                <w:tab w:val="left" w:pos="1478"/>
              </w:tabs>
              <w:rPr>
                <w:rFonts w:ascii="Times New Roman" w:eastAsia="Times New Roman" w:hAnsi="Times New Roman" w:cs="Times New Roman"/>
                <w:sz w:val="28"/>
                <w:szCs w:val="28"/>
              </w:rPr>
            </w:pPr>
          </w:p>
          <w:p w14:paraId="1460ED74" w14:textId="77777777" w:rsidR="00A13717" w:rsidRPr="006B5C16" w:rsidRDefault="00A13717" w:rsidP="006B5C16">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00797725">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HS đọc</w:t>
            </w:r>
          </w:p>
          <w:p w14:paraId="65823210" w14:textId="77777777" w:rsidR="00A13717" w:rsidRPr="006B5C16" w:rsidRDefault="00A13717" w:rsidP="006B5C16">
            <w:pPr>
              <w:tabs>
                <w:tab w:val="left" w:pos="1478"/>
              </w:tabs>
              <w:rPr>
                <w:rFonts w:ascii="Times New Roman" w:eastAsia="Times New Roman" w:hAnsi="Times New Roman" w:cs="Times New Roman"/>
                <w:sz w:val="28"/>
                <w:szCs w:val="28"/>
              </w:rPr>
            </w:pPr>
          </w:p>
          <w:p w14:paraId="4EC76F1F" w14:textId="77777777" w:rsidR="00A13717" w:rsidRPr="006B5C16" w:rsidRDefault="00A13717" w:rsidP="006B5C16">
            <w:pPr>
              <w:tabs>
                <w:tab w:val="left" w:pos="1478"/>
              </w:tabs>
              <w:rPr>
                <w:rFonts w:ascii="Times New Roman" w:eastAsia="Times New Roman" w:hAnsi="Times New Roman" w:cs="Times New Roman"/>
                <w:sz w:val="28"/>
                <w:szCs w:val="28"/>
              </w:rPr>
            </w:pPr>
          </w:p>
          <w:p w14:paraId="53FED3E6" w14:textId="77777777" w:rsidR="00A13717" w:rsidRPr="006B5C16" w:rsidRDefault="00A13717" w:rsidP="006B5C16">
            <w:pPr>
              <w:tabs>
                <w:tab w:val="left" w:pos="1478"/>
              </w:tabs>
              <w:rPr>
                <w:rFonts w:ascii="Times New Roman" w:eastAsia="Times New Roman" w:hAnsi="Times New Roman" w:cs="Times New Roman"/>
                <w:sz w:val="28"/>
                <w:szCs w:val="28"/>
              </w:rPr>
            </w:pPr>
          </w:p>
          <w:p w14:paraId="7213FE03" w14:textId="77777777" w:rsidR="00A13717" w:rsidRPr="006B5C16" w:rsidRDefault="00A13717" w:rsidP="006B5C16">
            <w:pPr>
              <w:tabs>
                <w:tab w:val="left" w:pos="1478"/>
              </w:tabs>
              <w:rPr>
                <w:rFonts w:ascii="Times New Roman" w:eastAsia="Times New Roman" w:hAnsi="Times New Roman" w:cs="Times New Roman"/>
                <w:sz w:val="28"/>
                <w:szCs w:val="28"/>
                <w:lang w:val="en-US"/>
              </w:rPr>
            </w:pPr>
          </w:p>
          <w:p w14:paraId="0404A2AB" w14:textId="77777777" w:rsidR="00A13717" w:rsidRPr="006B5C16" w:rsidRDefault="00A13717" w:rsidP="006B5C16">
            <w:pPr>
              <w:tabs>
                <w:tab w:val="left" w:pos="1478"/>
              </w:tabs>
              <w:rPr>
                <w:rFonts w:ascii="Times New Roman" w:eastAsia="Times New Roman" w:hAnsi="Times New Roman" w:cs="Times New Roman"/>
                <w:sz w:val="28"/>
                <w:szCs w:val="28"/>
                <w:lang w:val="en-US"/>
              </w:rPr>
            </w:pPr>
          </w:p>
          <w:p w14:paraId="40E12B0D" w14:textId="77777777" w:rsidR="00A13717" w:rsidRPr="006B5C16" w:rsidRDefault="00A13717" w:rsidP="006B5C16">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00797725">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HS theo dõi</w:t>
            </w:r>
          </w:p>
          <w:p w14:paraId="193D5CA7" w14:textId="77777777" w:rsidR="00A13717" w:rsidRPr="006B5C16" w:rsidRDefault="00A13717" w:rsidP="006B5C16">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00797725">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HS đọc</w:t>
            </w:r>
          </w:p>
          <w:p w14:paraId="62183EB8" w14:textId="77777777" w:rsidR="00A13717" w:rsidRPr="006B5C16" w:rsidRDefault="00A13717" w:rsidP="006B5C16">
            <w:pPr>
              <w:tabs>
                <w:tab w:val="left" w:pos="1478"/>
              </w:tabs>
              <w:rPr>
                <w:rFonts w:ascii="Times New Roman" w:eastAsia="Times New Roman" w:hAnsi="Times New Roman" w:cs="Times New Roman"/>
                <w:sz w:val="28"/>
                <w:szCs w:val="28"/>
              </w:rPr>
            </w:pPr>
          </w:p>
          <w:p w14:paraId="572B00B1" w14:textId="77777777" w:rsidR="00A13717" w:rsidRPr="006B5C16" w:rsidRDefault="00A13717" w:rsidP="006B5C16">
            <w:pPr>
              <w:tabs>
                <w:tab w:val="left" w:pos="1478"/>
              </w:tabs>
              <w:rPr>
                <w:rFonts w:ascii="Times New Roman" w:eastAsia="Times New Roman" w:hAnsi="Times New Roman" w:cs="Times New Roman"/>
                <w:sz w:val="28"/>
                <w:szCs w:val="28"/>
              </w:rPr>
            </w:pPr>
          </w:p>
          <w:p w14:paraId="27C67D10" w14:textId="77777777" w:rsidR="00A13717" w:rsidRPr="006B5C16" w:rsidRDefault="00A13717" w:rsidP="006B5C16">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00797725">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HS tập chép</w:t>
            </w:r>
          </w:p>
          <w:p w14:paraId="04B8A4D6" w14:textId="77777777" w:rsidR="00A13717" w:rsidRPr="006B5C16" w:rsidRDefault="00A13717" w:rsidP="006B5C16">
            <w:pPr>
              <w:tabs>
                <w:tab w:val="left" w:pos="1478"/>
              </w:tabs>
              <w:rPr>
                <w:rFonts w:ascii="Times New Roman" w:eastAsia="Times New Roman" w:hAnsi="Times New Roman" w:cs="Times New Roman"/>
                <w:sz w:val="28"/>
                <w:szCs w:val="28"/>
              </w:rPr>
            </w:pPr>
          </w:p>
          <w:p w14:paraId="3A9846F0" w14:textId="77777777" w:rsidR="00A13717" w:rsidRPr="006B5C16" w:rsidRDefault="00A13717" w:rsidP="006B5C16">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00797725">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HS soát lỗi</w:t>
            </w:r>
          </w:p>
          <w:p w14:paraId="7EE62A91" w14:textId="77777777" w:rsidR="00A13717" w:rsidRPr="006B5C16" w:rsidRDefault="00A13717" w:rsidP="006B5C16">
            <w:pPr>
              <w:tabs>
                <w:tab w:val="left" w:pos="1478"/>
              </w:tabs>
              <w:rPr>
                <w:rFonts w:ascii="Times New Roman" w:eastAsia="Times New Roman" w:hAnsi="Times New Roman" w:cs="Times New Roman"/>
                <w:sz w:val="28"/>
                <w:szCs w:val="28"/>
              </w:rPr>
            </w:pPr>
          </w:p>
          <w:p w14:paraId="5EFC0485" w14:textId="77777777" w:rsidR="00A13717" w:rsidRPr="006B5C16" w:rsidRDefault="00A13717" w:rsidP="006B5C16">
            <w:pPr>
              <w:tabs>
                <w:tab w:val="left" w:pos="1478"/>
              </w:tabs>
              <w:rPr>
                <w:rFonts w:ascii="Times New Roman" w:eastAsia="Times New Roman" w:hAnsi="Times New Roman" w:cs="Times New Roman"/>
                <w:sz w:val="28"/>
                <w:szCs w:val="28"/>
              </w:rPr>
            </w:pPr>
          </w:p>
        </w:tc>
      </w:tr>
      <w:tr w:rsidR="00A13717" w:rsidRPr="006B5C16" w14:paraId="771007BB" w14:textId="77777777" w:rsidTr="009C74B1">
        <w:tc>
          <w:tcPr>
            <w:tcW w:w="5955" w:type="dxa"/>
            <w:tcBorders>
              <w:top w:val="nil"/>
            </w:tcBorders>
          </w:tcPr>
          <w:p w14:paraId="74504740" w14:textId="77777777" w:rsidR="00A13717" w:rsidRPr="006B5C16" w:rsidRDefault="00A13717" w:rsidP="006B5C16">
            <w:pPr>
              <w:tabs>
                <w:tab w:val="left" w:pos="1478"/>
              </w:tabs>
              <w:rPr>
                <w:rFonts w:ascii="Times New Roman" w:eastAsia="Times New Roman" w:hAnsi="Times New Roman" w:cs="Times New Roman"/>
                <w:b/>
                <w:sz w:val="28"/>
                <w:szCs w:val="28"/>
                <w:lang w:val="en-US"/>
              </w:rPr>
            </w:pPr>
            <w:r w:rsidRPr="006B5C16">
              <w:rPr>
                <w:rFonts w:ascii="Times New Roman" w:eastAsia="Times New Roman" w:hAnsi="Times New Roman" w:cs="Times New Roman"/>
                <w:b/>
                <w:sz w:val="28"/>
                <w:szCs w:val="28"/>
              </w:rPr>
              <w:lastRenderedPageBreak/>
              <w:t>3.</w:t>
            </w:r>
            <w:r w:rsidRPr="006B5C16">
              <w:rPr>
                <w:rFonts w:ascii="Times New Roman" w:eastAsia="Times New Roman" w:hAnsi="Times New Roman" w:cs="Times New Roman"/>
                <w:b/>
                <w:sz w:val="28"/>
                <w:szCs w:val="28"/>
                <w:lang w:val="en-US"/>
              </w:rPr>
              <w:t>C</w:t>
            </w:r>
            <w:r w:rsidRPr="006B5C16">
              <w:rPr>
                <w:rFonts w:ascii="Times New Roman" w:eastAsia="Times New Roman" w:hAnsi="Times New Roman" w:cs="Times New Roman"/>
                <w:b/>
                <w:sz w:val="28"/>
                <w:szCs w:val="28"/>
              </w:rPr>
              <w:t>ủng cố</w:t>
            </w:r>
            <w:r w:rsidRPr="006B5C16">
              <w:rPr>
                <w:rFonts w:ascii="Times New Roman" w:eastAsia="Times New Roman" w:hAnsi="Times New Roman" w:cs="Times New Roman"/>
                <w:b/>
                <w:sz w:val="28"/>
                <w:szCs w:val="28"/>
                <w:lang w:val="en-US"/>
              </w:rPr>
              <w:t xml:space="preserve"> và nối tiếp</w:t>
            </w:r>
            <w:r>
              <w:rPr>
                <w:rFonts w:ascii="Times New Roman" w:eastAsia="Times New Roman" w:hAnsi="Times New Roman" w:cs="Times New Roman"/>
                <w:b/>
                <w:sz w:val="28"/>
                <w:szCs w:val="28"/>
                <w:lang w:val="en-US"/>
              </w:rPr>
              <w:t>: 5 phút</w:t>
            </w:r>
          </w:p>
          <w:p w14:paraId="46CA5291" w14:textId="77777777" w:rsidR="00A13717" w:rsidRDefault="009C74B1" w:rsidP="006B5C16">
            <w:pPr>
              <w:tabs>
                <w:tab w:val="left" w:pos="1478"/>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A13717" w:rsidRPr="006B5C16">
              <w:rPr>
                <w:rFonts w:ascii="Times New Roman" w:eastAsia="Times New Roman" w:hAnsi="Times New Roman" w:cs="Times New Roman"/>
                <w:sz w:val="28"/>
                <w:szCs w:val="28"/>
              </w:rPr>
              <w:t>Về nhà đọc lại bài, chuẩn bị bài sau</w:t>
            </w:r>
          </w:p>
          <w:p w14:paraId="5ACE694E" w14:textId="77777777" w:rsidR="00797725" w:rsidRPr="00797725" w:rsidRDefault="00797725" w:rsidP="006B5C16">
            <w:pPr>
              <w:tabs>
                <w:tab w:val="left" w:pos="1478"/>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Nhận xét tiết học</w:t>
            </w:r>
          </w:p>
          <w:p w14:paraId="3BAAAD01" w14:textId="77777777" w:rsidR="00A13717" w:rsidRPr="006B5C16" w:rsidRDefault="00A13717" w:rsidP="006B5C16">
            <w:pPr>
              <w:tabs>
                <w:tab w:val="left" w:pos="1478"/>
              </w:tabs>
              <w:rPr>
                <w:rFonts w:ascii="Times New Roman" w:eastAsia="Times New Roman" w:hAnsi="Times New Roman" w:cs="Times New Roman"/>
                <w:sz w:val="28"/>
                <w:szCs w:val="28"/>
              </w:rPr>
            </w:pPr>
          </w:p>
        </w:tc>
        <w:tc>
          <w:tcPr>
            <w:tcW w:w="4819" w:type="dxa"/>
            <w:tcBorders>
              <w:top w:val="nil"/>
            </w:tcBorders>
          </w:tcPr>
          <w:p w14:paraId="1DBBC6C6" w14:textId="77777777" w:rsidR="00A13717" w:rsidRPr="006B5C16" w:rsidRDefault="00A13717" w:rsidP="006B5C16">
            <w:pPr>
              <w:rPr>
                <w:rFonts w:ascii="Times New Roman" w:eastAsia="Times New Roman" w:hAnsi="Times New Roman" w:cs="Times New Roman"/>
                <w:sz w:val="28"/>
                <w:szCs w:val="28"/>
              </w:rPr>
            </w:pPr>
          </w:p>
          <w:p w14:paraId="47C55160" w14:textId="77777777" w:rsidR="00A13717" w:rsidRPr="006B5C16" w:rsidRDefault="00A13717" w:rsidP="00A13717">
            <w:pPr>
              <w:tabs>
                <w:tab w:val="left" w:pos="1478"/>
              </w:tabs>
              <w:rPr>
                <w:rFonts w:ascii="Times New Roman" w:eastAsia="Times New Roman" w:hAnsi="Times New Roman" w:cs="Times New Roman"/>
                <w:sz w:val="28"/>
                <w:szCs w:val="28"/>
              </w:rPr>
            </w:pPr>
            <w:r w:rsidRPr="006B5C16">
              <w:rPr>
                <w:rFonts w:ascii="Times New Roman" w:eastAsia="Times New Roman" w:hAnsi="Times New Roman" w:cs="Times New Roman"/>
                <w:sz w:val="28"/>
                <w:szCs w:val="28"/>
              </w:rPr>
              <w:t>-</w:t>
            </w:r>
            <w:r w:rsidR="00797725">
              <w:rPr>
                <w:rFonts w:ascii="Times New Roman" w:eastAsia="Times New Roman" w:hAnsi="Times New Roman" w:cs="Times New Roman"/>
                <w:sz w:val="28"/>
                <w:szCs w:val="28"/>
                <w:lang w:val="en-US"/>
              </w:rPr>
              <w:t xml:space="preserve"> </w:t>
            </w:r>
            <w:r w:rsidRPr="006B5C16">
              <w:rPr>
                <w:rFonts w:ascii="Times New Roman" w:eastAsia="Times New Roman" w:hAnsi="Times New Roman" w:cs="Times New Roman"/>
                <w:sz w:val="28"/>
                <w:szCs w:val="28"/>
              </w:rPr>
              <w:t>HS lắng nghe</w:t>
            </w:r>
          </w:p>
          <w:p w14:paraId="77CFB999" w14:textId="77777777" w:rsidR="00A13717" w:rsidRPr="006B5C16" w:rsidRDefault="00A13717" w:rsidP="006B5C16">
            <w:pPr>
              <w:tabs>
                <w:tab w:val="left" w:pos="1478"/>
              </w:tabs>
              <w:rPr>
                <w:rFonts w:ascii="Times New Roman" w:eastAsia="Times New Roman" w:hAnsi="Times New Roman" w:cs="Times New Roman"/>
                <w:sz w:val="28"/>
                <w:szCs w:val="28"/>
              </w:rPr>
            </w:pPr>
          </w:p>
        </w:tc>
      </w:tr>
    </w:tbl>
    <w:p w14:paraId="412CD5CF" w14:textId="5FDDBB12" w:rsidR="00F06443" w:rsidRPr="00062904" w:rsidRDefault="00313E07" w:rsidP="00053606">
      <w:pPr>
        <w:spacing w:line="288" w:lineRule="auto"/>
        <w:rPr>
          <w:rFonts w:ascii="Times New Roman" w:eastAsia="Calibri" w:hAnsi="Times New Roman" w:cs="Times New Roman"/>
          <w:b/>
          <w:color w:val="000000" w:themeColor="text1"/>
          <w:sz w:val="28"/>
          <w:szCs w:val="28"/>
          <w:lang w:val="en-US" w:eastAsia="en-US" w:bidi="ar-SA"/>
        </w:rPr>
      </w:pPr>
      <w:r w:rsidRPr="00313E07">
        <w:rPr>
          <w:rFonts w:ascii="Times New Roman" w:hAnsi="Times New Roman" w:cs="Times New Roman"/>
          <w:b/>
          <w:sz w:val="28"/>
          <w:szCs w:val="28"/>
        </w:rPr>
        <w:t>4.</w:t>
      </w:r>
      <w:r>
        <w:rPr>
          <w:rFonts w:ascii="Times New Roman" w:hAnsi="Times New Roman" w:cs="Times New Roman"/>
          <w:b/>
          <w:sz w:val="28"/>
          <w:szCs w:val="28"/>
          <w:lang w:val="en-US"/>
        </w:rPr>
        <w:t xml:space="preserve"> </w:t>
      </w:r>
      <w:r w:rsidR="00A13717" w:rsidRPr="00313E07">
        <w:rPr>
          <w:rFonts w:ascii="Times New Roman" w:hAnsi="Times New Roman" w:cs="Times New Roman"/>
          <w:b/>
          <w:sz w:val="28"/>
          <w:szCs w:val="28"/>
        </w:rPr>
        <w:t xml:space="preserve">Điều chỉnh sau bài dạy: </w:t>
      </w:r>
      <w:r w:rsidR="00053606">
        <w:rPr>
          <w:rFonts w:ascii="Times New Roman" w:hAnsi="Times New Roman" w:cs="Times New Roman"/>
          <w:b/>
          <w:sz w:val="28"/>
          <w:szCs w:val="28"/>
          <w:lang w:val="en-US"/>
        </w:rPr>
        <w:t>Không</w:t>
      </w:r>
    </w:p>
    <w:p w14:paraId="7A9B1B7B" w14:textId="77777777" w:rsidR="003D5D93" w:rsidRDefault="003D5D93" w:rsidP="003D5D93">
      <w:pPr>
        <w:rPr>
          <w:rFonts w:ascii="Times New Roman" w:eastAsia="Times New Roman" w:hAnsi="Times New Roman" w:cs="Times New Roman"/>
          <w:b/>
          <w:sz w:val="28"/>
          <w:szCs w:val="28"/>
          <w:lang w:val="da-DK"/>
        </w:rPr>
      </w:pPr>
    </w:p>
    <w:p w14:paraId="0C8DD4AA" w14:textId="77777777" w:rsidR="003D5D93" w:rsidRDefault="003D5D93" w:rsidP="003D5D93">
      <w:pPr>
        <w:rPr>
          <w:rFonts w:ascii="Times New Roman" w:eastAsia="Times New Roman" w:hAnsi="Times New Roman" w:cs="Times New Roman"/>
          <w:b/>
          <w:sz w:val="28"/>
          <w:szCs w:val="28"/>
          <w:lang w:val="da-DK"/>
        </w:rPr>
      </w:pPr>
    </w:p>
    <w:p w14:paraId="61282975" w14:textId="77777777" w:rsidR="003D5D93" w:rsidRDefault="003D5D93" w:rsidP="003D5D93">
      <w:pPr>
        <w:rPr>
          <w:rFonts w:ascii="Times New Roman" w:eastAsia="Times New Roman" w:hAnsi="Times New Roman" w:cs="Times New Roman"/>
          <w:b/>
          <w:sz w:val="28"/>
          <w:szCs w:val="28"/>
          <w:lang w:val="da-DK"/>
        </w:rPr>
      </w:pPr>
    </w:p>
    <w:p w14:paraId="7E9F1F93" w14:textId="77777777" w:rsidR="003D5D93" w:rsidRDefault="003D5D93" w:rsidP="003D5D93">
      <w:pPr>
        <w:rPr>
          <w:rFonts w:ascii="Times New Roman" w:eastAsia="Times New Roman" w:hAnsi="Times New Roman" w:cs="Times New Roman"/>
          <w:b/>
          <w:sz w:val="28"/>
          <w:szCs w:val="28"/>
          <w:lang w:val="da-DK"/>
        </w:rPr>
      </w:pPr>
    </w:p>
    <w:p w14:paraId="308604F3" w14:textId="77777777" w:rsidR="003D5D93" w:rsidRDefault="003D5D93" w:rsidP="003D5D93">
      <w:pPr>
        <w:rPr>
          <w:rFonts w:ascii="Times New Roman" w:eastAsia="Times New Roman" w:hAnsi="Times New Roman" w:cs="Times New Roman"/>
          <w:b/>
          <w:sz w:val="28"/>
          <w:szCs w:val="28"/>
          <w:lang w:val="da-DK"/>
        </w:rPr>
      </w:pPr>
    </w:p>
    <w:p w14:paraId="50A6DACE" w14:textId="77777777" w:rsidR="003D5D93" w:rsidRDefault="003D5D93" w:rsidP="003D5D93">
      <w:pPr>
        <w:rPr>
          <w:rFonts w:ascii="Times New Roman" w:eastAsia="Times New Roman" w:hAnsi="Times New Roman" w:cs="Times New Roman"/>
          <w:b/>
          <w:sz w:val="28"/>
          <w:szCs w:val="28"/>
          <w:lang w:val="da-DK"/>
        </w:rPr>
      </w:pPr>
    </w:p>
    <w:p w14:paraId="44D8E3A3" w14:textId="77777777" w:rsidR="004F38B6" w:rsidRPr="00062904" w:rsidRDefault="004F38B6" w:rsidP="004F38B6">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r w:rsidRPr="00062904">
        <w:rPr>
          <w:rFonts w:ascii="Times New Roman" w:eastAsia="Times New Roman" w:hAnsi="Times New Roman" w:cs="Times New Roman"/>
          <w:b/>
          <w:bCs/>
          <w:color w:val="auto"/>
          <w:sz w:val="28"/>
          <w:szCs w:val="28"/>
          <w:lang w:val="en-US" w:eastAsia="en-US" w:bidi="ar-SA"/>
        </w:rPr>
        <w:lastRenderedPageBreak/>
        <w:t xml:space="preserve">Hoạt động trải nghiệm –Lớp 1 </w:t>
      </w:r>
    </w:p>
    <w:p w14:paraId="4FA1CD30" w14:textId="77777777" w:rsidR="004F38B6" w:rsidRPr="00062904" w:rsidRDefault="004F38B6" w:rsidP="004F38B6">
      <w:pPr>
        <w:widowControl/>
        <w:rPr>
          <w:rFonts w:ascii="Times New Roman" w:eastAsia="Calibri" w:hAnsi="Times New Roman" w:cs="Times New Roman"/>
          <w:b/>
          <w:color w:val="auto"/>
          <w:sz w:val="28"/>
          <w:szCs w:val="28"/>
          <w:lang w:val="en-US" w:eastAsia="en-US" w:bidi="ar-SA"/>
        </w:rPr>
      </w:pPr>
      <w:r w:rsidRPr="00062904">
        <w:rPr>
          <w:rFonts w:ascii="Times New Roman" w:eastAsia="Calibri" w:hAnsi="Times New Roman" w:cs="Times New Roman"/>
          <w:b/>
          <w:color w:val="auto"/>
          <w:sz w:val="28"/>
          <w:szCs w:val="28"/>
          <w:lang w:val="en-US" w:eastAsia="en-US" w:bidi="ar-SA"/>
        </w:rPr>
        <w:t>Tên bài:</w:t>
      </w:r>
      <w:r>
        <w:rPr>
          <w:rFonts w:ascii="Times New Roman" w:eastAsia="Calibri" w:hAnsi="Times New Roman" w:cs="Times New Roman"/>
          <w:b/>
          <w:color w:val="auto"/>
          <w:sz w:val="28"/>
          <w:szCs w:val="28"/>
          <w:lang w:val="en-US" w:eastAsia="en-US" w:bidi="ar-SA"/>
        </w:rPr>
        <w:t xml:space="preserve">                     </w:t>
      </w:r>
      <w:r w:rsidRPr="00062904">
        <w:rPr>
          <w:rFonts w:ascii="Times New Roman" w:eastAsia="Calibri" w:hAnsi="Times New Roman" w:cs="Times New Roman"/>
          <w:b/>
          <w:color w:val="auto"/>
          <w:sz w:val="28"/>
          <w:szCs w:val="28"/>
          <w:lang w:val="en-US" w:eastAsia="en-US" w:bidi="ar-SA"/>
        </w:rPr>
        <w:t>SINH HOẠT LỚ</w:t>
      </w:r>
      <w:r>
        <w:rPr>
          <w:rFonts w:ascii="Times New Roman" w:eastAsia="Calibri" w:hAnsi="Times New Roman" w:cs="Times New Roman"/>
          <w:b/>
          <w:color w:val="auto"/>
          <w:sz w:val="28"/>
          <w:szCs w:val="28"/>
          <w:lang w:val="en-US" w:eastAsia="en-US" w:bidi="ar-SA"/>
        </w:rPr>
        <w:t>P</w:t>
      </w:r>
    </w:p>
    <w:p w14:paraId="0D4996A3" w14:textId="77777777" w:rsidR="004F38B6" w:rsidRPr="00062904" w:rsidRDefault="004F38B6" w:rsidP="004F38B6">
      <w:pPr>
        <w:widowControl/>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     </w:t>
      </w:r>
      <w:r w:rsidRPr="00062904">
        <w:rPr>
          <w:rFonts w:ascii="Times New Roman" w:eastAsia="Calibri" w:hAnsi="Times New Roman" w:cs="Times New Roman"/>
          <w:b/>
          <w:color w:val="auto"/>
          <w:sz w:val="28"/>
          <w:szCs w:val="28"/>
          <w:lang w:val="en-US" w:eastAsia="en-US" w:bidi="ar-SA"/>
        </w:rPr>
        <w:t xml:space="preserve">SÁNG TẠO THEO CHỦ ĐỀ “THẦY CÔ CỦA </w:t>
      </w:r>
      <w:proofErr w:type="gramStart"/>
      <w:r w:rsidRPr="00062904">
        <w:rPr>
          <w:rFonts w:ascii="Times New Roman" w:eastAsia="Calibri" w:hAnsi="Times New Roman" w:cs="Times New Roman"/>
          <w:b/>
          <w:color w:val="auto"/>
          <w:sz w:val="28"/>
          <w:szCs w:val="28"/>
          <w:lang w:val="en-US" w:eastAsia="en-US" w:bidi="ar-SA"/>
        </w:rPr>
        <w:t>EM</w:t>
      </w:r>
      <w:r w:rsidRPr="00062904">
        <w:rPr>
          <w:rFonts w:ascii="Times New Roman" w:eastAsia="Calibri" w:hAnsi="Times New Roman" w:cs="Times New Roman"/>
          <w:b/>
          <w:color w:val="auto"/>
          <w:sz w:val="28"/>
          <w:szCs w:val="28"/>
          <w:lang w:eastAsia="en-US" w:bidi="ar-SA"/>
        </w:rPr>
        <w:t>”</w:t>
      </w:r>
      <w:r>
        <w:rPr>
          <w:rFonts w:ascii="Times New Roman" w:eastAsia="Calibri" w:hAnsi="Times New Roman" w:cs="Times New Roman"/>
          <w:b/>
          <w:color w:val="auto"/>
          <w:sz w:val="28"/>
          <w:szCs w:val="28"/>
          <w:lang w:val="en-US" w:eastAsia="en-US" w:bidi="ar-SA"/>
        </w:rPr>
        <w:t xml:space="preserve">   </w:t>
      </w:r>
      <w:proofErr w:type="gramEnd"/>
      <w:r>
        <w:rPr>
          <w:rFonts w:ascii="Times New Roman" w:eastAsia="Calibri" w:hAnsi="Times New Roman" w:cs="Times New Roman"/>
          <w:b/>
          <w:color w:val="auto"/>
          <w:sz w:val="28"/>
          <w:szCs w:val="28"/>
          <w:lang w:val="en-US" w:eastAsia="en-US" w:bidi="ar-SA"/>
        </w:rPr>
        <w:t xml:space="preserve">              </w:t>
      </w:r>
      <w:r w:rsidRPr="00062904">
        <w:rPr>
          <w:rFonts w:ascii="Times New Roman" w:eastAsia="Calibri" w:hAnsi="Times New Roman" w:cs="Times New Roman"/>
          <w:b/>
          <w:color w:val="auto"/>
          <w:sz w:val="28"/>
          <w:szCs w:val="28"/>
          <w:lang w:val="en-US" w:eastAsia="en-US" w:bidi="ar-SA"/>
        </w:rPr>
        <w:t xml:space="preserve"> Số tiế</w:t>
      </w:r>
      <w:r>
        <w:rPr>
          <w:rFonts w:ascii="Times New Roman" w:eastAsia="Calibri" w:hAnsi="Times New Roman" w:cs="Times New Roman"/>
          <w:b/>
          <w:color w:val="auto"/>
          <w:sz w:val="28"/>
          <w:szCs w:val="28"/>
          <w:lang w:val="en-US" w:eastAsia="en-US" w:bidi="ar-SA"/>
        </w:rPr>
        <w:t>t : 33</w:t>
      </w:r>
    </w:p>
    <w:p w14:paraId="5B24A9C7" w14:textId="57D504A6" w:rsidR="004F38B6" w:rsidRPr="00062904" w:rsidRDefault="004F38B6" w:rsidP="004F38B6">
      <w:pPr>
        <w:widowControl/>
        <w:spacing w:line="288" w:lineRule="auto"/>
        <w:rPr>
          <w:rFonts w:ascii="Times New Roman" w:eastAsia="Calibri" w:hAnsi="Times New Roman" w:cs="Times New Roman"/>
          <w:b/>
          <w:color w:val="000000" w:themeColor="text1"/>
          <w:sz w:val="28"/>
          <w:szCs w:val="28"/>
          <w:lang w:val="en-US" w:eastAsia="en-US" w:bidi="ar-SA"/>
        </w:rPr>
      </w:pPr>
      <w:r w:rsidRPr="00062904">
        <w:rPr>
          <w:rFonts w:ascii="Times New Roman" w:eastAsia="Calibri" w:hAnsi="Times New Roman" w:cs="Times New Roman"/>
          <w:b/>
          <w:color w:val="000000" w:themeColor="text1"/>
          <w:sz w:val="28"/>
          <w:szCs w:val="28"/>
          <w:lang w:val="en-US" w:eastAsia="en-US" w:bidi="ar-SA"/>
        </w:rPr>
        <w:t xml:space="preserve">Thời gian thực </w:t>
      </w:r>
      <w:proofErr w:type="gramStart"/>
      <w:r w:rsidRPr="00062904">
        <w:rPr>
          <w:rFonts w:ascii="Times New Roman" w:eastAsia="Calibri" w:hAnsi="Times New Roman" w:cs="Times New Roman"/>
          <w:b/>
          <w:color w:val="000000" w:themeColor="text1"/>
          <w:sz w:val="28"/>
          <w:szCs w:val="28"/>
          <w:lang w:val="en-US" w:eastAsia="en-US" w:bidi="ar-SA"/>
        </w:rPr>
        <w:t>hiệ</w:t>
      </w:r>
      <w:r w:rsidRPr="00F06443">
        <w:rPr>
          <w:rFonts w:ascii="Times New Roman" w:eastAsia="Calibri" w:hAnsi="Times New Roman" w:cs="Times New Roman"/>
          <w:b/>
          <w:color w:val="000000" w:themeColor="text1"/>
          <w:sz w:val="28"/>
          <w:szCs w:val="28"/>
          <w:lang w:val="en-US" w:eastAsia="en-US" w:bidi="ar-SA"/>
        </w:rPr>
        <w:t>n  ngày</w:t>
      </w:r>
      <w:proofErr w:type="gramEnd"/>
      <w:r>
        <w:rPr>
          <w:rFonts w:ascii="Times New Roman" w:eastAsia="Calibri" w:hAnsi="Times New Roman" w:cs="Times New Roman"/>
          <w:b/>
          <w:color w:val="000000" w:themeColor="text1"/>
          <w:sz w:val="28"/>
          <w:szCs w:val="28"/>
          <w:lang w:val="en-US" w:eastAsia="en-US" w:bidi="ar-SA"/>
        </w:rPr>
        <w:t xml:space="preserve"> 23</w:t>
      </w:r>
      <w:r w:rsidRPr="00F06443">
        <w:rPr>
          <w:rFonts w:ascii="Times New Roman" w:eastAsia="Calibri" w:hAnsi="Times New Roman" w:cs="Times New Roman"/>
          <w:b/>
          <w:color w:val="000000" w:themeColor="text1"/>
          <w:sz w:val="28"/>
          <w:szCs w:val="28"/>
          <w:lang w:val="en-US" w:eastAsia="en-US" w:bidi="ar-SA"/>
        </w:rPr>
        <w:t xml:space="preserve"> </w:t>
      </w:r>
      <w:r>
        <w:rPr>
          <w:rFonts w:ascii="Times New Roman" w:eastAsia="Calibri" w:hAnsi="Times New Roman" w:cs="Times New Roman"/>
          <w:b/>
          <w:color w:val="000000" w:themeColor="text1"/>
          <w:sz w:val="28"/>
          <w:szCs w:val="28"/>
          <w:lang w:val="en-US" w:eastAsia="en-US" w:bidi="ar-SA"/>
        </w:rPr>
        <w:t>tháng 11 năm 2024</w:t>
      </w:r>
    </w:p>
    <w:p w14:paraId="28922AD6" w14:textId="77777777" w:rsidR="004F38B6" w:rsidRPr="00062904" w:rsidRDefault="004F38B6" w:rsidP="004F38B6">
      <w:pPr>
        <w:tabs>
          <w:tab w:val="left" w:pos="3536"/>
        </w:tabs>
        <w:rPr>
          <w:rFonts w:ascii="Times New Roman" w:eastAsia="Times New Roman" w:hAnsi="Times New Roman" w:cs="Times New Roman"/>
          <w:color w:val="auto"/>
          <w:sz w:val="28"/>
          <w:szCs w:val="28"/>
          <w:lang w:val="en-US" w:eastAsia="en-US" w:bidi="ar-SA"/>
        </w:rPr>
      </w:pPr>
      <w:r w:rsidRPr="00062904">
        <w:rPr>
          <w:rFonts w:ascii="Times New Roman" w:eastAsia="Times New Roman" w:hAnsi="Times New Roman" w:cs="Times New Roman"/>
          <w:b/>
          <w:color w:val="auto"/>
          <w:sz w:val="28"/>
          <w:szCs w:val="28"/>
          <w:lang w:val="en-US" w:eastAsia="en-US" w:bidi="ar-SA"/>
        </w:rPr>
        <w:t>1.Yêu cầu cần đạt:</w:t>
      </w:r>
      <w:r w:rsidRPr="00062904">
        <w:rPr>
          <w:rFonts w:ascii="Times New Roman" w:eastAsia="Times New Roman" w:hAnsi="Times New Roman" w:cs="Times New Roman"/>
          <w:b/>
          <w:color w:val="auto"/>
          <w:sz w:val="28"/>
          <w:szCs w:val="28"/>
          <w:lang w:eastAsia="en-US" w:bidi="ar-SA"/>
        </w:rPr>
        <w:tab/>
      </w:r>
    </w:p>
    <w:p w14:paraId="0A820AAB" w14:textId="77777777" w:rsidR="004F38B6" w:rsidRPr="00062904" w:rsidRDefault="004F38B6" w:rsidP="004F38B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eastAsia="zh-CN" w:bidi="hi-IN"/>
        </w:rPr>
        <w:t xml:space="preserve">Sau hoạt động, HS có khả năng: </w:t>
      </w:r>
    </w:p>
    <w:p w14:paraId="39DFFB11" w14:textId="77777777" w:rsidR="004F38B6" w:rsidRPr="00062904" w:rsidRDefault="004F38B6" w:rsidP="004F38B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val="en-US" w:eastAsia="zh-CN" w:bidi="hi-IN"/>
        </w:rPr>
        <w:t>-</w:t>
      </w:r>
      <w:r w:rsidRPr="00062904">
        <w:rPr>
          <w:rFonts w:ascii="Times New Roman" w:eastAsia="Arial" w:hAnsi="Times New Roman" w:cs="Times New Roman"/>
          <w:color w:val="auto"/>
          <w:sz w:val="28"/>
          <w:szCs w:val="28"/>
          <w:lang w:eastAsia="zh-CN" w:bidi="hi-IN"/>
        </w:rPr>
        <w:t xml:space="preserve"> Hiểu được ý nghĩa của ngày Nhà giáo Việt Nam 20 – 11, biết được một số việc làm cụ thể để tỏ lòng biết ơn thầy cô.</w:t>
      </w:r>
    </w:p>
    <w:p w14:paraId="60AF96D0" w14:textId="77777777" w:rsidR="004F38B6" w:rsidRPr="00062904" w:rsidRDefault="004F38B6" w:rsidP="004F38B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eastAsia="zh-CN" w:bidi="hi-IN"/>
        </w:rPr>
        <w:t xml:space="preserve">- Sáng tạo được một sản phẩm cụ thể như: làm bưu thiếp, vẽ tranh, viết lời hay ý đẹp tặng thầy cô nhân ngày Nhà giáo Việt Nam 20 - 11. </w:t>
      </w:r>
    </w:p>
    <w:p w14:paraId="4B398905" w14:textId="77777777" w:rsidR="004F38B6" w:rsidRPr="00062904" w:rsidRDefault="004F38B6" w:rsidP="004F38B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eastAsia="zh-CN" w:bidi="hi-IN"/>
        </w:rPr>
        <w:t>- Hình thành niềm đam mê sáng tạo.</w:t>
      </w:r>
    </w:p>
    <w:p w14:paraId="794A6E63" w14:textId="77777777" w:rsidR="004F38B6" w:rsidRPr="00062904" w:rsidRDefault="004F38B6" w:rsidP="004F38B6">
      <w:pPr>
        <w:widowControl/>
        <w:jc w:val="both"/>
        <w:rPr>
          <w:rFonts w:ascii="Times New Roman" w:eastAsia="SimSun" w:hAnsi="Times New Roman" w:cs="Times New Roman"/>
          <w:color w:val="000000" w:themeColor="text1"/>
          <w:sz w:val="28"/>
          <w:szCs w:val="28"/>
          <w:lang w:val="en-US" w:eastAsia="zh-CN" w:bidi="ar-SA"/>
        </w:rPr>
      </w:pPr>
      <w:r w:rsidRPr="00062904">
        <w:rPr>
          <w:rFonts w:ascii="Times New Roman" w:eastAsia="SimSun" w:hAnsi="Times New Roman" w:cs="Times New Roman"/>
          <w:b/>
          <w:bCs/>
          <w:color w:val="000000" w:themeColor="text1"/>
          <w:sz w:val="28"/>
          <w:szCs w:val="28"/>
          <w:lang w:val="en-US" w:eastAsia="zh-CN" w:bidi="ar-SA"/>
        </w:rPr>
        <w:t>2. Đồ dùng dạy học:</w:t>
      </w:r>
    </w:p>
    <w:p w14:paraId="3779C98C" w14:textId="77777777" w:rsidR="004F38B6" w:rsidRPr="00062904" w:rsidRDefault="004F38B6" w:rsidP="004F38B6">
      <w:pPr>
        <w:widowControl/>
        <w:jc w:val="both"/>
        <w:rPr>
          <w:rFonts w:ascii="Times New Roman" w:eastAsia="Calibri" w:hAnsi="Times New Roman" w:cs="Times New Roman"/>
          <w:color w:val="auto"/>
          <w:sz w:val="28"/>
          <w:szCs w:val="28"/>
          <w:lang w:eastAsia="en-US" w:bidi="ar-SA"/>
        </w:rPr>
      </w:pPr>
      <w:r w:rsidRPr="00062904">
        <w:rPr>
          <w:rFonts w:ascii="Times New Roman" w:eastAsia="Calibri" w:hAnsi="Times New Roman" w:cs="Times New Roman"/>
          <w:color w:val="auto"/>
          <w:sz w:val="28"/>
          <w:szCs w:val="28"/>
          <w:lang w:eastAsia="en-US" w:bidi="ar-SA"/>
        </w:rPr>
        <w:t>- Kết quả học tập, rèn luyện của cả lớp trong tuần</w:t>
      </w:r>
    </w:p>
    <w:p w14:paraId="5635C3D1" w14:textId="77777777" w:rsidR="004F38B6" w:rsidRDefault="004F38B6" w:rsidP="004F38B6">
      <w:pPr>
        <w:widowControl/>
        <w:rPr>
          <w:rFonts w:ascii="Times New Roman" w:eastAsia="SimSun" w:hAnsi="Times New Roman" w:cs="Times New Roman"/>
          <w:b/>
          <w:bCs/>
          <w:color w:val="000000" w:themeColor="text1"/>
          <w:sz w:val="28"/>
          <w:szCs w:val="28"/>
          <w:lang w:val="en-US" w:eastAsia="zh-CN" w:bidi="ar-SA"/>
        </w:rPr>
      </w:pPr>
      <w:r w:rsidRPr="00062904">
        <w:rPr>
          <w:rFonts w:ascii="Times New Roman" w:eastAsia="SimSun" w:hAnsi="Times New Roman" w:cs="Times New Roman"/>
          <w:b/>
          <w:bCs/>
          <w:color w:val="000000" w:themeColor="text1"/>
          <w:sz w:val="28"/>
          <w:szCs w:val="28"/>
          <w:lang w:val="en-US" w:eastAsia="zh-CN" w:bidi="ar-SA"/>
        </w:rPr>
        <w:t>3.Các hoạt động dạy học chủ yếu</w:t>
      </w:r>
    </w:p>
    <w:p w14:paraId="493AC03B" w14:textId="77777777" w:rsidR="004F38B6" w:rsidRPr="00062904" w:rsidRDefault="004F38B6" w:rsidP="004F38B6">
      <w:pPr>
        <w:widowControl/>
        <w:rPr>
          <w:rFonts w:ascii="Times New Roman" w:eastAsia="SimSun" w:hAnsi="Times New Roman" w:cs="Times New Roman"/>
          <w:color w:val="000000" w:themeColor="text1"/>
          <w:sz w:val="28"/>
          <w:szCs w:val="28"/>
          <w:lang w:val="en-US" w:eastAsia="zh-CN" w:bidi="ar-SA"/>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5244"/>
      </w:tblGrid>
      <w:tr w:rsidR="004F38B6" w:rsidRPr="00062904" w14:paraId="26CBD8E4" w14:textId="77777777" w:rsidTr="005710D3">
        <w:tc>
          <w:tcPr>
            <w:tcW w:w="5246" w:type="dxa"/>
            <w:tcBorders>
              <w:top w:val="single" w:sz="4" w:space="0" w:color="auto"/>
              <w:bottom w:val="single" w:sz="4" w:space="0" w:color="auto"/>
              <w:right w:val="single" w:sz="4" w:space="0" w:color="auto"/>
            </w:tcBorders>
          </w:tcPr>
          <w:p w14:paraId="67A61F76" w14:textId="77777777" w:rsidR="004F38B6" w:rsidRPr="00062904" w:rsidRDefault="004F38B6" w:rsidP="005710D3">
            <w:pPr>
              <w:widowControl/>
              <w:spacing w:after="200" w:line="276" w:lineRule="auto"/>
              <w:jc w:val="center"/>
              <w:rPr>
                <w:rFonts w:ascii="Times New Roman" w:eastAsia="Calibri" w:hAnsi="Times New Roman" w:cs="Times New Roman"/>
                <w:b/>
                <w:color w:val="auto"/>
                <w:sz w:val="28"/>
                <w:szCs w:val="28"/>
                <w:lang w:val="nl-NL" w:eastAsia="en-US" w:bidi="ar-SA"/>
              </w:rPr>
            </w:pPr>
            <w:r w:rsidRPr="00062904">
              <w:rPr>
                <w:rFonts w:ascii="Times New Roman" w:eastAsia="Calibri" w:hAnsi="Times New Roman" w:cs="Times New Roman"/>
                <w:b/>
                <w:color w:val="auto"/>
                <w:sz w:val="28"/>
                <w:szCs w:val="28"/>
                <w:lang w:val="nl-NL" w:eastAsia="en-US" w:bidi="ar-SA"/>
              </w:rPr>
              <w:t>HOẠT ĐỘNG CỦA GIÁO VIÊN</w:t>
            </w:r>
          </w:p>
        </w:tc>
        <w:tc>
          <w:tcPr>
            <w:tcW w:w="5244" w:type="dxa"/>
            <w:tcBorders>
              <w:top w:val="single" w:sz="4" w:space="0" w:color="auto"/>
              <w:left w:val="single" w:sz="4" w:space="0" w:color="auto"/>
              <w:bottom w:val="single" w:sz="4" w:space="0" w:color="auto"/>
            </w:tcBorders>
          </w:tcPr>
          <w:p w14:paraId="6B11D957" w14:textId="77777777" w:rsidR="004F38B6" w:rsidRPr="00062904" w:rsidRDefault="004F38B6" w:rsidP="005710D3">
            <w:pPr>
              <w:widowControl/>
              <w:spacing w:after="200" w:line="276" w:lineRule="auto"/>
              <w:jc w:val="center"/>
              <w:rPr>
                <w:rFonts w:ascii="Times New Roman" w:eastAsia="Calibri" w:hAnsi="Times New Roman" w:cs="Times New Roman"/>
                <w:b/>
                <w:color w:val="auto"/>
                <w:sz w:val="28"/>
                <w:szCs w:val="28"/>
                <w:lang w:val="nl-NL" w:eastAsia="en-US" w:bidi="ar-SA"/>
              </w:rPr>
            </w:pPr>
            <w:r w:rsidRPr="00062904">
              <w:rPr>
                <w:rFonts w:ascii="Times New Roman" w:eastAsia="Calibri" w:hAnsi="Times New Roman" w:cs="Times New Roman"/>
                <w:b/>
                <w:color w:val="auto"/>
                <w:sz w:val="28"/>
                <w:szCs w:val="28"/>
                <w:lang w:val="nl-NL" w:eastAsia="en-US" w:bidi="ar-SA"/>
              </w:rPr>
              <w:t>HOẠT ĐỘNG CỦA HỌC SINH</w:t>
            </w:r>
          </w:p>
        </w:tc>
      </w:tr>
      <w:tr w:rsidR="004F38B6" w:rsidRPr="00062904" w14:paraId="0A5B17A6" w14:textId="77777777" w:rsidTr="005710D3">
        <w:trPr>
          <w:trHeight w:val="70"/>
        </w:trPr>
        <w:tc>
          <w:tcPr>
            <w:tcW w:w="5246" w:type="dxa"/>
            <w:tcBorders>
              <w:top w:val="single" w:sz="4" w:space="0" w:color="auto"/>
              <w:bottom w:val="single" w:sz="4" w:space="0" w:color="auto"/>
              <w:right w:val="single" w:sz="4" w:space="0" w:color="auto"/>
            </w:tcBorders>
          </w:tcPr>
          <w:p w14:paraId="754C6716" w14:textId="77777777" w:rsidR="004F38B6" w:rsidRPr="00062904" w:rsidRDefault="004F38B6" w:rsidP="005710D3">
            <w:pPr>
              <w:widowControl/>
              <w:jc w:val="both"/>
              <w:rPr>
                <w:rFonts w:ascii="Times New Roman" w:eastAsia="Calibri" w:hAnsi="Times New Roman" w:cs="Times New Roman"/>
                <w:b/>
                <w:bCs/>
                <w:color w:val="auto"/>
                <w:sz w:val="28"/>
                <w:szCs w:val="28"/>
                <w:lang w:val="en-US" w:eastAsia="en-US" w:bidi="ar-SA"/>
              </w:rPr>
            </w:pPr>
            <w:r w:rsidRPr="00062904">
              <w:rPr>
                <w:rFonts w:ascii="Times New Roman" w:eastAsia="Calibri" w:hAnsi="Times New Roman" w:cs="Times New Roman"/>
                <w:b/>
                <w:bCs/>
                <w:color w:val="auto"/>
                <w:sz w:val="28"/>
                <w:szCs w:val="28"/>
                <w:lang w:eastAsia="en-US" w:bidi="ar-SA"/>
              </w:rPr>
              <w:t xml:space="preserve">1.Ổn định: </w:t>
            </w:r>
            <w:r>
              <w:rPr>
                <w:rFonts w:ascii="Times New Roman" w:eastAsia="Calibri" w:hAnsi="Times New Roman" w:cs="Times New Roman"/>
                <w:b/>
                <w:bCs/>
                <w:color w:val="auto"/>
                <w:sz w:val="28"/>
                <w:szCs w:val="28"/>
                <w:lang w:val="en-US" w:eastAsia="en-US" w:bidi="ar-SA"/>
              </w:rPr>
              <w:t>1 phút</w:t>
            </w:r>
          </w:p>
          <w:p w14:paraId="0F1BA30B" w14:textId="77777777" w:rsidR="004F38B6" w:rsidRPr="00062904" w:rsidRDefault="004F38B6" w:rsidP="005710D3">
            <w:pPr>
              <w:widowControl/>
              <w:jc w:val="both"/>
              <w:rPr>
                <w:rFonts w:ascii="Times New Roman" w:eastAsia="Calibri" w:hAnsi="Times New Roman" w:cs="Times New Roman"/>
                <w:b/>
                <w:bCs/>
                <w:color w:val="auto"/>
                <w:sz w:val="28"/>
                <w:szCs w:val="28"/>
                <w:lang w:eastAsia="en-US" w:bidi="ar-SA"/>
              </w:rPr>
            </w:pPr>
            <w:r w:rsidRPr="00062904">
              <w:rPr>
                <w:rFonts w:ascii="Times New Roman" w:eastAsia="Calibri" w:hAnsi="Times New Roman" w:cs="Times New Roman"/>
                <w:b/>
                <w:bCs/>
                <w:color w:val="auto"/>
                <w:sz w:val="28"/>
                <w:szCs w:val="28"/>
                <w:lang w:eastAsia="en-US" w:bidi="ar-SA"/>
              </w:rPr>
              <w:t>Hát</w:t>
            </w:r>
          </w:p>
          <w:p w14:paraId="324A8DC7" w14:textId="77777777" w:rsidR="004F38B6" w:rsidRPr="00062904" w:rsidRDefault="004F38B6" w:rsidP="005710D3">
            <w:pPr>
              <w:widowControl/>
              <w:jc w:val="both"/>
              <w:rPr>
                <w:rFonts w:ascii="Times New Roman" w:eastAsia="Calibri" w:hAnsi="Times New Roman" w:cs="Times New Roman"/>
                <w:b/>
                <w:bCs/>
                <w:color w:val="auto"/>
                <w:sz w:val="28"/>
                <w:szCs w:val="28"/>
                <w:lang w:val="en-US" w:eastAsia="en-US" w:bidi="ar-SA"/>
              </w:rPr>
            </w:pPr>
            <w:r w:rsidRPr="00062904">
              <w:rPr>
                <w:rFonts w:ascii="Times New Roman" w:eastAsia="Calibri" w:hAnsi="Times New Roman" w:cs="Times New Roman"/>
                <w:b/>
                <w:bCs/>
                <w:color w:val="auto"/>
                <w:sz w:val="28"/>
                <w:szCs w:val="28"/>
                <w:lang w:eastAsia="en-US" w:bidi="ar-SA"/>
              </w:rPr>
              <w:t>2. Các bước sinh hoạt:</w:t>
            </w:r>
            <w:r>
              <w:rPr>
                <w:rFonts w:ascii="Times New Roman" w:eastAsia="Calibri" w:hAnsi="Times New Roman" w:cs="Times New Roman"/>
                <w:b/>
                <w:bCs/>
                <w:color w:val="auto"/>
                <w:sz w:val="28"/>
                <w:szCs w:val="28"/>
                <w:lang w:val="en-US" w:eastAsia="en-US" w:bidi="ar-SA"/>
              </w:rPr>
              <w:t xml:space="preserve"> 18 phút</w:t>
            </w:r>
          </w:p>
          <w:p w14:paraId="712DC848" w14:textId="77777777" w:rsidR="004F38B6" w:rsidRPr="00062904" w:rsidRDefault="004F38B6" w:rsidP="005710D3">
            <w:pPr>
              <w:widowControl/>
              <w:jc w:val="both"/>
              <w:rPr>
                <w:rFonts w:ascii="Times New Roman" w:eastAsia="Calibri" w:hAnsi="Times New Roman" w:cs="Times New Roman"/>
                <w:b/>
                <w:bCs/>
                <w:i/>
                <w:color w:val="auto"/>
                <w:sz w:val="28"/>
                <w:szCs w:val="28"/>
                <w:lang w:val="en-US" w:eastAsia="en-US" w:bidi="ar-SA"/>
              </w:rPr>
            </w:pPr>
            <w:r w:rsidRPr="00062904">
              <w:rPr>
                <w:rFonts w:ascii="Times New Roman" w:eastAsia="Calibri" w:hAnsi="Times New Roman" w:cs="Times New Roman"/>
                <w:b/>
                <w:bCs/>
                <w:i/>
                <w:color w:val="auto"/>
                <w:sz w:val="28"/>
                <w:szCs w:val="28"/>
                <w:lang w:eastAsia="en-US" w:bidi="ar-SA"/>
              </w:rPr>
              <w:t>2.1. Nhận xét trong tuần 1</w:t>
            </w:r>
            <w:r w:rsidRPr="00062904">
              <w:rPr>
                <w:rFonts w:ascii="Times New Roman" w:eastAsia="Calibri" w:hAnsi="Times New Roman" w:cs="Times New Roman"/>
                <w:b/>
                <w:bCs/>
                <w:i/>
                <w:color w:val="auto"/>
                <w:sz w:val="28"/>
                <w:szCs w:val="28"/>
                <w:lang w:val="en-US" w:eastAsia="en-US" w:bidi="ar-SA"/>
              </w:rPr>
              <w:t>1</w:t>
            </w:r>
          </w:p>
          <w:p w14:paraId="04696CD1" w14:textId="77777777" w:rsidR="004F38B6" w:rsidRPr="00062904" w:rsidRDefault="004F38B6" w:rsidP="005710D3">
            <w:pPr>
              <w:widowControl/>
              <w:jc w:val="both"/>
              <w:rPr>
                <w:rFonts w:ascii="Times New Roman" w:eastAsia="Calibri" w:hAnsi="Times New Roman" w:cs="Times New Roman"/>
                <w:bCs/>
                <w:iCs/>
                <w:color w:val="auto"/>
                <w:sz w:val="28"/>
                <w:szCs w:val="28"/>
                <w:lang w:eastAsia="en-US" w:bidi="ar-SA"/>
              </w:rPr>
            </w:pPr>
            <w:r w:rsidRPr="00062904">
              <w:rPr>
                <w:rFonts w:ascii="Times New Roman" w:eastAsia="Calibri" w:hAnsi="Times New Roman" w:cs="Times New Roman"/>
                <w:bCs/>
                <w:iCs/>
                <w:color w:val="auto"/>
                <w:sz w:val="28"/>
                <w:szCs w:val="28"/>
                <w:lang w:eastAsia="en-US" w:bidi="ar-SA"/>
              </w:rPr>
              <w:t>- GV yêu cầu các trưởng ban báo cáo:</w:t>
            </w:r>
          </w:p>
          <w:p w14:paraId="5B804EBD" w14:textId="77777777" w:rsidR="004F38B6" w:rsidRPr="00062904" w:rsidRDefault="004F38B6" w:rsidP="005710D3">
            <w:pPr>
              <w:widowControl/>
              <w:jc w:val="both"/>
              <w:rPr>
                <w:rFonts w:ascii="Times New Roman" w:eastAsia="Calibri" w:hAnsi="Times New Roman" w:cs="Times New Roman"/>
                <w:i/>
                <w:iCs/>
                <w:color w:val="auto"/>
                <w:sz w:val="28"/>
                <w:szCs w:val="28"/>
                <w:lang w:eastAsia="en-US" w:bidi="ar-SA"/>
              </w:rPr>
            </w:pPr>
            <w:r w:rsidRPr="00062904">
              <w:rPr>
                <w:rFonts w:ascii="Times New Roman" w:eastAsia="Calibri" w:hAnsi="Times New Roman" w:cs="Times New Roman"/>
                <w:i/>
                <w:iCs/>
                <w:color w:val="auto"/>
                <w:sz w:val="28"/>
                <w:szCs w:val="28"/>
                <w:lang w:eastAsia="en-US" w:bidi="ar-SA"/>
              </w:rPr>
              <w:t>+</w:t>
            </w:r>
            <w:r w:rsidRPr="00062904">
              <w:rPr>
                <w:rFonts w:ascii="Times New Roman" w:eastAsia="Calibri" w:hAnsi="Times New Roman" w:cs="Times New Roman"/>
                <w:i/>
                <w:iCs/>
                <w:color w:val="auto"/>
                <w:sz w:val="28"/>
                <w:szCs w:val="28"/>
                <w:lang w:val="en-US" w:eastAsia="en-US" w:bidi="ar-SA"/>
              </w:rPr>
              <w:t>H</w:t>
            </w:r>
            <w:r w:rsidRPr="00062904">
              <w:rPr>
                <w:rFonts w:ascii="Times New Roman" w:eastAsia="Calibri" w:hAnsi="Times New Roman" w:cs="Times New Roman"/>
                <w:i/>
                <w:iCs/>
                <w:color w:val="auto"/>
                <w:sz w:val="28"/>
                <w:szCs w:val="28"/>
                <w:lang w:eastAsia="en-US" w:bidi="ar-SA"/>
              </w:rPr>
              <w:t xml:space="preserve">ọc </w:t>
            </w:r>
            <w:r w:rsidRPr="00062904">
              <w:rPr>
                <w:rFonts w:ascii="Times New Roman" w:eastAsia="Calibri" w:hAnsi="Times New Roman" w:cs="Times New Roman"/>
                <w:i/>
                <w:iCs/>
                <w:color w:val="auto"/>
                <w:sz w:val="28"/>
                <w:szCs w:val="28"/>
                <w:lang w:val="en-US" w:eastAsia="en-US" w:bidi="ar-SA"/>
              </w:rPr>
              <w:t xml:space="preserve">tập </w:t>
            </w:r>
            <w:r w:rsidRPr="00062904">
              <w:rPr>
                <w:rFonts w:ascii="Times New Roman" w:eastAsia="Calibri" w:hAnsi="Times New Roman" w:cs="Times New Roman"/>
                <w:i/>
                <w:iCs/>
                <w:color w:val="auto"/>
                <w:sz w:val="28"/>
                <w:szCs w:val="28"/>
                <w:lang w:eastAsia="en-US" w:bidi="ar-SA"/>
              </w:rPr>
              <w:t>chuyên cần:</w:t>
            </w:r>
          </w:p>
          <w:p w14:paraId="64598711" w14:textId="77777777" w:rsidR="004F38B6" w:rsidRPr="00062904" w:rsidRDefault="004F38B6" w:rsidP="005710D3">
            <w:pPr>
              <w:widowControl/>
              <w:jc w:val="both"/>
              <w:rPr>
                <w:rFonts w:ascii="Times New Roman" w:eastAsia="Calibri" w:hAnsi="Times New Roman" w:cs="Times New Roman"/>
                <w:i/>
                <w:iCs/>
                <w:color w:val="auto"/>
                <w:sz w:val="28"/>
                <w:szCs w:val="28"/>
                <w:lang w:eastAsia="en-US" w:bidi="ar-SA"/>
              </w:rPr>
            </w:pPr>
            <w:r w:rsidRPr="00062904">
              <w:rPr>
                <w:rFonts w:ascii="Times New Roman" w:eastAsia="Calibri" w:hAnsi="Times New Roman" w:cs="Times New Roman"/>
                <w:i/>
                <w:iCs/>
                <w:color w:val="auto"/>
                <w:sz w:val="28"/>
                <w:szCs w:val="28"/>
                <w:lang w:eastAsia="en-US" w:bidi="ar-SA"/>
              </w:rPr>
              <w:t>+ Tác phong , đồng phục .</w:t>
            </w:r>
          </w:p>
          <w:p w14:paraId="599F9248" w14:textId="77777777" w:rsidR="004F38B6" w:rsidRPr="00062904" w:rsidRDefault="004F38B6" w:rsidP="005710D3">
            <w:pPr>
              <w:widowControl/>
              <w:tabs>
                <w:tab w:val="left" w:pos="247"/>
                <w:tab w:val="left" w:pos="3562"/>
              </w:tabs>
              <w:jc w:val="both"/>
              <w:rPr>
                <w:rFonts w:ascii="Times New Roman" w:eastAsia="Calibri" w:hAnsi="Times New Roman" w:cs="Times New Roman"/>
                <w:b/>
                <w:bCs/>
                <w:i/>
                <w:iCs/>
                <w:color w:val="auto"/>
                <w:sz w:val="28"/>
                <w:szCs w:val="28"/>
                <w:u w:val="single"/>
                <w:lang w:eastAsia="en-US" w:bidi="ar-SA"/>
              </w:rPr>
            </w:pPr>
            <w:r w:rsidRPr="00062904">
              <w:rPr>
                <w:rFonts w:ascii="Times New Roman" w:eastAsia="Calibri" w:hAnsi="Times New Roman" w:cs="Times New Roman"/>
                <w:i/>
                <w:iCs/>
                <w:color w:val="auto"/>
                <w:sz w:val="28"/>
                <w:szCs w:val="28"/>
                <w:lang w:eastAsia="en-US" w:bidi="ar-SA"/>
              </w:rPr>
              <w:t>+ Chuẩn bị bài,</w:t>
            </w:r>
            <w:r w:rsidRPr="00062904">
              <w:rPr>
                <w:rFonts w:ascii="Times New Roman" w:eastAsia="Calibri" w:hAnsi="Times New Roman" w:cs="Times New Roman"/>
                <w:i/>
                <w:color w:val="auto"/>
                <w:sz w:val="28"/>
                <w:szCs w:val="28"/>
                <w:lang w:eastAsia="en-US" w:bidi="ar-SA"/>
              </w:rPr>
              <w:t>đồ dùng học tập</w:t>
            </w:r>
          </w:p>
          <w:p w14:paraId="59BBBEB4" w14:textId="77777777" w:rsidR="004F38B6" w:rsidRPr="00062904" w:rsidRDefault="004F38B6" w:rsidP="005710D3">
            <w:pPr>
              <w:widowControl/>
              <w:jc w:val="both"/>
              <w:rPr>
                <w:rFonts w:ascii="Times New Roman" w:eastAsia="Calibri" w:hAnsi="Times New Roman" w:cs="Times New Roman"/>
                <w:i/>
                <w:iCs/>
                <w:color w:val="auto"/>
                <w:sz w:val="28"/>
                <w:szCs w:val="28"/>
                <w:lang w:eastAsia="en-US" w:bidi="ar-SA"/>
              </w:rPr>
            </w:pPr>
            <w:r w:rsidRPr="00062904">
              <w:rPr>
                <w:rFonts w:ascii="Times New Roman" w:eastAsia="Calibri" w:hAnsi="Times New Roman" w:cs="Times New Roman"/>
                <w:i/>
                <w:iCs/>
                <w:color w:val="auto"/>
                <w:sz w:val="28"/>
                <w:szCs w:val="28"/>
                <w:lang w:eastAsia="en-US" w:bidi="ar-SA"/>
              </w:rPr>
              <w:t xml:space="preserve">+ Vệ sinh. </w:t>
            </w:r>
          </w:p>
          <w:p w14:paraId="128FE479" w14:textId="77777777" w:rsidR="004F38B6" w:rsidRPr="00062904" w:rsidRDefault="004F38B6" w:rsidP="005710D3">
            <w:pPr>
              <w:widowControl/>
              <w:jc w:val="both"/>
              <w:rPr>
                <w:rFonts w:ascii="Times New Roman" w:eastAsia="Calibri" w:hAnsi="Times New Roman" w:cs="Times New Roman"/>
                <w:bCs/>
                <w:iCs/>
                <w:color w:val="auto"/>
                <w:sz w:val="28"/>
                <w:szCs w:val="28"/>
                <w:lang w:eastAsia="en-US" w:bidi="ar-SA"/>
              </w:rPr>
            </w:pPr>
            <w:r w:rsidRPr="00062904">
              <w:rPr>
                <w:rFonts w:ascii="Times New Roman" w:eastAsia="Calibri" w:hAnsi="Times New Roman" w:cs="Times New Roman"/>
                <w:iCs/>
                <w:color w:val="auto"/>
                <w:sz w:val="28"/>
                <w:szCs w:val="28"/>
                <w:lang w:eastAsia="en-US" w:bidi="ar-SA"/>
              </w:rPr>
              <w:t>+ GV nhận xét qua 1 tuần học:</w:t>
            </w:r>
          </w:p>
          <w:p w14:paraId="353CAAB5" w14:textId="77777777" w:rsidR="004F38B6" w:rsidRPr="00062904" w:rsidRDefault="004F38B6" w:rsidP="005710D3">
            <w:pPr>
              <w:widowControl/>
              <w:tabs>
                <w:tab w:val="left" w:pos="247"/>
                <w:tab w:val="left" w:pos="3562"/>
              </w:tabs>
              <w:jc w:val="both"/>
              <w:rPr>
                <w:rFonts w:ascii="Times New Roman" w:eastAsia="Calibri" w:hAnsi="Times New Roman" w:cs="Times New Roman"/>
                <w:i/>
                <w:iCs/>
                <w:color w:val="auto"/>
                <w:sz w:val="28"/>
                <w:szCs w:val="28"/>
                <w:lang w:eastAsia="en-US" w:bidi="ar-SA"/>
              </w:rPr>
            </w:pPr>
            <w:r w:rsidRPr="00062904">
              <w:rPr>
                <w:rFonts w:ascii="Times New Roman" w:eastAsia="Calibri" w:hAnsi="Times New Roman" w:cs="Times New Roman"/>
                <w:i/>
                <w:iCs/>
                <w:color w:val="auto"/>
                <w:sz w:val="28"/>
                <w:szCs w:val="28"/>
                <w:lang w:eastAsia="en-US" w:bidi="ar-SA"/>
              </w:rPr>
              <w:t>* Tuyên dương:</w:t>
            </w:r>
          </w:p>
          <w:p w14:paraId="736DB6CB" w14:textId="77777777" w:rsidR="004F38B6" w:rsidRPr="00062904" w:rsidRDefault="004F38B6" w:rsidP="005710D3">
            <w:pPr>
              <w:widowControl/>
              <w:jc w:val="both"/>
              <w:rPr>
                <w:rFonts w:ascii="Times New Roman" w:eastAsia="Calibri" w:hAnsi="Times New Roman" w:cs="Times New Roman"/>
                <w:b/>
                <w:bCs/>
                <w:i/>
                <w:iCs/>
                <w:color w:val="auto"/>
                <w:sz w:val="28"/>
                <w:szCs w:val="28"/>
                <w:u w:val="single"/>
                <w:lang w:eastAsia="en-US" w:bidi="ar-SA"/>
              </w:rPr>
            </w:pPr>
            <w:r w:rsidRPr="00062904">
              <w:rPr>
                <w:rFonts w:ascii="Times New Roman" w:eastAsia="Calibri" w:hAnsi="Times New Roman" w:cs="Times New Roman"/>
                <w:color w:val="auto"/>
                <w:sz w:val="28"/>
                <w:szCs w:val="28"/>
                <w:lang w:eastAsia="en-US" w:bidi="ar-SA"/>
              </w:rPr>
              <w:t xml:space="preserve"> - GV tuyên dương cá nhân và tập thể có thành tích.</w:t>
            </w:r>
          </w:p>
          <w:p w14:paraId="530A902B" w14:textId="77777777" w:rsidR="004F38B6" w:rsidRPr="00062904" w:rsidRDefault="004F38B6" w:rsidP="005710D3">
            <w:pPr>
              <w:widowControl/>
              <w:jc w:val="both"/>
              <w:rPr>
                <w:rFonts w:ascii="Times New Roman" w:eastAsia="Calibri" w:hAnsi="Times New Roman" w:cs="Times New Roman"/>
                <w:i/>
                <w:iCs/>
                <w:color w:val="auto"/>
                <w:sz w:val="28"/>
                <w:szCs w:val="28"/>
                <w:lang w:eastAsia="en-US" w:bidi="ar-SA"/>
              </w:rPr>
            </w:pPr>
            <w:r w:rsidRPr="00062904">
              <w:rPr>
                <w:rFonts w:ascii="Times New Roman" w:eastAsia="Calibri" w:hAnsi="Times New Roman" w:cs="Times New Roman"/>
                <w:i/>
                <w:iCs/>
                <w:color w:val="auto"/>
                <w:sz w:val="28"/>
                <w:szCs w:val="28"/>
                <w:lang w:eastAsia="en-US" w:bidi="ar-SA"/>
              </w:rPr>
              <w:t xml:space="preserve">* Nhắc nhở: </w:t>
            </w:r>
          </w:p>
          <w:p w14:paraId="5749965D" w14:textId="77777777" w:rsidR="004F38B6" w:rsidRPr="00062904" w:rsidRDefault="004F38B6" w:rsidP="005710D3">
            <w:pPr>
              <w:widowControl/>
              <w:jc w:val="both"/>
              <w:rPr>
                <w:rFonts w:ascii="Times New Roman" w:eastAsia="Calibri" w:hAnsi="Times New Roman" w:cs="Times New Roman"/>
                <w:b/>
                <w:bCs/>
                <w:i/>
                <w:iCs/>
                <w:color w:val="auto"/>
                <w:sz w:val="28"/>
                <w:szCs w:val="28"/>
                <w:u w:val="single"/>
                <w:lang w:eastAsia="en-US" w:bidi="ar-SA"/>
              </w:rPr>
            </w:pPr>
            <w:r w:rsidRPr="00062904">
              <w:rPr>
                <w:rFonts w:ascii="Times New Roman" w:eastAsia="Calibri" w:hAnsi="Times New Roman" w:cs="Times New Roman"/>
                <w:color w:val="auto"/>
                <w:sz w:val="28"/>
                <w:szCs w:val="28"/>
                <w:lang w:eastAsia="en-US" w:bidi="ar-SA"/>
              </w:rPr>
              <w:t>- GV nhắc nhở những tồn tại hạn chế của lớp trong tuần.</w:t>
            </w:r>
          </w:p>
          <w:p w14:paraId="3D1A5855" w14:textId="77777777" w:rsidR="004F38B6" w:rsidRPr="00062904" w:rsidRDefault="004F38B6" w:rsidP="005710D3">
            <w:pPr>
              <w:widowControl/>
              <w:jc w:val="both"/>
              <w:rPr>
                <w:rFonts w:ascii="Times New Roman" w:eastAsia="Calibri" w:hAnsi="Times New Roman" w:cs="Times New Roman"/>
                <w:b/>
                <w:bCs/>
                <w:i/>
                <w:iCs/>
                <w:color w:val="auto"/>
                <w:sz w:val="28"/>
                <w:szCs w:val="28"/>
                <w:lang w:val="en-US" w:eastAsia="en-US" w:bidi="ar-SA"/>
              </w:rPr>
            </w:pPr>
            <w:r w:rsidRPr="00062904">
              <w:rPr>
                <w:rFonts w:ascii="Times New Roman" w:eastAsia="Calibri" w:hAnsi="Times New Roman" w:cs="Times New Roman"/>
                <w:b/>
                <w:bCs/>
                <w:i/>
                <w:iCs/>
                <w:color w:val="auto"/>
                <w:sz w:val="28"/>
                <w:szCs w:val="28"/>
                <w:lang w:eastAsia="en-US" w:bidi="ar-SA"/>
              </w:rPr>
              <w:t>2.2.Phương hướng tuần 1</w:t>
            </w:r>
            <w:r w:rsidRPr="00062904">
              <w:rPr>
                <w:rFonts w:ascii="Times New Roman" w:eastAsia="Calibri" w:hAnsi="Times New Roman" w:cs="Times New Roman"/>
                <w:b/>
                <w:bCs/>
                <w:i/>
                <w:iCs/>
                <w:color w:val="auto"/>
                <w:sz w:val="28"/>
                <w:szCs w:val="28"/>
                <w:lang w:val="en-US" w:eastAsia="en-US" w:bidi="ar-SA"/>
              </w:rPr>
              <w:t>2</w:t>
            </w:r>
          </w:p>
          <w:p w14:paraId="36BB99F5"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r w:rsidRPr="00062904">
              <w:rPr>
                <w:rFonts w:ascii="Times New Roman" w:eastAsia="Calibri" w:hAnsi="Times New Roman" w:cs="Times New Roman"/>
                <w:color w:val="auto"/>
                <w:sz w:val="28"/>
                <w:szCs w:val="28"/>
                <w:lang w:eastAsia="en-US" w:bidi="ar-SA"/>
              </w:rPr>
              <w:t>- Thực hiện dạy tuần 1</w:t>
            </w:r>
            <w:r w:rsidRPr="00062904">
              <w:rPr>
                <w:rFonts w:ascii="Times New Roman" w:eastAsia="Calibri" w:hAnsi="Times New Roman" w:cs="Times New Roman"/>
                <w:color w:val="auto"/>
                <w:sz w:val="28"/>
                <w:szCs w:val="28"/>
                <w:lang w:val="en-US" w:eastAsia="en-US" w:bidi="ar-SA"/>
              </w:rPr>
              <w:t>2</w:t>
            </w:r>
            <w:r w:rsidRPr="00062904">
              <w:rPr>
                <w:rFonts w:ascii="Times New Roman" w:eastAsia="Calibri" w:hAnsi="Times New Roman" w:cs="Times New Roman"/>
                <w:color w:val="auto"/>
                <w:sz w:val="28"/>
                <w:szCs w:val="28"/>
                <w:lang w:eastAsia="en-US" w:bidi="ar-SA"/>
              </w:rPr>
              <w:t>, GV bám sát kế hoạch chủ nhiệm thực hiện.</w:t>
            </w:r>
          </w:p>
          <w:p w14:paraId="560E271E"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r w:rsidRPr="00062904">
              <w:rPr>
                <w:rFonts w:ascii="Times New Roman" w:eastAsia="Calibri" w:hAnsi="Times New Roman" w:cs="Times New Roman"/>
                <w:i/>
                <w:iCs/>
                <w:color w:val="auto"/>
                <w:sz w:val="28"/>
                <w:szCs w:val="28"/>
                <w:lang w:eastAsia="en-US" w:bidi="ar-SA"/>
              </w:rPr>
              <w:t>-</w:t>
            </w:r>
            <w:r w:rsidRPr="00062904">
              <w:rPr>
                <w:rFonts w:ascii="Times New Roman" w:eastAsia="Calibri" w:hAnsi="Times New Roman" w:cs="Times New Roman"/>
                <w:color w:val="auto"/>
                <w:sz w:val="28"/>
                <w:szCs w:val="28"/>
                <w:lang w:eastAsia="en-US" w:bidi="ar-SA"/>
              </w:rPr>
              <w:t xml:space="preserve"> Tiếp tục thực hiện nội quy HS, thực hiện ATGT, ATVSTP.</w:t>
            </w:r>
          </w:p>
          <w:p w14:paraId="77FF7EF0"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r w:rsidRPr="00062904">
              <w:rPr>
                <w:rFonts w:ascii="Times New Roman" w:eastAsia="Calibri" w:hAnsi="Times New Roman" w:cs="Times New Roman"/>
                <w:color w:val="auto"/>
                <w:sz w:val="28"/>
                <w:szCs w:val="28"/>
                <w:lang w:eastAsia="en-US" w:bidi="ar-SA"/>
              </w:rPr>
              <w:t xml:space="preserve">- Thực hiện tốt các phong trào lớp, trường, triển khai chủ điểm mới. </w:t>
            </w:r>
          </w:p>
          <w:p w14:paraId="1FB5C39C" w14:textId="77777777" w:rsidR="004F38B6" w:rsidRPr="00062904" w:rsidRDefault="004F38B6" w:rsidP="005710D3">
            <w:pPr>
              <w:widowControl/>
              <w:jc w:val="both"/>
              <w:rPr>
                <w:rFonts w:ascii="Times New Roman" w:eastAsia="Calibri" w:hAnsi="Times New Roman" w:cs="Times New Roman"/>
                <w:b/>
                <w:i/>
                <w:color w:val="auto"/>
                <w:sz w:val="28"/>
                <w:szCs w:val="28"/>
                <w:lang w:eastAsia="en-US" w:bidi="ar-SA"/>
              </w:rPr>
            </w:pPr>
            <w:r w:rsidRPr="00062904">
              <w:rPr>
                <w:rFonts w:ascii="Times New Roman" w:eastAsia="Calibri" w:hAnsi="Times New Roman" w:cs="Times New Roman"/>
                <w:b/>
                <w:i/>
                <w:color w:val="auto"/>
                <w:sz w:val="28"/>
                <w:szCs w:val="28"/>
                <w:lang w:eastAsia="en-US" w:bidi="ar-SA"/>
              </w:rPr>
              <w:t xml:space="preserve">2.3. </w:t>
            </w:r>
            <w:r w:rsidRPr="00062904">
              <w:rPr>
                <w:rFonts w:ascii="Times New Roman" w:eastAsia="Calibri" w:hAnsi="Times New Roman" w:cs="Times New Roman"/>
                <w:b/>
                <w:i/>
                <w:color w:val="auto"/>
                <w:sz w:val="28"/>
                <w:szCs w:val="28"/>
                <w:lang w:val="en-US" w:eastAsia="en-US" w:bidi="ar-SA"/>
              </w:rPr>
              <w:t>Thầy cô</w:t>
            </w:r>
            <w:r w:rsidRPr="00062904">
              <w:rPr>
                <w:rFonts w:ascii="Times New Roman" w:eastAsia="Calibri" w:hAnsi="Times New Roman" w:cs="Times New Roman"/>
                <w:b/>
                <w:i/>
                <w:color w:val="auto"/>
                <w:sz w:val="28"/>
                <w:szCs w:val="28"/>
                <w:lang w:eastAsia="en-US" w:bidi="ar-SA"/>
              </w:rPr>
              <w:t xml:space="preserve"> của em.</w:t>
            </w:r>
          </w:p>
          <w:p w14:paraId="1B1E0C6B" w14:textId="77777777" w:rsidR="004F38B6" w:rsidRPr="00062904" w:rsidRDefault="004F38B6" w:rsidP="005710D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eastAsia="zh-CN" w:bidi="hi-IN"/>
              </w:rPr>
              <w:t xml:space="preserve">- GV tổ chức cho HS chia sẻ về các ý tưởng </w:t>
            </w:r>
            <w:r w:rsidRPr="00062904">
              <w:rPr>
                <w:rFonts w:ascii="Times New Roman" w:eastAsia="Arial" w:hAnsi="Times New Roman" w:cs="Times New Roman"/>
                <w:color w:val="auto"/>
                <w:sz w:val="28"/>
                <w:szCs w:val="28"/>
                <w:lang w:eastAsia="zh-CN" w:bidi="hi-IN"/>
              </w:rPr>
              <w:lastRenderedPageBreak/>
              <w:t xml:space="preserve">sáng tạo một sản phẩm ý nghĩa để tặng thầy cô theo gợi ý: </w:t>
            </w:r>
          </w:p>
          <w:p w14:paraId="6ACF290E" w14:textId="77777777" w:rsidR="004F38B6" w:rsidRDefault="004F38B6" w:rsidP="005710D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eastAsia="zh-CN" w:bidi="hi-IN"/>
              </w:rPr>
              <w:t>+Em sẽ làm món quà gì để tặng thầy cô nhân ngày Nhà giáo Việt Nam 20 -11?</w:t>
            </w:r>
          </w:p>
          <w:p w14:paraId="2866E32A" w14:textId="77777777" w:rsidR="004F38B6" w:rsidRPr="00062904" w:rsidRDefault="004F38B6" w:rsidP="005710D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eastAsia="zh-CN" w:bidi="hi-IN"/>
              </w:rPr>
              <w:t xml:space="preserve"> +Ý nghĩa của món quà đó là gì? </w:t>
            </w:r>
          </w:p>
          <w:p w14:paraId="0E259D73" w14:textId="77777777" w:rsidR="004F38B6" w:rsidRPr="00062904" w:rsidRDefault="004F38B6" w:rsidP="005710D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eastAsia="zh-CN" w:bidi="hi-IN"/>
              </w:rPr>
              <w:t xml:space="preserve">- GV tổ chức cho HS sử dụng các đồ dùng, vật liệu đã chuẩn bị để làm sản phẩm yêu thích tặng thầy cô. </w:t>
            </w:r>
          </w:p>
          <w:p w14:paraId="5415FA6D" w14:textId="77777777" w:rsidR="004F38B6" w:rsidRDefault="004F38B6" w:rsidP="005710D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062904">
              <w:rPr>
                <w:rFonts w:ascii="Times New Roman" w:eastAsia="Arial" w:hAnsi="Times New Roman" w:cs="Times New Roman"/>
                <w:color w:val="auto"/>
                <w:sz w:val="28"/>
                <w:szCs w:val="28"/>
                <w:lang w:eastAsia="zh-CN" w:bidi="hi-IN"/>
              </w:rPr>
              <w:t>- Giới thiệu sản phẩm em đã làm với các bạn trong lớp.)</w:t>
            </w:r>
          </w:p>
          <w:p w14:paraId="6A350388" w14:textId="77777777" w:rsidR="004F38B6" w:rsidRPr="00B5791A" w:rsidRDefault="004F38B6" w:rsidP="005710D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color w:val="auto"/>
                <w:sz w:val="28"/>
                <w:szCs w:val="28"/>
                <w:lang w:val="en-US" w:eastAsia="zh-CN" w:bidi="hi-IN"/>
              </w:rPr>
            </w:pPr>
            <w:r w:rsidRPr="00B5791A">
              <w:rPr>
                <w:rFonts w:ascii="Times New Roman" w:eastAsia="Arial" w:hAnsi="Times New Roman" w:cs="Times New Roman"/>
                <w:b/>
                <w:color w:val="auto"/>
                <w:sz w:val="28"/>
                <w:szCs w:val="28"/>
                <w:lang w:val="en-US" w:eastAsia="zh-CN" w:bidi="hi-IN"/>
              </w:rPr>
              <w:t>3. Củng cố và nối tiế</w:t>
            </w:r>
            <w:r>
              <w:rPr>
                <w:rFonts w:ascii="Times New Roman" w:eastAsia="Arial" w:hAnsi="Times New Roman" w:cs="Times New Roman"/>
                <w:b/>
                <w:color w:val="auto"/>
                <w:sz w:val="28"/>
                <w:szCs w:val="28"/>
                <w:lang w:val="en-US" w:eastAsia="zh-CN" w:bidi="hi-IN"/>
              </w:rPr>
              <w:t>p: 1</w:t>
            </w:r>
            <w:r w:rsidRPr="00B5791A">
              <w:rPr>
                <w:rFonts w:ascii="Times New Roman" w:eastAsia="Arial" w:hAnsi="Times New Roman" w:cs="Times New Roman"/>
                <w:b/>
                <w:color w:val="auto"/>
                <w:sz w:val="28"/>
                <w:szCs w:val="28"/>
                <w:lang w:val="en-US" w:eastAsia="zh-CN" w:bidi="hi-IN"/>
              </w:rPr>
              <w:t xml:space="preserve"> phút</w:t>
            </w:r>
          </w:p>
          <w:p w14:paraId="0ED573BE" w14:textId="77777777" w:rsidR="004F38B6" w:rsidRPr="00B5791A" w:rsidRDefault="004F38B6" w:rsidP="005710D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Pr>
                <w:rFonts w:ascii="Times New Roman" w:eastAsia="Arial" w:hAnsi="Times New Roman" w:cs="Times New Roman"/>
                <w:color w:val="auto"/>
                <w:sz w:val="28"/>
                <w:szCs w:val="28"/>
                <w:lang w:val="en-US" w:eastAsia="zh-CN" w:bidi="hi-IN"/>
              </w:rPr>
              <w:t>- Nhận xét tiết học</w:t>
            </w:r>
          </w:p>
        </w:tc>
        <w:tc>
          <w:tcPr>
            <w:tcW w:w="5244" w:type="dxa"/>
            <w:tcBorders>
              <w:top w:val="single" w:sz="4" w:space="0" w:color="auto"/>
              <w:left w:val="single" w:sz="4" w:space="0" w:color="auto"/>
              <w:bottom w:val="single" w:sz="4" w:space="0" w:color="auto"/>
            </w:tcBorders>
          </w:tcPr>
          <w:p w14:paraId="2DC5F2C0" w14:textId="77777777" w:rsidR="004F38B6" w:rsidRPr="00062904" w:rsidRDefault="004F38B6" w:rsidP="005710D3">
            <w:pPr>
              <w:widowControl/>
              <w:jc w:val="both"/>
              <w:rPr>
                <w:rFonts w:ascii="Times New Roman" w:eastAsia="Calibri" w:hAnsi="Times New Roman" w:cs="Times New Roman"/>
                <w:b/>
                <w:bCs/>
                <w:color w:val="auto"/>
                <w:sz w:val="28"/>
                <w:szCs w:val="28"/>
                <w:lang w:eastAsia="en-US" w:bidi="ar-SA"/>
              </w:rPr>
            </w:pPr>
            <w:r w:rsidRPr="00062904">
              <w:rPr>
                <w:rFonts w:ascii="Times New Roman" w:eastAsia="Calibri" w:hAnsi="Times New Roman" w:cs="Times New Roman"/>
                <w:b/>
                <w:bCs/>
                <w:color w:val="auto"/>
                <w:sz w:val="28"/>
                <w:szCs w:val="28"/>
                <w:lang w:eastAsia="en-US" w:bidi="ar-SA"/>
              </w:rPr>
              <w:lastRenderedPageBreak/>
              <w:t> </w:t>
            </w:r>
          </w:p>
          <w:p w14:paraId="1DFE8878"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w:t>
            </w:r>
            <w:r w:rsidRPr="00062904">
              <w:rPr>
                <w:rFonts w:ascii="Times New Roman" w:eastAsia="Calibri" w:hAnsi="Times New Roman" w:cs="Times New Roman"/>
                <w:color w:val="auto"/>
                <w:sz w:val="28"/>
                <w:szCs w:val="28"/>
                <w:lang w:val="en-US" w:eastAsia="en-US" w:bidi="ar-SA"/>
              </w:rPr>
              <w:t>Cả lớp hát</w:t>
            </w:r>
          </w:p>
          <w:p w14:paraId="48C61978" w14:textId="77777777" w:rsidR="004F38B6" w:rsidRDefault="004F38B6" w:rsidP="005710D3">
            <w:pPr>
              <w:widowControl/>
              <w:jc w:val="both"/>
              <w:rPr>
                <w:rFonts w:ascii="Times New Roman" w:eastAsia="Calibri" w:hAnsi="Times New Roman" w:cs="Times New Roman"/>
                <w:color w:val="auto"/>
                <w:sz w:val="28"/>
                <w:szCs w:val="28"/>
                <w:lang w:eastAsia="en-US" w:bidi="ar-SA"/>
              </w:rPr>
            </w:pPr>
          </w:p>
          <w:p w14:paraId="72CBDB12"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p>
          <w:p w14:paraId="11A03083"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r w:rsidRPr="00062904">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14:paraId="4971C584"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p>
          <w:p w14:paraId="2CB32E13"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p>
          <w:p w14:paraId="70FB4F90"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r w:rsidRPr="00062904">
              <w:rPr>
                <w:rFonts w:ascii="Times New Roman" w:eastAsia="Calibri" w:hAnsi="Times New Roman" w:cs="Times New Roman"/>
                <w:color w:val="auto"/>
                <w:sz w:val="28"/>
                <w:szCs w:val="28"/>
                <w:lang w:eastAsia="en-US" w:bidi="ar-SA"/>
              </w:rPr>
              <w:t>- Lắng nghe để thực hiện.</w:t>
            </w:r>
          </w:p>
          <w:p w14:paraId="74283E25"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p>
          <w:p w14:paraId="46E514F1"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p>
          <w:p w14:paraId="5D6132FF" w14:textId="77777777" w:rsidR="004F38B6" w:rsidRDefault="004F38B6" w:rsidP="005710D3">
            <w:pPr>
              <w:widowControl/>
              <w:jc w:val="both"/>
              <w:rPr>
                <w:rFonts w:ascii="Times New Roman" w:eastAsia="Calibri" w:hAnsi="Times New Roman" w:cs="Times New Roman"/>
                <w:color w:val="auto"/>
                <w:sz w:val="28"/>
                <w:szCs w:val="28"/>
                <w:lang w:eastAsia="en-US" w:bidi="ar-SA"/>
              </w:rPr>
            </w:pPr>
          </w:p>
          <w:p w14:paraId="74EE4B7B" w14:textId="77777777" w:rsidR="004F38B6" w:rsidRDefault="004F38B6" w:rsidP="005710D3">
            <w:pPr>
              <w:widowControl/>
              <w:jc w:val="both"/>
              <w:rPr>
                <w:rFonts w:ascii="Times New Roman" w:eastAsia="Calibri" w:hAnsi="Times New Roman" w:cs="Times New Roman"/>
                <w:color w:val="auto"/>
                <w:sz w:val="28"/>
                <w:szCs w:val="28"/>
                <w:lang w:eastAsia="en-US" w:bidi="ar-SA"/>
              </w:rPr>
            </w:pPr>
          </w:p>
          <w:p w14:paraId="74D2AEA2" w14:textId="77777777" w:rsidR="004F38B6" w:rsidRDefault="004F38B6" w:rsidP="005710D3">
            <w:pPr>
              <w:widowControl/>
              <w:jc w:val="both"/>
              <w:rPr>
                <w:rFonts w:ascii="Times New Roman" w:eastAsia="Calibri" w:hAnsi="Times New Roman" w:cs="Times New Roman"/>
                <w:color w:val="auto"/>
                <w:sz w:val="28"/>
                <w:szCs w:val="28"/>
                <w:lang w:eastAsia="en-US" w:bidi="ar-SA"/>
              </w:rPr>
            </w:pPr>
          </w:p>
          <w:p w14:paraId="51826DEB" w14:textId="77777777" w:rsidR="004F38B6" w:rsidRDefault="004F38B6" w:rsidP="005710D3">
            <w:pPr>
              <w:widowControl/>
              <w:jc w:val="both"/>
              <w:rPr>
                <w:rFonts w:ascii="Times New Roman" w:eastAsia="Calibri" w:hAnsi="Times New Roman" w:cs="Times New Roman"/>
                <w:color w:val="auto"/>
                <w:sz w:val="28"/>
                <w:szCs w:val="28"/>
                <w:lang w:eastAsia="en-US" w:bidi="ar-SA"/>
              </w:rPr>
            </w:pPr>
          </w:p>
          <w:p w14:paraId="13BFADF6" w14:textId="77777777" w:rsidR="004F38B6" w:rsidRPr="00062904" w:rsidRDefault="004F38B6" w:rsidP="005710D3">
            <w:pPr>
              <w:widowControl/>
              <w:jc w:val="both"/>
              <w:rPr>
                <w:rFonts w:ascii="Times New Roman" w:eastAsia="Calibri" w:hAnsi="Times New Roman" w:cs="Times New Roman"/>
                <w:color w:val="auto"/>
                <w:sz w:val="28"/>
                <w:szCs w:val="28"/>
                <w:lang w:eastAsia="en-US" w:bidi="ar-SA"/>
              </w:rPr>
            </w:pPr>
          </w:p>
          <w:p w14:paraId="3B8164D3"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r w:rsidRPr="00062904">
              <w:rPr>
                <w:rFonts w:ascii="Times New Roman" w:eastAsia="Calibri" w:hAnsi="Times New Roman" w:cs="Times New Roman"/>
                <w:color w:val="auto"/>
                <w:sz w:val="28"/>
                <w:szCs w:val="28"/>
                <w:lang w:val="en-US" w:eastAsia="en-US" w:bidi="ar-SA"/>
              </w:rPr>
              <w:t>- HS lắng nghe. Chuẩn bị ý tưởng của mình.</w:t>
            </w:r>
          </w:p>
          <w:p w14:paraId="6E05BDCE"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p>
          <w:p w14:paraId="6D4F68CA"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p>
          <w:p w14:paraId="1A740F63"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p>
          <w:p w14:paraId="717F0222" w14:textId="77777777" w:rsidR="004F38B6" w:rsidRDefault="004F38B6" w:rsidP="005710D3">
            <w:pPr>
              <w:widowControl/>
              <w:jc w:val="both"/>
              <w:rPr>
                <w:rFonts w:ascii="Times New Roman" w:eastAsia="Calibri" w:hAnsi="Times New Roman" w:cs="Times New Roman"/>
                <w:color w:val="auto"/>
                <w:sz w:val="28"/>
                <w:szCs w:val="28"/>
                <w:lang w:val="en-US" w:eastAsia="en-US" w:bidi="ar-SA"/>
              </w:rPr>
            </w:pPr>
          </w:p>
          <w:p w14:paraId="3081C2E5" w14:textId="77777777" w:rsidR="004F38B6" w:rsidRDefault="004F38B6" w:rsidP="005710D3">
            <w:pPr>
              <w:widowControl/>
              <w:jc w:val="both"/>
              <w:rPr>
                <w:rFonts w:ascii="Times New Roman" w:eastAsia="Calibri" w:hAnsi="Times New Roman" w:cs="Times New Roman"/>
                <w:color w:val="auto"/>
                <w:sz w:val="28"/>
                <w:szCs w:val="28"/>
                <w:lang w:val="en-US" w:eastAsia="en-US" w:bidi="ar-SA"/>
              </w:rPr>
            </w:pPr>
          </w:p>
          <w:p w14:paraId="7D1E9E6F"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p>
          <w:p w14:paraId="1AB100F6"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r w:rsidRPr="00062904">
              <w:rPr>
                <w:rFonts w:ascii="Times New Roman" w:eastAsia="Calibri" w:hAnsi="Times New Roman" w:cs="Times New Roman"/>
                <w:color w:val="auto"/>
                <w:sz w:val="28"/>
                <w:szCs w:val="28"/>
                <w:lang w:val="en-US" w:eastAsia="en-US" w:bidi="ar-SA"/>
              </w:rPr>
              <w:t>- Thực hiện làm sản phẩm của mình.</w:t>
            </w:r>
          </w:p>
          <w:p w14:paraId="137EA1EE" w14:textId="77777777" w:rsidR="004F38B6" w:rsidRDefault="004F38B6" w:rsidP="005710D3">
            <w:pPr>
              <w:widowControl/>
              <w:jc w:val="both"/>
              <w:rPr>
                <w:rFonts w:ascii="Times New Roman" w:eastAsia="Calibri" w:hAnsi="Times New Roman" w:cs="Times New Roman"/>
                <w:color w:val="auto"/>
                <w:sz w:val="28"/>
                <w:szCs w:val="28"/>
                <w:lang w:val="en-US" w:eastAsia="en-US" w:bidi="ar-SA"/>
              </w:rPr>
            </w:pPr>
          </w:p>
          <w:p w14:paraId="7C16E2A7" w14:textId="77777777" w:rsidR="004F38B6" w:rsidRDefault="004F38B6" w:rsidP="005710D3">
            <w:pPr>
              <w:widowControl/>
              <w:jc w:val="both"/>
              <w:rPr>
                <w:rFonts w:ascii="Times New Roman" w:eastAsia="Calibri" w:hAnsi="Times New Roman" w:cs="Times New Roman"/>
                <w:color w:val="auto"/>
                <w:sz w:val="28"/>
                <w:szCs w:val="28"/>
                <w:lang w:val="en-US" w:eastAsia="en-US" w:bidi="ar-SA"/>
              </w:rPr>
            </w:pPr>
          </w:p>
          <w:p w14:paraId="15020D8B" w14:textId="77777777" w:rsidR="004F38B6" w:rsidRDefault="004F38B6" w:rsidP="005710D3">
            <w:pPr>
              <w:widowControl/>
              <w:jc w:val="both"/>
              <w:rPr>
                <w:rFonts w:ascii="Times New Roman" w:eastAsia="Calibri" w:hAnsi="Times New Roman" w:cs="Times New Roman"/>
                <w:color w:val="auto"/>
                <w:sz w:val="28"/>
                <w:szCs w:val="28"/>
                <w:lang w:val="en-US" w:eastAsia="en-US" w:bidi="ar-SA"/>
              </w:rPr>
            </w:pPr>
          </w:p>
          <w:p w14:paraId="0ACE3E21" w14:textId="77777777" w:rsidR="004F38B6" w:rsidRDefault="004F38B6" w:rsidP="005710D3">
            <w:pPr>
              <w:widowControl/>
              <w:jc w:val="both"/>
              <w:rPr>
                <w:rFonts w:ascii="Times New Roman" w:eastAsia="Calibri" w:hAnsi="Times New Roman" w:cs="Times New Roman"/>
                <w:color w:val="auto"/>
                <w:sz w:val="28"/>
                <w:szCs w:val="28"/>
                <w:lang w:val="en-US" w:eastAsia="en-US" w:bidi="ar-SA"/>
              </w:rPr>
            </w:pPr>
          </w:p>
          <w:p w14:paraId="2532270C" w14:textId="77777777" w:rsidR="004F38B6" w:rsidRDefault="004F38B6" w:rsidP="005710D3">
            <w:pPr>
              <w:widowControl/>
              <w:jc w:val="both"/>
              <w:rPr>
                <w:rFonts w:ascii="Times New Roman" w:eastAsia="Calibri" w:hAnsi="Times New Roman" w:cs="Times New Roman"/>
                <w:color w:val="auto"/>
                <w:sz w:val="28"/>
                <w:szCs w:val="28"/>
                <w:lang w:val="en-US" w:eastAsia="en-US" w:bidi="ar-SA"/>
              </w:rPr>
            </w:pPr>
          </w:p>
          <w:p w14:paraId="1010AD89" w14:textId="77777777" w:rsidR="004F38B6" w:rsidRDefault="004F38B6" w:rsidP="005710D3">
            <w:pPr>
              <w:widowControl/>
              <w:jc w:val="both"/>
              <w:rPr>
                <w:rFonts w:ascii="Times New Roman" w:eastAsia="Calibri" w:hAnsi="Times New Roman" w:cs="Times New Roman"/>
                <w:color w:val="auto"/>
                <w:sz w:val="28"/>
                <w:szCs w:val="28"/>
                <w:lang w:val="en-US" w:eastAsia="en-US" w:bidi="ar-SA"/>
              </w:rPr>
            </w:pPr>
          </w:p>
          <w:p w14:paraId="6ADE20C2"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p>
          <w:p w14:paraId="669B90F6"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p>
          <w:p w14:paraId="79150927"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r w:rsidRPr="00062904">
              <w:rPr>
                <w:rFonts w:ascii="Times New Roman" w:eastAsia="Calibri" w:hAnsi="Times New Roman" w:cs="Times New Roman"/>
                <w:color w:val="auto"/>
                <w:sz w:val="28"/>
                <w:szCs w:val="28"/>
                <w:lang w:val="en-US" w:eastAsia="en-US" w:bidi="ar-SA"/>
              </w:rPr>
              <w:t>- HS lên giới thiệu sản phẩm của mình.</w:t>
            </w:r>
          </w:p>
          <w:p w14:paraId="370D0A90" w14:textId="77777777" w:rsidR="004F38B6" w:rsidRPr="00062904" w:rsidRDefault="004F38B6" w:rsidP="005710D3">
            <w:pPr>
              <w:widowControl/>
              <w:jc w:val="both"/>
              <w:rPr>
                <w:rFonts w:ascii="Times New Roman" w:eastAsia="Calibri" w:hAnsi="Times New Roman" w:cs="Times New Roman"/>
                <w:color w:val="auto"/>
                <w:sz w:val="28"/>
                <w:szCs w:val="28"/>
                <w:lang w:val="en-US" w:eastAsia="en-US" w:bidi="ar-SA"/>
              </w:rPr>
            </w:pPr>
          </w:p>
        </w:tc>
      </w:tr>
    </w:tbl>
    <w:p w14:paraId="63A6ECE8" w14:textId="77777777" w:rsidR="004F38B6" w:rsidRPr="00062904" w:rsidRDefault="004F38B6" w:rsidP="004F38B6">
      <w:pPr>
        <w:widowControl/>
        <w:rPr>
          <w:rFonts w:ascii="Times New Roman" w:eastAsia="Calibri" w:hAnsi="Times New Roman" w:cs="Times New Roman"/>
          <w:b/>
          <w:color w:val="auto"/>
          <w:sz w:val="28"/>
          <w:szCs w:val="28"/>
          <w:lang w:val="en-US" w:eastAsia="en-US" w:bidi="ar-SA"/>
        </w:rPr>
      </w:pPr>
    </w:p>
    <w:p w14:paraId="15DB6390" w14:textId="67674C42" w:rsidR="004F38B6" w:rsidRPr="00062904" w:rsidRDefault="004F38B6" w:rsidP="004F38B6">
      <w:pPr>
        <w:widowControl/>
        <w:spacing w:after="200" w:line="276" w:lineRule="auto"/>
        <w:rPr>
          <w:rFonts w:ascii="Times New Roman" w:eastAsia="Calibri" w:hAnsi="Times New Roman" w:cs="Times New Roman"/>
          <w:b/>
          <w:color w:val="000000" w:themeColor="text1"/>
          <w:sz w:val="28"/>
          <w:szCs w:val="28"/>
          <w:lang w:val="en-US" w:eastAsia="en-US" w:bidi="ar-SA"/>
        </w:rPr>
      </w:pPr>
      <w:r w:rsidRPr="00062904">
        <w:rPr>
          <w:rFonts w:ascii="Times New Roman" w:eastAsia="Calibri" w:hAnsi="Times New Roman" w:cs="Times New Roman"/>
          <w:b/>
          <w:color w:val="000000" w:themeColor="text1"/>
          <w:sz w:val="28"/>
          <w:szCs w:val="28"/>
          <w:lang w:val="en-US" w:eastAsia="en-US" w:bidi="ar-SA"/>
        </w:rPr>
        <w:t>4. Điều chỉnh sau bài dạ</w:t>
      </w:r>
      <w:r>
        <w:rPr>
          <w:rFonts w:ascii="Times New Roman" w:eastAsia="Calibri" w:hAnsi="Times New Roman" w:cs="Times New Roman"/>
          <w:b/>
          <w:color w:val="000000" w:themeColor="text1"/>
          <w:sz w:val="28"/>
          <w:szCs w:val="28"/>
          <w:lang w:val="en-US" w:eastAsia="en-US" w:bidi="ar-SA"/>
        </w:rPr>
        <w:t>y: Không</w:t>
      </w:r>
    </w:p>
    <w:p w14:paraId="1C8758A4"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7D624E2D"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15DD12CE"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445B6DDC"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446FFF86"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0458B29C"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049290B9"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344716FD"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754D436C"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67A7ACE7"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0A5D6C80"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644DCE71"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49E8086F"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20E02119"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4AC2D713"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399CDC95"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5EB1EB76"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09FB55C3"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00B1D6C4"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39CB8899"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6354CE79"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5D17B139"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477E260F"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4CBCC409"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64452860" w14:textId="77777777" w:rsidR="004F38B6"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2355D4C0" w14:textId="77777777" w:rsidR="004F38B6" w:rsidRPr="00062904" w:rsidRDefault="004F38B6" w:rsidP="004F38B6">
      <w:pPr>
        <w:tabs>
          <w:tab w:val="left" w:pos="3241"/>
        </w:tabs>
        <w:rPr>
          <w:rFonts w:ascii="Times New Roman" w:eastAsia="Times New Roman" w:hAnsi="Times New Roman" w:cs="Times New Roman"/>
          <w:bCs/>
          <w:color w:val="auto"/>
          <w:sz w:val="28"/>
          <w:szCs w:val="28"/>
          <w:lang w:val="en-US" w:eastAsia="en-US" w:bidi="ar-SA"/>
        </w:rPr>
      </w:pPr>
    </w:p>
    <w:p w14:paraId="0F605071" w14:textId="77777777" w:rsidR="004F38B6" w:rsidRPr="00062904" w:rsidRDefault="004F38B6" w:rsidP="004F38B6">
      <w:pPr>
        <w:widowControl/>
        <w:spacing w:after="200" w:line="276" w:lineRule="auto"/>
        <w:jc w:val="center"/>
        <w:rPr>
          <w:rFonts w:ascii="Times New Roman" w:eastAsia="Calibri" w:hAnsi="Times New Roman" w:cs="Times New Roman"/>
          <w:b/>
          <w:bCs/>
          <w:iCs/>
          <w:color w:val="auto"/>
          <w:sz w:val="28"/>
          <w:szCs w:val="28"/>
          <w:lang w:val="en-US" w:eastAsia="en-US" w:bidi="ar-SA"/>
        </w:rPr>
      </w:pPr>
    </w:p>
    <w:p w14:paraId="321709E0" w14:textId="2078AD8E" w:rsidR="003D5D93" w:rsidRPr="003D5D93" w:rsidRDefault="003D5D93" w:rsidP="003D5D93">
      <w:pPr>
        <w:rPr>
          <w:rFonts w:ascii="Times New Roman" w:eastAsia="Times New Roman" w:hAnsi="Times New Roman" w:cs="Times New Roman"/>
          <w:b/>
          <w:sz w:val="28"/>
          <w:szCs w:val="28"/>
          <w:lang w:val="da-DK"/>
        </w:rPr>
      </w:pPr>
      <w:r w:rsidRPr="003D5D93">
        <w:rPr>
          <w:rFonts w:ascii="Times New Roman" w:eastAsia="Times New Roman" w:hAnsi="Times New Roman" w:cs="Times New Roman"/>
          <w:b/>
          <w:sz w:val="28"/>
          <w:szCs w:val="28"/>
          <w:lang w:val="da-DK"/>
        </w:rPr>
        <w:lastRenderedPageBreak/>
        <w:t>Tâm lí học đường;  Lớp: 1</w:t>
      </w:r>
    </w:p>
    <w:p w14:paraId="38E292D8" w14:textId="77777777" w:rsidR="003D5D93" w:rsidRPr="003D5D93" w:rsidRDefault="003D5D93" w:rsidP="003D5D93">
      <w:pPr>
        <w:widowControl/>
        <w:rPr>
          <w:rFonts w:ascii="Times New Roman" w:eastAsia="Times New Roman" w:hAnsi="Times New Roman" w:cs="Times New Roman"/>
          <w:sz w:val="28"/>
          <w:szCs w:val="28"/>
          <w:lang w:val="en-US"/>
        </w:rPr>
      </w:pPr>
      <w:r w:rsidRPr="003D5D93">
        <w:rPr>
          <w:rFonts w:ascii="Times New Roman" w:eastAsia="Times New Roman" w:hAnsi="Times New Roman" w:cs="Times New Roman"/>
          <w:b/>
          <w:bCs/>
          <w:sz w:val="28"/>
          <w:szCs w:val="28"/>
          <w:lang w:val="en-US"/>
        </w:rPr>
        <w:t>Tên b</w:t>
      </w:r>
      <w:r w:rsidRPr="003D5D93">
        <w:rPr>
          <w:rFonts w:ascii="Times New Roman" w:eastAsia="Times New Roman" w:hAnsi="Times New Roman" w:cs="Times New Roman"/>
          <w:b/>
          <w:bCs/>
          <w:sz w:val="28"/>
          <w:szCs w:val="28"/>
        </w:rPr>
        <w:t>ài:</w:t>
      </w:r>
      <w:r w:rsidRPr="003D5D93">
        <w:rPr>
          <w:rFonts w:ascii="Times New Roman" w:eastAsia="Times New Roman" w:hAnsi="Times New Roman" w:cs="Times New Roman"/>
          <w:sz w:val="28"/>
          <w:szCs w:val="28"/>
          <w:lang w:val="en-US"/>
        </w:rPr>
        <w:tab/>
      </w:r>
      <w:r w:rsidRPr="003D5D93">
        <w:rPr>
          <w:rFonts w:ascii="Times New Roman" w:eastAsia="Times New Roman" w:hAnsi="Times New Roman" w:cs="Times New Roman"/>
          <w:sz w:val="28"/>
          <w:szCs w:val="28"/>
          <w:lang w:val="en-US"/>
        </w:rPr>
        <w:tab/>
      </w:r>
      <w:r w:rsidRPr="003D5D93">
        <w:rPr>
          <w:rFonts w:ascii="Times New Roman" w:eastAsia="Times New Roman" w:hAnsi="Times New Roman" w:cs="Times New Roman"/>
          <w:b/>
          <w:sz w:val="28"/>
          <w:szCs w:val="28"/>
          <w:lang w:val="en-US"/>
        </w:rPr>
        <w:t xml:space="preserve">CHỦ ĐỀ </w:t>
      </w:r>
      <w:proofErr w:type="gramStart"/>
      <w:r w:rsidRPr="003D5D93">
        <w:rPr>
          <w:rFonts w:ascii="Times New Roman" w:eastAsia="Times New Roman" w:hAnsi="Times New Roman" w:cs="Times New Roman"/>
          <w:b/>
          <w:sz w:val="28"/>
          <w:szCs w:val="28"/>
          <w:lang w:val="en-US"/>
        </w:rPr>
        <w:t>3 :</w:t>
      </w:r>
      <w:proofErr w:type="gramEnd"/>
      <w:r w:rsidRPr="003D5D93">
        <w:rPr>
          <w:rFonts w:ascii="Times New Roman" w:eastAsia="Times New Roman" w:hAnsi="Times New Roman" w:cs="Times New Roman"/>
          <w:b/>
          <w:sz w:val="28"/>
          <w:szCs w:val="28"/>
          <w:lang w:val="en-US"/>
        </w:rPr>
        <w:t xml:space="preserve"> KHÔNG MUỐN ĐI HỌC</w:t>
      </w:r>
      <w:r w:rsidRPr="003D5D93">
        <w:rPr>
          <w:rFonts w:ascii="Times New Roman" w:eastAsia="Times New Roman" w:hAnsi="Times New Roman" w:cs="Times New Roman"/>
          <w:sz w:val="28"/>
          <w:szCs w:val="28"/>
          <w:lang w:val="en-US"/>
        </w:rPr>
        <w:tab/>
      </w:r>
      <w:r w:rsidRPr="003D5D93">
        <w:rPr>
          <w:rFonts w:ascii="Times New Roman" w:eastAsia="Times New Roman" w:hAnsi="Times New Roman" w:cs="Times New Roman"/>
          <w:sz w:val="28"/>
          <w:szCs w:val="28"/>
          <w:lang w:val="en-US"/>
        </w:rPr>
        <w:tab/>
      </w:r>
      <w:r w:rsidRPr="003D5D93">
        <w:rPr>
          <w:rFonts w:ascii="Times New Roman" w:eastAsia="Times New Roman" w:hAnsi="Times New Roman" w:cs="Times New Roman"/>
          <w:b/>
          <w:bCs/>
          <w:color w:val="auto"/>
          <w:sz w:val="36"/>
          <w:szCs w:val="36"/>
          <w:lang w:val="en-US" w:eastAsia="en-US" w:bidi="ar-SA"/>
        </w:rPr>
        <w:tab/>
      </w:r>
      <w:r w:rsidRPr="003D5D93">
        <w:rPr>
          <w:rFonts w:ascii="Times New Roman" w:eastAsia="Times New Roman" w:hAnsi="Times New Roman" w:cs="Times New Roman"/>
          <w:b/>
          <w:bCs/>
          <w:sz w:val="28"/>
          <w:szCs w:val="28"/>
        </w:rPr>
        <w:tab/>
      </w:r>
    </w:p>
    <w:p w14:paraId="67283259" w14:textId="4A092BA8" w:rsidR="003D5D93" w:rsidRPr="003D5D93" w:rsidRDefault="003D5D93" w:rsidP="003D5D93">
      <w:pPr>
        <w:jc w:val="both"/>
        <w:rPr>
          <w:rFonts w:ascii="Times New Roman" w:eastAsia="Times New Roman" w:hAnsi="Times New Roman" w:cs="Times New Roman"/>
          <w:b/>
          <w:sz w:val="28"/>
          <w:szCs w:val="28"/>
          <w:lang w:val="da-DK"/>
        </w:rPr>
      </w:pPr>
      <w:r w:rsidRPr="003D5D93">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23</w:t>
      </w:r>
      <w:r w:rsidRPr="003D5D93">
        <w:rPr>
          <w:rFonts w:ascii="Times New Roman" w:eastAsia="Times New Roman" w:hAnsi="Times New Roman" w:cs="Times New Roman"/>
          <w:b/>
          <w:sz w:val="28"/>
          <w:szCs w:val="28"/>
          <w:lang w:val="da-DK"/>
        </w:rPr>
        <w:t xml:space="preserve"> tháng 11 năm 202</w:t>
      </w:r>
      <w:r>
        <w:rPr>
          <w:rFonts w:ascii="Times New Roman" w:eastAsia="Times New Roman" w:hAnsi="Times New Roman" w:cs="Times New Roman"/>
          <w:b/>
          <w:sz w:val="28"/>
          <w:szCs w:val="28"/>
          <w:lang w:val="da-DK"/>
        </w:rPr>
        <w:t>4</w:t>
      </w:r>
    </w:p>
    <w:p w14:paraId="0C205DEC" w14:textId="77777777" w:rsidR="003D5D93" w:rsidRPr="003D5D93" w:rsidRDefault="003D5D93" w:rsidP="003D5D93">
      <w:pPr>
        <w:spacing w:after="160"/>
        <w:contextualSpacing/>
        <w:jc w:val="both"/>
        <w:rPr>
          <w:rFonts w:ascii="Times New Roman" w:eastAsia="Times New Roman" w:hAnsi="Times New Roman" w:cs="Times New Roman"/>
          <w:b/>
          <w:color w:val="auto"/>
          <w:sz w:val="28"/>
          <w:szCs w:val="28"/>
          <w:lang w:val="da-DK" w:eastAsia="en-US" w:bidi="ar-SA"/>
        </w:rPr>
      </w:pPr>
      <w:r w:rsidRPr="003D5D93">
        <w:rPr>
          <w:rFonts w:ascii="Times New Roman" w:eastAsia="Times New Roman" w:hAnsi="Times New Roman" w:cs="Times New Roman"/>
          <w:b/>
          <w:color w:val="auto"/>
          <w:sz w:val="28"/>
          <w:szCs w:val="28"/>
          <w:lang w:val="da-DK" w:eastAsia="en-US" w:bidi="ar-SA"/>
        </w:rPr>
        <w:t>1. Yêu cầu cần đạt</w:t>
      </w:r>
    </w:p>
    <w:p w14:paraId="50BFD530" w14:textId="77777777" w:rsidR="003D5D93" w:rsidRPr="003D5D93" w:rsidRDefault="003D5D93" w:rsidP="003D5D93">
      <w:pPr>
        <w:ind w:left="720"/>
        <w:contextualSpacing/>
        <w:jc w:val="both"/>
        <w:rPr>
          <w:rFonts w:ascii="Times New Roman" w:eastAsia="Times New Roman" w:hAnsi="Times New Roman" w:cs="Times New Roman"/>
          <w:color w:val="auto"/>
          <w:sz w:val="28"/>
          <w:szCs w:val="28"/>
          <w:lang w:val="da-DK" w:eastAsia="en-US" w:bidi="ar-SA"/>
        </w:rPr>
      </w:pPr>
      <w:r w:rsidRPr="003D5D93">
        <w:rPr>
          <w:rFonts w:ascii="Times New Roman" w:eastAsia="Times New Roman" w:hAnsi="Times New Roman" w:cs="Times New Roman"/>
          <w:color w:val="auto"/>
          <w:sz w:val="28"/>
          <w:szCs w:val="28"/>
          <w:lang w:val="da-DK" w:eastAsia="en-US" w:bidi="ar-SA"/>
        </w:rPr>
        <w:t>Giúp học sinh:</w:t>
      </w:r>
    </w:p>
    <w:p w14:paraId="6A6283F4" w14:textId="77777777" w:rsidR="003D5D93" w:rsidRPr="003D5D93" w:rsidRDefault="003D5D93" w:rsidP="003D5D93">
      <w:pPr>
        <w:widowControl/>
        <w:numPr>
          <w:ilvl w:val="0"/>
          <w:numId w:val="23"/>
        </w:numPr>
        <w:spacing w:after="160" w:line="256" w:lineRule="auto"/>
        <w:contextualSpacing/>
        <w:jc w:val="both"/>
        <w:rPr>
          <w:rFonts w:ascii="Times New Roman" w:eastAsia="Times New Roman" w:hAnsi="Times New Roman" w:cs="Times New Roman"/>
          <w:color w:val="auto"/>
          <w:sz w:val="28"/>
          <w:szCs w:val="28"/>
          <w:lang w:val="da-DK" w:eastAsia="en-US" w:bidi="ar-SA"/>
        </w:rPr>
      </w:pPr>
      <w:r w:rsidRPr="003D5D93">
        <w:rPr>
          <w:rFonts w:ascii="Times New Roman" w:eastAsia="Times New Roman" w:hAnsi="Times New Roman" w:cs="Times New Roman"/>
          <w:color w:val="auto"/>
          <w:sz w:val="28"/>
          <w:szCs w:val="28"/>
          <w:lang w:val="da-DK" w:eastAsia="en-US" w:bidi="ar-SA"/>
        </w:rPr>
        <w:t>Nhận biết biểu hiện, hành vi, việc làm, tâm trạng và cảm xúc khi đi học.</w:t>
      </w:r>
    </w:p>
    <w:p w14:paraId="606D0899" w14:textId="77777777" w:rsidR="003D5D93" w:rsidRPr="003D5D93" w:rsidRDefault="003D5D93" w:rsidP="003D5D93">
      <w:pPr>
        <w:widowControl/>
        <w:numPr>
          <w:ilvl w:val="0"/>
          <w:numId w:val="23"/>
        </w:numPr>
        <w:spacing w:after="160" w:line="256" w:lineRule="auto"/>
        <w:contextualSpacing/>
        <w:jc w:val="both"/>
        <w:rPr>
          <w:rFonts w:ascii="Times New Roman" w:eastAsia="Times New Roman" w:hAnsi="Times New Roman" w:cs="Times New Roman"/>
          <w:color w:val="auto"/>
          <w:sz w:val="28"/>
          <w:szCs w:val="28"/>
          <w:lang w:val="da-DK" w:eastAsia="en-US" w:bidi="ar-SA"/>
        </w:rPr>
      </w:pPr>
      <w:r w:rsidRPr="003D5D93">
        <w:rPr>
          <w:rFonts w:ascii="Times New Roman" w:eastAsia="Times New Roman" w:hAnsi="Times New Roman" w:cs="Times New Roman"/>
          <w:color w:val="auto"/>
          <w:sz w:val="28"/>
          <w:szCs w:val="28"/>
          <w:lang w:val="da-DK" w:eastAsia="en-US" w:bidi="ar-SA"/>
        </w:rPr>
        <w:t>Biết cách ứng xử đúng khi đi học.</w:t>
      </w:r>
    </w:p>
    <w:p w14:paraId="51EFB112" w14:textId="77777777" w:rsidR="003D5D93" w:rsidRPr="003D5D93" w:rsidRDefault="003D5D93" w:rsidP="003D5D93">
      <w:pPr>
        <w:widowControl/>
        <w:numPr>
          <w:ilvl w:val="0"/>
          <w:numId w:val="23"/>
        </w:numPr>
        <w:spacing w:after="160" w:line="256" w:lineRule="auto"/>
        <w:contextualSpacing/>
        <w:jc w:val="both"/>
        <w:rPr>
          <w:rFonts w:ascii="Times New Roman" w:eastAsia="Times New Roman" w:hAnsi="Times New Roman" w:cs="Times New Roman"/>
          <w:color w:val="auto"/>
          <w:sz w:val="28"/>
          <w:szCs w:val="28"/>
          <w:lang w:val="da-DK" w:eastAsia="en-US" w:bidi="ar-SA"/>
        </w:rPr>
      </w:pPr>
      <w:r w:rsidRPr="003D5D93">
        <w:rPr>
          <w:rFonts w:ascii="Times New Roman" w:eastAsia="Times New Roman" w:hAnsi="Times New Roman" w:cs="Times New Roman"/>
          <w:color w:val="auto"/>
          <w:sz w:val="28"/>
          <w:szCs w:val="28"/>
          <w:lang w:val="da-DK" w:eastAsia="en-US" w:bidi="ar-SA"/>
        </w:rPr>
        <w:t>Vận dụng kiến thức đã học vào cuộc sống.</w:t>
      </w:r>
    </w:p>
    <w:p w14:paraId="7368D10F" w14:textId="77777777" w:rsidR="003D5D93" w:rsidRPr="003D5D93" w:rsidRDefault="003D5D93" w:rsidP="003D5D93">
      <w:pPr>
        <w:spacing w:after="160" w:line="276" w:lineRule="auto"/>
        <w:contextualSpacing/>
        <w:jc w:val="both"/>
        <w:rPr>
          <w:rFonts w:ascii="Times New Roman" w:eastAsia="Times New Roman" w:hAnsi="Times New Roman" w:cs="Times New Roman"/>
          <w:b/>
          <w:color w:val="auto"/>
          <w:sz w:val="28"/>
          <w:szCs w:val="28"/>
          <w:lang w:val="da-DK" w:eastAsia="en-US" w:bidi="ar-SA"/>
        </w:rPr>
      </w:pPr>
      <w:r w:rsidRPr="003D5D93">
        <w:rPr>
          <w:rFonts w:ascii="Times New Roman" w:eastAsia="Times New Roman" w:hAnsi="Times New Roman" w:cs="Times New Roman"/>
          <w:b/>
          <w:color w:val="auto"/>
          <w:sz w:val="28"/>
          <w:szCs w:val="28"/>
          <w:lang w:val="da-DK" w:eastAsia="en-US" w:bidi="ar-SA"/>
        </w:rPr>
        <w:t>2. Đồ dùng dạy học</w:t>
      </w:r>
    </w:p>
    <w:p w14:paraId="17291E45" w14:textId="77777777" w:rsidR="003D5D93" w:rsidRPr="003D5D93" w:rsidRDefault="003D5D93" w:rsidP="003D5D93">
      <w:pPr>
        <w:ind w:left="360"/>
        <w:jc w:val="both"/>
        <w:rPr>
          <w:rFonts w:ascii="Times New Roman" w:eastAsia="Times New Roman" w:hAnsi="Times New Roman" w:cs="Times New Roman"/>
          <w:sz w:val="28"/>
          <w:szCs w:val="28"/>
          <w:lang w:val="da-DK"/>
        </w:rPr>
      </w:pPr>
      <w:r w:rsidRPr="003D5D93">
        <w:rPr>
          <w:rFonts w:ascii="Times New Roman" w:eastAsia="Times New Roman" w:hAnsi="Times New Roman" w:cs="Times New Roman"/>
          <w:sz w:val="28"/>
          <w:szCs w:val="28"/>
          <w:lang w:val="da-DK"/>
        </w:rPr>
        <w:t>GV: Sách thực hành tâm lí học đường lớp 1, tranh trong SGK</w:t>
      </w:r>
    </w:p>
    <w:p w14:paraId="1F7AED3F" w14:textId="77777777" w:rsidR="003D5D93" w:rsidRDefault="003D5D93" w:rsidP="003D5D93">
      <w:pPr>
        <w:ind w:left="360"/>
        <w:jc w:val="both"/>
        <w:rPr>
          <w:rFonts w:ascii="Times New Roman" w:eastAsia="Times New Roman" w:hAnsi="Times New Roman" w:cs="Times New Roman"/>
          <w:sz w:val="28"/>
          <w:szCs w:val="28"/>
          <w:lang w:val="da-DK"/>
        </w:rPr>
      </w:pPr>
      <w:r w:rsidRPr="003D5D93">
        <w:rPr>
          <w:rFonts w:ascii="Times New Roman" w:eastAsia="Times New Roman" w:hAnsi="Times New Roman" w:cs="Times New Roman"/>
          <w:sz w:val="28"/>
          <w:szCs w:val="28"/>
          <w:lang w:val="da-DK"/>
        </w:rPr>
        <w:t>HS: Sách thực hành tâm lí học đường lớp 1</w:t>
      </w:r>
    </w:p>
    <w:p w14:paraId="6DCF5484" w14:textId="77777777" w:rsidR="004F38B6" w:rsidRPr="003D5D93" w:rsidRDefault="004F38B6" w:rsidP="003D5D93">
      <w:pPr>
        <w:ind w:left="360"/>
        <w:jc w:val="both"/>
        <w:rPr>
          <w:ins w:id="202" w:author="Unknown"/>
          <w:rFonts w:ascii="Times New Roman" w:eastAsia="Times New Roman" w:hAnsi="Times New Roman" w:cs="Times New Roman"/>
          <w:sz w:val="28"/>
          <w:szCs w:val="28"/>
          <w:lang w:val="da-DK"/>
        </w:rPr>
      </w:pPr>
    </w:p>
    <w:tbl>
      <w:tblPr>
        <w:tblW w:w="10198" w:type="dxa"/>
        <w:tblCellMar>
          <w:left w:w="0" w:type="dxa"/>
          <w:right w:w="0" w:type="dxa"/>
        </w:tblCellMar>
        <w:tblLook w:val="04A0" w:firstRow="1" w:lastRow="0" w:firstColumn="1" w:lastColumn="0" w:noHBand="0" w:noVBand="1"/>
      </w:tblPr>
      <w:tblGrid>
        <w:gridCol w:w="5722"/>
        <w:gridCol w:w="4476"/>
      </w:tblGrid>
      <w:tr w:rsidR="003D5D93" w:rsidRPr="003D5D93" w14:paraId="34F3BD65" w14:textId="77777777" w:rsidTr="003D5D93">
        <w:trPr>
          <w:trHeight w:val="492"/>
        </w:trPr>
        <w:tc>
          <w:tcPr>
            <w:tcW w:w="57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EC5BDC"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 xml:space="preserve">        HOẠT ĐỘNG CỦA GV</w:t>
            </w:r>
          </w:p>
        </w:tc>
        <w:tc>
          <w:tcPr>
            <w:tcW w:w="44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8CD5D3" w14:textId="77777777" w:rsidR="003D5D93" w:rsidRPr="003D5D93" w:rsidRDefault="003D5D93" w:rsidP="003D5D93">
            <w:pPr>
              <w:widowControl/>
              <w:jc w:val="center"/>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HOẠT ĐỘNG CỦA HS</w:t>
            </w:r>
          </w:p>
        </w:tc>
      </w:tr>
      <w:tr w:rsidR="003D5D93" w:rsidRPr="003D5D93" w14:paraId="0783ED36" w14:textId="77777777" w:rsidTr="003D5D93">
        <w:tc>
          <w:tcPr>
            <w:tcW w:w="57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5B598F2" w14:textId="77777777" w:rsidR="003D5D93" w:rsidRPr="003D5D93" w:rsidRDefault="003D5D93" w:rsidP="003D5D93">
            <w:pPr>
              <w:widowControl/>
              <w:numPr>
                <w:ilvl w:val="0"/>
                <w:numId w:val="24"/>
              </w:numPr>
              <w:spacing w:after="160" w:line="256" w:lineRule="auto"/>
              <w:contextualSpacing/>
              <w:rPr>
                <w:rFonts w:ascii="inherit" w:eastAsia="Times New Roman" w:hAnsi="inherit" w:cs="Times New Roman"/>
                <w:b/>
                <w:bCs/>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Khởi động: 1 phút</w:t>
            </w:r>
          </w:p>
          <w:p w14:paraId="22B939CF" w14:textId="77777777" w:rsidR="003D5D93" w:rsidRPr="003D5D93" w:rsidRDefault="003D5D93" w:rsidP="003D5D93">
            <w:pPr>
              <w:widowControl/>
              <w:rPr>
                <w:rFonts w:ascii="inherit" w:eastAsia="Times New Roman" w:hAnsi="inherit" w:cs="Times New Roman"/>
                <w:bCs/>
                <w:color w:val="auto"/>
                <w:sz w:val="28"/>
                <w:szCs w:val="28"/>
                <w:lang w:val="en-US" w:eastAsia="en-US" w:bidi="ar-SA"/>
              </w:rPr>
            </w:pPr>
            <w:r w:rsidRPr="003D5D93">
              <w:rPr>
                <w:rFonts w:ascii="inherit" w:eastAsia="Times New Roman" w:hAnsi="inherit" w:cs="Times New Roman"/>
                <w:bCs/>
                <w:color w:val="auto"/>
                <w:sz w:val="28"/>
                <w:szCs w:val="28"/>
                <w:lang w:val="en-US" w:eastAsia="en-US" w:bidi="ar-SA"/>
              </w:rPr>
              <w:t>Ổn định lớp</w:t>
            </w:r>
          </w:p>
          <w:p w14:paraId="36EB6F06"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2. Bài mới: 13 phút</w:t>
            </w:r>
          </w:p>
          <w:p w14:paraId="010F1532"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Giới thiệu bài: </w:t>
            </w:r>
            <w:r w:rsidRPr="003D5D93">
              <w:rPr>
                <w:rFonts w:ascii="inherit" w:eastAsia="Times New Roman" w:hAnsi="inherit" w:cs="Times New Roman"/>
                <w:b/>
                <w:bCs/>
                <w:i/>
                <w:iCs/>
                <w:color w:val="auto"/>
                <w:sz w:val="28"/>
                <w:szCs w:val="28"/>
                <w:lang w:val="en-US" w:eastAsia="en-US" w:bidi="ar-SA"/>
              </w:rPr>
              <w:t>Bài 3– Không muốn đi học.</w:t>
            </w:r>
          </w:p>
          <w:p w14:paraId="3AACD4BD"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GV nêu mục tiêu của tiết học:</w:t>
            </w:r>
          </w:p>
          <w:p w14:paraId="136A2BA2"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i/>
                <w:iCs/>
                <w:color w:val="auto"/>
                <w:sz w:val="28"/>
                <w:szCs w:val="28"/>
                <w:lang w:val="en-US" w:eastAsia="en-US" w:bidi="ar-SA"/>
              </w:rPr>
              <w:t>Hoạt động 1: Quan sát hình minh họa trong SGK.</w:t>
            </w:r>
          </w:p>
          <w:p w14:paraId="6B18A40A"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i/>
                <w:iCs/>
                <w:color w:val="auto"/>
                <w:sz w:val="28"/>
                <w:szCs w:val="28"/>
                <w:lang w:val="en-US" w:eastAsia="en-US" w:bidi="ar-SA"/>
              </w:rPr>
              <w:t>-</w:t>
            </w:r>
            <w:r w:rsidRPr="003D5D93">
              <w:rPr>
                <w:rFonts w:ascii="Times New Roman" w:eastAsia="Times New Roman" w:hAnsi="Times New Roman" w:cs="Times New Roman"/>
                <w:color w:val="auto"/>
                <w:sz w:val="28"/>
                <w:szCs w:val="28"/>
                <w:lang w:val="en-US" w:eastAsia="en-US" w:bidi="ar-SA"/>
              </w:rPr>
              <w:t>Hãy quan sát hình minh họa và mô tả biểu hiện không muốn đi học. (tranh SGK trang 16)</w:t>
            </w:r>
          </w:p>
          <w:p w14:paraId="2B5A0AB2"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Yêu cầu HS thảo luận nhóm đôi và trả lời</w:t>
            </w:r>
          </w:p>
          <w:p w14:paraId="38591A44"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GV nhận xét chốt nội dung.</w:t>
            </w:r>
          </w:p>
          <w:p w14:paraId="4D51871B"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Tranh 1: lo lắng khi nghĩ đến việc đi học</w:t>
            </w:r>
          </w:p>
          <w:p w14:paraId="4BB8FFEF"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Tranh 2: Không muốn dậy đi học</w:t>
            </w:r>
          </w:p>
          <w:p w14:paraId="133F4799"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Tranh 3: Trốn trong phòng không muốn đi học</w:t>
            </w:r>
          </w:p>
          <w:p w14:paraId="7DAA6EE7"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Tranh 4: Lấy lí do để được thầy cô cho về sớm</w:t>
            </w:r>
          </w:p>
          <w:p w14:paraId="0E6D8836"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Gv chốt: Đó là những hành vi không đúng và không nên làm để nghỉ học.</w:t>
            </w:r>
          </w:p>
          <w:p w14:paraId="1B0F2F80"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i/>
                <w:iCs/>
                <w:color w:val="auto"/>
                <w:sz w:val="28"/>
                <w:szCs w:val="28"/>
                <w:lang w:val="en-US" w:eastAsia="en-US" w:bidi="ar-SA"/>
              </w:rPr>
              <w:t>Hoạt động 2: Nhận biết</w:t>
            </w:r>
          </w:p>
          <w:p w14:paraId="309DF799"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r w:rsidRPr="003D5D93">
              <w:rPr>
                <w:rFonts w:ascii="inherit" w:eastAsia="Times New Roman" w:hAnsi="inherit" w:cs="Times New Roman"/>
                <w:b/>
                <w:bCs/>
                <w:color w:val="auto"/>
                <w:sz w:val="28"/>
                <w:szCs w:val="28"/>
                <w:lang w:val="en-US" w:eastAsia="en-US" w:bidi="ar-SA"/>
              </w:rPr>
              <w:t>Hãy quan sát hình minh họa SGK trang 17 và trao đổi với bạn về những lí do các bạn trong hình không muốn đi học.</w:t>
            </w:r>
          </w:p>
          <w:p w14:paraId="373087F7"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Đại diện nhóm trình bày HS – GV nhận xét bổ sung</w:t>
            </w:r>
          </w:p>
          <w:p w14:paraId="5BDCF156"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Gv chốt: Có rất nhiều lí do dẫn đến việc không muốn đi học.</w:t>
            </w:r>
          </w:p>
          <w:p w14:paraId="46234B94"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Hoạt đông 3: Ứng xử</w:t>
            </w:r>
          </w:p>
          <w:p w14:paraId="531756B7"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-Mô tả những điều cần làm khi đi học (tranh SGK trang 18,19)</w:t>
            </w:r>
          </w:p>
          <w:p w14:paraId="41667E2D"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lastRenderedPageBreak/>
              <w:t>- GV nhận xét</w:t>
            </w:r>
          </w:p>
          <w:p w14:paraId="14035A12"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Hoạt đông 4: Trải nghiệm</w:t>
            </w:r>
          </w:p>
          <w:p w14:paraId="5FA31038"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Hoạt động cá nhân</w:t>
            </w:r>
          </w:p>
          <w:p w14:paraId="0DB23094"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-Đánh dấu tích vào các hình mô tả những việc cần làm quen khi em là học sinh lớp 1 SGK trang 20</w:t>
            </w:r>
          </w:p>
          <w:p w14:paraId="07FE5764"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-GV chốt nội dung.</w:t>
            </w:r>
          </w:p>
          <w:p w14:paraId="436B3E97"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Nhắc HS vận dụng vào cuộc sống hàng ngày</w:t>
            </w:r>
          </w:p>
          <w:p w14:paraId="044D0798"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1A28F271"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inherit" w:eastAsia="Times New Roman" w:hAnsi="inherit" w:cs="Times New Roman"/>
                <w:b/>
                <w:bCs/>
                <w:color w:val="auto"/>
                <w:sz w:val="28"/>
                <w:szCs w:val="28"/>
                <w:lang w:val="en-US" w:eastAsia="en-US" w:bidi="ar-SA"/>
              </w:rPr>
              <w:t>3. Củng cố và nối tiếp: 1 phút</w:t>
            </w:r>
          </w:p>
          <w:p w14:paraId="2FE99093"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Nhận xét tiết học</w:t>
            </w:r>
          </w:p>
          <w:p w14:paraId="2E5C21BC"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Chuẩn bị bài sau</w:t>
            </w:r>
          </w:p>
        </w:tc>
        <w:tc>
          <w:tcPr>
            <w:tcW w:w="44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86E3F8"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lastRenderedPageBreak/>
              <w:t> </w:t>
            </w:r>
          </w:p>
          <w:p w14:paraId="14E45D30"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17D7C7D7"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4C1A4EEF"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2852F9C6"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1244D755"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76058668"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4D023C44"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69CED989"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3F7C5EFF"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-HS thảo luận nhóm đôi và trả lời câu hỏi</w:t>
            </w:r>
          </w:p>
          <w:p w14:paraId="21552AA4"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5B518C6D"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628509F0"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24DB1BF3"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04CBF201"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1F0FB0BC"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37FBE1C2"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55109190"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HS thảo luận theo nhóm 4</w:t>
            </w:r>
          </w:p>
          <w:p w14:paraId="77AD2317"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48282B22"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480B81E8"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Đại diện 1-2 nhóm trả lời, nhóm khác nhận xét bổ sung.</w:t>
            </w:r>
          </w:p>
          <w:p w14:paraId="7C8370DA"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598D57A6"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1E687045"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27A7CF4D"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HS thực hiện</w:t>
            </w:r>
          </w:p>
          <w:p w14:paraId="6BC87458"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042436BA"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lastRenderedPageBreak/>
              <w:t> </w:t>
            </w:r>
          </w:p>
          <w:p w14:paraId="7C5440A1"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47405022"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-Hoạt động cá nhân</w:t>
            </w:r>
          </w:p>
          <w:p w14:paraId="094EF4B5"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-Lần lượt các em nêu ý kiến của mình</w:t>
            </w:r>
          </w:p>
          <w:p w14:paraId="350E7AC1"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0787FE08"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w:t>
            </w:r>
          </w:p>
          <w:p w14:paraId="07292A10"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p>
          <w:p w14:paraId="513F6148" w14:textId="77777777" w:rsidR="003D5D93" w:rsidRPr="003D5D93" w:rsidRDefault="003D5D93" w:rsidP="003D5D93">
            <w:pPr>
              <w:widowControl/>
              <w:rPr>
                <w:rFonts w:ascii="Times New Roman" w:eastAsia="Times New Roman" w:hAnsi="Times New Roman" w:cs="Times New Roman"/>
                <w:color w:val="auto"/>
                <w:sz w:val="28"/>
                <w:szCs w:val="28"/>
                <w:lang w:val="en-US" w:eastAsia="en-US" w:bidi="ar-SA"/>
              </w:rPr>
            </w:pPr>
            <w:r w:rsidRPr="003D5D93">
              <w:rPr>
                <w:rFonts w:ascii="Times New Roman" w:eastAsia="Times New Roman" w:hAnsi="Times New Roman" w:cs="Times New Roman"/>
                <w:color w:val="auto"/>
                <w:sz w:val="28"/>
                <w:szCs w:val="28"/>
                <w:lang w:val="en-US" w:eastAsia="en-US" w:bidi="ar-SA"/>
              </w:rPr>
              <w:t>- HS nêu các việc em đã làm khi đi học</w:t>
            </w:r>
          </w:p>
        </w:tc>
      </w:tr>
    </w:tbl>
    <w:p w14:paraId="6B2FF33A" w14:textId="77777777" w:rsidR="003D5D93" w:rsidRPr="003D5D93" w:rsidRDefault="003D5D93" w:rsidP="003D5D93"/>
    <w:p w14:paraId="2992E445" w14:textId="77777777" w:rsidR="003D5D93" w:rsidRPr="003D5D93" w:rsidRDefault="003D5D93" w:rsidP="003D5D93">
      <w:pPr>
        <w:widowControl/>
        <w:spacing w:after="160" w:line="256" w:lineRule="auto"/>
        <w:rPr>
          <w:rFonts w:ascii="Calibri" w:eastAsia="Calibri" w:hAnsi="Calibri" w:cs="Times New Roman"/>
          <w:color w:val="auto"/>
          <w:sz w:val="22"/>
          <w:szCs w:val="22"/>
          <w:lang w:val="en-US" w:eastAsia="en-US" w:bidi="ar-SA"/>
        </w:rPr>
      </w:pPr>
    </w:p>
    <w:p w14:paraId="034BE9A3" w14:textId="77777777" w:rsidR="003D5D93" w:rsidRPr="003D5D93" w:rsidRDefault="003D5D93" w:rsidP="003D5D93">
      <w:pPr>
        <w:widowControl/>
        <w:spacing w:after="160" w:line="256" w:lineRule="auto"/>
        <w:rPr>
          <w:rFonts w:ascii="Calibri" w:eastAsia="Calibri" w:hAnsi="Calibri" w:cs="Times New Roman"/>
          <w:color w:val="auto"/>
          <w:sz w:val="22"/>
          <w:szCs w:val="22"/>
          <w:lang w:val="en-US" w:eastAsia="en-US" w:bidi="ar-SA"/>
        </w:rPr>
      </w:pPr>
    </w:p>
    <w:p w14:paraId="124EB908" w14:textId="77777777" w:rsidR="003D5D93" w:rsidRPr="003D5D93" w:rsidRDefault="003D5D93" w:rsidP="003D5D93">
      <w:pPr>
        <w:widowControl/>
        <w:spacing w:after="160" w:line="256" w:lineRule="auto"/>
        <w:rPr>
          <w:rFonts w:ascii="Calibri" w:eastAsia="Calibri" w:hAnsi="Calibri" w:cs="Times New Roman"/>
          <w:color w:val="auto"/>
          <w:sz w:val="22"/>
          <w:szCs w:val="22"/>
          <w:lang w:val="en-US" w:eastAsia="en-US" w:bidi="ar-SA"/>
        </w:rPr>
      </w:pPr>
    </w:p>
    <w:p w14:paraId="711D1ED4" w14:textId="77777777" w:rsidR="003D5D93" w:rsidRPr="003D5D93" w:rsidRDefault="003D5D93" w:rsidP="003D5D93">
      <w:pPr>
        <w:widowControl/>
        <w:spacing w:after="160" w:line="256" w:lineRule="auto"/>
        <w:rPr>
          <w:rFonts w:ascii="Calibri" w:eastAsia="Calibri" w:hAnsi="Calibri" w:cs="Times New Roman"/>
          <w:color w:val="auto"/>
          <w:sz w:val="22"/>
          <w:szCs w:val="22"/>
          <w:lang w:val="en-US" w:eastAsia="en-US" w:bidi="ar-SA"/>
        </w:rPr>
      </w:pPr>
    </w:p>
    <w:p w14:paraId="0534A155" w14:textId="77777777" w:rsidR="003D5D93" w:rsidRPr="003D5D93" w:rsidRDefault="003D5D93" w:rsidP="003D5D93">
      <w:pPr>
        <w:widowControl/>
        <w:spacing w:after="160" w:line="256" w:lineRule="auto"/>
        <w:rPr>
          <w:rFonts w:ascii="Calibri" w:eastAsia="Calibri" w:hAnsi="Calibri" w:cs="Times New Roman"/>
          <w:color w:val="auto"/>
          <w:sz w:val="22"/>
          <w:szCs w:val="22"/>
          <w:lang w:val="en-US" w:eastAsia="en-US" w:bidi="ar-SA"/>
        </w:rPr>
      </w:pPr>
    </w:p>
    <w:p w14:paraId="70133ED6" w14:textId="77777777" w:rsidR="001B2723" w:rsidRDefault="001B2723"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2D5E9360" w14:textId="77777777" w:rsidR="001B2723" w:rsidRDefault="001B2723"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204898A0"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1C14084C"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478EFABD"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5336082A"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5AE4157D"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7B193B44"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12039E43"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2FDB1BE0"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03C9284F"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571C208F"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6D1A0130"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19AC7637"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083FE57D"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1653A728"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22406C98"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1C92CC80"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46BC16B4"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38BFC6D1"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303B0815"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63B1E465"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3A93DD92"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55A7EC93"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262BA8A2"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73F11189"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023AA7F0"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1F495CB5"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5C766046"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44584A13"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0A1EA348"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546AB59B"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1CC5DAD8"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6D695AA5"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7DC76566"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6589E4D3" w14:textId="77777777" w:rsidR="00B5791A" w:rsidRDefault="00B5791A"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761C6CB5" w14:textId="77777777" w:rsidR="006F5B6D" w:rsidRDefault="006F5B6D" w:rsidP="00062904">
      <w:pPr>
        <w:keepNext/>
        <w:keepLines/>
        <w:tabs>
          <w:tab w:val="left" w:pos="2851"/>
        </w:tabs>
        <w:spacing w:line="276" w:lineRule="auto"/>
        <w:outlineLvl w:val="2"/>
        <w:rPr>
          <w:rFonts w:ascii="Times New Roman" w:eastAsia="Times New Roman" w:hAnsi="Times New Roman" w:cs="Times New Roman"/>
          <w:b/>
          <w:bCs/>
          <w:color w:val="auto"/>
          <w:sz w:val="28"/>
          <w:szCs w:val="28"/>
          <w:lang w:val="en-US" w:eastAsia="en-US" w:bidi="ar-SA"/>
        </w:rPr>
      </w:pPr>
    </w:p>
    <w:p w14:paraId="7A44CCF8" w14:textId="77777777" w:rsidR="00062904" w:rsidRPr="00062904" w:rsidRDefault="00062904" w:rsidP="00062904">
      <w:pPr>
        <w:widowControl/>
        <w:spacing w:after="200" w:line="276" w:lineRule="auto"/>
        <w:jc w:val="center"/>
        <w:rPr>
          <w:rFonts w:ascii="Times New Roman" w:eastAsia="Calibri" w:hAnsi="Times New Roman" w:cs="Times New Roman"/>
          <w:b/>
          <w:bCs/>
          <w:iCs/>
          <w:color w:val="auto"/>
          <w:sz w:val="28"/>
          <w:szCs w:val="28"/>
          <w:lang w:val="en-US" w:eastAsia="en-US" w:bidi="ar-SA"/>
        </w:rPr>
      </w:pPr>
    </w:p>
    <w:p w14:paraId="3C784027" w14:textId="77777777" w:rsidR="00062904" w:rsidRPr="00062904" w:rsidRDefault="00062904" w:rsidP="00062904">
      <w:pPr>
        <w:widowControl/>
        <w:spacing w:after="200" w:line="276" w:lineRule="auto"/>
        <w:jc w:val="both"/>
        <w:rPr>
          <w:rFonts w:ascii="Times New Roman" w:eastAsia="Calibri" w:hAnsi="Times New Roman" w:cs="Times New Roman"/>
          <w:b/>
          <w:i/>
          <w:sz w:val="28"/>
          <w:szCs w:val="28"/>
          <w:lang w:val="en-US" w:eastAsia="en-US" w:bidi="ar-SA"/>
        </w:rPr>
      </w:pPr>
    </w:p>
    <w:p w14:paraId="6C41EDF5" w14:textId="77777777" w:rsidR="00062904" w:rsidRPr="00062904" w:rsidRDefault="00062904" w:rsidP="00062904">
      <w:pPr>
        <w:tabs>
          <w:tab w:val="left" w:pos="862"/>
        </w:tabs>
        <w:spacing w:line="300" w:lineRule="auto"/>
        <w:ind w:left="360"/>
        <w:jc w:val="right"/>
        <w:rPr>
          <w:rFonts w:ascii="Times New Roman" w:eastAsia="Times New Roman" w:hAnsi="Times New Roman" w:cs="Times New Roman"/>
          <w:color w:val="000000" w:themeColor="text1"/>
          <w:sz w:val="28"/>
          <w:szCs w:val="28"/>
          <w:lang w:val="en-US" w:eastAsia="en-US" w:bidi="ar-SA"/>
        </w:rPr>
      </w:pPr>
    </w:p>
    <w:p w14:paraId="3852CF62" w14:textId="77777777" w:rsidR="00062904" w:rsidRPr="00062904" w:rsidRDefault="00062904" w:rsidP="00062904">
      <w:pPr>
        <w:tabs>
          <w:tab w:val="left" w:pos="862"/>
        </w:tabs>
        <w:spacing w:line="300" w:lineRule="auto"/>
        <w:ind w:left="360"/>
        <w:jc w:val="right"/>
        <w:rPr>
          <w:rFonts w:ascii="Times New Roman" w:eastAsia="Times New Roman" w:hAnsi="Times New Roman" w:cs="Times New Roman"/>
          <w:color w:val="000000" w:themeColor="text1"/>
          <w:sz w:val="28"/>
          <w:szCs w:val="28"/>
          <w:lang w:val="en-US" w:eastAsia="en-US" w:bidi="ar-SA"/>
        </w:rPr>
      </w:pPr>
    </w:p>
    <w:p w14:paraId="5BEAB459" w14:textId="77777777" w:rsidR="00062904" w:rsidRPr="00062904" w:rsidRDefault="00062904" w:rsidP="00062904">
      <w:pPr>
        <w:tabs>
          <w:tab w:val="left" w:pos="862"/>
        </w:tabs>
        <w:spacing w:line="300" w:lineRule="auto"/>
        <w:ind w:left="360"/>
        <w:jc w:val="right"/>
        <w:rPr>
          <w:rFonts w:ascii="Times New Roman" w:eastAsia="Times New Roman" w:hAnsi="Times New Roman" w:cs="Times New Roman"/>
          <w:color w:val="000000" w:themeColor="text1"/>
          <w:sz w:val="28"/>
          <w:szCs w:val="28"/>
          <w:lang w:val="en-US" w:eastAsia="en-US" w:bidi="ar-SA"/>
        </w:rPr>
      </w:pPr>
    </w:p>
    <w:p w14:paraId="56159AB0" w14:textId="77777777" w:rsidR="00062904" w:rsidRPr="00062904" w:rsidRDefault="00062904" w:rsidP="00062904">
      <w:pPr>
        <w:tabs>
          <w:tab w:val="left" w:pos="862"/>
        </w:tabs>
        <w:spacing w:line="300" w:lineRule="auto"/>
        <w:ind w:left="360"/>
        <w:jc w:val="right"/>
        <w:rPr>
          <w:rFonts w:ascii="Times New Roman" w:eastAsia="Times New Roman" w:hAnsi="Times New Roman" w:cs="Times New Roman"/>
          <w:color w:val="000000" w:themeColor="text1"/>
          <w:sz w:val="28"/>
          <w:szCs w:val="28"/>
          <w:lang w:val="en-US" w:eastAsia="en-US" w:bidi="ar-SA"/>
        </w:rPr>
      </w:pPr>
    </w:p>
    <w:p w14:paraId="15DC4268" w14:textId="77777777" w:rsidR="00062904" w:rsidRPr="00062904" w:rsidRDefault="00062904" w:rsidP="00062904">
      <w:pPr>
        <w:tabs>
          <w:tab w:val="left" w:pos="862"/>
        </w:tabs>
        <w:spacing w:line="300" w:lineRule="auto"/>
        <w:ind w:left="360"/>
        <w:jc w:val="right"/>
        <w:rPr>
          <w:rFonts w:ascii="Times New Roman" w:eastAsia="Times New Roman" w:hAnsi="Times New Roman" w:cs="Times New Roman"/>
          <w:color w:val="000000" w:themeColor="text1"/>
          <w:sz w:val="28"/>
          <w:szCs w:val="28"/>
          <w:lang w:val="en-US" w:eastAsia="en-US" w:bidi="ar-SA"/>
        </w:rPr>
      </w:pPr>
    </w:p>
    <w:p w14:paraId="3DEC5BE9" w14:textId="77777777" w:rsidR="00062904" w:rsidRPr="00062904" w:rsidRDefault="00062904" w:rsidP="00062904">
      <w:pPr>
        <w:widowControl/>
        <w:spacing w:line="288" w:lineRule="auto"/>
        <w:rPr>
          <w:rFonts w:ascii="Times New Roman" w:eastAsia="Calibri" w:hAnsi="Times New Roman" w:cs="Times New Roman"/>
          <w:b/>
          <w:color w:val="auto"/>
          <w:sz w:val="28"/>
          <w:szCs w:val="28"/>
          <w:lang w:val="en-US" w:eastAsia="en-US" w:bidi="ar-SA"/>
        </w:rPr>
      </w:pPr>
    </w:p>
    <w:p w14:paraId="2F8EC21A" w14:textId="77777777" w:rsidR="00062904" w:rsidRPr="00062904" w:rsidRDefault="00062904" w:rsidP="00062904">
      <w:pPr>
        <w:widowControl/>
        <w:spacing w:line="288" w:lineRule="auto"/>
        <w:rPr>
          <w:rFonts w:ascii="Times New Roman" w:eastAsia="Calibri" w:hAnsi="Times New Roman" w:cs="Times New Roman"/>
          <w:b/>
          <w:color w:val="auto"/>
          <w:sz w:val="28"/>
          <w:szCs w:val="28"/>
          <w:lang w:val="en-US" w:eastAsia="en-US" w:bidi="ar-SA"/>
        </w:rPr>
      </w:pPr>
    </w:p>
    <w:p w14:paraId="12B92BBA" w14:textId="77777777" w:rsidR="00062904" w:rsidRPr="00062904" w:rsidRDefault="00062904" w:rsidP="00062904">
      <w:pPr>
        <w:widowControl/>
        <w:rPr>
          <w:rFonts w:ascii="Times New Roman" w:eastAsia="Calibri" w:hAnsi="Times New Roman" w:cs="Times New Roman"/>
          <w:color w:val="auto"/>
          <w:sz w:val="28"/>
          <w:szCs w:val="28"/>
          <w:lang w:val="en-US" w:eastAsia="en-US" w:bidi="ar-SA"/>
        </w:rPr>
      </w:pPr>
    </w:p>
    <w:p w14:paraId="64CF2E99" w14:textId="77777777" w:rsidR="00062904" w:rsidRPr="00062904" w:rsidRDefault="00062904" w:rsidP="00062904">
      <w:pPr>
        <w:widowControl/>
        <w:rPr>
          <w:rFonts w:ascii="Times New Roman" w:eastAsia="Calibri" w:hAnsi="Times New Roman" w:cs="Times New Roman"/>
          <w:color w:val="auto"/>
          <w:sz w:val="28"/>
          <w:szCs w:val="28"/>
          <w:lang w:val="en-US" w:eastAsia="en-US" w:bidi="ar-SA"/>
        </w:rPr>
      </w:pPr>
    </w:p>
    <w:p w14:paraId="7B3B8DFA" w14:textId="77777777" w:rsidR="00062904" w:rsidRPr="00062904" w:rsidRDefault="00062904" w:rsidP="00062904">
      <w:pPr>
        <w:widowControl/>
        <w:rPr>
          <w:rFonts w:ascii="Times New Roman" w:eastAsia="Calibri" w:hAnsi="Times New Roman" w:cs="Times New Roman"/>
          <w:color w:val="auto"/>
          <w:sz w:val="28"/>
          <w:szCs w:val="28"/>
          <w:lang w:val="en-US" w:eastAsia="en-US" w:bidi="ar-SA"/>
        </w:rPr>
      </w:pPr>
    </w:p>
    <w:p w14:paraId="36C2AD53" w14:textId="77777777" w:rsidR="00062904" w:rsidRPr="00062904" w:rsidRDefault="00062904" w:rsidP="00062904">
      <w:pPr>
        <w:widowControl/>
        <w:rPr>
          <w:rFonts w:ascii="Times New Roman" w:eastAsia="Calibri" w:hAnsi="Times New Roman" w:cs="Times New Roman"/>
          <w:color w:val="auto"/>
          <w:sz w:val="28"/>
          <w:szCs w:val="28"/>
          <w:lang w:val="en-US" w:eastAsia="en-US" w:bidi="ar-SA"/>
        </w:rPr>
      </w:pPr>
    </w:p>
    <w:p w14:paraId="65802C95" w14:textId="77777777" w:rsidR="00062904" w:rsidRPr="00062904" w:rsidRDefault="00062904" w:rsidP="00062904">
      <w:pPr>
        <w:widowControl/>
        <w:rPr>
          <w:rFonts w:ascii="Times New Roman" w:eastAsia="Calibri" w:hAnsi="Times New Roman" w:cs="Times New Roman"/>
          <w:color w:val="auto"/>
          <w:sz w:val="28"/>
          <w:szCs w:val="28"/>
          <w:lang w:val="en-US" w:eastAsia="en-US" w:bidi="ar-SA"/>
        </w:rPr>
      </w:pPr>
    </w:p>
    <w:p w14:paraId="013B2B65" w14:textId="77777777" w:rsidR="00062904" w:rsidRPr="00062904" w:rsidRDefault="00062904" w:rsidP="00062904">
      <w:pPr>
        <w:widowControl/>
        <w:rPr>
          <w:rFonts w:ascii="Times New Roman" w:eastAsia="Calibri" w:hAnsi="Times New Roman" w:cs="Times New Roman"/>
          <w:color w:val="auto"/>
          <w:sz w:val="28"/>
          <w:szCs w:val="28"/>
          <w:lang w:val="en-US" w:eastAsia="en-US" w:bidi="ar-SA"/>
        </w:rPr>
      </w:pPr>
    </w:p>
    <w:p w14:paraId="55FC7E4F" w14:textId="77777777" w:rsidR="00062904" w:rsidRPr="00062904" w:rsidRDefault="00062904" w:rsidP="00062904">
      <w:pPr>
        <w:widowControl/>
        <w:rPr>
          <w:rFonts w:ascii="Times New Roman" w:eastAsia="Calibri" w:hAnsi="Times New Roman" w:cs="Times New Roman"/>
          <w:color w:val="auto"/>
          <w:sz w:val="28"/>
          <w:szCs w:val="28"/>
          <w:lang w:val="en-US" w:eastAsia="en-US" w:bidi="ar-SA"/>
        </w:rPr>
      </w:pPr>
    </w:p>
    <w:p w14:paraId="52867484" w14:textId="77777777" w:rsidR="00062904" w:rsidRDefault="00062904" w:rsidP="00062904">
      <w:pPr>
        <w:widowControl/>
        <w:spacing w:after="200" w:line="276" w:lineRule="auto"/>
        <w:rPr>
          <w:rFonts w:ascii="Times New Roman" w:eastAsia="Calibri" w:hAnsi="Times New Roman" w:cs="Times New Roman"/>
          <w:color w:val="auto"/>
          <w:sz w:val="28"/>
          <w:szCs w:val="28"/>
          <w:lang w:val="en-US" w:eastAsia="en-US" w:bidi="ar-SA"/>
        </w:rPr>
      </w:pPr>
    </w:p>
    <w:p w14:paraId="0B30CCC4" w14:textId="77777777" w:rsidR="00B5791A" w:rsidRDefault="00B5791A" w:rsidP="00062904">
      <w:pPr>
        <w:widowControl/>
        <w:spacing w:after="200" w:line="276" w:lineRule="auto"/>
        <w:rPr>
          <w:rFonts w:ascii="Times New Roman" w:eastAsia="Calibri" w:hAnsi="Times New Roman" w:cs="Times New Roman"/>
          <w:color w:val="auto"/>
          <w:sz w:val="28"/>
          <w:szCs w:val="28"/>
          <w:lang w:val="en-US" w:eastAsia="en-US" w:bidi="ar-SA"/>
        </w:rPr>
      </w:pPr>
    </w:p>
    <w:p w14:paraId="6A2C2263" w14:textId="77777777" w:rsidR="00B5791A" w:rsidRPr="00062904" w:rsidRDefault="00B5791A" w:rsidP="00062904">
      <w:pPr>
        <w:widowControl/>
        <w:spacing w:after="200" w:line="276" w:lineRule="auto"/>
        <w:rPr>
          <w:rFonts w:ascii="Times New Roman" w:eastAsia="Calibri" w:hAnsi="Times New Roman" w:cs="Times New Roman"/>
          <w:color w:val="auto"/>
          <w:sz w:val="28"/>
          <w:szCs w:val="28"/>
          <w:lang w:val="en-US" w:eastAsia="en-US" w:bidi="ar-SA"/>
        </w:rPr>
      </w:pPr>
    </w:p>
    <w:p w14:paraId="3A303018" w14:textId="77777777" w:rsidR="00062904" w:rsidRDefault="00062904" w:rsidP="006B5C16">
      <w:pPr>
        <w:rPr>
          <w:rFonts w:ascii="Times New Roman" w:eastAsia="Times New Roman" w:hAnsi="Times New Roman" w:cs="Times New Roman"/>
          <w:color w:val="auto"/>
          <w:sz w:val="28"/>
          <w:szCs w:val="28"/>
          <w:lang w:bidi="ar-SA"/>
        </w:rPr>
      </w:pPr>
    </w:p>
    <w:p w14:paraId="400857BC" w14:textId="77777777" w:rsidR="00D37584" w:rsidRPr="00D37584" w:rsidRDefault="00D37584" w:rsidP="00D37584">
      <w:pPr>
        <w:widowControl/>
        <w:jc w:val="center"/>
        <w:rPr>
          <w:rFonts w:ascii="Times New Roman" w:eastAsia="Calibri" w:hAnsi="Times New Roman" w:cs="Times New Roman"/>
          <w:b/>
          <w:i/>
          <w:color w:val="auto"/>
          <w:sz w:val="28"/>
          <w:szCs w:val="28"/>
          <w:lang w:val="nl-NL" w:eastAsia="en-US" w:bidi="ar-SA"/>
        </w:rPr>
      </w:pPr>
    </w:p>
    <w:p w14:paraId="1B1A905B" w14:textId="77777777" w:rsidR="00D37584" w:rsidRPr="00D37584" w:rsidRDefault="00D37584" w:rsidP="00D37584">
      <w:pPr>
        <w:widowControl/>
        <w:rPr>
          <w:rFonts w:ascii="Times New Roman" w:eastAsia="Calibri" w:hAnsi="Times New Roman" w:cs="Times New Roman"/>
          <w:b/>
          <w:i/>
          <w:color w:val="auto"/>
          <w:sz w:val="28"/>
          <w:szCs w:val="28"/>
          <w:lang w:val="nl-NL" w:eastAsia="en-US" w:bidi="ar-SA"/>
        </w:rPr>
      </w:pPr>
    </w:p>
    <w:p w14:paraId="6520AA5B" w14:textId="77777777" w:rsidR="00D37584" w:rsidRPr="00D37584" w:rsidRDefault="00D37584" w:rsidP="00D37584">
      <w:pPr>
        <w:widowControl/>
        <w:jc w:val="center"/>
        <w:rPr>
          <w:rFonts w:ascii="Times New Roman" w:eastAsia="Calibri" w:hAnsi="Times New Roman" w:cs="Times New Roman"/>
          <w:b/>
          <w:i/>
          <w:color w:val="auto"/>
          <w:sz w:val="28"/>
          <w:szCs w:val="28"/>
          <w:lang w:val="nl-NL" w:eastAsia="en-US" w:bidi="ar-SA"/>
        </w:rPr>
      </w:pPr>
      <w:r w:rsidRPr="00D37584">
        <w:rPr>
          <w:rFonts w:ascii="Times New Roman" w:eastAsia="Calibri" w:hAnsi="Times New Roman" w:cs="Times New Roman"/>
          <w:b/>
          <w:i/>
          <w:color w:val="auto"/>
          <w:sz w:val="28"/>
          <w:szCs w:val="28"/>
          <w:lang w:val="nl-NL" w:eastAsia="en-US" w:bidi="ar-SA"/>
        </w:rPr>
        <w:t xml:space="preserve">                                                                                    </w:t>
      </w:r>
    </w:p>
    <w:p w14:paraId="313440D9" w14:textId="77777777" w:rsidR="00D37584" w:rsidRPr="00D37584" w:rsidRDefault="00D37584" w:rsidP="00D37584">
      <w:pPr>
        <w:widowControl/>
        <w:jc w:val="center"/>
        <w:rPr>
          <w:rFonts w:ascii="Times New Roman" w:eastAsia="Calibri" w:hAnsi="Times New Roman" w:cs="Times New Roman"/>
          <w:b/>
          <w:i/>
          <w:color w:val="auto"/>
          <w:sz w:val="28"/>
          <w:szCs w:val="28"/>
          <w:lang w:val="nl-NL" w:eastAsia="en-US" w:bidi="ar-SA"/>
        </w:rPr>
      </w:pPr>
    </w:p>
    <w:p w14:paraId="3CA88BDD" w14:textId="77777777" w:rsidR="00D37584" w:rsidRPr="00D37584" w:rsidRDefault="00D37584" w:rsidP="00D37584">
      <w:pPr>
        <w:widowControl/>
        <w:jc w:val="center"/>
        <w:rPr>
          <w:rFonts w:ascii="Times New Roman" w:eastAsia="Calibri" w:hAnsi="Times New Roman" w:cs="Times New Roman"/>
          <w:b/>
          <w:i/>
          <w:color w:val="auto"/>
          <w:sz w:val="28"/>
          <w:szCs w:val="28"/>
          <w:lang w:val="nl-NL" w:eastAsia="en-US" w:bidi="ar-SA"/>
        </w:rPr>
      </w:pPr>
    </w:p>
    <w:p w14:paraId="290A7E9E" w14:textId="77777777" w:rsidR="00D37584" w:rsidRPr="00D37584" w:rsidRDefault="00D37584" w:rsidP="00D37584">
      <w:pPr>
        <w:widowControl/>
        <w:jc w:val="center"/>
        <w:rPr>
          <w:rFonts w:ascii="Times New Roman" w:eastAsia="Calibri" w:hAnsi="Times New Roman" w:cs="Times New Roman"/>
          <w:b/>
          <w:i/>
          <w:color w:val="auto"/>
          <w:sz w:val="28"/>
          <w:szCs w:val="28"/>
          <w:lang w:val="nl-NL" w:eastAsia="en-US" w:bidi="ar-SA"/>
        </w:rPr>
      </w:pPr>
    </w:p>
    <w:p w14:paraId="12A84B5E" w14:textId="77777777" w:rsidR="00D37584" w:rsidRDefault="00D37584" w:rsidP="00D37584">
      <w:pPr>
        <w:widowControl/>
        <w:rPr>
          <w:rFonts w:ascii="Times New Roman" w:eastAsia="Calibri" w:hAnsi="Times New Roman" w:cs="Times New Roman"/>
          <w:b/>
          <w:i/>
          <w:color w:val="auto"/>
          <w:sz w:val="28"/>
          <w:szCs w:val="28"/>
          <w:lang w:val="nl-NL" w:eastAsia="en-US" w:bidi="ar-SA"/>
        </w:rPr>
      </w:pPr>
    </w:p>
    <w:p w14:paraId="5D601210" w14:textId="77777777" w:rsidR="00154406" w:rsidRDefault="00154406" w:rsidP="00D37584">
      <w:pPr>
        <w:widowControl/>
        <w:rPr>
          <w:rFonts w:ascii="Times New Roman" w:eastAsia="Calibri" w:hAnsi="Times New Roman" w:cs="Times New Roman"/>
          <w:b/>
          <w:i/>
          <w:color w:val="auto"/>
          <w:sz w:val="28"/>
          <w:szCs w:val="28"/>
          <w:lang w:val="nl-NL" w:eastAsia="en-US" w:bidi="ar-SA"/>
        </w:rPr>
      </w:pPr>
    </w:p>
    <w:p w14:paraId="49A1E380"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62A190B8"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6B39E045"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265DB9D1"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74AE5F6A"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608F5333"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7577C8BB"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0F5C9BC8"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6ED10638"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63E885E2"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6A650C89"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419ED104"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04C559DA"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2214BA0B"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1031F42B" w14:textId="77777777" w:rsidR="005B3AE6" w:rsidRDefault="005B3AE6" w:rsidP="00D37584">
      <w:pPr>
        <w:widowControl/>
        <w:rPr>
          <w:rFonts w:ascii="Times New Roman" w:eastAsia="Calibri" w:hAnsi="Times New Roman" w:cs="Times New Roman"/>
          <w:b/>
          <w:i/>
          <w:color w:val="auto"/>
          <w:sz w:val="28"/>
          <w:szCs w:val="28"/>
          <w:lang w:val="nl-NL" w:eastAsia="en-US" w:bidi="ar-SA"/>
        </w:rPr>
      </w:pPr>
    </w:p>
    <w:p w14:paraId="6770C3A0" w14:textId="77777777" w:rsidR="006F251A" w:rsidRDefault="006F251A" w:rsidP="00D37584">
      <w:pPr>
        <w:widowControl/>
        <w:rPr>
          <w:rFonts w:ascii="Times New Roman" w:eastAsia="Calibri" w:hAnsi="Times New Roman" w:cs="Times New Roman"/>
          <w:b/>
          <w:i/>
          <w:color w:val="auto"/>
          <w:sz w:val="28"/>
          <w:szCs w:val="28"/>
          <w:lang w:val="nl-NL" w:eastAsia="en-US" w:bidi="ar-SA"/>
        </w:rPr>
      </w:pPr>
    </w:p>
    <w:p w14:paraId="6C0DBF31" w14:textId="77777777" w:rsidR="006F251A" w:rsidRDefault="006F251A" w:rsidP="00D37584">
      <w:pPr>
        <w:widowControl/>
        <w:rPr>
          <w:rFonts w:ascii="Times New Roman" w:eastAsia="Calibri" w:hAnsi="Times New Roman" w:cs="Times New Roman"/>
          <w:b/>
          <w:i/>
          <w:color w:val="auto"/>
          <w:sz w:val="28"/>
          <w:szCs w:val="28"/>
          <w:lang w:val="nl-NL" w:eastAsia="en-US" w:bidi="ar-SA"/>
        </w:rPr>
      </w:pPr>
    </w:p>
    <w:p w14:paraId="666CB47B" w14:textId="77777777" w:rsidR="006F251A" w:rsidRDefault="006F251A" w:rsidP="00D37584">
      <w:pPr>
        <w:widowControl/>
        <w:rPr>
          <w:rFonts w:ascii="Times New Roman" w:eastAsia="Calibri" w:hAnsi="Times New Roman" w:cs="Times New Roman"/>
          <w:b/>
          <w:i/>
          <w:color w:val="auto"/>
          <w:sz w:val="28"/>
          <w:szCs w:val="28"/>
          <w:lang w:val="nl-NL" w:eastAsia="en-US" w:bidi="ar-SA"/>
        </w:rPr>
      </w:pPr>
    </w:p>
    <w:p w14:paraId="7354D249" w14:textId="77777777" w:rsidR="009E0DC8" w:rsidRDefault="009E0DC8" w:rsidP="00D37584">
      <w:pPr>
        <w:widowControl/>
        <w:rPr>
          <w:rFonts w:ascii="Times New Roman" w:eastAsia="Calibri" w:hAnsi="Times New Roman" w:cs="Times New Roman"/>
          <w:b/>
          <w:i/>
          <w:color w:val="auto"/>
          <w:sz w:val="28"/>
          <w:szCs w:val="28"/>
          <w:lang w:val="nl-NL" w:eastAsia="en-US" w:bidi="ar-SA"/>
        </w:rPr>
      </w:pPr>
    </w:p>
    <w:p w14:paraId="1814212D" w14:textId="77777777" w:rsidR="005B3AE6" w:rsidRPr="00D37584" w:rsidRDefault="005B3AE6" w:rsidP="00D37584">
      <w:pPr>
        <w:widowControl/>
        <w:rPr>
          <w:rFonts w:ascii="Times New Roman" w:eastAsia="Calibri" w:hAnsi="Times New Roman" w:cs="Times New Roman"/>
          <w:b/>
          <w:i/>
          <w:color w:val="auto"/>
          <w:sz w:val="28"/>
          <w:szCs w:val="28"/>
          <w:lang w:val="nl-NL" w:eastAsia="en-US" w:bidi="ar-SA"/>
        </w:rPr>
      </w:pPr>
    </w:p>
    <w:p w14:paraId="5BA73E1E" w14:textId="77777777" w:rsidR="00E94F57" w:rsidRDefault="00E94F57" w:rsidP="006B5C16">
      <w:pPr>
        <w:rPr>
          <w:rFonts w:ascii="Times New Roman" w:eastAsia="Times New Roman" w:hAnsi="Times New Roman" w:cs="Times New Roman"/>
          <w:color w:val="auto"/>
          <w:sz w:val="28"/>
          <w:szCs w:val="28"/>
          <w:lang w:bidi="ar-SA"/>
        </w:rPr>
      </w:pPr>
    </w:p>
    <w:p w14:paraId="3A06DC31" w14:textId="77777777" w:rsidR="00E94F57" w:rsidRDefault="00E94F57" w:rsidP="006B5C16">
      <w:pPr>
        <w:rPr>
          <w:rFonts w:ascii="Times New Roman" w:eastAsia="Times New Roman" w:hAnsi="Times New Roman" w:cs="Times New Roman"/>
          <w:color w:val="auto"/>
          <w:sz w:val="28"/>
          <w:szCs w:val="28"/>
          <w:lang w:bidi="ar-SA"/>
        </w:rPr>
      </w:pPr>
    </w:p>
    <w:p w14:paraId="343A0EBB" w14:textId="77777777" w:rsidR="00E94F57" w:rsidRDefault="00E94F57" w:rsidP="006B5C16">
      <w:pPr>
        <w:rPr>
          <w:rFonts w:ascii="Times New Roman" w:eastAsia="Times New Roman" w:hAnsi="Times New Roman" w:cs="Times New Roman"/>
          <w:color w:val="auto"/>
          <w:sz w:val="28"/>
          <w:szCs w:val="28"/>
          <w:lang w:bidi="ar-SA"/>
        </w:rPr>
      </w:pPr>
    </w:p>
    <w:p w14:paraId="3253E7FD" w14:textId="77777777" w:rsidR="00E94F57" w:rsidRDefault="00E94F57" w:rsidP="006B5C16">
      <w:pPr>
        <w:rPr>
          <w:rFonts w:ascii="Times New Roman" w:eastAsia="Times New Roman" w:hAnsi="Times New Roman" w:cs="Times New Roman"/>
          <w:color w:val="auto"/>
          <w:sz w:val="28"/>
          <w:szCs w:val="28"/>
          <w:lang w:bidi="ar-SA"/>
        </w:rPr>
      </w:pPr>
    </w:p>
    <w:p w14:paraId="57F79665" w14:textId="77777777" w:rsidR="00E94F57" w:rsidRDefault="00E94F57" w:rsidP="006B5C16">
      <w:pPr>
        <w:rPr>
          <w:rFonts w:ascii="Times New Roman" w:eastAsia="Times New Roman" w:hAnsi="Times New Roman" w:cs="Times New Roman"/>
          <w:color w:val="auto"/>
          <w:sz w:val="28"/>
          <w:szCs w:val="28"/>
          <w:lang w:bidi="ar-SA"/>
        </w:rPr>
      </w:pPr>
    </w:p>
    <w:p w14:paraId="50519774" w14:textId="77777777" w:rsidR="00E94F57" w:rsidRDefault="00E94F57" w:rsidP="006B5C16">
      <w:pPr>
        <w:rPr>
          <w:rFonts w:ascii="Times New Roman" w:eastAsia="Times New Roman" w:hAnsi="Times New Roman" w:cs="Times New Roman"/>
          <w:color w:val="auto"/>
          <w:sz w:val="28"/>
          <w:szCs w:val="28"/>
          <w:lang w:bidi="ar-SA"/>
        </w:rPr>
      </w:pPr>
    </w:p>
    <w:p w14:paraId="652C1328" w14:textId="77777777" w:rsidR="000D21EF" w:rsidRDefault="000D21EF" w:rsidP="006B5C16">
      <w:pPr>
        <w:rPr>
          <w:rFonts w:ascii="Times New Roman" w:eastAsia="Times New Roman" w:hAnsi="Times New Roman" w:cs="Times New Roman"/>
          <w:color w:val="auto"/>
          <w:sz w:val="28"/>
          <w:szCs w:val="28"/>
          <w:lang w:bidi="ar-SA"/>
        </w:rPr>
      </w:pPr>
    </w:p>
    <w:p w14:paraId="66E7D373" w14:textId="77777777" w:rsidR="000D21EF" w:rsidRDefault="000D21EF" w:rsidP="006B5C16">
      <w:pPr>
        <w:rPr>
          <w:rFonts w:ascii="Times New Roman" w:eastAsia="Times New Roman" w:hAnsi="Times New Roman" w:cs="Times New Roman"/>
          <w:color w:val="auto"/>
          <w:sz w:val="28"/>
          <w:szCs w:val="28"/>
          <w:lang w:bidi="ar-SA"/>
        </w:rPr>
      </w:pPr>
    </w:p>
    <w:p w14:paraId="66A7CE86" w14:textId="77777777" w:rsidR="000D21EF" w:rsidRDefault="000D21EF" w:rsidP="006B5C16">
      <w:pPr>
        <w:rPr>
          <w:rFonts w:ascii="Times New Roman" w:eastAsia="Times New Roman" w:hAnsi="Times New Roman" w:cs="Times New Roman"/>
          <w:color w:val="auto"/>
          <w:sz w:val="28"/>
          <w:szCs w:val="28"/>
          <w:lang w:bidi="ar-SA"/>
        </w:rPr>
      </w:pPr>
    </w:p>
    <w:p w14:paraId="4EAACC29" w14:textId="77777777" w:rsidR="000D21EF" w:rsidRDefault="000D21EF" w:rsidP="006B5C16">
      <w:pPr>
        <w:rPr>
          <w:rFonts w:ascii="Times New Roman" w:eastAsia="Times New Roman" w:hAnsi="Times New Roman" w:cs="Times New Roman"/>
          <w:color w:val="auto"/>
          <w:sz w:val="28"/>
          <w:szCs w:val="28"/>
          <w:lang w:bidi="ar-SA"/>
        </w:rPr>
      </w:pPr>
    </w:p>
    <w:p w14:paraId="096726CD" w14:textId="77777777" w:rsidR="000D21EF" w:rsidRDefault="000D21EF" w:rsidP="006B5C16">
      <w:pPr>
        <w:rPr>
          <w:rFonts w:ascii="Times New Roman" w:eastAsia="Times New Roman" w:hAnsi="Times New Roman" w:cs="Times New Roman"/>
          <w:color w:val="auto"/>
          <w:sz w:val="28"/>
          <w:szCs w:val="28"/>
          <w:lang w:bidi="ar-SA"/>
        </w:rPr>
      </w:pPr>
    </w:p>
    <w:p w14:paraId="55483B25" w14:textId="77777777" w:rsidR="000D21EF" w:rsidRDefault="000D21EF" w:rsidP="006B5C16">
      <w:pPr>
        <w:rPr>
          <w:rFonts w:ascii="Times New Roman" w:eastAsia="Times New Roman" w:hAnsi="Times New Roman" w:cs="Times New Roman"/>
          <w:color w:val="auto"/>
          <w:sz w:val="28"/>
          <w:szCs w:val="28"/>
          <w:lang w:bidi="ar-SA"/>
        </w:rPr>
      </w:pPr>
    </w:p>
    <w:p w14:paraId="4F11EEE1" w14:textId="77777777" w:rsidR="000D21EF" w:rsidRDefault="000D21EF" w:rsidP="006B5C16">
      <w:pPr>
        <w:rPr>
          <w:rFonts w:ascii="Times New Roman" w:eastAsia="Times New Roman" w:hAnsi="Times New Roman" w:cs="Times New Roman"/>
          <w:color w:val="auto"/>
          <w:sz w:val="28"/>
          <w:szCs w:val="28"/>
          <w:lang w:bidi="ar-SA"/>
        </w:rPr>
      </w:pPr>
    </w:p>
    <w:p w14:paraId="7E0611EA" w14:textId="77777777" w:rsidR="00611E3F" w:rsidRDefault="00611E3F" w:rsidP="006B5C16">
      <w:pPr>
        <w:rPr>
          <w:rFonts w:ascii="Times New Roman" w:eastAsia="Times New Roman" w:hAnsi="Times New Roman" w:cs="Times New Roman"/>
          <w:color w:val="auto"/>
          <w:sz w:val="28"/>
          <w:szCs w:val="28"/>
          <w:lang w:bidi="ar-SA"/>
        </w:rPr>
      </w:pPr>
    </w:p>
    <w:p w14:paraId="49EA3897" w14:textId="77777777" w:rsidR="00611E3F" w:rsidRDefault="00611E3F" w:rsidP="006B5C16">
      <w:pPr>
        <w:rPr>
          <w:rFonts w:ascii="Times New Roman" w:eastAsia="Times New Roman" w:hAnsi="Times New Roman" w:cs="Times New Roman"/>
          <w:color w:val="auto"/>
          <w:sz w:val="28"/>
          <w:szCs w:val="28"/>
          <w:lang w:bidi="ar-SA"/>
        </w:rPr>
      </w:pPr>
    </w:p>
    <w:p w14:paraId="3989D8FD" w14:textId="77777777" w:rsidR="00611E3F" w:rsidRDefault="00611E3F" w:rsidP="006B5C16">
      <w:pPr>
        <w:rPr>
          <w:rFonts w:ascii="Times New Roman" w:eastAsia="Times New Roman" w:hAnsi="Times New Roman" w:cs="Times New Roman"/>
          <w:color w:val="auto"/>
          <w:sz w:val="28"/>
          <w:szCs w:val="28"/>
          <w:lang w:bidi="ar-SA"/>
        </w:rPr>
      </w:pPr>
    </w:p>
    <w:p w14:paraId="78563D78" w14:textId="77777777" w:rsidR="00E94F57" w:rsidRDefault="00E94F57" w:rsidP="006B5C16">
      <w:pPr>
        <w:rPr>
          <w:rFonts w:ascii="Times New Roman" w:eastAsia="Times New Roman" w:hAnsi="Times New Roman" w:cs="Times New Roman"/>
          <w:color w:val="auto"/>
          <w:sz w:val="28"/>
          <w:szCs w:val="28"/>
          <w:lang w:bidi="ar-SA"/>
        </w:rPr>
      </w:pPr>
    </w:p>
    <w:p w14:paraId="26B04E1B" w14:textId="77777777" w:rsidR="00D5138A" w:rsidRDefault="00D5138A" w:rsidP="00E94F57">
      <w:pPr>
        <w:jc w:val="both"/>
        <w:rPr>
          <w:rFonts w:ascii="Times New Roman" w:hAnsi="Times New Roman" w:cs="Times New Roman"/>
          <w:b/>
          <w:sz w:val="28"/>
          <w:szCs w:val="28"/>
          <w:lang w:val="en-US"/>
        </w:rPr>
      </w:pPr>
    </w:p>
    <w:p w14:paraId="54B13A13" w14:textId="77777777" w:rsidR="00D5138A" w:rsidRDefault="00D5138A" w:rsidP="00E94F57">
      <w:pPr>
        <w:jc w:val="both"/>
        <w:rPr>
          <w:rFonts w:ascii="Times New Roman" w:hAnsi="Times New Roman" w:cs="Times New Roman"/>
          <w:b/>
          <w:sz w:val="28"/>
          <w:szCs w:val="28"/>
          <w:lang w:val="en-US"/>
        </w:rPr>
      </w:pPr>
    </w:p>
    <w:p w14:paraId="3684DA30" w14:textId="77777777" w:rsidR="00E94F57" w:rsidRPr="00E94F57" w:rsidRDefault="00E94F57" w:rsidP="00E94F57">
      <w:pPr>
        <w:rPr>
          <w:rFonts w:ascii="Times New Roman" w:hAnsi="Times New Roman" w:cs="Times New Roman"/>
          <w:sz w:val="28"/>
          <w:szCs w:val="28"/>
          <w:lang w:val="en-US"/>
        </w:rPr>
      </w:pPr>
    </w:p>
    <w:p w14:paraId="21B32620" w14:textId="77777777" w:rsidR="00E94F57" w:rsidRPr="00E94F57" w:rsidRDefault="00E94F57" w:rsidP="00E94F57">
      <w:pPr>
        <w:rPr>
          <w:rFonts w:ascii="Times New Roman" w:hAnsi="Times New Roman" w:cs="Times New Roman"/>
          <w:sz w:val="28"/>
          <w:szCs w:val="28"/>
          <w:lang w:val="en-US"/>
        </w:rPr>
      </w:pPr>
    </w:p>
    <w:p w14:paraId="70CA666D" w14:textId="77777777" w:rsidR="00E94F57" w:rsidRPr="00E94F57" w:rsidRDefault="00E94F57" w:rsidP="00E94F57">
      <w:pPr>
        <w:rPr>
          <w:rFonts w:ascii="Times New Roman" w:hAnsi="Times New Roman" w:cs="Times New Roman"/>
          <w:sz w:val="28"/>
          <w:szCs w:val="28"/>
          <w:lang w:val="en-US"/>
        </w:rPr>
      </w:pPr>
    </w:p>
    <w:p w14:paraId="1FC84468" w14:textId="77777777" w:rsidR="00E94F57" w:rsidRPr="00E94F57" w:rsidRDefault="00E94F57" w:rsidP="00E94F57">
      <w:pPr>
        <w:rPr>
          <w:rFonts w:ascii="Times New Roman" w:hAnsi="Times New Roman" w:cs="Times New Roman"/>
          <w:sz w:val="28"/>
          <w:szCs w:val="28"/>
          <w:lang w:val="en-US"/>
        </w:rPr>
      </w:pPr>
    </w:p>
    <w:p w14:paraId="60F51755" w14:textId="77777777" w:rsidR="00E94F57" w:rsidRPr="00E94F57" w:rsidRDefault="00E94F57" w:rsidP="00E94F57">
      <w:pPr>
        <w:rPr>
          <w:rFonts w:ascii="Times New Roman" w:hAnsi="Times New Roman" w:cs="Times New Roman"/>
          <w:sz w:val="28"/>
          <w:szCs w:val="28"/>
          <w:lang w:val="en-US"/>
        </w:rPr>
      </w:pPr>
    </w:p>
    <w:p w14:paraId="358CF1A5" w14:textId="77777777" w:rsidR="00E94F57" w:rsidRPr="00E94F57" w:rsidRDefault="00E94F57" w:rsidP="00E94F57">
      <w:pPr>
        <w:rPr>
          <w:rFonts w:ascii="Times New Roman" w:hAnsi="Times New Roman" w:cs="Times New Roman"/>
          <w:sz w:val="28"/>
          <w:szCs w:val="28"/>
          <w:lang w:val="en-US"/>
        </w:rPr>
      </w:pPr>
    </w:p>
    <w:p w14:paraId="7B1F11A4" w14:textId="77777777" w:rsidR="00E94F57" w:rsidRPr="00E94F57" w:rsidRDefault="00E94F57" w:rsidP="00E94F57">
      <w:pPr>
        <w:rPr>
          <w:rFonts w:ascii="Times New Roman" w:hAnsi="Times New Roman" w:cs="Times New Roman"/>
          <w:sz w:val="28"/>
          <w:szCs w:val="28"/>
          <w:lang w:val="en-US"/>
        </w:rPr>
      </w:pPr>
    </w:p>
    <w:p w14:paraId="71F4C473" w14:textId="77777777" w:rsidR="00E94F57" w:rsidRPr="00E94F57" w:rsidRDefault="00E94F57" w:rsidP="00E94F57">
      <w:pPr>
        <w:rPr>
          <w:rFonts w:ascii="Times New Roman" w:hAnsi="Times New Roman" w:cs="Times New Roman"/>
          <w:sz w:val="28"/>
          <w:szCs w:val="28"/>
          <w:lang w:val="en-US"/>
        </w:rPr>
      </w:pPr>
    </w:p>
    <w:p w14:paraId="562163FD" w14:textId="77777777" w:rsidR="00E94F57" w:rsidRPr="00E94F57" w:rsidRDefault="00E94F57" w:rsidP="00E94F57">
      <w:pPr>
        <w:rPr>
          <w:rFonts w:ascii="Times New Roman" w:hAnsi="Times New Roman" w:cs="Times New Roman"/>
          <w:sz w:val="28"/>
          <w:szCs w:val="28"/>
          <w:lang w:val="en-US"/>
        </w:rPr>
      </w:pPr>
    </w:p>
    <w:p w14:paraId="5A05D69F" w14:textId="77777777" w:rsidR="00E94F57" w:rsidRPr="00E94F57" w:rsidRDefault="00E94F57" w:rsidP="00E94F57">
      <w:pPr>
        <w:rPr>
          <w:rFonts w:ascii="Times New Roman" w:hAnsi="Times New Roman" w:cs="Times New Roman"/>
          <w:sz w:val="28"/>
          <w:szCs w:val="28"/>
          <w:lang w:val="en-US"/>
        </w:rPr>
      </w:pPr>
    </w:p>
    <w:p w14:paraId="2D077950" w14:textId="77777777" w:rsidR="00E94F57" w:rsidRPr="00E94F57" w:rsidRDefault="00E94F57" w:rsidP="00E94F57">
      <w:pPr>
        <w:rPr>
          <w:rFonts w:ascii="Times New Roman" w:hAnsi="Times New Roman" w:cs="Times New Roman"/>
          <w:sz w:val="28"/>
          <w:szCs w:val="28"/>
          <w:lang w:val="en-US"/>
        </w:rPr>
      </w:pPr>
    </w:p>
    <w:p w14:paraId="12C5CCF4" w14:textId="77777777" w:rsidR="00E94F57" w:rsidRPr="00E94F57" w:rsidRDefault="00E94F57" w:rsidP="00E94F57">
      <w:pPr>
        <w:rPr>
          <w:rFonts w:ascii="Times New Roman" w:hAnsi="Times New Roman" w:cs="Times New Roman"/>
          <w:sz w:val="28"/>
          <w:szCs w:val="28"/>
          <w:lang w:val="en-US"/>
        </w:rPr>
      </w:pPr>
    </w:p>
    <w:p w14:paraId="49546CC7" w14:textId="77777777" w:rsidR="00E94F57" w:rsidRPr="00E94F57" w:rsidRDefault="00E94F57" w:rsidP="00E94F57">
      <w:pPr>
        <w:rPr>
          <w:rFonts w:ascii="Times New Roman" w:hAnsi="Times New Roman" w:cs="Times New Roman"/>
          <w:sz w:val="28"/>
          <w:szCs w:val="28"/>
          <w:lang w:val="en-US"/>
        </w:rPr>
      </w:pPr>
    </w:p>
    <w:p w14:paraId="46DDFAB7" w14:textId="77777777" w:rsidR="00E94F57" w:rsidRPr="00E94F57" w:rsidRDefault="00E94F57" w:rsidP="00E94F57">
      <w:pPr>
        <w:rPr>
          <w:rFonts w:ascii="Times New Roman" w:hAnsi="Times New Roman" w:cs="Times New Roman"/>
          <w:sz w:val="28"/>
          <w:szCs w:val="28"/>
          <w:lang w:val="en-US"/>
        </w:rPr>
      </w:pPr>
    </w:p>
    <w:p w14:paraId="4CE811F3" w14:textId="77777777" w:rsidR="00E94F57" w:rsidRPr="00E94F57" w:rsidRDefault="00E94F57" w:rsidP="00E94F57">
      <w:pPr>
        <w:rPr>
          <w:rFonts w:ascii="Times New Roman" w:hAnsi="Times New Roman" w:cs="Times New Roman"/>
          <w:sz w:val="28"/>
          <w:szCs w:val="28"/>
          <w:lang w:val="en-US"/>
        </w:rPr>
      </w:pPr>
    </w:p>
    <w:p w14:paraId="7E057E73" w14:textId="77777777" w:rsidR="00E94F57" w:rsidRDefault="00E94F57" w:rsidP="00E94F57">
      <w:pPr>
        <w:rPr>
          <w:rFonts w:ascii="Times New Roman" w:hAnsi="Times New Roman" w:cs="Times New Roman"/>
          <w:sz w:val="28"/>
          <w:szCs w:val="28"/>
          <w:lang w:val="en-US"/>
        </w:rPr>
      </w:pPr>
    </w:p>
    <w:p w14:paraId="33D1068D" w14:textId="77777777" w:rsidR="00303B81" w:rsidRDefault="00303B81" w:rsidP="00E94F57">
      <w:pPr>
        <w:rPr>
          <w:rFonts w:ascii="Times New Roman" w:hAnsi="Times New Roman" w:cs="Times New Roman"/>
          <w:sz w:val="28"/>
          <w:szCs w:val="28"/>
          <w:lang w:val="en-US"/>
        </w:rPr>
      </w:pPr>
    </w:p>
    <w:p w14:paraId="74F523F7" w14:textId="77777777" w:rsidR="00303B81" w:rsidRDefault="00303B81" w:rsidP="00E94F57">
      <w:pPr>
        <w:rPr>
          <w:rFonts w:ascii="Times New Roman" w:hAnsi="Times New Roman" w:cs="Times New Roman"/>
          <w:sz w:val="28"/>
          <w:szCs w:val="28"/>
          <w:lang w:val="en-US"/>
        </w:rPr>
      </w:pPr>
    </w:p>
    <w:p w14:paraId="7B71A546" w14:textId="77777777" w:rsidR="00303B81" w:rsidRDefault="00303B81" w:rsidP="00E94F57">
      <w:pPr>
        <w:rPr>
          <w:rFonts w:ascii="Times New Roman" w:hAnsi="Times New Roman" w:cs="Times New Roman"/>
          <w:sz w:val="28"/>
          <w:szCs w:val="28"/>
          <w:lang w:val="en-US"/>
        </w:rPr>
      </w:pPr>
    </w:p>
    <w:p w14:paraId="51DE7A05" w14:textId="77777777" w:rsidR="00303B81" w:rsidRPr="00E94F57" w:rsidRDefault="00303B81" w:rsidP="00E94F57">
      <w:pPr>
        <w:rPr>
          <w:rFonts w:ascii="Times New Roman" w:hAnsi="Times New Roman" w:cs="Times New Roman"/>
          <w:sz w:val="28"/>
          <w:szCs w:val="28"/>
          <w:lang w:val="en-US"/>
        </w:rPr>
      </w:pPr>
    </w:p>
    <w:p w14:paraId="5EFBFAF0" w14:textId="77777777" w:rsidR="00E94F57" w:rsidRPr="00E94F57" w:rsidRDefault="00E94F57" w:rsidP="00E94F57">
      <w:pPr>
        <w:rPr>
          <w:rFonts w:ascii="Times New Roman" w:hAnsi="Times New Roman" w:cs="Times New Roman"/>
          <w:sz w:val="28"/>
          <w:szCs w:val="28"/>
          <w:lang w:val="en-US"/>
        </w:rPr>
      </w:pPr>
    </w:p>
    <w:p w14:paraId="03D6C353" w14:textId="77777777" w:rsidR="00E94F57" w:rsidRPr="00E94F57" w:rsidRDefault="00E94F57" w:rsidP="00E94F57">
      <w:pPr>
        <w:rPr>
          <w:rFonts w:ascii="Times New Roman" w:hAnsi="Times New Roman" w:cs="Times New Roman"/>
          <w:sz w:val="28"/>
          <w:szCs w:val="28"/>
          <w:lang w:val="en-US"/>
        </w:rPr>
      </w:pPr>
    </w:p>
    <w:p w14:paraId="610FFD79" w14:textId="77777777" w:rsidR="00E94F57" w:rsidRPr="00E94F57" w:rsidRDefault="00E94F57" w:rsidP="00E94F57">
      <w:pPr>
        <w:rPr>
          <w:rFonts w:ascii="Times New Roman" w:hAnsi="Times New Roman" w:cs="Times New Roman"/>
          <w:sz w:val="28"/>
          <w:szCs w:val="28"/>
          <w:lang w:val="en-US"/>
        </w:rPr>
      </w:pPr>
    </w:p>
    <w:p w14:paraId="3D7BFF3F" w14:textId="77777777" w:rsidR="00E94F57" w:rsidRDefault="00E94F57" w:rsidP="00E94F57">
      <w:pPr>
        <w:rPr>
          <w:rFonts w:ascii="Times New Roman" w:hAnsi="Times New Roman" w:cs="Times New Roman"/>
          <w:sz w:val="28"/>
          <w:szCs w:val="28"/>
          <w:lang w:val="en-US"/>
        </w:rPr>
      </w:pPr>
    </w:p>
    <w:p w14:paraId="58FBEA21" w14:textId="77777777" w:rsidR="00262CD2" w:rsidRPr="00E94F57" w:rsidRDefault="00262CD2" w:rsidP="00E94F57">
      <w:pPr>
        <w:rPr>
          <w:rFonts w:ascii="Times New Roman" w:hAnsi="Times New Roman" w:cs="Times New Roman"/>
          <w:sz w:val="28"/>
          <w:szCs w:val="28"/>
          <w:lang w:val="en-US"/>
        </w:rPr>
      </w:pPr>
    </w:p>
    <w:p w14:paraId="7F0DAFDC" w14:textId="77777777" w:rsidR="00D5138A" w:rsidRDefault="00D5138A" w:rsidP="006B5C16">
      <w:pPr>
        <w:rPr>
          <w:rFonts w:ascii="Times New Roman" w:eastAsia="Times New Roman" w:hAnsi="Times New Roman" w:cs="Times New Roman"/>
          <w:color w:val="auto"/>
          <w:sz w:val="28"/>
          <w:szCs w:val="28"/>
          <w:lang w:bidi="ar-SA"/>
        </w:rPr>
      </w:pPr>
    </w:p>
    <w:p w14:paraId="4B2074CC" w14:textId="77777777" w:rsidR="00D5138A" w:rsidRDefault="00D5138A" w:rsidP="006B5C16">
      <w:pPr>
        <w:rPr>
          <w:rFonts w:ascii="Times New Roman" w:eastAsia="Times New Roman" w:hAnsi="Times New Roman" w:cs="Times New Roman"/>
          <w:color w:val="auto"/>
          <w:sz w:val="28"/>
          <w:szCs w:val="28"/>
          <w:lang w:bidi="ar-SA"/>
        </w:rPr>
      </w:pPr>
    </w:p>
    <w:p w14:paraId="372D82E9" w14:textId="77777777" w:rsidR="00D5138A" w:rsidRDefault="00D5138A" w:rsidP="006B5C16">
      <w:pPr>
        <w:rPr>
          <w:rFonts w:ascii="Times New Roman" w:eastAsia="Times New Roman" w:hAnsi="Times New Roman" w:cs="Times New Roman"/>
          <w:color w:val="auto"/>
          <w:sz w:val="28"/>
          <w:szCs w:val="28"/>
          <w:lang w:bidi="ar-SA"/>
        </w:rPr>
      </w:pPr>
    </w:p>
    <w:p w14:paraId="68040573" w14:textId="77777777" w:rsidR="00D5138A" w:rsidRDefault="00D5138A" w:rsidP="006B5C16">
      <w:pPr>
        <w:rPr>
          <w:rFonts w:ascii="Times New Roman" w:eastAsia="Times New Roman" w:hAnsi="Times New Roman" w:cs="Times New Roman"/>
          <w:color w:val="auto"/>
          <w:sz w:val="28"/>
          <w:szCs w:val="28"/>
          <w:lang w:bidi="ar-SA"/>
        </w:rPr>
      </w:pPr>
    </w:p>
    <w:p w14:paraId="7D5200B0" w14:textId="77777777" w:rsidR="00D5138A" w:rsidRDefault="00D5138A" w:rsidP="006B5C16">
      <w:pPr>
        <w:rPr>
          <w:rFonts w:ascii="Times New Roman" w:eastAsia="Times New Roman" w:hAnsi="Times New Roman" w:cs="Times New Roman"/>
          <w:color w:val="auto"/>
          <w:sz w:val="28"/>
          <w:szCs w:val="28"/>
          <w:lang w:bidi="ar-SA"/>
        </w:rPr>
      </w:pPr>
    </w:p>
    <w:p w14:paraId="4DF16010" w14:textId="77777777" w:rsidR="00D5138A" w:rsidRDefault="00D5138A" w:rsidP="006B5C16">
      <w:pPr>
        <w:rPr>
          <w:rFonts w:ascii="Times New Roman" w:eastAsia="Times New Roman" w:hAnsi="Times New Roman" w:cs="Times New Roman"/>
          <w:color w:val="auto"/>
          <w:sz w:val="28"/>
          <w:szCs w:val="28"/>
          <w:lang w:bidi="ar-SA"/>
        </w:rPr>
      </w:pPr>
    </w:p>
    <w:p w14:paraId="3FFF3708" w14:textId="77777777" w:rsidR="00D5138A" w:rsidRDefault="00D5138A" w:rsidP="006B5C16">
      <w:pPr>
        <w:rPr>
          <w:rFonts w:ascii="Times New Roman" w:eastAsia="Times New Roman" w:hAnsi="Times New Roman" w:cs="Times New Roman"/>
          <w:color w:val="auto"/>
          <w:sz w:val="28"/>
          <w:szCs w:val="28"/>
          <w:lang w:bidi="ar-SA"/>
        </w:rPr>
      </w:pPr>
    </w:p>
    <w:p w14:paraId="3CEEF2FE" w14:textId="77777777" w:rsidR="00D5138A" w:rsidRDefault="00D5138A" w:rsidP="006B5C16">
      <w:pPr>
        <w:rPr>
          <w:rFonts w:ascii="Times New Roman" w:eastAsia="Times New Roman" w:hAnsi="Times New Roman" w:cs="Times New Roman"/>
          <w:color w:val="auto"/>
          <w:sz w:val="28"/>
          <w:szCs w:val="28"/>
          <w:lang w:bidi="ar-SA"/>
        </w:rPr>
      </w:pPr>
    </w:p>
    <w:p w14:paraId="35ECBFE2" w14:textId="77777777" w:rsidR="00D5138A" w:rsidRDefault="00D5138A" w:rsidP="006B5C16">
      <w:pPr>
        <w:rPr>
          <w:rFonts w:ascii="Times New Roman" w:eastAsia="Times New Roman" w:hAnsi="Times New Roman" w:cs="Times New Roman"/>
          <w:color w:val="auto"/>
          <w:sz w:val="28"/>
          <w:szCs w:val="28"/>
          <w:lang w:bidi="ar-SA"/>
        </w:rPr>
      </w:pPr>
    </w:p>
    <w:p w14:paraId="568A1120" w14:textId="77777777" w:rsidR="00D5138A" w:rsidRDefault="00D5138A" w:rsidP="006B5C16">
      <w:pPr>
        <w:rPr>
          <w:rFonts w:ascii="Times New Roman" w:eastAsia="Times New Roman" w:hAnsi="Times New Roman" w:cs="Times New Roman"/>
          <w:color w:val="auto"/>
          <w:sz w:val="28"/>
          <w:szCs w:val="28"/>
          <w:lang w:bidi="ar-SA"/>
        </w:rPr>
      </w:pPr>
    </w:p>
    <w:p w14:paraId="09BFD22B" w14:textId="77777777" w:rsidR="00D5138A" w:rsidRDefault="00D5138A" w:rsidP="006B5C16">
      <w:pPr>
        <w:rPr>
          <w:rFonts w:ascii="Times New Roman" w:eastAsia="Times New Roman" w:hAnsi="Times New Roman" w:cs="Times New Roman"/>
          <w:color w:val="auto"/>
          <w:sz w:val="28"/>
          <w:szCs w:val="28"/>
          <w:lang w:bidi="ar-SA"/>
        </w:rPr>
      </w:pPr>
    </w:p>
    <w:p w14:paraId="1EEE716C" w14:textId="77777777" w:rsidR="00D5138A" w:rsidRDefault="00D5138A" w:rsidP="006B5C16">
      <w:pPr>
        <w:rPr>
          <w:rFonts w:ascii="Times New Roman" w:eastAsia="Times New Roman" w:hAnsi="Times New Roman" w:cs="Times New Roman"/>
          <w:color w:val="auto"/>
          <w:sz w:val="28"/>
          <w:szCs w:val="28"/>
          <w:lang w:bidi="ar-SA"/>
        </w:rPr>
      </w:pPr>
    </w:p>
    <w:p w14:paraId="3C81FFBF" w14:textId="77777777" w:rsidR="00D5138A" w:rsidRDefault="00D5138A" w:rsidP="006B5C16">
      <w:pPr>
        <w:rPr>
          <w:rFonts w:ascii="Times New Roman" w:eastAsia="Times New Roman" w:hAnsi="Times New Roman" w:cs="Times New Roman"/>
          <w:color w:val="auto"/>
          <w:sz w:val="28"/>
          <w:szCs w:val="28"/>
          <w:lang w:bidi="ar-SA"/>
        </w:rPr>
      </w:pPr>
    </w:p>
    <w:p w14:paraId="623D0F1D" w14:textId="77777777" w:rsidR="00D5138A" w:rsidRDefault="00D5138A" w:rsidP="006B5C16">
      <w:pPr>
        <w:rPr>
          <w:rFonts w:ascii="Times New Roman" w:eastAsia="Times New Roman" w:hAnsi="Times New Roman" w:cs="Times New Roman"/>
          <w:color w:val="auto"/>
          <w:sz w:val="28"/>
          <w:szCs w:val="28"/>
          <w:lang w:bidi="ar-SA"/>
        </w:rPr>
      </w:pPr>
    </w:p>
    <w:p w14:paraId="5B79A55F" w14:textId="77777777" w:rsidR="00D5138A" w:rsidRDefault="00D5138A" w:rsidP="006B5C16">
      <w:pPr>
        <w:rPr>
          <w:rFonts w:ascii="Times New Roman" w:eastAsia="Times New Roman" w:hAnsi="Times New Roman" w:cs="Times New Roman"/>
          <w:color w:val="auto"/>
          <w:sz w:val="28"/>
          <w:szCs w:val="28"/>
          <w:lang w:bidi="ar-SA"/>
        </w:rPr>
      </w:pPr>
    </w:p>
    <w:p w14:paraId="64CA258B" w14:textId="77777777" w:rsidR="00D5138A" w:rsidRDefault="00D5138A" w:rsidP="006B5C16">
      <w:pPr>
        <w:rPr>
          <w:rFonts w:ascii="Times New Roman" w:eastAsia="Times New Roman" w:hAnsi="Times New Roman" w:cs="Times New Roman"/>
          <w:color w:val="auto"/>
          <w:sz w:val="28"/>
          <w:szCs w:val="28"/>
          <w:lang w:bidi="ar-SA"/>
        </w:rPr>
      </w:pPr>
    </w:p>
    <w:p w14:paraId="3A0F4540" w14:textId="77777777" w:rsidR="00D5138A" w:rsidRDefault="00D5138A" w:rsidP="006B5C16">
      <w:pPr>
        <w:rPr>
          <w:rFonts w:ascii="Times New Roman" w:eastAsia="Times New Roman" w:hAnsi="Times New Roman" w:cs="Times New Roman"/>
          <w:color w:val="auto"/>
          <w:sz w:val="28"/>
          <w:szCs w:val="28"/>
          <w:lang w:bidi="ar-SA"/>
        </w:rPr>
      </w:pPr>
    </w:p>
    <w:p w14:paraId="76E07679" w14:textId="77777777" w:rsidR="00D5138A" w:rsidRDefault="00D5138A" w:rsidP="006B5C16">
      <w:pPr>
        <w:rPr>
          <w:rFonts w:ascii="Times New Roman" w:eastAsia="Times New Roman" w:hAnsi="Times New Roman" w:cs="Times New Roman"/>
          <w:color w:val="auto"/>
          <w:sz w:val="28"/>
          <w:szCs w:val="28"/>
          <w:lang w:bidi="ar-SA"/>
        </w:rPr>
      </w:pPr>
    </w:p>
    <w:p w14:paraId="1C2DF213" w14:textId="77777777" w:rsidR="00D5138A" w:rsidRDefault="00D5138A" w:rsidP="006B5C16">
      <w:pPr>
        <w:rPr>
          <w:rFonts w:ascii="Times New Roman" w:eastAsia="Times New Roman" w:hAnsi="Times New Roman" w:cs="Times New Roman"/>
          <w:color w:val="auto"/>
          <w:sz w:val="28"/>
          <w:szCs w:val="28"/>
          <w:lang w:bidi="ar-SA"/>
        </w:rPr>
      </w:pPr>
    </w:p>
    <w:p w14:paraId="29AC8EF5" w14:textId="77777777" w:rsidR="00D5138A" w:rsidRDefault="00D5138A" w:rsidP="006B5C16">
      <w:pPr>
        <w:rPr>
          <w:rFonts w:ascii="Times New Roman" w:eastAsia="Times New Roman" w:hAnsi="Times New Roman" w:cs="Times New Roman"/>
          <w:color w:val="auto"/>
          <w:sz w:val="28"/>
          <w:szCs w:val="28"/>
          <w:lang w:bidi="ar-SA"/>
        </w:rPr>
      </w:pPr>
    </w:p>
    <w:p w14:paraId="5BF50E7D" w14:textId="77777777" w:rsidR="00D5138A" w:rsidRDefault="00D5138A" w:rsidP="006B5C16">
      <w:pPr>
        <w:rPr>
          <w:rFonts w:ascii="Times New Roman" w:eastAsia="Times New Roman" w:hAnsi="Times New Roman" w:cs="Times New Roman"/>
          <w:color w:val="auto"/>
          <w:sz w:val="28"/>
          <w:szCs w:val="28"/>
          <w:lang w:bidi="ar-SA"/>
        </w:rPr>
      </w:pPr>
    </w:p>
    <w:p w14:paraId="6339C82B" w14:textId="77777777" w:rsidR="00D5138A" w:rsidRDefault="00D5138A" w:rsidP="006B5C16">
      <w:pPr>
        <w:rPr>
          <w:rFonts w:ascii="Times New Roman" w:eastAsia="Times New Roman" w:hAnsi="Times New Roman" w:cs="Times New Roman"/>
          <w:color w:val="auto"/>
          <w:sz w:val="28"/>
          <w:szCs w:val="28"/>
          <w:lang w:bidi="ar-SA"/>
        </w:rPr>
      </w:pPr>
    </w:p>
    <w:p w14:paraId="3AC11601" w14:textId="77777777" w:rsidR="00D5138A" w:rsidRDefault="00D5138A" w:rsidP="006B5C16">
      <w:pPr>
        <w:rPr>
          <w:rFonts w:ascii="Times New Roman" w:eastAsia="Times New Roman" w:hAnsi="Times New Roman" w:cs="Times New Roman"/>
          <w:color w:val="auto"/>
          <w:sz w:val="28"/>
          <w:szCs w:val="28"/>
          <w:lang w:bidi="ar-SA"/>
        </w:rPr>
      </w:pPr>
    </w:p>
    <w:p w14:paraId="1C75EBEC" w14:textId="77777777" w:rsidR="00D5138A" w:rsidRDefault="00D5138A" w:rsidP="006B5C16">
      <w:pPr>
        <w:rPr>
          <w:rFonts w:ascii="Times New Roman" w:eastAsia="Times New Roman" w:hAnsi="Times New Roman" w:cs="Times New Roman"/>
          <w:color w:val="auto"/>
          <w:sz w:val="28"/>
          <w:szCs w:val="28"/>
          <w:lang w:bidi="ar-SA"/>
        </w:rPr>
      </w:pPr>
    </w:p>
    <w:p w14:paraId="72E8821D" w14:textId="77777777" w:rsidR="00D5138A" w:rsidRDefault="00D5138A" w:rsidP="006B5C16">
      <w:pPr>
        <w:rPr>
          <w:rFonts w:ascii="Times New Roman" w:eastAsia="Times New Roman" w:hAnsi="Times New Roman" w:cs="Times New Roman"/>
          <w:color w:val="auto"/>
          <w:sz w:val="28"/>
          <w:szCs w:val="28"/>
          <w:lang w:bidi="ar-SA"/>
        </w:rPr>
      </w:pPr>
    </w:p>
    <w:p w14:paraId="5CD49A61" w14:textId="77777777" w:rsidR="00D5138A" w:rsidRDefault="00D5138A" w:rsidP="006B5C16">
      <w:pPr>
        <w:rPr>
          <w:rFonts w:ascii="Times New Roman" w:eastAsia="Times New Roman" w:hAnsi="Times New Roman" w:cs="Times New Roman"/>
          <w:color w:val="auto"/>
          <w:sz w:val="28"/>
          <w:szCs w:val="28"/>
          <w:lang w:bidi="ar-SA"/>
        </w:rPr>
      </w:pPr>
    </w:p>
    <w:p w14:paraId="63336137" w14:textId="77777777" w:rsidR="00D5138A" w:rsidRDefault="00D5138A" w:rsidP="006B5C16">
      <w:pPr>
        <w:rPr>
          <w:rFonts w:ascii="Times New Roman" w:eastAsia="Times New Roman" w:hAnsi="Times New Roman" w:cs="Times New Roman"/>
          <w:color w:val="auto"/>
          <w:sz w:val="28"/>
          <w:szCs w:val="28"/>
          <w:lang w:bidi="ar-SA"/>
        </w:rPr>
      </w:pPr>
    </w:p>
    <w:p w14:paraId="45255CFD" w14:textId="77777777" w:rsidR="00D5138A" w:rsidRDefault="00D5138A" w:rsidP="006B5C16">
      <w:pPr>
        <w:rPr>
          <w:rFonts w:ascii="Times New Roman" w:eastAsia="Times New Roman" w:hAnsi="Times New Roman" w:cs="Times New Roman"/>
          <w:color w:val="auto"/>
          <w:sz w:val="28"/>
          <w:szCs w:val="28"/>
          <w:lang w:bidi="ar-SA"/>
        </w:rPr>
      </w:pPr>
    </w:p>
    <w:p w14:paraId="456D1FDD" w14:textId="77777777" w:rsidR="00D5138A" w:rsidRDefault="00D5138A" w:rsidP="006B5C16">
      <w:pPr>
        <w:rPr>
          <w:rFonts w:ascii="Times New Roman" w:eastAsia="Times New Roman" w:hAnsi="Times New Roman" w:cs="Times New Roman"/>
          <w:color w:val="auto"/>
          <w:sz w:val="28"/>
          <w:szCs w:val="28"/>
          <w:lang w:bidi="ar-SA"/>
        </w:rPr>
      </w:pPr>
    </w:p>
    <w:p w14:paraId="066C45D8" w14:textId="77777777" w:rsidR="00D5138A" w:rsidRDefault="00D5138A" w:rsidP="006B5C16">
      <w:pPr>
        <w:rPr>
          <w:rFonts w:ascii="Times New Roman" w:eastAsia="Times New Roman" w:hAnsi="Times New Roman" w:cs="Times New Roman"/>
          <w:color w:val="auto"/>
          <w:sz w:val="28"/>
          <w:szCs w:val="28"/>
          <w:lang w:bidi="ar-SA"/>
        </w:rPr>
      </w:pPr>
    </w:p>
    <w:p w14:paraId="02C019CF" w14:textId="77777777" w:rsidR="00D5138A" w:rsidRDefault="00D5138A" w:rsidP="006B5C16">
      <w:pPr>
        <w:rPr>
          <w:rFonts w:ascii="Times New Roman" w:eastAsia="Times New Roman" w:hAnsi="Times New Roman" w:cs="Times New Roman"/>
          <w:color w:val="auto"/>
          <w:sz w:val="28"/>
          <w:szCs w:val="28"/>
          <w:lang w:bidi="ar-SA"/>
        </w:rPr>
      </w:pPr>
    </w:p>
    <w:p w14:paraId="18FA5212" w14:textId="77777777" w:rsidR="00DD2ACD" w:rsidRDefault="00DD2ACD" w:rsidP="006B5C16">
      <w:pPr>
        <w:rPr>
          <w:rFonts w:ascii="Times New Roman" w:hAnsi="Times New Roman" w:cs="Times New Roman"/>
          <w:b/>
          <w:sz w:val="28"/>
          <w:szCs w:val="28"/>
          <w:lang w:val="en-US"/>
        </w:rPr>
      </w:pPr>
    </w:p>
    <w:p w14:paraId="79E9F8F7" w14:textId="77777777" w:rsidR="00333952" w:rsidRPr="003C0378" w:rsidRDefault="00333952" w:rsidP="006B5C16">
      <w:pPr>
        <w:rPr>
          <w:rFonts w:ascii="Times New Roman" w:eastAsia="Times New Roman" w:hAnsi="Times New Roman" w:cs="Times New Roman"/>
          <w:color w:val="auto"/>
          <w:sz w:val="28"/>
          <w:szCs w:val="28"/>
          <w:lang w:bidi="ar-SA"/>
        </w:rPr>
      </w:pPr>
    </w:p>
    <w:sectPr w:rsidR="00333952" w:rsidRPr="003C0378" w:rsidSect="0050586A">
      <w:footerReference w:type="default" r:id="rId12"/>
      <w:pgSz w:w="12240" w:h="15840"/>
      <w:pgMar w:top="567" w:right="616" w:bottom="1440" w:left="1418"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AC1A" w14:textId="77777777" w:rsidR="00865D1B" w:rsidRPr="006A52E5" w:rsidRDefault="00865D1B" w:rsidP="006A52E5">
      <w:pPr>
        <w:pStyle w:val="Vnbnnidung0"/>
        <w:spacing w:line="240" w:lineRule="auto"/>
        <w:rPr>
          <w:rFonts w:ascii="Courier New" w:eastAsia="Courier New" w:hAnsi="Courier New" w:cs="Courier New"/>
          <w:color w:val="000000"/>
          <w:sz w:val="24"/>
          <w:szCs w:val="24"/>
          <w:lang w:val="vi-VN" w:eastAsia="vi-VN" w:bidi="vi-VN"/>
        </w:rPr>
      </w:pPr>
      <w:r>
        <w:separator/>
      </w:r>
    </w:p>
  </w:endnote>
  <w:endnote w:type="continuationSeparator" w:id="0">
    <w:p w14:paraId="4959F409" w14:textId="77777777" w:rsidR="00865D1B" w:rsidRPr="006A52E5" w:rsidRDefault="00865D1B" w:rsidP="006A52E5">
      <w:pPr>
        <w:pStyle w:val="Vnbnnidung0"/>
        <w:spacing w:line="240" w:lineRule="auto"/>
        <w:rPr>
          <w:rFonts w:ascii="Courier New" w:eastAsia="Courier New" w:hAnsi="Courier New" w:cs="Courier New"/>
          <w:color w:val="000000"/>
          <w:sz w:val="24"/>
          <w:szCs w:val="24"/>
          <w:lang w:val="vi-VN" w:eastAsia="vi-VN" w:bidi="vi-V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B7BA" w14:textId="77777777" w:rsidR="00366B30" w:rsidRPr="00631766" w:rsidRDefault="00366B30">
    <w:pPr>
      <w:pStyle w:val="Footer"/>
      <w:pBdr>
        <w:top w:val="thinThickSmallGap" w:sz="24" w:space="1" w:color="622423" w:themeColor="accent2" w:themeShade="7F"/>
      </w:pBdr>
      <w:rPr>
        <w:sz w:val="28"/>
        <w:szCs w:val="28"/>
      </w:rPr>
    </w:pPr>
    <w:r w:rsidRPr="00631766">
      <w:rPr>
        <w:sz w:val="28"/>
        <w:szCs w:val="28"/>
      </w:rPr>
      <w:t xml:space="preserve">Ngô Thị Điệp </w:t>
    </w:r>
    <w:r w:rsidRPr="00631766">
      <w:rPr>
        <w:sz w:val="28"/>
        <w:szCs w:val="28"/>
      </w:rPr>
      <w:tab/>
    </w:r>
    <w:r w:rsidRPr="00631766">
      <w:rPr>
        <w:sz w:val="28"/>
        <w:szCs w:val="28"/>
      </w:rPr>
      <w:tab/>
      <w:t>Trường Tiểu học Hòa Quang Nam</w:t>
    </w:r>
  </w:p>
  <w:p w14:paraId="6CEF1F34" w14:textId="77777777" w:rsidR="00366B30" w:rsidRDefault="00366B30" w:rsidP="002A0BFA">
    <w:pPr>
      <w:pStyle w:val="Footer"/>
      <w:tabs>
        <w:tab w:val="clear" w:pos="4680"/>
        <w:tab w:val="clear" w:pos="9360"/>
        <w:tab w:val="left" w:pos="13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0610" w14:textId="77777777" w:rsidR="00865D1B" w:rsidRPr="006A52E5" w:rsidRDefault="00865D1B" w:rsidP="006A52E5">
      <w:pPr>
        <w:pStyle w:val="Vnbnnidung0"/>
        <w:spacing w:line="240" w:lineRule="auto"/>
        <w:rPr>
          <w:rFonts w:ascii="Courier New" w:eastAsia="Courier New" w:hAnsi="Courier New" w:cs="Courier New"/>
          <w:color w:val="000000"/>
          <w:sz w:val="24"/>
          <w:szCs w:val="24"/>
          <w:lang w:val="vi-VN" w:eastAsia="vi-VN" w:bidi="vi-VN"/>
        </w:rPr>
      </w:pPr>
      <w:r>
        <w:separator/>
      </w:r>
    </w:p>
  </w:footnote>
  <w:footnote w:type="continuationSeparator" w:id="0">
    <w:p w14:paraId="1C9FB8D8" w14:textId="77777777" w:rsidR="00865D1B" w:rsidRPr="006A52E5" w:rsidRDefault="00865D1B" w:rsidP="006A52E5">
      <w:pPr>
        <w:pStyle w:val="Vnbnnidung0"/>
        <w:spacing w:line="240" w:lineRule="auto"/>
        <w:rPr>
          <w:rFonts w:ascii="Courier New" w:eastAsia="Courier New" w:hAnsi="Courier New" w:cs="Courier New"/>
          <w:color w:val="000000"/>
          <w:sz w:val="24"/>
          <w:szCs w:val="24"/>
          <w:lang w:val="vi-VN" w:eastAsia="vi-VN" w:bidi="vi-V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329"/>
    <w:multiLevelType w:val="multilevel"/>
    <w:tmpl w:val="10EEBD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340808"/>
    <w:multiLevelType w:val="hybridMultilevel"/>
    <w:tmpl w:val="D794DF8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995BF8"/>
    <w:multiLevelType w:val="multilevel"/>
    <w:tmpl w:val="F7761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82B58"/>
    <w:multiLevelType w:val="multilevel"/>
    <w:tmpl w:val="FA7887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B1B9F"/>
    <w:multiLevelType w:val="multilevel"/>
    <w:tmpl w:val="9E9A0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3813C7"/>
    <w:multiLevelType w:val="multilevel"/>
    <w:tmpl w:val="93A48B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73B20"/>
    <w:multiLevelType w:val="multilevel"/>
    <w:tmpl w:val="D6DC5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84550E"/>
    <w:multiLevelType w:val="multilevel"/>
    <w:tmpl w:val="9B5C8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49118E"/>
    <w:multiLevelType w:val="multilevel"/>
    <w:tmpl w:val="580A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424B47"/>
    <w:multiLevelType w:val="multilevel"/>
    <w:tmpl w:val="41424B47"/>
    <w:lvl w:ilvl="0">
      <w:start w:val="1"/>
      <w:numFmt w:val="bullet"/>
      <w:lvlText w:val="-"/>
      <w:lvlJc w:val="left"/>
      <w:pPr>
        <w:ind w:left="1710" w:hanging="360"/>
      </w:pPr>
      <w:rPr>
        <w:rFonts w:ascii="Times New Roman" w:eastAsia="Times New Roman" w:hAnsi="Times New Roman" w:cs="Times New Roman"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11"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A1944"/>
    <w:multiLevelType w:val="hybridMultilevel"/>
    <w:tmpl w:val="4162D4C6"/>
    <w:lvl w:ilvl="0" w:tplc="3D3468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31A6B"/>
    <w:multiLevelType w:val="hybridMultilevel"/>
    <w:tmpl w:val="DA26907E"/>
    <w:lvl w:ilvl="0" w:tplc="D804BCE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853509"/>
    <w:multiLevelType w:val="multilevel"/>
    <w:tmpl w:val="A718AC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13433F"/>
    <w:multiLevelType w:val="multilevel"/>
    <w:tmpl w:val="FFAAA6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961911"/>
    <w:multiLevelType w:val="hybridMultilevel"/>
    <w:tmpl w:val="EE62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5184E"/>
    <w:multiLevelType w:val="multilevel"/>
    <w:tmpl w:val="2A348E2C"/>
    <w:lvl w:ilvl="0">
      <w:start w:val="1"/>
      <w:numFmt w:val="bullet"/>
      <w:lvlText w:val="-"/>
      <w:lvlJc w:val="left"/>
      <w:rPr>
        <w:rFonts w:ascii="Times New Roman" w:eastAsia="Times New Roman" w:hAnsi="Times New Roman"/>
        <w:b w:val="0"/>
        <w:i w:val="0"/>
        <w:smallCaps w:val="0"/>
        <w:strike w:val="0"/>
        <w:color w:val="231F2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0" w15:restartNumberingAfterBreak="0">
    <w:nsid w:val="7A555DE2"/>
    <w:multiLevelType w:val="hybridMultilevel"/>
    <w:tmpl w:val="44640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27CF4"/>
    <w:multiLevelType w:val="multilevel"/>
    <w:tmpl w:val="D1427E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690ACC"/>
    <w:multiLevelType w:val="hybridMultilevel"/>
    <w:tmpl w:val="63925ECA"/>
    <w:lvl w:ilvl="0" w:tplc="62AAA9C4">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F801EAB"/>
    <w:multiLevelType w:val="multilevel"/>
    <w:tmpl w:val="5B5091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4068672">
    <w:abstractNumId w:val="11"/>
  </w:num>
  <w:num w:numId="2" w16cid:durableId="179900599">
    <w:abstractNumId w:val="5"/>
  </w:num>
  <w:num w:numId="3" w16cid:durableId="995182909">
    <w:abstractNumId w:val="0"/>
  </w:num>
  <w:num w:numId="4" w16cid:durableId="750196110">
    <w:abstractNumId w:val="4"/>
  </w:num>
  <w:num w:numId="5" w16cid:durableId="1370296010">
    <w:abstractNumId w:val="6"/>
  </w:num>
  <w:num w:numId="6" w16cid:durableId="328600321">
    <w:abstractNumId w:val="15"/>
  </w:num>
  <w:num w:numId="7" w16cid:durableId="763960686">
    <w:abstractNumId w:val="3"/>
  </w:num>
  <w:num w:numId="8" w16cid:durableId="971403932">
    <w:abstractNumId w:val="12"/>
  </w:num>
  <w:num w:numId="9" w16cid:durableId="442458691">
    <w:abstractNumId w:val="21"/>
  </w:num>
  <w:num w:numId="10" w16cid:durableId="182718404">
    <w:abstractNumId w:val="13"/>
  </w:num>
  <w:num w:numId="11" w16cid:durableId="30612114">
    <w:abstractNumId w:val="19"/>
  </w:num>
  <w:num w:numId="12" w16cid:durableId="1837110265">
    <w:abstractNumId w:val="18"/>
  </w:num>
  <w:num w:numId="13" w16cid:durableId="654264273">
    <w:abstractNumId w:val="9"/>
  </w:num>
  <w:num w:numId="14" w16cid:durableId="2051492122">
    <w:abstractNumId w:val="2"/>
  </w:num>
  <w:num w:numId="15" w16cid:durableId="1107116529">
    <w:abstractNumId w:val="7"/>
  </w:num>
  <w:num w:numId="16" w16cid:durableId="396587802">
    <w:abstractNumId w:val="10"/>
  </w:num>
  <w:num w:numId="17" w16cid:durableId="807478153">
    <w:abstractNumId w:val="23"/>
  </w:num>
  <w:num w:numId="18" w16cid:durableId="1768698327">
    <w:abstractNumId w:val="8"/>
  </w:num>
  <w:num w:numId="19" w16cid:durableId="1667517443">
    <w:abstractNumId w:val="16"/>
  </w:num>
  <w:num w:numId="20" w16cid:durableId="2135980627">
    <w:abstractNumId w:val="22"/>
  </w:num>
  <w:num w:numId="21" w16cid:durableId="315300563">
    <w:abstractNumId w:val="20"/>
  </w:num>
  <w:num w:numId="22" w16cid:durableId="622469049">
    <w:abstractNumId w:val="17"/>
  </w:num>
  <w:num w:numId="23" w16cid:durableId="340087487">
    <w:abstractNumId w:val="14"/>
  </w:num>
  <w:num w:numId="24" w16cid:durableId="213586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9AB"/>
    <w:rsid w:val="000140BA"/>
    <w:rsid w:val="000443E1"/>
    <w:rsid w:val="00053114"/>
    <w:rsid w:val="00053606"/>
    <w:rsid w:val="00057DC2"/>
    <w:rsid w:val="00062904"/>
    <w:rsid w:val="000719DE"/>
    <w:rsid w:val="000B5769"/>
    <w:rsid w:val="000D21EF"/>
    <w:rsid w:val="000E4EF5"/>
    <w:rsid w:val="000F674C"/>
    <w:rsid w:val="000F700B"/>
    <w:rsid w:val="000F7D0C"/>
    <w:rsid w:val="0010183C"/>
    <w:rsid w:val="001248A0"/>
    <w:rsid w:val="00154406"/>
    <w:rsid w:val="00166837"/>
    <w:rsid w:val="00190B90"/>
    <w:rsid w:val="0019788F"/>
    <w:rsid w:val="001B2723"/>
    <w:rsid w:val="001C5D64"/>
    <w:rsid w:val="001C7E81"/>
    <w:rsid w:val="00262CD2"/>
    <w:rsid w:val="00283DCC"/>
    <w:rsid w:val="00285474"/>
    <w:rsid w:val="00285F7C"/>
    <w:rsid w:val="002A0BFA"/>
    <w:rsid w:val="002A2E70"/>
    <w:rsid w:val="002C51F2"/>
    <w:rsid w:val="002D48E5"/>
    <w:rsid w:val="002E4633"/>
    <w:rsid w:val="002F56D2"/>
    <w:rsid w:val="002F7AD5"/>
    <w:rsid w:val="00303B81"/>
    <w:rsid w:val="0031349A"/>
    <w:rsid w:val="00313E07"/>
    <w:rsid w:val="0031586A"/>
    <w:rsid w:val="00320CF5"/>
    <w:rsid w:val="00333952"/>
    <w:rsid w:val="003408CC"/>
    <w:rsid w:val="00366B30"/>
    <w:rsid w:val="00367546"/>
    <w:rsid w:val="00382592"/>
    <w:rsid w:val="0038382B"/>
    <w:rsid w:val="003863D8"/>
    <w:rsid w:val="003972B5"/>
    <w:rsid w:val="003C0378"/>
    <w:rsid w:val="003D5D93"/>
    <w:rsid w:val="003E77CA"/>
    <w:rsid w:val="004177C7"/>
    <w:rsid w:val="004206A3"/>
    <w:rsid w:val="004224F8"/>
    <w:rsid w:val="0042605E"/>
    <w:rsid w:val="0043243A"/>
    <w:rsid w:val="004419AB"/>
    <w:rsid w:val="00471010"/>
    <w:rsid w:val="00481076"/>
    <w:rsid w:val="004A07DD"/>
    <w:rsid w:val="004A0D15"/>
    <w:rsid w:val="004C3723"/>
    <w:rsid w:val="004C7AAA"/>
    <w:rsid w:val="004D2AD4"/>
    <w:rsid w:val="004D2ED6"/>
    <w:rsid w:val="004D490A"/>
    <w:rsid w:val="004E658F"/>
    <w:rsid w:val="004F38B6"/>
    <w:rsid w:val="0050586A"/>
    <w:rsid w:val="0051575D"/>
    <w:rsid w:val="00516472"/>
    <w:rsid w:val="005232C7"/>
    <w:rsid w:val="005427B2"/>
    <w:rsid w:val="00575A3D"/>
    <w:rsid w:val="0058016F"/>
    <w:rsid w:val="00597FD2"/>
    <w:rsid w:val="005A5B5B"/>
    <w:rsid w:val="005B3AE6"/>
    <w:rsid w:val="005C3729"/>
    <w:rsid w:val="005F2E38"/>
    <w:rsid w:val="00611E3F"/>
    <w:rsid w:val="0061263C"/>
    <w:rsid w:val="0061432C"/>
    <w:rsid w:val="006165BD"/>
    <w:rsid w:val="00631766"/>
    <w:rsid w:val="00657B12"/>
    <w:rsid w:val="006617BD"/>
    <w:rsid w:val="006729D8"/>
    <w:rsid w:val="006943BC"/>
    <w:rsid w:val="006A52E5"/>
    <w:rsid w:val="006A78A8"/>
    <w:rsid w:val="006B39A7"/>
    <w:rsid w:val="006B3B57"/>
    <w:rsid w:val="006B5C16"/>
    <w:rsid w:val="006D2C86"/>
    <w:rsid w:val="006F20FE"/>
    <w:rsid w:val="006F251A"/>
    <w:rsid w:val="006F5B6D"/>
    <w:rsid w:val="00720047"/>
    <w:rsid w:val="00720699"/>
    <w:rsid w:val="0077445A"/>
    <w:rsid w:val="007829E7"/>
    <w:rsid w:val="00787129"/>
    <w:rsid w:val="00796D56"/>
    <w:rsid w:val="00797725"/>
    <w:rsid w:val="007C755E"/>
    <w:rsid w:val="007F04B0"/>
    <w:rsid w:val="00801D6C"/>
    <w:rsid w:val="00805329"/>
    <w:rsid w:val="00822098"/>
    <w:rsid w:val="00826F9C"/>
    <w:rsid w:val="008330F6"/>
    <w:rsid w:val="008456CF"/>
    <w:rsid w:val="00856AE0"/>
    <w:rsid w:val="00860809"/>
    <w:rsid w:val="00865D1B"/>
    <w:rsid w:val="008670CB"/>
    <w:rsid w:val="00867A0E"/>
    <w:rsid w:val="00876149"/>
    <w:rsid w:val="00885373"/>
    <w:rsid w:val="008C31AA"/>
    <w:rsid w:val="008F2E51"/>
    <w:rsid w:val="0092187B"/>
    <w:rsid w:val="00931507"/>
    <w:rsid w:val="009457D9"/>
    <w:rsid w:val="00981088"/>
    <w:rsid w:val="00986B38"/>
    <w:rsid w:val="009A051D"/>
    <w:rsid w:val="009C33F8"/>
    <w:rsid w:val="009C74B1"/>
    <w:rsid w:val="009E0DC8"/>
    <w:rsid w:val="00A13717"/>
    <w:rsid w:val="00A20F92"/>
    <w:rsid w:val="00A22BC4"/>
    <w:rsid w:val="00A34C8E"/>
    <w:rsid w:val="00A42FFA"/>
    <w:rsid w:val="00A57011"/>
    <w:rsid w:val="00A67BF7"/>
    <w:rsid w:val="00A74881"/>
    <w:rsid w:val="00A75276"/>
    <w:rsid w:val="00A96430"/>
    <w:rsid w:val="00AF36C1"/>
    <w:rsid w:val="00B20511"/>
    <w:rsid w:val="00B45D8C"/>
    <w:rsid w:val="00B46A9A"/>
    <w:rsid w:val="00B5791A"/>
    <w:rsid w:val="00B764F8"/>
    <w:rsid w:val="00B81B7D"/>
    <w:rsid w:val="00B96CF4"/>
    <w:rsid w:val="00B97078"/>
    <w:rsid w:val="00BB05B8"/>
    <w:rsid w:val="00BC0681"/>
    <w:rsid w:val="00BC4E44"/>
    <w:rsid w:val="00BE6E71"/>
    <w:rsid w:val="00C06202"/>
    <w:rsid w:val="00C312B4"/>
    <w:rsid w:val="00C36F48"/>
    <w:rsid w:val="00C44807"/>
    <w:rsid w:val="00C57095"/>
    <w:rsid w:val="00CA11B6"/>
    <w:rsid w:val="00CA1588"/>
    <w:rsid w:val="00CB491B"/>
    <w:rsid w:val="00CC1B5A"/>
    <w:rsid w:val="00CC55D4"/>
    <w:rsid w:val="00CD11B8"/>
    <w:rsid w:val="00CD39F5"/>
    <w:rsid w:val="00D206F6"/>
    <w:rsid w:val="00D37584"/>
    <w:rsid w:val="00D5138A"/>
    <w:rsid w:val="00D62FA8"/>
    <w:rsid w:val="00D640E1"/>
    <w:rsid w:val="00D64676"/>
    <w:rsid w:val="00DA6968"/>
    <w:rsid w:val="00DB1BD6"/>
    <w:rsid w:val="00DB53C9"/>
    <w:rsid w:val="00DB6BBE"/>
    <w:rsid w:val="00DC0918"/>
    <w:rsid w:val="00DC5FE8"/>
    <w:rsid w:val="00DD18E3"/>
    <w:rsid w:val="00DD2ACD"/>
    <w:rsid w:val="00DF1E18"/>
    <w:rsid w:val="00E01E85"/>
    <w:rsid w:val="00E052A7"/>
    <w:rsid w:val="00E331E6"/>
    <w:rsid w:val="00E365FF"/>
    <w:rsid w:val="00E61338"/>
    <w:rsid w:val="00E70AF6"/>
    <w:rsid w:val="00E73BE1"/>
    <w:rsid w:val="00E75BFA"/>
    <w:rsid w:val="00E7795E"/>
    <w:rsid w:val="00E80D33"/>
    <w:rsid w:val="00E94F57"/>
    <w:rsid w:val="00EF778A"/>
    <w:rsid w:val="00F06443"/>
    <w:rsid w:val="00F14C21"/>
    <w:rsid w:val="00F21D34"/>
    <w:rsid w:val="00F23BB9"/>
    <w:rsid w:val="00F35211"/>
    <w:rsid w:val="00F948B9"/>
    <w:rsid w:val="00F96255"/>
    <w:rsid w:val="00FC0C1A"/>
    <w:rsid w:val="00FE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5"/>
    <o:shapelayout v:ext="edit">
      <o:idmap v:ext="edit" data="1"/>
      <o:rules v:ext="edit">
        <o:r id="V:Rule1" type="connector" idref="#Straight Arrow Connector 626"/>
        <o:r id="V:Rule2" type="connector" idref="#Straight Arrow Connector 636"/>
        <o:r id="V:Rule3" type="connector" idref="#Straight Arrow Connector 1542"/>
        <o:r id="V:Rule4" type="connector" idref="#Straight Arrow Connector 616"/>
        <o:r id="V:Rule5" type="connector" idref="#Straight Arrow Connector 615"/>
        <o:r id="V:Rule6" type="connector" idref="#Straight Arrow Connector 1541"/>
        <o:r id="V:Rule7" type="connector" idref="#Straight Arrow Connector 1540"/>
        <o:r id="V:Rule8" type="connector" idref="#Straight Arrow Connector 1539"/>
      </o:rules>
    </o:shapelayout>
  </w:shapeDefaults>
  <w:decimalSymbol w:val="."/>
  <w:listSeparator w:val=","/>
  <w14:docId w14:val="4E503388"/>
  <w15:docId w15:val="{CF661554-4ED5-42C1-88AD-4882811C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19AB"/>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B5C16"/>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6B5C16"/>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Heading4">
    <w:name w:val="heading 4"/>
    <w:basedOn w:val="Normal"/>
    <w:next w:val="Normal"/>
    <w:link w:val="Heading4Char"/>
    <w:qFormat/>
    <w:rsid w:val="006B5C16"/>
    <w:pPr>
      <w:keepNext/>
      <w:widowControl/>
      <w:jc w:val="center"/>
      <w:outlineLvl w:val="3"/>
    </w:pPr>
    <w:rPr>
      <w:rFonts w:ascii="VNI-Times" w:eastAsia="Times New Roman" w:hAnsi="VNI-Times" w:cs="Times New Roman"/>
      <w:i/>
      <w:iCs/>
      <w:color w:val="auto"/>
      <w:lang w:bidi="ar-SA"/>
    </w:rPr>
  </w:style>
  <w:style w:type="paragraph" w:styleId="Heading5">
    <w:name w:val="heading 5"/>
    <w:basedOn w:val="Normal"/>
    <w:next w:val="Normal"/>
    <w:link w:val="Heading5Char"/>
    <w:qFormat/>
    <w:rsid w:val="006B5C16"/>
    <w:pPr>
      <w:keepNext/>
      <w:widowControl/>
      <w:tabs>
        <w:tab w:val="left" w:pos="3179"/>
      </w:tabs>
      <w:jc w:val="center"/>
      <w:outlineLvl w:val="4"/>
    </w:pPr>
    <w:rPr>
      <w:rFonts w:ascii="VNI-Times" w:eastAsia="Times New Roman" w:hAnsi="VNI-Times" w:cs="Times New Roman"/>
      <w:i/>
      <w:iCs/>
      <w:color w:val="auto"/>
      <w:sz w:val="48"/>
      <w:u w:val="single"/>
      <w:lang w:bidi="ar-SA"/>
    </w:rPr>
  </w:style>
  <w:style w:type="paragraph" w:styleId="Heading7">
    <w:name w:val="heading 7"/>
    <w:basedOn w:val="Normal"/>
    <w:next w:val="Normal"/>
    <w:link w:val="Heading7Char"/>
    <w:uiPriority w:val="9"/>
    <w:semiHidden/>
    <w:unhideWhenUsed/>
    <w:qFormat/>
    <w:rsid w:val="006B5C16"/>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19AB"/>
    <w:rPr>
      <w:color w:val="0066CC"/>
      <w:u w:val="single"/>
    </w:rPr>
  </w:style>
  <w:style w:type="character" w:customStyle="1" w:styleId="Vnbnnidung">
    <w:name w:val="Văn bản nội dung_"/>
    <w:basedOn w:val="DefaultParagraphFont"/>
    <w:link w:val="Vnbnnidung0"/>
    <w:rsid w:val="004419AB"/>
    <w:rPr>
      <w:rFonts w:ascii="Times New Roman" w:eastAsia="Times New Roman" w:hAnsi="Times New Roman" w:cs="Times New Roman"/>
      <w:sz w:val="28"/>
      <w:szCs w:val="28"/>
    </w:rPr>
  </w:style>
  <w:style w:type="character" w:customStyle="1" w:styleId="Tiu5">
    <w:name w:val="Tiêu đề #5_"/>
    <w:basedOn w:val="DefaultParagraphFont"/>
    <w:link w:val="Tiu50"/>
    <w:rsid w:val="004419AB"/>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4419AB"/>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4419AB"/>
    <w:rPr>
      <w:rFonts w:ascii="Times New Roman" w:eastAsia="Times New Roman" w:hAnsi="Times New Roman" w:cs="Times New Roman"/>
      <w:sz w:val="28"/>
      <w:szCs w:val="28"/>
    </w:rPr>
  </w:style>
  <w:style w:type="character" w:customStyle="1" w:styleId="Khc">
    <w:name w:val="Khác_"/>
    <w:basedOn w:val="DefaultParagraphFont"/>
    <w:link w:val="Khc0"/>
    <w:rsid w:val="004419AB"/>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4419AB"/>
    <w:rPr>
      <w:rFonts w:ascii="Times New Roman" w:eastAsia="Times New Roman" w:hAnsi="Times New Roman" w:cs="Times New Roman"/>
    </w:rPr>
  </w:style>
  <w:style w:type="character" w:customStyle="1" w:styleId="Tiu2">
    <w:name w:val="Tiêu đề #2_"/>
    <w:basedOn w:val="DefaultParagraphFont"/>
    <w:link w:val="Tiu20"/>
    <w:rsid w:val="004419AB"/>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4419AB"/>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4419AB"/>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4419AB"/>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4419AB"/>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4419AB"/>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4419AB"/>
    <w:rPr>
      <w:rFonts w:ascii="Times New Roman" w:eastAsia="Times New Roman" w:hAnsi="Times New Roman" w:cs="Times New Roman"/>
      <w:b/>
      <w:bCs/>
      <w:sz w:val="56"/>
      <w:szCs w:val="56"/>
    </w:rPr>
  </w:style>
  <w:style w:type="paragraph" w:customStyle="1" w:styleId="Vnbnnidung0">
    <w:name w:val="Văn bản nội dung"/>
    <w:basedOn w:val="Normal"/>
    <w:link w:val="Vnbnnidung"/>
    <w:qFormat/>
    <w:rsid w:val="004419AB"/>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4419AB"/>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4419AB"/>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4419AB"/>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4419AB"/>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4419AB"/>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4419AB"/>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4419AB"/>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4419AB"/>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4419AB"/>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4419AB"/>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4419AB"/>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4419AB"/>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39"/>
    <w:unhideWhenUsed/>
    <w:rsid w:val="004419AB"/>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419AB"/>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4419AB"/>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4419AB"/>
    <w:rPr>
      <w:rFonts w:ascii="Times New Roman" w:eastAsia="Calibri" w:hAnsi="Times New Roman" w:cs="Times New Roman"/>
      <w:sz w:val="20"/>
      <w:szCs w:val="20"/>
    </w:rPr>
  </w:style>
  <w:style w:type="paragraph" w:styleId="Footer">
    <w:name w:val="footer"/>
    <w:basedOn w:val="Normal"/>
    <w:link w:val="FooterChar"/>
    <w:unhideWhenUsed/>
    <w:rsid w:val="004419AB"/>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rsid w:val="004419AB"/>
    <w:rPr>
      <w:rFonts w:ascii="Times New Roman" w:eastAsia="Calibri" w:hAnsi="Times New Roman" w:cs="Times New Roman"/>
      <w:sz w:val="20"/>
      <w:szCs w:val="20"/>
    </w:rPr>
  </w:style>
  <w:style w:type="character" w:styleId="PageNumber">
    <w:name w:val="page number"/>
    <w:basedOn w:val="DefaultParagraphFont"/>
    <w:rsid w:val="004419AB"/>
  </w:style>
  <w:style w:type="paragraph" w:styleId="BalloonText">
    <w:name w:val="Balloon Text"/>
    <w:basedOn w:val="Normal"/>
    <w:link w:val="BalloonTextChar"/>
    <w:uiPriority w:val="99"/>
    <w:semiHidden/>
    <w:unhideWhenUsed/>
    <w:rsid w:val="004419AB"/>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4419AB"/>
    <w:rPr>
      <w:rFonts w:ascii="Tahoma" w:eastAsia="Calibri" w:hAnsi="Tahoma" w:cs="Tahoma"/>
      <w:sz w:val="16"/>
      <w:szCs w:val="16"/>
    </w:rPr>
  </w:style>
  <w:style w:type="paragraph" w:styleId="NormalWeb">
    <w:name w:val="Normal (Web)"/>
    <w:basedOn w:val="Normal"/>
    <w:uiPriority w:val="99"/>
    <w:unhideWhenUsed/>
    <w:rsid w:val="004419A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uiPriority w:val="9"/>
    <w:rsid w:val="006B5C16"/>
    <w:rPr>
      <w:rFonts w:asciiTheme="majorHAnsi" w:eastAsiaTheme="majorEastAsia" w:hAnsiTheme="majorHAnsi" w:cstheme="majorBidi"/>
      <w:b/>
      <w:bCs/>
      <w:color w:val="365F91" w:themeColor="accent1" w:themeShade="BF"/>
      <w:sz w:val="28"/>
      <w:szCs w:val="28"/>
      <w:lang w:val="vi-VN" w:eastAsia="vi-VN"/>
    </w:rPr>
  </w:style>
  <w:style w:type="character" w:customStyle="1" w:styleId="Heading2Char">
    <w:name w:val="Heading 2 Char"/>
    <w:basedOn w:val="DefaultParagraphFont"/>
    <w:link w:val="Heading2"/>
    <w:uiPriority w:val="9"/>
    <w:rsid w:val="006B5C16"/>
    <w:rPr>
      <w:rFonts w:asciiTheme="majorHAnsi" w:eastAsiaTheme="majorEastAsia" w:hAnsiTheme="majorHAnsi" w:cstheme="majorBidi"/>
      <w:b/>
      <w:bCs/>
      <w:color w:val="4F81BD" w:themeColor="accent1"/>
      <w:sz w:val="26"/>
      <w:szCs w:val="26"/>
      <w:lang w:val="vi-VN" w:eastAsia="vi-VN"/>
    </w:rPr>
  </w:style>
  <w:style w:type="character" w:customStyle="1" w:styleId="Heading4Char">
    <w:name w:val="Heading 4 Char"/>
    <w:basedOn w:val="DefaultParagraphFont"/>
    <w:link w:val="Heading4"/>
    <w:rsid w:val="006B5C16"/>
    <w:rPr>
      <w:rFonts w:ascii="VNI-Times" w:eastAsia="Times New Roman" w:hAnsi="VNI-Times" w:cs="Times New Roman"/>
      <w:i/>
      <w:iCs/>
      <w:sz w:val="24"/>
      <w:szCs w:val="24"/>
      <w:lang w:val="vi-VN" w:eastAsia="vi-VN"/>
    </w:rPr>
  </w:style>
  <w:style w:type="character" w:customStyle="1" w:styleId="Heading5Char">
    <w:name w:val="Heading 5 Char"/>
    <w:basedOn w:val="DefaultParagraphFont"/>
    <w:link w:val="Heading5"/>
    <w:rsid w:val="006B5C16"/>
    <w:rPr>
      <w:rFonts w:ascii="VNI-Times" w:eastAsia="Times New Roman" w:hAnsi="VNI-Times" w:cs="Times New Roman"/>
      <w:i/>
      <w:iCs/>
      <w:sz w:val="48"/>
      <w:szCs w:val="24"/>
      <w:u w:val="single"/>
      <w:lang w:val="vi-VN" w:eastAsia="vi-VN"/>
    </w:rPr>
  </w:style>
  <w:style w:type="character" w:customStyle="1" w:styleId="Heading7Char">
    <w:name w:val="Heading 7 Char"/>
    <w:basedOn w:val="DefaultParagraphFont"/>
    <w:link w:val="Heading7"/>
    <w:uiPriority w:val="9"/>
    <w:semiHidden/>
    <w:rsid w:val="006B5C16"/>
    <w:rPr>
      <w:rFonts w:asciiTheme="majorHAnsi" w:eastAsiaTheme="majorEastAsia" w:hAnsiTheme="majorHAnsi" w:cstheme="majorBidi"/>
      <w:i/>
      <w:iCs/>
      <w:color w:val="404040" w:themeColor="text1" w:themeTint="BF"/>
      <w:lang w:val="vi-VN" w:eastAsia="vi-VN"/>
    </w:rPr>
  </w:style>
  <w:style w:type="numbering" w:customStyle="1" w:styleId="NoList1">
    <w:name w:val="No List1"/>
    <w:next w:val="NoList"/>
    <w:uiPriority w:val="99"/>
    <w:semiHidden/>
    <w:unhideWhenUsed/>
    <w:rsid w:val="006B5C16"/>
  </w:style>
  <w:style w:type="paragraph" w:styleId="NoSpacing">
    <w:name w:val="No Spacing"/>
    <w:uiPriority w:val="99"/>
    <w:qFormat/>
    <w:rsid w:val="006B5C16"/>
    <w:pPr>
      <w:spacing w:after="0" w:line="240" w:lineRule="auto"/>
    </w:pPr>
    <w:rPr>
      <w:rFonts w:eastAsiaTheme="minorEastAsia"/>
      <w:lang w:val="vi-VN" w:eastAsia="vi-VN"/>
    </w:rPr>
  </w:style>
  <w:style w:type="table" w:customStyle="1" w:styleId="TableGrid1">
    <w:name w:val="Table Grid1"/>
    <w:basedOn w:val="TableNormal"/>
    <w:next w:val="TableGrid"/>
    <w:uiPriority w:val="59"/>
    <w:rsid w:val="006B5C16"/>
    <w:pPr>
      <w:spacing w:after="0" w:line="240" w:lineRule="auto"/>
    </w:pPr>
    <w:rPr>
      <w:rFonts w:eastAsiaTheme="minorEastAsia"/>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B5C16"/>
    <w:rPr>
      <w:b/>
      <w:bCs/>
    </w:rPr>
  </w:style>
  <w:style w:type="character" w:customStyle="1" w:styleId="Tiu6">
    <w:name w:val="Tiêu đề #6_"/>
    <w:basedOn w:val="DefaultParagraphFont"/>
    <w:link w:val="Tiu60"/>
    <w:rsid w:val="006B5C16"/>
    <w:rPr>
      <w:rFonts w:ascii="Times New Roman" w:eastAsia="Times New Roman" w:hAnsi="Times New Roman" w:cs="Times New Roman"/>
      <w:b/>
      <w:bCs/>
    </w:rPr>
  </w:style>
  <w:style w:type="paragraph" w:customStyle="1" w:styleId="Tiu60">
    <w:name w:val="Tiêu đề #6"/>
    <w:basedOn w:val="Normal"/>
    <w:link w:val="Tiu6"/>
    <w:rsid w:val="006B5C16"/>
    <w:pPr>
      <w:spacing w:after="120" w:line="262" w:lineRule="auto"/>
      <w:ind w:firstLine="420"/>
      <w:outlineLvl w:val="5"/>
    </w:pPr>
    <w:rPr>
      <w:rFonts w:ascii="Times New Roman" w:eastAsia="Times New Roman" w:hAnsi="Times New Roman" w:cs="Times New Roman"/>
      <w:b/>
      <w:bCs/>
      <w:color w:val="auto"/>
      <w:sz w:val="22"/>
      <w:szCs w:val="22"/>
      <w:lang w:val="en-US" w:eastAsia="en-US" w:bidi="ar-SA"/>
    </w:rPr>
  </w:style>
  <w:style w:type="character" w:customStyle="1" w:styleId="Chthchnh">
    <w:name w:val="Chú thích ảnh_"/>
    <w:basedOn w:val="DefaultParagraphFont"/>
    <w:link w:val="Chthchnh0"/>
    <w:rsid w:val="006B5C16"/>
    <w:rPr>
      <w:rFonts w:ascii="Times New Roman" w:eastAsia="Times New Roman" w:hAnsi="Times New Roman" w:cs="Times New Roman"/>
    </w:rPr>
  </w:style>
  <w:style w:type="paragraph" w:customStyle="1" w:styleId="Chthchnh0">
    <w:name w:val="Chú thích ảnh"/>
    <w:basedOn w:val="Normal"/>
    <w:link w:val="Chthchnh"/>
    <w:rsid w:val="006B5C16"/>
    <w:rPr>
      <w:rFonts w:ascii="Times New Roman" w:eastAsia="Times New Roman" w:hAnsi="Times New Roman" w:cs="Times New Roman"/>
      <w:color w:val="auto"/>
      <w:sz w:val="22"/>
      <w:szCs w:val="22"/>
      <w:lang w:val="en-US" w:eastAsia="en-US" w:bidi="ar-SA"/>
    </w:rPr>
  </w:style>
  <w:style w:type="character" w:styleId="Emphasis">
    <w:name w:val="Emphasis"/>
    <w:uiPriority w:val="20"/>
    <w:qFormat/>
    <w:rsid w:val="006B5C16"/>
    <w:rPr>
      <w:i/>
      <w:iCs/>
    </w:rPr>
  </w:style>
  <w:style w:type="paragraph" w:customStyle="1" w:styleId="Normal1">
    <w:name w:val="Normal1"/>
    <w:rsid w:val="006B5C16"/>
    <w:pPr>
      <w:spacing w:after="0" w:line="240" w:lineRule="auto"/>
    </w:pPr>
    <w:rPr>
      <w:rFonts w:ascii="Times New Roman" w:eastAsia="SimSun" w:hAnsi="Times New Roman" w:cs="Times New Roman"/>
      <w:sz w:val="24"/>
      <w:szCs w:val="24"/>
      <w:lang w:val="fr-FR" w:eastAsia="vi-VN"/>
    </w:rPr>
  </w:style>
  <w:style w:type="paragraph" w:customStyle="1" w:styleId="DefaultParagraphFontParaCharCharCharCharChar">
    <w:name w:val="Default Paragraph Font Para Char Char Char Char Char"/>
    <w:autoRedefine/>
    <w:rsid w:val="006B5C16"/>
    <w:pPr>
      <w:tabs>
        <w:tab w:val="left" w:pos="1152"/>
      </w:tabs>
      <w:spacing w:before="120" w:after="120" w:line="312" w:lineRule="auto"/>
    </w:pPr>
    <w:rPr>
      <w:rFonts w:ascii="Arial" w:eastAsia="Times New Roman" w:hAnsi="Arial" w:cs="Arial"/>
      <w:sz w:val="26"/>
      <w:szCs w:val="26"/>
      <w:lang w:val="vi-VN" w:eastAsia="vi-VN"/>
    </w:rPr>
  </w:style>
  <w:style w:type="table" w:customStyle="1" w:styleId="TableGrid11">
    <w:name w:val="Table Grid11"/>
    <w:basedOn w:val="TableNormal"/>
    <w:next w:val="TableGrid"/>
    <w:uiPriority w:val="59"/>
    <w:rsid w:val="006B5C16"/>
    <w:pPr>
      <w:spacing w:after="0" w:line="240" w:lineRule="auto"/>
    </w:pPr>
    <w:rPr>
      <w:rFonts w:eastAsia="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5C16"/>
    <w:pPr>
      <w:spacing w:after="0" w:line="240" w:lineRule="auto"/>
    </w:pPr>
    <w:rPr>
      <w:rFonts w:eastAsia="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6B5C1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5C16"/>
    <w:pPr>
      <w:spacing w:after="0" w:line="240" w:lineRule="auto"/>
    </w:pPr>
    <w:rPr>
      <w:rFonts w:eastAsia="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B5C16"/>
    <w:pPr>
      <w:spacing w:after="0" w:line="240" w:lineRule="auto"/>
    </w:pPr>
    <w:rPr>
      <w:rFonts w:eastAsia="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B5C16"/>
    <w:pPr>
      <w:spacing w:after="0" w:line="240" w:lineRule="auto"/>
    </w:pPr>
    <w:rPr>
      <w:rFonts w:eastAsia="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B5C16"/>
    <w:pPr>
      <w:spacing w:after="0" w:line="240" w:lineRule="auto"/>
    </w:pPr>
    <w:rPr>
      <w:rFonts w:eastAsia="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5C16"/>
    <w:pPr>
      <w:spacing w:after="0" w:line="240" w:lineRule="auto"/>
    </w:pPr>
    <w:rPr>
      <w:rFonts w:eastAsia="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6B5C1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B5C16"/>
    <w:pPr>
      <w:spacing w:after="0" w:line="240" w:lineRule="auto"/>
    </w:pPr>
    <w:rPr>
      <w:rFonts w:eastAsia="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6B5C1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unhideWhenUsed/>
    <w:rsid w:val="006B5C1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6B5C1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E94F57"/>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21">
    <w:name w:val="_Style 21"/>
    <w:basedOn w:val="TableNormal"/>
    <w:rsid w:val="004D2ED6"/>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9762">
      <w:bodyDiv w:val="1"/>
      <w:marLeft w:val="0"/>
      <w:marRight w:val="0"/>
      <w:marTop w:val="0"/>
      <w:marBottom w:val="0"/>
      <w:divBdr>
        <w:top w:val="none" w:sz="0" w:space="0" w:color="auto"/>
        <w:left w:val="none" w:sz="0" w:space="0" w:color="auto"/>
        <w:bottom w:val="none" w:sz="0" w:space="0" w:color="auto"/>
        <w:right w:val="none" w:sz="0" w:space="0" w:color="auto"/>
      </w:divBdr>
    </w:div>
    <w:div w:id="6983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6815A-397C-4545-88ED-E4B74DC3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57</Pages>
  <Words>9825</Words>
  <Characters>56009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 240 G9</cp:lastModifiedBy>
  <cp:revision>250</cp:revision>
  <cp:lastPrinted>2023-11-13T11:42:00Z</cp:lastPrinted>
  <dcterms:created xsi:type="dcterms:W3CDTF">2020-11-15T11:21:00Z</dcterms:created>
  <dcterms:modified xsi:type="dcterms:W3CDTF">2024-11-15T13:15:00Z</dcterms:modified>
</cp:coreProperties>
</file>