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841B2" w14:textId="77777777" w:rsidR="006D319C" w:rsidRPr="006D319C" w:rsidRDefault="006D319C" w:rsidP="00682D17">
      <w:pPr>
        <w:widowControl/>
        <w:jc w:val="center"/>
        <w:rPr>
          <w:rFonts w:ascii="Times New Roman" w:eastAsia="Times New Roman" w:hAnsi="Times New Roman" w:cs="Times New Roman"/>
          <w:b/>
          <w:bCs/>
          <w:color w:val="auto"/>
          <w:sz w:val="32"/>
          <w:szCs w:val="32"/>
          <w:lang w:val="en-US" w:eastAsia="en-US" w:bidi="ar-SA"/>
        </w:rPr>
      </w:pPr>
      <w:r w:rsidRPr="006D319C">
        <w:rPr>
          <w:rFonts w:ascii="Times New Roman" w:eastAsia="Times New Roman" w:hAnsi="Times New Roman" w:cs="Times New Roman"/>
          <w:b/>
          <w:bCs/>
          <w:color w:val="auto"/>
          <w:sz w:val="32"/>
          <w:szCs w:val="32"/>
          <w:lang w:val="en-US" w:eastAsia="en-US" w:bidi="ar-SA"/>
        </w:rPr>
        <w:t>KẾ HOẠCH BÀI DẠY</w:t>
      </w:r>
    </w:p>
    <w:p w14:paraId="59BD00BC" w14:textId="464C0265" w:rsidR="006D319C" w:rsidRPr="006D319C" w:rsidRDefault="006D319C" w:rsidP="006D319C">
      <w:pPr>
        <w:widowControl/>
        <w:jc w:val="center"/>
        <w:rPr>
          <w:rFonts w:ascii="Times New Roman" w:eastAsia="Times New Roman" w:hAnsi="Times New Roman" w:cs="Times New Roman"/>
          <w:b/>
          <w:bCs/>
          <w:color w:val="auto"/>
          <w:sz w:val="32"/>
          <w:szCs w:val="32"/>
          <w:lang w:val="en-US" w:eastAsia="en-US" w:bidi="ar-SA"/>
        </w:rPr>
      </w:pPr>
      <w:r w:rsidRPr="006D319C">
        <w:rPr>
          <w:rFonts w:ascii="Times New Roman" w:eastAsia="Times New Roman" w:hAnsi="Times New Roman" w:cs="Times New Roman"/>
          <w:b/>
          <w:bCs/>
          <w:color w:val="auto"/>
          <w:sz w:val="32"/>
          <w:szCs w:val="32"/>
          <w:lang w:val="en-US" w:eastAsia="en-US" w:bidi="ar-SA"/>
        </w:rPr>
        <w:t xml:space="preserve">   Tuần 7: Từ ngày 21/10/2024 đến ngày 2</w:t>
      </w:r>
      <w:r w:rsidR="00682D17">
        <w:rPr>
          <w:rFonts w:ascii="Times New Roman" w:eastAsia="Times New Roman" w:hAnsi="Times New Roman" w:cs="Times New Roman"/>
          <w:b/>
          <w:bCs/>
          <w:color w:val="auto"/>
          <w:sz w:val="32"/>
          <w:szCs w:val="32"/>
          <w:lang w:val="en-US" w:eastAsia="en-US" w:bidi="ar-SA"/>
        </w:rPr>
        <w:t>6</w:t>
      </w:r>
      <w:r w:rsidRPr="006D319C">
        <w:rPr>
          <w:rFonts w:ascii="Times New Roman" w:eastAsia="Times New Roman" w:hAnsi="Times New Roman" w:cs="Times New Roman"/>
          <w:b/>
          <w:bCs/>
          <w:color w:val="auto"/>
          <w:sz w:val="32"/>
          <w:szCs w:val="32"/>
          <w:lang w:val="en-US" w:eastAsia="en-US" w:bidi="ar-SA"/>
        </w:rPr>
        <w:t>/10/2024</w:t>
      </w:r>
    </w:p>
    <w:p w14:paraId="42D2198B" w14:textId="77777777" w:rsidR="006D319C" w:rsidRPr="006D319C" w:rsidRDefault="006D319C" w:rsidP="006D319C">
      <w:pPr>
        <w:widowControl/>
        <w:jc w:val="center"/>
        <w:rPr>
          <w:rFonts w:ascii="Times New Roman" w:eastAsia="Times New Roman" w:hAnsi="Times New Roman" w:cs="Times New Roman"/>
          <w:b/>
          <w:bCs/>
          <w:color w:val="auto"/>
          <w:sz w:val="28"/>
          <w:szCs w:val="28"/>
          <w:lang w:val="en-US" w:eastAsia="en-US" w:bidi="ar-SA"/>
        </w:rPr>
      </w:pPr>
    </w:p>
    <w:tbl>
      <w:tblPr>
        <w:tblW w:w="106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82"/>
        <w:gridCol w:w="1752"/>
        <w:gridCol w:w="705"/>
        <w:gridCol w:w="6350"/>
      </w:tblGrid>
      <w:tr w:rsidR="006D319C" w:rsidRPr="006D319C" w14:paraId="717F79AB" w14:textId="77777777" w:rsidTr="007049BB">
        <w:tc>
          <w:tcPr>
            <w:tcW w:w="839" w:type="dxa"/>
          </w:tcPr>
          <w:p w14:paraId="112ABCE5"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r w:rsidRPr="006D319C">
              <w:rPr>
                <w:rFonts w:ascii="Times New Roman" w:eastAsia="Times New Roman" w:hAnsi="Times New Roman" w:cs="Times New Roman"/>
                <w:b/>
                <w:color w:val="auto"/>
                <w:sz w:val="26"/>
                <w:szCs w:val="26"/>
                <w:lang w:val="en-US" w:eastAsia="en-US" w:bidi="ar-SA"/>
              </w:rPr>
              <w:t>Thứ</w:t>
            </w:r>
          </w:p>
        </w:tc>
        <w:tc>
          <w:tcPr>
            <w:tcW w:w="982" w:type="dxa"/>
          </w:tcPr>
          <w:p w14:paraId="2F9D570A"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r w:rsidRPr="006D319C">
              <w:rPr>
                <w:rFonts w:ascii="Times New Roman" w:eastAsia="Times New Roman" w:hAnsi="Times New Roman" w:cs="Times New Roman"/>
                <w:b/>
                <w:color w:val="auto"/>
                <w:sz w:val="26"/>
                <w:szCs w:val="26"/>
                <w:lang w:val="en-US" w:eastAsia="en-US" w:bidi="ar-SA"/>
              </w:rPr>
              <w:t>Ngày</w:t>
            </w:r>
          </w:p>
        </w:tc>
        <w:tc>
          <w:tcPr>
            <w:tcW w:w="1752" w:type="dxa"/>
          </w:tcPr>
          <w:p w14:paraId="4220D6CD"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r w:rsidRPr="006D319C">
              <w:rPr>
                <w:rFonts w:ascii="Times New Roman" w:eastAsia="Times New Roman" w:hAnsi="Times New Roman" w:cs="Times New Roman"/>
                <w:b/>
                <w:color w:val="auto"/>
                <w:sz w:val="26"/>
                <w:szCs w:val="26"/>
                <w:lang w:val="en-US" w:eastAsia="en-US" w:bidi="ar-SA"/>
              </w:rPr>
              <w:t>Môn</w:t>
            </w:r>
          </w:p>
        </w:tc>
        <w:tc>
          <w:tcPr>
            <w:tcW w:w="705" w:type="dxa"/>
          </w:tcPr>
          <w:p w14:paraId="00DD4AD9"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r w:rsidRPr="006D319C">
              <w:rPr>
                <w:rFonts w:ascii="Times New Roman" w:eastAsia="Times New Roman" w:hAnsi="Times New Roman" w:cs="Times New Roman"/>
                <w:b/>
                <w:color w:val="auto"/>
                <w:sz w:val="26"/>
                <w:szCs w:val="26"/>
                <w:lang w:val="en-US" w:eastAsia="en-US" w:bidi="ar-SA"/>
              </w:rPr>
              <w:t>Tiết</w:t>
            </w:r>
          </w:p>
        </w:tc>
        <w:tc>
          <w:tcPr>
            <w:tcW w:w="6350" w:type="dxa"/>
          </w:tcPr>
          <w:p w14:paraId="448D082D"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r w:rsidRPr="006D319C">
              <w:rPr>
                <w:rFonts w:ascii="Times New Roman" w:eastAsia="Times New Roman" w:hAnsi="Times New Roman" w:cs="Times New Roman"/>
                <w:b/>
                <w:color w:val="auto"/>
                <w:sz w:val="26"/>
                <w:szCs w:val="26"/>
                <w:lang w:val="en-US" w:eastAsia="en-US" w:bidi="ar-SA"/>
              </w:rPr>
              <w:t>Tên bài dạy</w:t>
            </w:r>
          </w:p>
        </w:tc>
      </w:tr>
      <w:tr w:rsidR="006D319C" w:rsidRPr="006D319C" w14:paraId="6F500E12" w14:textId="77777777" w:rsidTr="007049BB">
        <w:tc>
          <w:tcPr>
            <w:tcW w:w="839" w:type="dxa"/>
            <w:vMerge w:val="restart"/>
          </w:tcPr>
          <w:p w14:paraId="426B79D3"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p>
          <w:p w14:paraId="302D724A"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p>
          <w:p w14:paraId="5A86442B"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p>
          <w:p w14:paraId="6BF203CE"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p>
          <w:p w14:paraId="3E88DC0A"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r w:rsidRPr="006D319C">
              <w:rPr>
                <w:rFonts w:ascii="Times New Roman" w:eastAsia="Times New Roman" w:hAnsi="Times New Roman" w:cs="Times New Roman"/>
                <w:b/>
                <w:color w:val="auto"/>
                <w:sz w:val="26"/>
                <w:szCs w:val="26"/>
                <w:lang w:val="en-US" w:eastAsia="en-US" w:bidi="ar-SA"/>
              </w:rPr>
              <w:t>Hai</w:t>
            </w:r>
          </w:p>
          <w:p w14:paraId="236E3C2F"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570794AA"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p>
          <w:p w14:paraId="58DF236F"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Sáng</w:t>
            </w:r>
          </w:p>
          <w:p w14:paraId="035F45D3"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r w:rsidRPr="006D319C">
              <w:rPr>
                <w:rFonts w:ascii="Times New Roman" w:eastAsia="Times New Roman" w:hAnsi="Times New Roman" w:cs="Times New Roman"/>
                <w:b/>
                <w:color w:val="auto"/>
                <w:sz w:val="26"/>
                <w:szCs w:val="26"/>
                <w:lang w:val="en-US" w:eastAsia="en-US" w:bidi="ar-SA"/>
              </w:rPr>
              <w:t>(21/10)</w:t>
            </w:r>
          </w:p>
        </w:tc>
        <w:tc>
          <w:tcPr>
            <w:tcW w:w="1752" w:type="dxa"/>
          </w:tcPr>
          <w:p w14:paraId="790663B9"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SHĐ-HĐTN</w:t>
            </w:r>
          </w:p>
          <w:p w14:paraId="052CB9A1"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Tiếng Việt</w:t>
            </w:r>
          </w:p>
          <w:p w14:paraId="1FDA0E10"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Tiếng Việt</w:t>
            </w:r>
          </w:p>
          <w:p w14:paraId="0B5A349D"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TN&amp;XH</w:t>
            </w:r>
          </w:p>
        </w:tc>
        <w:tc>
          <w:tcPr>
            <w:tcW w:w="705" w:type="dxa"/>
          </w:tcPr>
          <w:p w14:paraId="1EA11260"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19</w:t>
            </w:r>
          </w:p>
          <w:p w14:paraId="244AAE37"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73</w:t>
            </w:r>
          </w:p>
          <w:p w14:paraId="600A3671"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74</w:t>
            </w:r>
          </w:p>
          <w:p w14:paraId="02D76B51"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13</w:t>
            </w:r>
          </w:p>
        </w:tc>
        <w:tc>
          <w:tcPr>
            <w:tcW w:w="6350" w:type="dxa"/>
          </w:tcPr>
          <w:p w14:paraId="1D3CA2DF"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pt-BR" w:eastAsia="en-US" w:bidi="ar-SA"/>
              </w:rPr>
              <w:t>Sinh hoạt dưới cờ:</w:t>
            </w:r>
            <w:r w:rsidRPr="006D319C">
              <w:rPr>
                <w:rFonts w:ascii="Times New Roman" w:eastAsia="Times New Roman" w:hAnsi="Times New Roman" w:cs="Times New Roman"/>
                <w:color w:val="auto"/>
                <w:sz w:val="26"/>
                <w:szCs w:val="26"/>
                <w:lang w:val="en-US" w:eastAsia="en-US" w:bidi="ar-SA"/>
              </w:rPr>
              <w:t xml:space="preserve"> Rèn nền nếp sinh hoạt</w:t>
            </w:r>
          </w:p>
          <w:p w14:paraId="3A411171"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Bài 34: v, y (tiết 1)</w:t>
            </w:r>
          </w:p>
          <w:p w14:paraId="6D46F104"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Bài 34: v, y (tiết 2)</w:t>
            </w:r>
          </w:p>
          <w:p w14:paraId="559925E8" w14:textId="77777777" w:rsidR="006D319C" w:rsidRPr="006D319C" w:rsidRDefault="006D319C" w:rsidP="006D319C">
            <w:pPr>
              <w:widowControl/>
              <w:rPr>
                <w:rFonts w:ascii="Times New Roman" w:eastAsia="Times New Roman" w:hAnsi="Times New Roman" w:cs="Times New Roman"/>
                <w:bCs/>
                <w:color w:val="auto"/>
                <w:sz w:val="26"/>
                <w:szCs w:val="26"/>
                <w:bdr w:val="none" w:sz="0" w:space="0" w:color="auto" w:frame="1"/>
                <w:lang w:val="en-US" w:bidi="ar-SA"/>
              </w:rPr>
            </w:pPr>
            <w:r w:rsidRPr="006D319C">
              <w:rPr>
                <w:rFonts w:ascii="Times New Roman" w:eastAsia="Times New Roman" w:hAnsi="Times New Roman" w:cs="Times New Roman"/>
                <w:color w:val="auto"/>
                <w:sz w:val="26"/>
                <w:szCs w:val="26"/>
                <w:lang w:val="en-US" w:eastAsia="en-US" w:bidi="ar-SA"/>
              </w:rPr>
              <w:t>Lớp học của em (tiết 3)</w:t>
            </w:r>
          </w:p>
        </w:tc>
      </w:tr>
      <w:tr w:rsidR="006D319C" w:rsidRPr="006D319C" w14:paraId="7755A280" w14:textId="77777777" w:rsidTr="007049BB">
        <w:tc>
          <w:tcPr>
            <w:tcW w:w="839" w:type="dxa"/>
            <w:vMerge/>
          </w:tcPr>
          <w:p w14:paraId="6D38ABBE"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322184BF"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p>
          <w:p w14:paraId="4AEE5C71"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Chiều</w:t>
            </w:r>
          </w:p>
        </w:tc>
        <w:tc>
          <w:tcPr>
            <w:tcW w:w="1752" w:type="dxa"/>
          </w:tcPr>
          <w:p w14:paraId="355D38B6"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Toán</w:t>
            </w:r>
          </w:p>
          <w:p w14:paraId="545579E7"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Đạo đức</w:t>
            </w:r>
          </w:p>
          <w:p w14:paraId="6E328050"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GDTC</w:t>
            </w:r>
          </w:p>
        </w:tc>
        <w:tc>
          <w:tcPr>
            <w:tcW w:w="705" w:type="dxa"/>
          </w:tcPr>
          <w:p w14:paraId="22715E66"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19</w:t>
            </w:r>
          </w:p>
          <w:p w14:paraId="723F20BB"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7</w:t>
            </w:r>
          </w:p>
          <w:p w14:paraId="7AD7902E"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13</w:t>
            </w:r>
          </w:p>
        </w:tc>
        <w:tc>
          <w:tcPr>
            <w:tcW w:w="6350" w:type="dxa"/>
          </w:tcPr>
          <w:p w14:paraId="3AC3246E"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Phép cộng trong phạm vi 6 (tiết 2)</w:t>
            </w:r>
          </w:p>
          <w:p w14:paraId="6B596334" w14:textId="77777777" w:rsidR="006D319C" w:rsidRPr="006D319C" w:rsidRDefault="006D319C" w:rsidP="006D319C">
            <w:pPr>
              <w:widowControl/>
              <w:rPr>
                <w:rFonts w:ascii="Times New Roman" w:eastAsia="Times New Roman" w:hAnsi="Times New Roman" w:cs="Times New Roman"/>
                <w:bCs/>
                <w:color w:val="auto"/>
                <w:sz w:val="26"/>
                <w:szCs w:val="26"/>
                <w:lang w:val="pt-BR" w:eastAsia="en-US" w:bidi="ar-SA"/>
              </w:rPr>
            </w:pPr>
            <w:r w:rsidRPr="006D319C">
              <w:rPr>
                <w:rFonts w:ascii="Times New Roman" w:eastAsia="Times New Roman" w:hAnsi="Times New Roman" w:cs="Times New Roman"/>
                <w:bCs/>
                <w:color w:val="auto"/>
                <w:sz w:val="26"/>
                <w:szCs w:val="26"/>
                <w:lang w:val="pt-BR" w:eastAsia="en-US" w:bidi="ar-SA"/>
              </w:rPr>
              <w:t xml:space="preserve">Bài 3: </w:t>
            </w:r>
            <w:r w:rsidRPr="006D319C">
              <w:rPr>
                <w:rFonts w:ascii="Times New Roman" w:eastAsia="Times New Roman" w:hAnsi="Times New Roman" w:cs="Times New Roman"/>
                <w:color w:val="auto"/>
                <w:sz w:val="26"/>
                <w:szCs w:val="26"/>
                <w:lang w:val="en-US" w:eastAsia="en-US" w:bidi="ar-SA"/>
              </w:rPr>
              <w:t>Sạch sẽ, gọn gàng (tiết 1)</w:t>
            </w:r>
          </w:p>
          <w:p w14:paraId="5F3FBA86" w14:textId="77777777" w:rsidR="006D319C" w:rsidRPr="006D319C" w:rsidRDefault="006D319C" w:rsidP="006D319C">
            <w:pPr>
              <w:widowControl/>
              <w:rPr>
                <w:rFonts w:ascii="Times New Roman" w:eastAsia="Times New Roman" w:hAnsi="Times New Roman" w:cs="Times New Roman"/>
                <w:bCs/>
                <w:color w:val="auto"/>
                <w:sz w:val="26"/>
                <w:szCs w:val="26"/>
                <w:lang w:val="en-US" w:eastAsia="en-US" w:bidi="ar-SA"/>
              </w:rPr>
            </w:pPr>
            <w:r w:rsidRPr="006D319C">
              <w:rPr>
                <w:rFonts w:ascii="Times New Roman" w:eastAsia="Times New Roman" w:hAnsi="Times New Roman" w:cs="Times New Roman"/>
                <w:bCs/>
                <w:color w:val="auto"/>
                <w:sz w:val="26"/>
                <w:szCs w:val="26"/>
                <w:lang w:val="en-US" w:eastAsia="en-US" w:bidi="ar-SA"/>
              </w:rPr>
              <w:t>-Ôn ĐHĐN</w:t>
            </w:r>
          </w:p>
          <w:p w14:paraId="2AE3919B" w14:textId="77777777" w:rsidR="006D319C" w:rsidRPr="006D319C" w:rsidRDefault="006D319C" w:rsidP="006D319C">
            <w:pPr>
              <w:widowControl/>
              <w:rPr>
                <w:rFonts w:ascii="Times New Roman" w:eastAsia="Times New Roman" w:hAnsi="Times New Roman" w:cs="Times New Roman"/>
                <w:bCs/>
                <w:color w:val="auto"/>
                <w:sz w:val="26"/>
                <w:szCs w:val="26"/>
                <w:lang w:val="en-US" w:eastAsia="en-US" w:bidi="ar-SA"/>
              </w:rPr>
            </w:pPr>
            <w:r w:rsidRPr="006D319C">
              <w:rPr>
                <w:rFonts w:ascii="Times New Roman" w:eastAsia="Times New Roman" w:hAnsi="Times New Roman" w:cs="Times New Roman"/>
                <w:bCs/>
                <w:color w:val="auto"/>
                <w:sz w:val="26"/>
                <w:szCs w:val="26"/>
                <w:lang w:val="en-US" w:eastAsia="en-US" w:bidi="ar-SA"/>
              </w:rPr>
              <w:t>-Trò chơi: “Nhảy đúng, nhảy nhanh”</w:t>
            </w:r>
          </w:p>
        </w:tc>
      </w:tr>
      <w:tr w:rsidR="006D319C" w:rsidRPr="006D319C" w14:paraId="55774FA0" w14:textId="77777777" w:rsidTr="007049BB">
        <w:trPr>
          <w:trHeight w:val="1277"/>
        </w:trPr>
        <w:tc>
          <w:tcPr>
            <w:tcW w:w="839" w:type="dxa"/>
          </w:tcPr>
          <w:p w14:paraId="2B47F55F"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p>
          <w:p w14:paraId="029D1482"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r w:rsidRPr="006D319C">
              <w:rPr>
                <w:rFonts w:ascii="Times New Roman" w:eastAsia="Times New Roman" w:hAnsi="Times New Roman" w:cs="Times New Roman"/>
                <w:b/>
                <w:color w:val="auto"/>
                <w:sz w:val="26"/>
                <w:szCs w:val="26"/>
                <w:lang w:val="en-US" w:eastAsia="en-US" w:bidi="ar-SA"/>
              </w:rPr>
              <w:t>Ba</w:t>
            </w:r>
          </w:p>
          <w:p w14:paraId="5F286E48"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p>
          <w:p w14:paraId="2D1B9CB2" w14:textId="77777777" w:rsidR="006D319C" w:rsidRPr="006D319C" w:rsidRDefault="006D319C" w:rsidP="006D319C">
            <w:pPr>
              <w:widowControl/>
              <w:rPr>
                <w:rFonts w:ascii="Times New Roman" w:eastAsia="Times New Roman" w:hAnsi="Times New Roman" w:cs="Times New Roman"/>
                <w:b/>
                <w:color w:val="auto"/>
                <w:sz w:val="26"/>
                <w:szCs w:val="26"/>
                <w:lang w:val="en-US" w:eastAsia="en-US" w:bidi="ar-SA"/>
              </w:rPr>
            </w:pPr>
          </w:p>
        </w:tc>
        <w:tc>
          <w:tcPr>
            <w:tcW w:w="982" w:type="dxa"/>
          </w:tcPr>
          <w:p w14:paraId="17572FA9"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p>
          <w:p w14:paraId="06CC1574"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Sáng</w:t>
            </w:r>
          </w:p>
          <w:p w14:paraId="5E5FB950"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r w:rsidRPr="006D319C">
              <w:rPr>
                <w:rFonts w:ascii="Times New Roman" w:eastAsia="Times New Roman" w:hAnsi="Times New Roman" w:cs="Times New Roman"/>
                <w:b/>
                <w:color w:val="auto"/>
                <w:sz w:val="26"/>
                <w:szCs w:val="26"/>
                <w:lang w:val="en-US" w:eastAsia="en-US" w:bidi="ar-SA"/>
              </w:rPr>
              <w:t>(22/10)</w:t>
            </w:r>
          </w:p>
        </w:tc>
        <w:tc>
          <w:tcPr>
            <w:tcW w:w="1752" w:type="dxa"/>
          </w:tcPr>
          <w:p w14:paraId="1955186B"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 xml:space="preserve">Tiếng Việt Tiếng Việt </w:t>
            </w:r>
          </w:p>
          <w:p w14:paraId="709678FD"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Toán</w:t>
            </w:r>
          </w:p>
          <w:p w14:paraId="57AC83FC"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HĐTN</w:t>
            </w:r>
          </w:p>
        </w:tc>
        <w:tc>
          <w:tcPr>
            <w:tcW w:w="705" w:type="dxa"/>
          </w:tcPr>
          <w:p w14:paraId="105040FA"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75</w:t>
            </w:r>
          </w:p>
          <w:p w14:paraId="71D975E8"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76</w:t>
            </w:r>
          </w:p>
          <w:p w14:paraId="3E8D433C"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20</w:t>
            </w:r>
          </w:p>
          <w:p w14:paraId="4C593BAC"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20</w:t>
            </w:r>
          </w:p>
        </w:tc>
        <w:tc>
          <w:tcPr>
            <w:tcW w:w="6350" w:type="dxa"/>
          </w:tcPr>
          <w:p w14:paraId="16531E63"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Bài 35: Chữ hoa (tiết 1)</w:t>
            </w:r>
          </w:p>
          <w:p w14:paraId="0DC17AD5"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Bài 35: Chữ hoa (tiết 2)</w:t>
            </w:r>
          </w:p>
          <w:p w14:paraId="52920010"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Phép cộng trong phạm vi 6 (tiếp theo) (tiết 1)</w:t>
            </w:r>
          </w:p>
          <w:p w14:paraId="461958FA" w14:textId="77777777" w:rsidR="006D319C" w:rsidRPr="006D319C" w:rsidRDefault="006D319C" w:rsidP="006D319C">
            <w:pPr>
              <w:widowControl/>
              <w:rPr>
                <w:rFonts w:ascii="Times New Roman" w:eastAsia="Times New Roman" w:hAnsi="Times New Roman" w:cs="Times New Roman"/>
                <w:color w:val="auto"/>
                <w:sz w:val="26"/>
                <w:szCs w:val="26"/>
                <w:lang w:val="pt-BR" w:eastAsia="en-US" w:bidi="ar-SA"/>
              </w:rPr>
            </w:pPr>
            <w:r w:rsidRPr="006D319C">
              <w:rPr>
                <w:rFonts w:ascii="Times New Roman" w:eastAsia="Times New Roman" w:hAnsi="Times New Roman" w:cs="Times New Roman"/>
                <w:color w:val="auto"/>
                <w:sz w:val="26"/>
                <w:szCs w:val="26"/>
                <w:lang w:val="en-US" w:eastAsia="en-US" w:bidi="ar-SA"/>
              </w:rPr>
              <w:t>Hoạt động giáo dục theo chủ đề Tự chăm sóc bản thân</w:t>
            </w:r>
          </w:p>
        </w:tc>
      </w:tr>
      <w:tr w:rsidR="006D319C" w:rsidRPr="006D319C" w14:paraId="5D905C7C" w14:textId="77777777" w:rsidTr="007049BB">
        <w:trPr>
          <w:trHeight w:val="1250"/>
        </w:trPr>
        <w:tc>
          <w:tcPr>
            <w:tcW w:w="839" w:type="dxa"/>
          </w:tcPr>
          <w:p w14:paraId="5D36A10A"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r w:rsidRPr="006D319C">
              <w:rPr>
                <w:rFonts w:ascii="Times New Roman" w:eastAsia="Times New Roman" w:hAnsi="Times New Roman" w:cs="Times New Roman"/>
                <w:b/>
                <w:color w:val="auto"/>
                <w:sz w:val="26"/>
                <w:szCs w:val="26"/>
                <w:lang w:val="en-US" w:eastAsia="en-US" w:bidi="ar-SA"/>
              </w:rPr>
              <w:t>Tư</w:t>
            </w:r>
          </w:p>
          <w:p w14:paraId="13CCD666"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3449D1C2"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p>
          <w:p w14:paraId="0F00DCFE"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Sáng</w:t>
            </w:r>
          </w:p>
          <w:p w14:paraId="2F2AA3C3"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b/>
                <w:color w:val="auto"/>
                <w:sz w:val="26"/>
                <w:szCs w:val="26"/>
                <w:lang w:val="en-US" w:eastAsia="en-US" w:bidi="ar-SA"/>
              </w:rPr>
              <w:t>(23/10)</w:t>
            </w:r>
          </w:p>
          <w:p w14:paraId="11D93F1E"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p>
        </w:tc>
        <w:tc>
          <w:tcPr>
            <w:tcW w:w="1752" w:type="dxa"/>
          </w:tcPr>
          <w:p w14:paraId="56571C1E"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Tiếng Việt Tiếng Việt</w:t>
            </w:r>
          </w:p>
          <w:p w14:paraId="65AB8F0D" w14:textId="77777777" w:rsid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Tiếng Việt</w:t>
            </w:r>
          </w:p>
          <w:p w14:paraId="019BCA21" w14:textId="77777777" w:rsidR="00185F12" w:rsidRPr="006D319C" w:rsidRDefault="00185F12" w:rsidP="00185F12">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Mĩ thuật</w:t>
            </w:r>
          </w:p>
          <w:p w14:paraId="025D6F6A" w14:textId="77777777" w:rsidR="00185F12" w:rsidRPr="006D319C" w:rsidRDefault="00185F12" w:rsidP="006D319C">
            <w:pPr>
              <w:widowControl/>
              <w:rPr>
                <w:rFonts w:ascii="Times New Roman" w:eastAsia="Times New Roman" w:hAnsi="Times New Roman" w:cs="Times New Roman"/>
                <w:color w:val="auto"/>
                <w:sz w:val="26"/>
                <w:szCs w:val="26"/>
                <w:lang w:val="en-US" w:eastAsia="en-US" w:bidi="ar-SA"/>
              </w:rPr>
            </w:pPr>
          </w:p>
        </w:tc>
        <w:tc>
          <w:tcPr>
            <w:tcW w:w="705" w:type="dxa"/>
          </w:tcPr>
          <w:p w14:paraId="7CDD0E80" w14:textId="77777777" w:rsidR="00185F12" w:rsidRDefault="00185F12" w:rsidP="006D319C">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77</w:t>
            </w:r>
          </w:p>
          <w:p w14:paraId="5587D8B9" w14:textId="0098B179"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78</w:t>
            </w:r>
          </w:p>
          <w:p w14:paraId="57921949"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79</w:t>
            </w:r>
          </w:p>
          <w:p w14:paraId="1AE0DB77"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7</w:t>
            </w:r>
          </w:p>
          <w:p w14:paraId="3F5024D2" w14:textId="68878DA6"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p>
        </w:tc>
        <w:tc>
          <w:tcPr>
            <w:tcW w:w="6350" w:type="dxa"/>
          </w:tcPr>
          <w:p w14:paraId="636ED38E" w14:textId="77777777" w:rsidR="00185F12" w:rsidRDefault="00185F12" w:rsidP="006D319C">
            <w:pPr>
              <w:widowControl/>
              <w:tabs>
                <w:tab w:val="left" w:pos="1800"/>
              </w:tabs>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Tập viết (Sau bài 34, 35)</w:t>
            </w:r>
          </w:p>
          <w:p w14:paraId="00A155CC" w14:textId="7A427AD2" w:rsidR="006D319C" w:rsidRPr="006D319C" w:rsidRDefault="006D319C" w:rsidP="006D319C">
            <w:pPr>
              <w:widowControl/>
              <w:tabs>
                <w:tab w:val="left" w:pos="1800"/>
              </w:tabs>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Bài 36: am, ap (tiết 1)</w:t>
            </w:r>
          </w:p>
          <w:p w14:paraId="48652DDA"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Bài 36: am, ap (tiết 2)</w:t>
            </w:r>
          </w:p>
          <w:p w14:paraId="6C9CED9E"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 xml:space="preserve">Bài 4: Nét thẳng, nét cong </w:t>
            </w:r>
            <w:r w:rsidRPr="006D319C">
              <w:rPr>
                <w:rFonts w:ascii="Times New Roman" w:eastAsia="Times New Roman" w:hAnsi="Times New Roman" w:cs="Times New Roman"/>
                <w:bCs/>
                <w:color w:val="auto"/>
                <w:sz w:val="26"/>
                <w:szCs w:val="26"/>
                <w:bdr w:val="none" w:sz="0" w:space="0" w:color="auto" w:frame="1"/>
                <w:lang w:val="en-US" w:bidi="ar-SA"/>
              </w:rPr>
              <w:t>(tiết 1)</w:t>
            </w:r>
          </w:p>
          <w:p w14:paraId="5B54C181" w14:textId="6A53FF53"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p>
        </w:tc>
      </w:tr>
      <w:tr w:rsidR="006D319C" w:rsidRPr="006D319C" w14:paraId="7799D70D" w14:textId="77777777" w:rsidTr="007049BB">
        <w:tc>
          <w:tcPr>
            <w:tcW w:w="839" w:type="dxa"/>
          </w:tcPr>
          <w:p w14:paraId="0638ED19"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p>
          <w:p w14:paraId="50EC88B6"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p>
          <w:p w14:paraId="1D45838A"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p>
          <w:p w14:paraId="0ED3FB4F"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r w:rsidRPr="006D319C">
              <w:rPr>
                <w:rFonts w:ascii="Times New Roman" w:eastAsia="Times New Roman" w:hAnsi="Times New Roman" w:cs="Times New Roman"/>
                <w:b/>
                <w:color w:val="auto"/>
                <w:sz w:val="26"/>
                <w:szCs w:val="26"/>
                <w:lang w:val="en-US" w:eastAsia="en-US" w:bidi="ar-SA"/>
              </w:rPr>
              <w:t>Sáu</w:t>
            </w:r>
          </w:p>
          <w:p w14:paraId="755CC5AF"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0318CF6D"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p>
          <w:p w14:paraId="69DA3E05"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p>
          <w:p w14:paraId="748A3336"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Sáng</w:t>
            </w:r>
          </w:p>
          <w:p w14:paraId="74DB96F3"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b/>
                <w:color w:val="auto"/>
                <w:sz w:val="26"/>
                <w:szCs w:val="26"/>
                <w:lang w:val="en-US" w:eastAsia="en-US" w:bidi="ar-SA"/>
              </w:rPr>
              <w:t>(25/10)</w:t>
            </w:r>
          </w:p>
        </w:tc>
        <w:tc>
          <w:tcPr>
            <w:tcW w:w="1752" w:type="dxa"/>
          </w:tcPr>
          <w:p w14:paraId="273ADDB1"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Tiếng Việt Tiếng Việt</w:t>
            </w:r>
          </w:p>
          <w:p w14:paraId="18579B0E"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Toán</w:t>
            </w:r>
          </w:p>
          <w:p w14:paraId="73E4340F"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TN&amp;XH</w:t>
            </w:r>
          </w:p>
          <w:p w14:paraId="14AE2AB3"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Tiếng Việt</w:t>
            </w:r>
          </w:p>
        </w:tc>
        <w:tc>
          <w:tcPr>
            <w:tcW w:w="705" w:type="dxa"/>
          </w:tcPr>
          <w:p w14:paraId="78A8C341"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80</w:t>
            </w:r>
          </w:p>
          <w:p w14:paraId="7D579796"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81</w:t>
            </w:r>
          </w:p>
          <w:p w14:paraId="245F42D1"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21</w:t>
            </w:r>
          </w:p>
          <w:p w14:paraId="7592FFFF"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14</w:t>
            </w:r>
          </w:p>
          <w:p w14:paraId="2373E30F"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82</w:t>
            </w:r>
          </w:p>
        </w:tc>
        <w:tc>
          <w:tcPr>
            <w:tcW w:w="6350" w:type="dxa"/>
          </w:tcPr>
          <w:p w14:paraId="2FDA6F05"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Bài 37: ăm, ăp (tiết 1)</w:t>
            </w:r>
          </w:p>
          <w:p w14:paraId="69E1F1F9"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Bài 37: ăm, ăp (tiết 2)</w:t>
            </w:r>
          </w:p>
          <w:p w14:paraId="1C0CD186"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Phép cộng trong phạm vi 6 (tiếp theo) (tiết 2)</w:t>
            </w:r>
          </w:p>
          <w:p w14:paraId="32CEC305"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Trường học của em (tiết 1)</w:t>
            </w:r>
          </w:p>
          <w:p w14:paraId="411C5947" w14:textId="1EA9E083"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Tập viết (Sau bài 36, 37)</w:t>
            </w:r>
          </w:p>
        </w:tc>
      </w:tr>
      <w:tr w:rsidR="006D319C" w:rsidRPr="006D319C" w14:paraId="1892A2EF" w14:textId="77777777" w:rsidTr="007049BB">
        <w:trPr>
          <w:trHeight w:val="1567"/>
        </w:trPr>
        <w:tc>
          <w:tcPr>
            <w:tcW w:w="839" w:type="dxa"/>
          </w:tcPr>
          <w:p w14:paraId="63DBFAE4"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p>
          <w:p w14:paraId="0934EFB2"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p>
          <w:p w14:paraId="4EDC4499"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r w:rsidRPr="006D319C">
              <w:rPr>
                <w:rFonts w:ascii="Times New Roman" w:eastAsia="Times New Roman" w:hAnsi="Times New Roman" w:cs="Times New Roman"/>
                <w:b/>
                <w:color w:val="auto"/>
                <w:sz w:val="26"/>
                <w:szCs w:val="26"/>
                <w:lang w:val="en-US" w:eastAsia="en-US" w:bidi="ar-SA"/>
              </w:rPr>
              <w:t>Bảy</w:t>
            </w:r>
          </w:p>
          <w:p w14:paraId="73407F9D"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p>
          <w:p w14:paraId="0C6CA8AB" w14:textId="77777777" w:rsidR="006D319C" w:rsidRPr="006D319C" w:rsidRDefault="006D319C" w:rsidP="006D319C">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3F8F5AB3"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p>
          <w:p w14:paraId="79974FCD"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p>
          <w:p w14:paraId="3CDD7651"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Sáng</w:t>
            </w:r>
          </w:p>
          <w:p w14:paraId="1710CB3C"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b/>
                <w:color w:val="auto"/>
                <w:sz w:val="26"/>
                <w:szCs w:val="26"/>
                <w:lang w:val="en-US" w:eastAsia="en-US" w:bidi="ar-SA"/>
              </w:rPr>
              <w:t>(26/10)</w:t>
            </w:r>
          </w:p>
        </w:tc>
        <w:tc>
          <w:tcPr>
            <w:tcW w:w="1752" w:type="dxa"/>
          </w:tcPr>
          <w:p w14:paraId="7A516D0C"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 xml:space="preserve">Tiếng Việt </w:t>
            </w:r>
          </w:p>
          <w:p w14:paraId="20D164AA"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Tiếng Việt</w:t>
            </w:r>
          </w:p>
          <w:p w14:paraId="1C0F989D"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HĐTN</w:t>
            </w:r>
          </w:p>
          <w:p w14:paraId="1D5E841F"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p>
          <w:p w14:paraId="4DFF5EDF"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Âm nhạc</w:t>
            </w:r>
          </w:p>
          <w:p w14:paraId="58E76109"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GDTC</w:t>
            </w:r>
          </w:p>
        </w:tc>
        <w:tc>
          <w:tcPr>
            <w:tcW w:w="705" w:type="dxa"/>
          </w:tcPr>
          <w:p w14:paraId="3F826FCF"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83</w:t>
            </w:r>
          </w:p>
          <w:p w14:paraId="0A08345D"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84</w:t>
            </w:r>
          </w:p>
          <w:p w14:paraId="77CD974B"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21</w:t>
            </w:r>
          </w:p>
          <w:p w14:paraId="25320B57"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p>
          <w:p w14:paraId="0BE9BC16"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7</w:t>
            </w:r>
          </w:p>
          <w:p w14:paraId="20E1434E" w14:textId="77777777" w:rsidR="006D319C" w:rsidRPr="006D319C" w:rsidRDefault="006D319C" w:rsidP="006D319C">
            <w:pPr>
              <w:widowControl/>
              <w:jc w:val="center"/>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14</w:t>
            </w:r>
          </w:p>
        </w:tc>
        <w:tc>
          <w:tcPr>
            <w:tcW w:w="6350" w:type="dxa"/>
          </w:tcPr>
          <w:p w14:paraId="7CDFBA5C"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Bài 38: Kể chuyện Chú thỏ thông minh</w:t>
            </w:r>
          </w:p>
          <w:p w14:paraId="2DFD5003"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Bài 39: Ôn tập</w:t>
            </w:r>
          </w:p>
          <w:p w14:paraId="36248072" w14:textId="7F618ECA" w:rsidR="006D319C" w:rsidRPr="006D319C" w:rsidRDefault="006D319C" w:rsidP="006D319C">
            <w:pPr>
              <w:widowControl/>
              <w:rPr>
                <w:rFonts w:ascii="Times New Roman" w:eastAsia="Times New Roman" w:hAnsi="Times New Roman" w:cs="Times New Roman"/>
                <w:color w:val="auto"/>
                <w:sz w:val="26"/>
                <w:szCs w:val="26"/>
                <w:lang w:val="pt-BR" w:eastAsia="en-US" w:bidi="ar-SA"/>
              </w:rPr>
            </w:pPr>
            <w:r w:rsidRPr="006D319C">
              <w:rPr>
                <w:rFonts w:ascii="Times New Roman" w:eastAsia="Times New Roman" w:hAnsi="Times New Roman" w:cs="Times New Roman"/>
                <w:color w:val="auto"/>
                <w:sz w:val="26"/>
                <w:szCs w:val="26"/>
                <w:lang w:val="pt-BR" w:eastAsia="en-US" w:bidi="ar-SA"/>
              </w:rPr>
              <w:t>Sinh hoạt lớp Chia sẻ thực hiện nền nếp sinh hoạt</w:t>
            </w:r>
            <w:r w:rsidR="00682D17">
              <w:rPr>
                <w:rFonts w:ascii="Times New Roman" w:eastAsia="Times New Roman" w:hAnsi="Times New Roman" w:cs="Times New Roman"/>
                <w:color w:val="auto"/>
                <w:sz w:val="26"/>
                <w:szCs w:val="26"/>
                <w:lang w:val="pt-BR" w:eastAsia="en-US" w:bidi="ar-SA"/>
              </w:rPr>
              <w:t xml:space="preserve">+ TLHĐ: </w:t>
            </w:r>
            <w:r w:rsidRPr="006D319C">
              <w:rPr>
                <w:rFonts w:ascii="Times New Roman" w:eastAsia="Times New Roman" w:hAnsi="Times New Roman" w:cs="Times New Roman"/>
                <w:color w:val="auto"/>
                <w:sz w:val="26"/>
                <w:szCs w:val="26"/>
                <w:lang w:val="pt-BR" w:eastAsia="en-US" w:bidi="ar-SA"/>
              </w:rPr>
              <w:t>Chủ đề 2: Chào hỏi</w:t>
            </w:r>
          </w:p>
          <w:p w14:paraId="3160764C"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Chủ đề: Tình bạn (tiết 1)</w:t>
            </w:r>
          </w:p>
          <w:p w14:paraId="5CA71621" w14:textId="77777777" w:rsidR="006D319C" w:rsidRPr="006D319C" w:rsidRDefault="006D319C" w:rsidP="006D319C">
            <w:pPr>
              <w:widowControl/>
              <w:rPr>
                <w:rFonts w:ascii="Times New Roman" w:eastAsia="Times New Roman" w:hAnsi="Times New Roman" w:cs="Times New Roman"/>
                <w:bCs/>
                <w:color w:val="auto"/>
                <w:sz w:val="26"/>
                <w:szCs w:val="26"/>
                <w:lang w:val="en-US" w:eastAsia="en-US" w:bidi="ar-SA"/>
              </w:rPr>
            </w:pPr>
            <w:r w:rsidRPr="006D319C">
              <w:rPr>
                <w:rFonts w:ascii="Times New Roman" w:eastAsia="Times New Roman" w:hAnsi="Times New Roman" w:cs="Times New Roman"/>
                <w:bCs/>
                <w:color w:val="auto"/>
                <w:sz w:val="26"/>
                <w:szCs w:val="26"/>
                <w:lang w:val="en-US" w:eastAsia="en-US" w:bidi="ar-SA"/>
              </w:rPr>
              <w:t>-Ôn ĐHĐN</w:t>
            </w:r>
          </w:p>
          <w:p w14:paraId="1108C5A2" w14:textId="28D2D9C8" w:rsidR="006D319C" w:rsidRPr="006D319C" w:rsidRDefault="006D319C" w:rsidP="006D319C">
            <w:pPr>
              <w:widowControl/>
              <w:rPr>
                <w:rFonts w:ascii="Times New Roman" w:eastAsia="Times New Roman" w:hAnsi="Times New Roman" w:cs="Times New Roman"/>
                <w:bCs/>
                <w:color w:val="auto"/>
                <w:sz w:val="26"/>
                <w:szCs w:val="26"/>
                <w:lang w:val="pt-BR" w:eastAsia="en-US" w:bidi="ar-SA"/>
              </w:rPr>
            </w:pPr>
            <w:r w:rsidRPr="006D319C">
              <w:rPr>
                <w:rFonts w:ascii="Times New Roman" w:eastAsia="Times New Roman" w:hAnsi="Times New Roman" w:cs="Times New Roman"/>
                <w:bCs/>
                <w:color w:val="auto"/>
                <w:sz w:val="26"/>
                <w:szCs w:val="26"/>
                <w:lang w:val="en-US" w:eastAsia="en-US" w:bidi="ar-SA"/>
              </w:rPr>
              <w:t>-Trò chơi: “Nhảy đúng, nhảy nhanh</w:t>
            </w:r>
            <w:r w:rsidR="00682D17">
              <w:rPr>
                <w:rFonts w:ascii="Times New Roman" w:eastAsia="Times New Roman" w:hAnsi="Times New Roman" w:cs="Times New Roman"/>
                <w:bCs/>
                <w:color w:val="auto"/>
                <w:sz w:val="26"/>
                <w:szCs w:val="26"/>
                <w:lang w:val="en-US" w:eastAsia="en-US" w:bidi="ar-SA"/>
              </w:rPr>
              <w:t>”</w:t>
            </w:r>
          </w:p>
        </w:tc>
      </w:tr>
    </w:tbl>
    <w:p w14:paraId="4C815E73" w14:textId="77777777" w:rsidR="006D319C" w:rsidRPr="006D319C" w:rsidRDefault="006D319C" w:rsidP="006D319C">
      <w:pPr>
        <w:widowControl/>
        <w:ind w:left="2880" w:firstLine="720"/>
        <w:rPr>
          <w:rFonts w:ascii="Times New Roman" w:eastAsia="Times New Roman" w:hAnsi="Times New Roman" w:cs="Times New Roman"/>
          <w:b/>
          <w:i/>
          <w:color w:val="auto"/>
          <w:sz w:val="26"/>
          <w:szCs w:val="26"/>
          <w:lang w:val="en-US" w:eastAsia="en-US" w:bidi="ar-SA"/>
        </w:rPr>
      </w:pPr>
    </w:p>
    <w:p w14:paraId="1A114163" w14:textId="5C02E3AB" w:rsidR="006D319C" w:rsidRPr="006D319C" w:rsidRDefault="006D319C" w:rsidP="006D319C">
      <w:pPr>
        <w:widowControl/>
        <w:ind w:left="2880" w:firstLine="720"/>
        <w:rPr>
          <w:rFonts w:ascii="Times New Roman" w:eastAsia="Times New Roman" w:hAnsi="Times New Roman" w:cs="Times New Roman"/>
          <w:b/>
          <w:i/>
          <w:color w:val="auto"/>
          <w:sz w:val="26"/>
          <w:szCs w:val="26"/>
          <w:lang w:val="en-US" w:eastAsia="en-US" w:bidi="ar-SA"/>
        </w:rPr>
      </w:pPr>
      <w:r w:rsidRPr="006D319C">
        <w:rPr>
          <w:rFonts w:ascii="Times New Roman" w:eastAsia="Times New Roman" w:hAnsi="Times New Roman" w:cs="Times New Roman"/>
          <w:b/>
          <w:i/>
          <w:color w:val="auto"/>
          <w:sz w:val="26"/>
          <w:szCs w:val="26"/>
          <w:lang w:val="en-US" w:eastAsia="en-US" w:bidi="ar-SA"/>
        </w:rPr>
        <w:t>Hòa Quang Nam, ngày 1</w:t>
      </w:r>
      <w:r w:rsidR="00682D17">
        <w:rPr>
          <w:rFonts w:ascii="Times New Roman" w:eastAsia="Times New Roman" w:hAnsi="Times New Roman" w:cs="Times New Roman"/>
          <w:b/>
          <w:i/>
          <w:color w:val="auto"/>
          <w:sz w:val="26"/>
          <w:szCs w:val="26"/>
          <w:lang w:val="en-US" w:eastAsia="en-US" w:bidi="ar-SA"/>
        </w:rPr>
        <w:t>8</w:t>
      </w:r>
      <w:r w:rsidRPr="006D319C">
        <w:rPr>
          <w:rFonts w:ascii="Times New Roman" w:eastAsia="Times New Roman" w:hAnsi="Times New Roman" w:cs="Times New Roman"/>
          <w:b/>
          <w:i/>
          <w:color w:val="auto"/>
          <w:sz w:val="26"/>
          <w:szCs w:val="26"/>
          <w:lang w:val="en-US" w:eastAsia="en-US" w:bidi="ar-SA"/>
        </w:rPr>
        <w:t xml:space="preserve"> tháng 10 năm 2024</w:t>
      </w:r>
    </w:p>
    <w:p w14:paraId="2306441D"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ab/>
      </w:r>
      <w:r w:rsidRPr="006D319C">
        <w:rPr>
          <w:rFonts w:ascii="Times New Roman" w:eastAsia="Times New Roman" w:hAnsi="Times New Roman" w:cs="Times New Roman"/>
          <w:color w:val="auto"/>
          <w:sz w:val="26"/>
          <w:szCs w:val="26"/>
          <w:lang w:val="en-US" w:eastAsia="en-US" w:bidi="ar-SA"/>
        </w:rPr>
        <w:tab/>
      </w:r>
      <w:r w:rsidRPr="006D319C">
        <w:rPr>
          <w:rFonts w:ascii="Times New Roman" w:eastAsia="Times New Roman" w:hAnsi="Times New Roman" w:cs="Times New Roman"/>
          <w:color w:val="auto"/>
          <w:sz w:val="26"/>
          <w:szCs w:val="26"/>
          <w:lang w:val="en-US" w:eastAsia="en-US" w:bidi="ar-SA"/>
        </w:rPr>
        <w:tab/>
      </w:r>
      <w:r w:rsidRPr="006D319C">
        <w:rPr>
          <w:rFonts w:ascii="Times New Roman" w:eastAsia="Times New Roman" w:hAnsi="Times New Roman" w:cs="Times New Roman"/>
          <w:color w:val="auto"/>
          <w:sz w:val="26"/>
          <w:szCs w:val="26"/>
          <w:lang w:val="en-US" w:eastAsia="en-US" w:bidi="ar-SA"/>
        </w:rPr>
        <w:tab/>
      </w:r>
      <w:r w:rsidRPr="006D319C">
        <w:rPr>
          <w:rFonts w:ascii="Times New Roman" w:eastAsia="Times New Roman" w:hAnsi="Times New Roman" w:cs="Times New Roman"/>
          <w:color w:val="auto"/>
          <w:sz w:val="26"/>
          <w:szCs w:val="26"/>
          <w:lang w:val="en-US" w:eastAsia="en-US" w:bidi="ar-SA"/>
        </w:rPr>
        <w:tab/>
      </w:r>
      <w:r w:rsidRPr="006D319C">
        <w:rPr>
          <w:rFonts w:ascii="Times New Roman" w:eastAsia="Times New Roman" w:hAnsi="Times New Roman" w:cs="Times New Roman"/>
          <w:color w:val="auto"/>
          <w:sz w:val="26"/>
          <w:szCs w:val="26"/>
          <w:lang w:val="en-US" w:eastAsia="en-US" w:bidi="ar-SA"/>
        </w:rPr>
        <w:tab/>
      </w:r>
      <w:r w:rsidRPr="006D319C">
        <w:rPr>
          <w:rFonts w:ascii="Times New Roman" w:eastAsia="Times New Roman" w:hAnsi="Times New Roman" w:cs="Times New Roman"/>
          <w:color w:val="auto"/>
          <w:sz w:val="26"/>
          <w:szCs w:val="26"/>
          <w:lang w:val="en-US" w:eastAsia="en-US" w:bidi="ar-SA"/>
        </w:rPr>
        <w:tab/>
      </w:r>
      <w:r w:rsidRPr="006D319C">
        <w:rPr>
          <w:rFonts w:ascii="Times New Roman" w:eastAsia="Times New Roman" w:hAnsi="Times New Roman" w:cs="Times New Roman"/>
          <w:color w:val="auto"/>
          <w:sz w:val="26"/>
          <w:szCs w:val="26"/>
          <w:lang w:val="en-US" w:eastAsia="en-US" w:bidi="ar-SA"/>
        </w:rPr>
        <w:tab/>
        <w:t xml:space="preserve">   Giáo viên</w:t>
      </w:r>
    </w:p>
    <w:p w14:paraId="426FDB82"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r w:rsidRPr="006D319C">
        <w:rPr>
          <w:rFonts w:ascii="VNI-Times" w:eastAsia="Times New Roman" w:hAnsi="VNI-Times" w:cs="Times New Roman"/>
          <w:noProof/>
          <w:color w:val="auto"/>
          <w:sz w:val="26"/>
          <w:szCs w:val="26"/>
          <w:lang w:val="en-US" w:eastAsia="en-US" w:bidi="ar-SA"/>
        </w:rPr>
        <w:drawing>
          <wp:anchor distT="0" distB="0" distL="114300" distR="114300" simplePos="0" relativeHeight="251686912" behindDoc="0" locked="0" layoutInCell="1" allowOverlap="1" wp14:anchorId="0D0DB13A" wp14:editId="6154C16E">
            <wp:simplePos x="0" y="0"/>
            <wp:positionH relativeFrom="column">
              <wp:posOffset>3498850</wp:posOffset>
            </wp:positionH>
            <wp:positionV relativeFrom="paragraph">
              <wp:posOffset>83820</wp:posOffset>
            </wp:positionV>
            <wp:extent cx="1155700" cy="501650"/>
            <wp:effectExtent l="0" t="0" r="0" b="0"/>
            <wp:wrapSquare wrapText="bothSides"/>
            <wp:docPr id="118775738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9489" name="Picture 1" descr="A close-up of a signatur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501650"/>
                    </a:xfrm>
                    <a:prstGeom prst="rect">
                      <a:avLst/>
                    </a:prstGeom>
                    <a:noFill/>
                    <a:ln>
                      <a:noFill/>
                    </a:ln>
                  </pic:spPr>
                </pic:pic>
              </a:graphicData>
            </a:graphic>
          </wp:anchor>
        </w:drawing>
      </w:r>
    </w:p>
    <w:p w14:paraId="5844F54C" w14:textId="77777777" w:rsidR="006D319C" w:rsidRPr="006D319C" w:rsidRDefault="006D319C" w:rsidP="006D319C">
      <w:pPr>
        <w:widowControl/>
        <w:rPr>
          <w:rFonts w:ascii="Times New Roman" w:eastAsia="Times New Roman" w:hAnsi="Times New Roman" w:cs="Times New Roman"/>
          <w:color w:val="auto"/>
          <w:sz w:val="26"/>
          <w:szCs w:val="26"/>
          <w:lang w:val="en-US" w:eastAsia="en-US" w:bidi="ar-SA"/>
        </w:rPr>
      </w:pPr>
    </w:p>
    <w:p w14:paraId="6883541A" w14:textId="77777777" w:rsidR="006D319C" w:rsidRPr="006D319C" w:rsidRDefault="006D319C" w:rsidP="006D319C">
      <w:pPr>
        <w:widowControl/>
        <w:tabs>
          <w:tab w:val="center" w:pos="4680"/>
        </w:tabs>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ab/>
        <w:t xml:space="preserve">                                                           </w:t>
      </w:r>
    </w:p>
    <w:p w14:paraId="113E4E14" w14:textId="77777777" w:rsidR="006D319C" w:rsidRPr="006D319C" w:rsidRDefault="006D319C" w:rsidP="006D319C">
      <w:pPr>
        <w:widowControl/>
        <w:tabs>
          <w:tab w:val="center" w:pos="4680"/>
        </w:tabs>
        <w:rPr>
          <w:rFonts w:ascii="Times New Roman" w:eastAsia="Times New Roman" w:hAnsi="Times New Roman" w:cs="Times New Roman"/>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ab/>
        <w:t xml:space="preserve">                       </w:t>
      </w:r>
    </w:p>
    <w:p w14:paraId="1E460692" w14:textId="77777777" w:rsidR="006D319C" w:rsidRPr="006D319C" w:rsidRDefault="006D319C" w:rsidP="006D319C">
      <w:pPr>
        <w:widowControl/>
        <w:tabs>
          <w:tab w:val="center" w:pos="4680"/>
        </w:tabs>
        <w:rPr>
          <w:rFonts w:ascii="Times New Roman" w:eastAsia="Times New Roman" w:hAnsi="Times New Roman" w:cs="Times New Roman"/>
          <w:b/>
          <w:bCs/>
          <w:color w:val="auto"/>
          <w:sz w:val="26"/>
          <w:szCs w:val="26"/>
          <w:lang w:val="en-US" w:eastAsia="en-US" w:bidi="ar-SA"/>
        </w:rPr>
      </w:pPr>
      <w:r w:rsidRPr="006D319C">
        <w:rPr>
          <w:rFonts w:ascii="Times New Roman" w:eastAsia="Times New Roman" w:hAnsi="Times New Roman" w:cs="Times New Roman"/>
          <w:color w:val="auto"/>
          <w:sz w:val="26"/>
          <w:szCs w:val="26"/>
          <w:lang w:val="en-US" w:eastAsia="en-US" w:bidi="ar-SA"/>
        </w:rPr>
        <w:tab/>
      </w:r>
      <w:r w:rsidRPr="006D319C">
        <w:rPr>
          <w:rFonts w:ascii="Times New Roman" w:eastAsia="Times New Roman" w:hAnsi="Times New Roman" w:cs="Times New Roman"/>
          <w:color w:val="auto"/>
          <w:sz w:val="26"/>
          <w:szCs w:val="26"/>
          <w:lang w:val="en-US" w:eastAsia="en-US" w:bidi="ar-SA"/>
        </w:rPr>
        <w:tab/>
        <w:t xml:space="preserve">        Ngô Thị Điệp</w:t>
      </w:r>
    </w:p>
    <w:p w14:paraId="7F76D671" w14:textId="77777777" w:rsidR="006D319C" w:rsidRPr="006D319C" w:rsidRDefault="006D319C" w:rsidP="006D319C">
      <w:pPr>
        <w:widowControl/>
        <w:ind w:left="2160" w:firstLine="720"/>
        <w:rPr>
          <w:rFonts w:ascii="Times New Roman" w:eastAsia="Times New Roman" w:hAnsi="Times New Roman" w:cs="Times New Roman"/>
          <w:b/>
          <w:bCs/>
          <w:color w:val="auto"/>
          <w:sz w:val="32"/>
          <w:szCs w:val="32"/>
          <w:lang w:val="en-US" w:eastAsia="en-US" w:bidi="ar-SA"/>
        </w:rPr>
      </w:pPr>
    </w:p>
    <w:p w14:paraId="20310E0D" w14:textId="77777777" w:rsidR="006D319C" w:rsidRDefault="006D319C" w:rsidP="00AD65BE">
      <w:pPr>
        <w:rPr>
          <w:rFonts w:ascii="Times New Roman" w:eastAsia="Times New Roman" w:hAnsi="Times New Roman" w:cs="Times New Roman"/>
          <w:b/>
          <w:sz w:val="28"/>
          <w:szCs w:val="28"/>
          <w:lang w:val="da-DK"/>
        </w:rPr>
      </w:pPr>
    </w:p>
    <w:p w14:paraId="0D82AF94" w14:textId="77777777" w:rsidR="006D319C" w:rsidRDefault="006D319C" w:rsidP="00AD65BE">
      <w:pPr>
        <w:rPr>
          <w:rFonts w:ascii="Times New Roman" w:eastAsia="Times New Roman" w:hAnsi="Times New Roman" w:cs="Times New Roman"/>
          <w:b/>
          <w:sz w:val="28"/>
          <w:szCs w:val="28"/>
          <w:lang w:val="da-DK"/>
        </w:rPr>
      </w:pPr>
    </w:p>
    <w:p w14:paraId="4EF2DDCB" w14:textId="77777777" w:rsidR="006D319C" w:rsidRDefault="006D319C" w:rsidP="00AD65BE">
      <w:pPr>
        <w:rPr>
          <w:rFonts w:ascii="Times New Roman" w:eastAsia="Times New Roman" w:hAnsi="Times New Roman" w:cs="Times New Roman"/>
          <w:b/>
          <w:sz w:val="28"/>
          <w:szCs w:val="28"/>
          <w:lang w:val="da-DK"/>
        </w:rPr>
      </w:pPr>
    </w:p>
    <w:p w14:paraId="08A357E6" w14:textId="77777777" w:rsidR="00277CCE" w:rsidRPr="00FF2BB0" w:rsidRDefault="00277CCE" w:rsidP="00277CCE">
      <w:pPr>
        <w:widowControl/>
        <w:tabs>
          <w:tab w:val="left" w:pos="6411"/>
        </w:tabs>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eastAsia="en-US" w:bidi="ar-SA"/>
        </w:rPr>
        <w:t>Hoạt động trải nghiệm – Lớp 1</w:t>
      </w:r>
    </w:p>
    <w:p w14:paraId="7D6FB94A" w14:textId="77777777" w:rsidR="00277CCE" w:rsidRPr="00FF2BB0" w:rsidRDefault="00277CCE" w:rsidP="00277CCE">
      <w:pPr>
        <w:widowControl/>
        <w:tabs>
          <w:tab w:val="left" w:pos="6411"/>
        </w:tabs>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32"/>
          <w:szCs w:val="32"/>
          <w:lang w:eastAsia="en-US" w:bidi="ar-SA"/>
        </w:rPr>
        <w:t xml:space="preserve">Tên bài học:       </w:t>
      </w:r>
      <w:r w:rsidRPr="00FF2BB0">
        <w:rPr>
          <w:rFonts w:ascii="Times New Roman" w:eastAsia="Calibri" w:hAnsi="Times New Roman" w:cs="Times New Roman"/>
          <w:b/>
          <w:sz w:val="28"/>
          <w:szCs w:val="28"/>
          <w:lang w:eastAsia="en-US" w:bidi="ar-SA"/>
        </w:rPr>
        <w:t>TUẦN 7: TỰ CHĂM SÓC BẢN THÂN</w:t>
      </w:r>
    </w:p>
    <w:p w14:paraId="42244890" w14:textId="77777777" w:rsidR="00277CCE" w:rsidRPr="004A3D8A" w:rsidRDefault="00277CCE" w:rsidP="00277CCE">
      <w:pPr>
        <w:widowControl/>
        <w:tabs>
          <w:tab w:val="left" w:pos="6411"/>
        </w:tabs>
        <w:jc w:val="center"/>
        <w:rPr>
          <w:rFonts w:ascii="Times New Roman" w:eastAsia="Times New Roman" w:hAnsi="Times New Roman" w:cs="Times New Roman"/>
          <w:sz w:val="28"/>
          <w:szCs w:val="28"/>
          <w:lang w:val="en-US" w:bidi="ar-SA"/>
        </w:rPr>
      </w:pPr>
      <w:r w:rsidRPr="00FF2BB0">
        <w:rPr>
          <w:rFonts w:ascii="Times New Roman" w:eastAsia="Calibri" w:hAnsi="Times New Roman" w:cs="Times New Roman"/>
          <w:b/>
          <w:sz w:val="28"/>
          <w:szCs w:val="28"/>
          <w:lang w:eastAsia="en-US" w:bidi="ar-SA"/>
        </w:rPr>
        <w:t>SINH HOẠT DƯỚI CỜ : RÈN NỀN NẾP SINH HOẠT</w:t>
      </w:r>
      <w:r>
        <w:rPr>
          <w:rFonts w:ascii="Times New Roman" w:eastAsia="Calibri" w:hAnsi="Times New Roman" w:cs="Times New Roman"/>
          <w:b/>
          <w:sz w:val="28"/>
          <w:szCs w:val="28"/>
          <w:lang w:val="en-US" w:eastAsia="en-US" w:bidi="ar-SA"/>
        </w:rPr>
        <w:t xml:space="preserve">    </w:t>
      </w:r>
      <w:r w:rsidRPr="00FF2BB0">
        <w:rPr>
          <w:rFonts w:ascii="Times New Roman" w:eastAsia="Calibri" w:hAnsi="Times New Roman" w:cs="Times New Roman"/>
          <w:b/>
          <w:sz w:val="28"/>
          <w:szCs w:val="28"/>
          <w:lang w:eastAsia="en-US" w:bidi="ar-SA"/>
        </w:rPr>
        <w:t>- Số tiết : 1</w:t>
      </w:r>
      <w:r>
        <w:rPr>
          <w:rFonts w:ascii="Times New Roman" w:eastAsia="Calibri" w:hAnsi="Times New Roman" w:cs="Times New Roman"/>
          <w:b/>
          <w:sz w:val="28"/>
          <w:szCs w:val="28"/>
          <w:lang w:val="en-US" w:eastAsia="en-US" w:bidi="ar-SA"/>
        </w:rPr>
        <w:t>9</w:t>
      </w:r>
    </w:p>
    <w:p w14:paraId="05009FBF" w14:textId="2F5113ED" w:rsidR="00277CCE" w:rsidRPr="002F27C5" w:rsidRDefault="00277CCE" w:rsidP="00277CCE">
      <w:pPr>
        <w:widowControl/>
        <w:tabs>
          <w:tab w:val="left" w:pos="6411"/>
        </w:tabs>
        <w:rPr>
          <w:rFonts w:ascii="Times New Roman" w:eastAsia="Times New Roman" w:hAnsi="Times New Roman" w:cs="Times New Roman"/>
          <w:sz w:val="28"/>
          <w:szCs w:val="28"/>
          <w:lang w:val="en-US" w:bidi="ar-SA"/>
        </w:rPr>
      </w:pPr>
      <w:r w:rsidRPr="00FF2BB0">
        <w:rPr>
          <w:rFonts w:ascii="Times New Roman" w:eastAsia="Calibri" w:hAnsi="Times New Roman" w:cs="Times New Roman"/>
          <w:b/>
          <w:sz w:val="28"/>
          <w:szCs w:val="28"/>
          <w:lang w:eastAsia="en-US" w:bidi="ar-SA"/>
        </w:rPr>
        <w:t xml:space="preserve">Thời gian thực hiện: ngày  </w:t>
      </w:r>
      <w:r w:rsidR="00197C1C">
        <w:rPr>
          <w:rFonts w:ascii="Times New Roman" w:eastAsia="Calibri" w:hAnsi="Times New Roman" w:cs="Times New Roman"/>
          <w:b/>
          <w:sz w:val="28"/>
          <w:szCs w:val="28"/>
          <w:lang w:val="en-US" w:eastAsia="en-US" w:bidi="ar-SA"/>
        </w:rPr>
        <w:t>21</w:t>
      </w:r>
      <w:r w:rsidRPr="00FF2BB0">
        <w:rPr>
          <w:rFonts w:ascii="Times New Roman" w:eastAsia="Calibri" w:hAnsi="Times New Roman" w:cs="Times New Roman"/>
          <w:b/>
          <w:sz w:val="28"/>
          <w:szCs w:val="28"/>
          <w:lang w:eastAsia="en-US" w:bidi="ar-SA"/>
        </w:rPr>
        <w:t xml:space="preserve">  tháng   </w:t>
      </w:r>
      <w:r>
        <w:rPr>
          <w:rFonts w:ascii="Times New Roman" w:eastAsia="Calibri" w:hAnsi="Times New Roman" w:cs="Times New Roman"/>
          <w:b/>
          <w:sz w:val="28"/>
          <w:szCs w:val="28"/>
          <w:lang w:val="en-US" w:eastAsia="en-US" w:bidi="ar-SA"/>
        </w:rPr>
        <w:t>10</w:t>
      </w:r>
      <w:r>
        <w:rPr>
          <w:rFonts w:ascii="Times New Roman" w:eastAsia="Calibri" w:hAnsi="Times New Roman" w:cs="Times New Roman"/>
          <w:b/>
          <w:sz w:val="28"/>
          <w:szCs w:val="28"/>
          <w:lang w:eastAsia="en-US" w:bidi="ar-SA"/>
        </w:rPr>
        <w:t xml:space="preserve">  năm 202</w:t>
      </w:r>
      <w:r w:rsidR="00197C1C">
        <w:rPr>
          <w:rFonts w:ascii="Times New Roman" w:eastAsia="Calibri" w:hAnsi="Times New Roman" w:cs="Times New Roman"/>
          <w:b/>
          <w:sz w:val="28"/>
          <w:szCs w:val="28"/>
          <w:lang w:val="en-US" w:eastAsia="en-US" w:bidi="ar-SA"/>
        </w:rPr>
        <w:t>4</w:t>
      </w:r>
    </w:p>
    <w:p w14:paraId="03FD174A" w14:textId="77777777" w:rsidR="00277CCE" w:rsidRPr="00FF2BB0" w:rsidRDefault="00277CCE" w:rsidP="00277CCE">
      <w:pPr>
        <w:widowControl/>
        <w:tabs>
          <w:tab w:val="left" w:pos="6411"/>
        </w:tabs>
        <w:jc w:val="center"/>
        <w:rPr>
          <w:rFonts w:ascii="Times New Roman" w:eastAsia="Calibri" w:hAnsi="Times New Roman" w:cs="Times New Roman"/>
          <w:b/>
          <w:i/>
          <w:sz w:val="28"/>
          <w:szCs w:val="28"/>
          <w:lang w:eastAsia="en-US" w:bidi="ar-SA"/>
        </w:rPr>
      </w:pPr>
    </w:p>
    <w:p w14:paraId="1F732E81" w14:textId="77777777" w:rsidR="00277CCE" w:rsidRPr="00FF2BB0" w:rsidRDefault="00277CCE" w:rsidP="00277CCE">
      <w:pPr>
        <w:widowControl/>
        <w:tabs>
          <w:tab w:val="left" w:pos="6411"/>
        </w:tabs>
        <w:spacing w:line="20" w:lineRule="atLeast"/>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eastAsia="en-US" w:bidi="ar-SA"/>
        </w:rPr>
        <w:t>1. Yêu cầu cần đạt</w:t>
      </w:r>
      <w:r w:rsidRPr="00FF2BB0">
        <w:rPr>
          <w:rFonts w:ascii="Times New Roman" w:eastAsia="Calibri" w:hAnsi="Times New Roman" w:cs="Times New Roman"/>
          <w:b/>
          <w:sz w:val="28"/>
          <w:szCs w:val="28"/>
          <w:lang w:eastAsia="en-US" w:bidi="ar-SA"/>
        </w:rPr>
        <w:tab/>
      </w:r>
    </w:p>
    <w:p w14:paraId="20CBBC51" w14:textId="77777777" w:rsidR="00277CCE" w:rsidRPr="00FF2BB0" w:rsidRDefault="00277CCE" w:rsidP="00277CCE">
      <w:pPr>
        <w:widowControl/>
        <w:tabs>
          <w:tab w:val="left" w:pos="6411"/>
        </w:tabs>
        <w:spacing w:line="20" w:lineRule="atLeast"/>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Sau hoạt động, HS có khả năng:</w:t>
      </w:r>
    </w:p>
    <w:p w14:paraId="430444C5" w14:textId="77777777" w:rsidR="00277CCE" w:rsidRPr="00FF2BB0" w:rsidRDefault="00277CCE" w:rsidP="00277CCE">
      <w:pPr>
        <w:widowControl/>
        <w:tabs>
          <w:tab w:val="left" w:pos="6411"/>
        </w:tabs>
        <w:spacing w:line="20" w:lineRule="atLeast"/>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Biết được nội dung phong trào rèn nền nếp trong học tập và sinh hoạt.</w:t>
      </w:r>
    </w:p>
    <w:p w14:paraId="15CF0F23" w14:textId="77777777" w:rsidR="00277CCE" w:rsidRPr="00FF2BB0" w:rsidRDefault="00277CCE" w:rsidP="00277CCE">
      <w:pPr>
        <w:widowControl/>
        <w:tabs>
          <w:tab w:val="left" w:pos="6411"/>
        </w:tabs>
        <w:spacing w:line="20" w:lineRule="atLeast"/>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xml:space="preserve">-  Vui vẻ tham gia phong trào rèn nền nếp trong học tập và sinh hoạt </w:t>
      </w:r>
    </w:p>
    <w:p w14:paraId="438475D3" w14:textId="77777777" w:rsidR="00277CCE" w:rsidRPr="00FF2BB0" w:rsidRDefault="00277CCE" w:rsidP="00277CCE">
      <w:pPr>
        <w:tabs>
          <w:tab w:val="left" w:pos="6411"/>
        </w:tabs>
        <w:autoSpaceDE w:val="0"/>
        <w:autoSpaceDN w:val="0"/>
        <w:spacing w:line="20" w:lineRule="atLeast"/>
        <w:jc w:val="both"/>
        <w:rPr>
          <w:rFonts w:ascii="Times New Roman" w:eastAsia="Calibri" w:hAnsi="Times New Roman" w:cs="Times New Roman"/>
          <w:b/>
          <w:bCs/>
          <w:sz w:val="28"/>
          <w:szCs w:val="28"/>
          <w:lang w:val="nl-NL" w:eastAsia="en-US" w:bidi="ar-SA"/>
        </w:rPr>
      </w:pPr>
      <w:r w:rsidRPr="00FF2BB0">
        <w:rPr>
          <w:rFonts w:ascii="Times New Roman" w:eastAsia="Calibri" w:hAnsi="Times New Roman" w:cs="Times New Roman"/>
          <w:b/>
          <w:bCs/>
          <w:sz w:val="28"/>
          <w:szCs w:val="28"/>
          <w:lang w:val="nl-NL" w:eastAsia="en-US" w:bidi="ar-SA"/>
        </w:rPr>
        <w:t>* Góp phần hình thành và phát triển cho HS:</w:t>
      </w:r>
    </w:p>
    <w:p w14:paraId="4BA8FDC3" w14:textId="77777777" w:rsidR="00277CCE" w:rsidRPr="00FF2BB0" w:rsidRDefault="00277CCE" w:rsidP="00277CCE">
      <w:pPr>
        <w:widowControl/>
        <w:tabs>
          <w:tab w:val="left" w:pos="6411"/>
        </w:tabs>
        <w:spacing w:after="160" w:line="20" w:lineRule="atLeast"/>
        <w:jc w:val="both"/>
        <w:rPr>
          <w:rFonts w:ascii="Times New Roman" w:eastAsia="Calibri" w:hAnsi="Times New Roman" w:cs="Times New Roman"/>
          <w:b/>
          <w:sz w:val="28"/>
          <w:szCs w:val="28"/>
          <w:lang w:val="nl-NL" w:eastAsia="en-US" w:bidi="ar-SA"/>
        </w:rPr>
      </w:pPr>
      <w:r w:rsidRPr="00FF2BB0">
        <w:rPr>
          <w:rFonts w:ascii="Times New Roman" w:eastAsia="Calibri" w:hAnsi="Times New Roman" w:cs="Times New Roman"/>
          <w:b/>
          <w:sz w:val="28"/>
          <w:szCs w:val="28"/>
          <w:lang w:val="nl-NL" w:eastAsia="en-US" w:bidi="ar-SA"/>
        </w:rPr>
        <w:t>a. Năng lực:</w:t>
      </w:r>
    </w:p>
    <w:p w14:paraId="2D1C0113" w14:textId="77777777" w:rsidR="00277CCE" w:rsidRPr="00FF2BB0" w:rsidRDefault="00277CCE" w:rsidP="00277CCE">
      <w:pPr>
        <w:widowControl/>
        <w:tabs>
          <w:tab w:val="left" w:pos="6411"/>
        </w:tabs>
        <w:spacing w:after="160" w:line="20" w:lineRule="atLeast"/>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xml:space="preserve">- Nhận biết và thực hiện được một số hành vi để xây dựng nền nếp trong học tập và sinh hoạt. </w:t>
      </w:r>
    </w:p>
    <w:p w14:paraId="26620A93" w14:textId="77777777" w:rsidR="00277CCE" w:rsidRPr="00FF2BB0" w:rsidRDefault="00277CCE" w:rsidP="00277CCE">
      <w:pPr>
        <w:widowControl/>
        <w:tabs>
          <w:tab w:val="left" w:pos="6411"/>
        </w:tabs>
        <w:spacing w:after="160" w:line="20" w:lineRule="atLeast"/>
        <w:jc w:val="both"/>
        <w:rPr>
          <w:rFonts w:ascii="Times New Roman" w:eastAsia="Calibri" w:hAnsi="Times New Roman" w:cs="Times New Roman"/>
          <w:b/>
          <w:sz w:val="28"/>
          <w:szCs w:val="28"/>
          <w:lang w:val="nl-NL" w:eastAsia="en-US" w:bidi="ar-SA"/>
        </w:rPr>
      </w:pPr>
      <w:r w:rsidRPr="00FF2BB0">
        <w:rPr>
          <w:rFonts w:ascii="Times New Roman" w:eastAsia="Calibri" w:hAnsi="Times New Roman" w:cs="Times New Roman"/>
          <w:b/>
          <w:sz w:val="28"/>
          <w:szCs w:val="28"/>
          <w:lang w:val="nl-NL" w:eastAsia="en-US" w:bidi="ar-SA"/>
        </w:rPr>
        <w:t>b. Phẩm chất:</w:t>
      </w:r>
    </w:p>
    <w:p w14:paraId="1A3C669F" w14:textId="77777777" w:rsidR="00277CCE" w:rsidRPr="00FF2BB0" w:rsidRDefault="00277CCE" w:rsidP="00277CCE">
      <w:pPr>
        <w:widowControl/>
        <w:tabs>
          <w:tab w:val="left" w:pos="6411"/>
        </w:tabs>
        <w:spacing w:after="160" w:line="20" w:lineRule="atLeast"/>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Ham học hỏi và trải nghiệm giúp trang bị những kĩ năng sống cần thiết trong cuộc sống.</w:t>
      </w:r>
    </w:p>
    <w:p w14:paraId="1A39A49A" w14:textId="77777777" w:rsidR="00277CCE" w:rsidRPr="00FF2BB0" w:rsidRDefault="00277CCE" w:rsidP="00277CCE">
      <w:pPr>
        <w:widowControl/>
        <w:tabs>
          <w:tab w:val="left" w:pos="6411"/>
        </w:tabs>
        <w:spacing w:after="160" w:line="20" w:lineRule="atLeast"/>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xml:space="preserve">- Có ý thức rèn luyện thói quen giữ nền nếp trong học tập và sinh hoạt. </w:t>
      </w:r>
    </w:p>
    <w:p w14:paraId="306C5C52" w14:textId="77777777" w:rsidR="00277CCE" w:rsidRPr="00FF2BB0" w:rsidRDefault="00277CCE" w:rsidP="00277CCE">
      <w:pPr>
        <w:widowControl/>
        <w:tabs>
          <w:tab w:val="left" w:pos="6411"/>
        </w:tabs>
        <w:spacing w:line="20" w:lineRule="atLeast"/>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Trung thực trong đánh giá bản thân, nhóm, lớp, mọi người</w:t>
      </w:r>
    </w:p>
    <w:p w14:paraId="481E8E5B" w14:textId="77777777" w:rsidR="00277CCE" w:rsidRPr="00FF2BB0" w:rsidRDefault="00277CCE" w:rsidP="00277CCE">
      <w:pPr>
        <w:widowControl/>
        <w:tabs>
          <w:tab w:val="left" w:pos="6411"/>
        </w:tabs>
        <w:spacing w:line="20" w:lineRule="atLeast"/>
        <w:jc w:val="both"/>
        <w:rPr>
          <w:rFonts w:ascii="Times New Roman" w:eastAsia="Arial" w:hAnsi="Times New Roman" w:cs="Times New Roman"/>
          <w:b/>
          <w:sz w:val="28"/>
          <w:szCs w:val="28"/>
          <w:lang w:val="en-US" w:eastAsia="en-US" w:bidi="ar-SA"/>
        </w:rPr>
      </w:pPr>
      <w:r w:rsidRPr="00FF2BB0">
        <w:rPr>
          <w:rFonts w:ascii="Times New Roman" w:eastAsia="Arial" w:hAnsi="Times New Roman" w:cs="Times New Roman"/>
          <w:b/>
          <w:sz w:val="28"/>
          <w:szCs w:val="28"/>
          <w:lang w:eastAsia="en-US" w:bidi="ar-SA"/>
        </w:rPr>
        <w:t xml:space="preserve">2. Đồ dùng dạy học </w:t>
      </w:r>
    </w:p>
    <w:p w14:paraId="5748075C" w14:textId="77777777" w:rsidR="00277CCE" w:rsidRPr="00FF2BB0" w:rsidRDefault="00277CCE" w:rsidP="00277CCE">
      <w:pPr>
        <w:widowControl/>
        <w:tabs>
          <w:tab w:val="left" w:pos="6411"/>
        </w:tabs>
        <w:spacing w:after="150" w:line="20" w:lineRule="atLeast"/>
        <w:rPr>
          <w:rFonts w:ascii="Times New Roman" w:eastAsia="Times New Roman" w:hAnsi="Times New Roman" w:cs="Times New Roman"/>
          <w:b/>
          <w:sz w:val="28"/>
          <w:szCs w:val="28"/>
          <w:lang w:bidi="ar-SA"/>
        </w:rPr>
      </w:pPr>
      <w:r w:rsidRPr="00FF2BB0">
        <w:rPr>
          <w:rFonts w:ascii="Times New Roman" w:eastAsia="Times New Roman" w:hAnsi="Times New Roman" w:cs="Times New Roman"/>
          <w:b/>
          <w:sz w:val="28"/>
          <w:szCs w:val="28"/>
          <w:lang w:val="nl-NL" w:bidi="ar-SA"/>
        </w:rPr>
        <w:t>a</w:t>
      </w:r>
      <w:r w:rsidRPr="00FF2BB0">
        <w:rPr>
          <w:rFonts w:ascii="Times New Roman" w:eastAsia="Times New Roman" w:hAnsi="Times New Roman" w:cs="Times New Roman"/>
          <w:b/>
          <w:sz w:val="28"/>
          <w:szCs w:val="28"/>
          <w:lang w:bidi="ar-SA"/>
        </w:rPr>
        <w:t>. Đối với GV</w:t>
      </w:r>
    </w:p>
    <w:p w14:paraId="014F2726" w14:textId="77777777" w:rsidR="00277CCE" w:rsidRPr="00FF2BB0" w:rsidRDefault="00277CCE" w:rsidP="00277CCE">
      <w:pPr>
        <w:widowControl/>
        <w:tabs>
          <w:tab w:val="left" w:pos="6411"/>
        </w:tabs>
        <w:spacing w:after="150" w:line="20" w:lineRule="atLeast"/>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Nhắc HS mặc đúng đồng phục. </w:t>
      </w:r>
    </w:p>
    <w:p w14:paraId="549D7E4C" w14:textId="77777777" w:rsidR="00277CCE" w:rsidRPr="00FF2BB0" w:rsidRDefault="00277CCE" w:rsidP="00277CCE">
      <w:pPr>
        <w:widowControl/>
        <w:tabs>
          <w:tab w:val="left" w:pos="6411"/>
        </w:tabs>
        <w:spacing w:after="150" w:line="20" w:lineRule="atLeast"/>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Đúng vị trí của lớp .</w:t>
      </w:r>
    </w:p>
    <w:p w14:paraId="39030ADE" w14:textId="77777777" w:rsidR="00277CCE" w:rsidRPr="00FF2BB0" w:rsidRDefault="00277CCE" w:rsidP="00277CCE">
      <w:pPr>
        <w:widowControl/>
        <w:tabs>
          <w:tab w:val="left" w:pos="6411"/>
        </w:tabs>
        <w:spacing w:after="150" w:line="20" w:lineRule="atLeast"/>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Giữ trật tự.</w:t>
      </w:r>
    </w:p>
    <w:p w14:paraId="44C4C31C" w14:textId="77777777" w:rsidR="00277CCE" w:rsidRPr="00FF2BB0" w:rsidRDefault="00277CCE" w:rsidP="00277CCE">
      <w:pPr>
        <w:widowControl/>
        <w:tabs>
          <w:tab w:val="left" w:pos="3212"/>
          <w:tab w:val="left" w:pos="6411"/>
        </w:tabs>
        <w:spacing w:after="150" w:line="20" w:lineRule="atLeast"/>
        <w:rPr>
          <w:rFonts w:ascii="Times New Roman" w:eastAsia="Times New Roman" w:hAnsi="Times New Roman" w:cs="Times New Roman"/>
          <w:b/>
          <w:sz w:val="28"/>
          <w:szCs w:val="28"/>
          <w:lang w:bidi="ar-SA"/>
        </w:rPr>
      </w:pPr>
      <w:r w:rsidRPr="00FF2BB0">
        <w:rPr>
          <w:rFonts w:ascii="Times New Roman" w:eastAsia="Times New Roman" w:hAnsi="Times New Roman" w:cs="Times New Roman"/>
          <w:b/>
          <w:sz w:val="28"/>
          <w:szCs w:val="28"/>
          <w:lang w:bidi="ar-SA"/>
        </w:rPr>
        <w:t>b. Đối với HS:</w:t>
      </w:r>
      <w:r w:rsidRPr="00FF2BB0">
        <w:rPr>
          <w:rFonts w:ascii="Times New Roman" w:eastAsia="Times New Roman" w:hAnsi="Times New Roman" w:cs="Times New Roman"/>
          <w:b/>
          <w:sz w:val="28"/>
          <w:szCs w:val="28"/>
          <w:lang w:bidi="ar-SA"/>
        </w:rPr>
        <w:tab/>
      </w:r>
    </w:p>
    <w:p w14:paraId="4B7DE88E" w14:textId="77777777" w:rsidR="00277CCE" w:rsidRPr="00FF2BB0" w:rsidRDefault="00277CCE" w:rsidP="00277CCE">
      <w:pPr>
        <w:widowControl/>
        <w:tabs>
          <w:tab w:val="left" w:pos="6411"/>
        </w:tabs>
        <w:spacing w:after="150" w:line="20" w:lineRule="atLeast"/>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Mặc lịch sự, sạch sẽ; đầu tóc gọn gàng.</w:t>
      </w:r>
    </w:p>
    <w:p w14:paraId="384F7231" w14:textId="77777777" w:rsidR="00277CCE" w:rsidRPr="00FF2BB0" w:rsidRDefault="00277CCE" w:rsidP="00277CCE">
      <w:pPr>
        <w:widowControl/>
        <w:tabs>
          <w:tab w:val="left" w:pos="6411"/>
        </w:tabs>
        <w:spacing w:line="20" w:lineRule="atLeast"/>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eastAsia="en-US" w:bidi="ar-SA"/>
        </w:rPr>
        <w:t xml:space="preserve">3. Các hoạt động dạy học chủ yếu     </w:t>
      </w:r>
    </w:p>
    <w:p w14:paraId="5ADC9D23" w14:textId="77777777" w:rsidR="00277CCE" w:rsidRPr="00FF2BB0" w:rsidRDefault="00277CCE" w:rsidP="00277CCE">
      <w:pPr>
        <w:widowControl/>
        <w:tabs>
          <w:tab w:val="left" w:pos="6411"/>
        </w:tabs>
        <w:spacing w:line="20" w:lineRule="atLeast"/>
        <w:rPr>
          <w:rFonts w:ascii="Times New Roman" w:eastAsia="Calibri" w:hAnsi="Times New Roman" w:cs="Times New Roman"/>
          <w:b/>
          <w:sz w:val="28"/>
          <w:szCs w:val="28"/>
          <w:lang w:val="nl-NL" w:eastAsia="en-US" w:bidi="ar-SA"/>
        </w:rPr>
      </w:pPr>
      <w:r w:rsidRPr="00FF2BB0">
        <w:rPr>
          <w:rFonts w:ascii="Times New Roman" w:eastAsia="Calibri" w:hAnsi="Times New Roman" w:cs="Times New Roman"/>
          <w:b/>
          <w:sz w:val="28"/>
          <w:szCs w:val="28"/>
          <w:lang w:val="nl-NL" w:eastAsia="en-US" w:bidi="ar-SA"/>
        </w:rPr>
        <w:t>Phần 1. Nghi lễ (5 phút)</w:t>
      </w:r>
    </w:p>
    <w:p w14:paraId="5C8531A9" w14:textId="77777777" w:rsidR="00277CCE" w:rsidRPr="00FF2BB0" w:rsidRDefault="00277CCE" w:rsidP="00277CCE">
      <w:pPr>
        <w:widowControl/>
        <w:tabs>
          <w:tab w:val="left" w:pos="6411"/>
        </w:tabs>
        <w:spacing w:line="20" w:lineRule="atLeast"/>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xml:space="preserve">- Lễ chào cờ </w:t>
      </w:r>
    </w:p>
    <w:p w14:paraId="7CCF1A73" w14:textId="77777777" w:rsidR="00277CCE" w:rsidRPr="00FF2BB0" w:rsidRDefault="00277CCE" w:rsidP="00277CCE">
      <w:pPr>
        <w:widowControl/>
        <w:tabs>
          <w:tab w:val="left" w:pos="6411"/>
        </w:tabs>
        <w:spacing w:line="20" w:lineRule="atLeast"/>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Lớp trực tuần tổng kết HĐ của toàn trường trong tuần vừa qua.</w:t>
      </w:r>
    </w:p>
    <w:p w14:paraId="3036A9DC" w14:textId="77777777" w:rsidR="00277CCE" w:rsidRPr="00FF2BB0" w:rsidRDefault="00277CCE" w:rsidP="00277CCE">
      <w:pPr>
        <w:widowControl/>
        <w:tabs>
          <w:tab w:val="left" w:pos="6411"/>
        </w:tabs>
        <w:spacing w:line="20" w:lineRule="atLeast"/>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TPT Đội nhận xét HĐ Đội của nhà trường.</w:t>
      </w:r>
    </w:p>
    <w:p w14:paraId="3C1F2EF8" w14:textId="77777777" w:rsidR="00277CCE" w:rsidRPr="00FF2BB0" w:rsidRDefault="00277CCE" w:rsidP="00277CCE">
      <w:pPr>
        <w:widowControl/>
        <w:tabs>
          <w:tab w:val="left" w:pos="6411"/>
        </w:tabs>
        <w:spacing w:line="20" w:lineRule="atLeast"/>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BGH lên nhận xét HĐ của tuần trường trong tuần qua và nêu nhiệm vụ phương hướng tuần tới.</w:t>
      </w:r>
    </w:p>
    <w:p w14:paraId="1359B5F7" w14:textId="77777777" w:rsidR="00277CCE" w:rsidRPr="00FF2BB0" w:rsidRDefault="00277CCE" w:rsidP="00277CCE">
      <w:pPr>
        <w:widowControl/>
        <w:tabs>
          <w:tab w:val="left" w:pos="6411"/>
        </w:tabs>
        <w:spacing w:line="20" w:lineRule="atLeast"/>
        <w:jc w:val="both"/>
        <w:rPr>
          <w:rFonts w:ascii="Times New Roman" w:eastAsia="Times New Roman" w:hAnsi="Times New Roman" w:cs="Times New Roman"/>
          <w:b/>
          <w:sz w:val="28"/>
          <w:szCs w:val="22"/>
          <w:lang w:val="nl-NL" w:eastAsia="en-US" w:bidi="ar-SA"/>
        </w:rPr>
      </w:pPr>
      <w:r w:rsidRPr="00FF2BB0">
        <w:rPr>
          <w:rFonts w:ascii="Times New Roman" w:eastAsia="Times New Roman" w:hAnsi="Times New Roman" w:cs="Times New Roman"/>
          <w:b/>
          <w:sz w:val="28"/>
          <w:szCs w:val="22"/>
          <w:lang w:val="nl-NL" w:eastAsia="en-US" w:bidi="ar-SA"/>
        </w:rPr>
        <w:t>Phần 2: Sinh hoạt theo chủ đề “ Rèn nền nếp sinh hoạt ” (30 phút)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277CCE" w:rsidRPr="00FF2BB0" w14:paraId="1560FA86" w14:textId="77777777" w:rsidTr="007049BB">
        <w:tc>
          <w:tcPr>
            <w:tcW w:w="5637" w:type="dxa"/>
            <w:shd w:val="clear" w:color="auto" w:fill="auto"/>
            <w:vAlign w:val="center"/>
          </w:tcPr>
          <w:p w14:paraId="73A67E59" w14:textId="77777777" w:rsidR="00277CCE" w:rsidRPr="00FF2BB0" w:rsidRDefault="00277CCE" w:rsidP="007049BB">
            <w:pPr>
              <w:widowControl/>
              <w:tabs>
                <w:tab w:val="left" w:pos="6411"/>
              </w:tabs>
              <w:jc w:val="center"/>
              <w:rPr>
                <w:rFonts w:ascii="Times New Roman" w:eastAsia="Calibri" w:hAnsi="Times New Roman" w:cs="Times New Roman"/>
                <w:b/>
                <w:sz w:val="28"/>
                <w:szCs w:val="28"/>
                <w:lang w:val="nl-NL" w:eastAsia="en-US" w:bidi="ar-SA"/>
              </w:rPr>
            </w:pPr>
            <w:r w:rsidRPr="00FF2BB0">
              <w:rPr>
                <w:rFonts w:ascii="Times New Roman" w:eastAsia="Calibri" w:hAnsi="Times New Roman" w:cs="Times New Roman"/>
                <w:b/>
                <w:sz w:val="28"/>
                <w:szCs w:val="28"/>
                <w:lang w:val="nl-NL" w:eastAsia="en-US" w:bidi="ar-SA"/>
              </w:rPr>
              <w:t>HOẠT ĐỘNG CỦA GIÁO VIÊN</w:t>
            </w:r>
          </w:p>
        </w:tc>
        <w:tc>
          <w:tcPr>
            <w:tcW w:w="4677" w:type="dxa"/>
            <w:shd w:val="clear" w:color="auto" w:fill="auto"/>
            <w:vAlign w:val="center"/>
          </w:tcPr>
          <w:p w14:paraId="554A1052" w14:textId="77777777" w:rsidR="00277CCE" w:rsidRPr="00FF2BB0" w:rsidRDefault="00277CCE" w:rsidP="007049BB">
            <w:pPr>
              <w:widowControl/>
              <w:tabs>
                <w:tab w:val="left" w:pos="6411"/>
              </w:tabs>
              <w:rPr>
                <w:rFonts w:ascii="Times New Roman" w:eastAsia="Calibri" w:hAnsi="Times New Roman" w:cs="Times New Roman"/>
                <w:b/>
                <w:sz w:val="28"/>
                <w:szCs w:val="28"/>
                <w:lang w:val="nl-NL" w:eastAsia="en-US" w:bidi="ar-SA"/>
              </w:rPr>
            </w:pPr>
            <w:r w:rsidRPr="00FF2BB0">
              <w:rPr>
                <w:rFonts w:ascii="Times New Roman" w:eastAsia="Calibri" w:hAnsi="Times New Roman" w:cs="Times New Roman"/>
                <w:b/>
                <w:sz w:val="28"/>
                <w:szCs w:val="28"/>
                <w:lang w:val="nl-NL" w:eastAsia="en-US" w:bidi="ar-SA"/>
              </w:rPr>
              <w:t xml:space="preserve">    HOẠT ĐỘNG CỦA HỌC SINH</w:t>
            </w:r>
          </w:p>
        </w:tc>
      </w:tr>
      <w:tr w:rsidR="00277CCE" w:rsidRPr="00FF2BB0" w14:paraId="4FF3F956" w14:textId="77777777" w:rsidTr="007049BB">
        <w:tc>
          <w:tcPr>
            <w:tcW w:w="5637" w:type="dxa"/>
            <w:shd w:val="clear" w:color="auto" w:fill="auto"/>
          </w:tcPr>
          <w:p w14:paraId="4477AD43" w14:textId="77777777" w:rsidR="00277CCE" w:rsidRPr="00FF2BB0" w:rsidRDefault="00277CCE" w:rsidP="007049BB">
            <w:pPr>
              <w:widowControl/>
              <w:tabs>
                <w:tab w:val="left" w:pos="6411"/>
              </w:tabs>
              <w:rPr>
                <w:rFonts w:ascii="Times New Roman" w:eastAsia="Calibri" w:hAnsi="Times New Roman" w:cs="Times New Roman"/>
                <w:b/>
                <w:sz w:val="28"/>
                <w:szCs w:val="28"/>
                <w:lang w:val="nl-NL" w:eastAsia="en-US" w:bidi="ar-SA"/>
              </w:rPr>
            </w:pPr>
            <w:r w:rsidRPr="00FF2BB0">
              <w:rPr>
                <w:rFonts w:ascii="Times New Roman" w:eastAsia="Calibri" w:hAnsi="Times New Roman" w:cs="Times New Roman"/>
                <w:b/>
                <w:sz w:val="28"/>
                <w:szCs w:val="28"/>
                <w:lang w:val="nl-NL" w:eastAsia="en-US" w:bidi="ar-SA"/>
              </w:rPr>
              <w:t xml:space="preserve">1.Khởi động </w:t>
            </w:r>
          </w:p>
          <w:p w14:paraId="3E3EC13A"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Toàn trường hát tập thể bài hát: Tập thể dục buổi sáng.</w:t>
            </w:r>
            <w:r w:rsidRPr="00FF2BB0">
              <w:rPr>
                <w:rFonts w:ascii="Times New Roman" w:eastAsia="Times New Roman" w:hAnsi="Times New Roman" w:cs="Times New Roman"/>
                <w:lang w:val="nl-NL" w:eastAsia="en-US" w:bidi="ar-SA"/>
              </w:rPr>
              <w:t xml:space="preserve"> </w:t>
            </w:r>
          </w:p>
          <w:p w14:paraId="08879867"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lastRenderedPageBreak/>
              <w:t>- Người điều khiển nêu ý nghĩa của buổi sinh họat và mục đích của HĐ.</w:t>
            </w:r>
          </w:p>
          <w:p w14:paraId="54EE6216" w14:textId="77777777" w:rsidR="00277CCE" w:rsidRPr="00FF2BB0" w:rsidRDefault="00277CCE" w:rsidP="007049BB">
            <w:pPr>
              <w:widowControl/>
              <w:tabs>
                <w:tab w:val="left" w:pos="6411"/>
              </w:tabs>
              <w:rPr>
                <w:rFonts w:ascii="Times New Roman" w:eastAsia="Times New Roman" w:hAnsi="Times New Roman" w:cs="Times New Roman"/>
                <w:b/>
                <w:sz w:val="28"/>
                <w:szCs w:val="28"/>
                <w:lang w:val="nl-NL" w:eastAsia="en-US" w:bidi="ar-SA"/>
              </w:rPr>
            </w:pPr>
            <w:r w:rsidRPr="00FF2BB0">
              <w:rPr>
                <w:rFonts w:ascii="Times New Roman" w:eastAsia="Calibri" w:hAnsi="Times New Roman" w:cs="Times New Roman"/>
                <w:b/>
                <w:sz w:val="28"/>
                <w:szCs w:val="28"/>
                <w:lang w:val="nl-NL" w:eastAsia="en-US" w:bidi="ar-SA"/>
              </w:rPr>
              <w:t xml:space="preserve">2. Triển khai sinh hoạt theo chủ đề </w:t>
            </w:r>
            <w:r w:rsidRPr="00FF2BB0">
              <w:rPr>
                <w:rFonts w:ascii="Times New Roman" w:eastAsia="Times New Roman" w:hAnsi="Times New Roman" w:cs="Times New Roman"/>
                <w:b/>
                <w:sz w:val="28"/>
                <w:szCs w:val="28"/>
                <w:lang w:val="nl-NL" w:eastAsia="en-US" w:bidi="ar-SA"/>
              </w:rPr>
              <w:t xml:space="preserve"> </w:t>
            </w:r>
            <w:r w:rsidRPr="00FF2BB0">
              <w:rPr>
                <w:rFonts w:ascii="Times New Roman" w:eastAsia="Times New Roman" w:hAnsi="Times New Roman" w:cs="Times New Roman"/>
                <w:b/>
                <w:sz w:val="28"/>
                <w:szCs w:val="22"/>
                <w:lang w:val="nl-NL" w:eastAsia="en-US" w:bidi="ar-SA"/>
              </w:rPr>
              <w:t>“ Rèn nền nếp sinh hoạt ”.</w:t>
            </w:r>
          </w:p>
          <w:p w14:paraId="5835C872" w14:textId="77777777" w:rsidR="00277CCE" w:rsidRPr="00FF2BB0" w:rsidRDefault="00277CCE" w:rsidP="007049B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Nhà trường/GV Tổng phụ trách Đội/Liên đội trưởng phát động phong trào “Rèn nền nếp” trong học tập và sinh hoạt đối với HS trong toàn trường. Nội dung cơ bản tập trung vào:</w:t>
            </w:r>
          </w:p>
          <w:p w14:paraId="2257B12E" w14:textId="77777777" w:rsidR="00277CCE" w:rsidRPr="00FF2BB0" w:rsidRDefault="00277CCE" w:rsidP="007049B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Xây dựng nền nếp trong các hoạt động học trên lớp. </w:t>
            </w:r>
          </w:p>
          <w:p w14:paraId="1934FD8B" w14:textId="77777777" w:rsidR="00277CCE" w:rsidRPr="00FF2BB0" w:rsidRDefault="00277CCE" w:rsidP="007049B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Xây dựng nền nếp trong các hoạt động học ở nhà. </w:t>
            </w:r>
          </w:p>
          <w:p w14:paraId="20EF6A15" w14:textId="77777777" w:rsidR="00277CCE" w:rsidRPr="00FF2BB0" w:rsidRDefault="00277CCE" w:rsidP="007049B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Xây dựng nền nếp trong các hoạt động giáo dục khác. </w:t>
            </w:r>
          </w:p>
          <w:p w14:paraId="1BC55E08" w14:textId="77777777" w:rsidR="00277CCE" w:rsidRPr="00FF2BB0" w:rsidRDefault="00277CCE" w:rsidP="007049B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Hướng dẫn các lớp 1 triển khai rèn nền nếp trong học tập và sinh hoạt đối với HS lớp 1.</w:t>
            </w:r>
          </w:p>
          <w:p w14:paraId="7DB5076F" w14:textId="77777777" w:rsidR="00277CCE" w:rsidRPr="00FF2BB0" w:rsidRDefault="00277CCE" w:rsidP="007049BB">
            <w:pPr>
              <w:widowControl/>
              <w:tabs>
                <w:tab w:val="left" w:pos="6411"/>
              </w:tabs>
              <w:rPr>
                <w:rFonts w:ascii="Times New Roman" w:eastAsia="Times New Roman" w:hAnsi="Times New Roman" w:cs="Times New Roman"/>
                <w:sz w:val="28"/>
                <w:szCs w:val="28"/>
                <w:lang w:val="nl-NL" w:bidi="ar-SA"/>
              </w:rPr>
            </w:pPr>
            <w:r w:rsidRPr="00FF2BB0">
              <w:rPr>
                <w:rFonts w:ascii="Times New Roman" w:eastAsia="Times New Roman" w:hAnsi="Times New Roman" w:cs="Times New Roman"/>
                <w:sz w:val="28"/>
                <w:szCs w:val="28"/>
                <w:lang w:val="nl-NL" w:bidi="ar-SA"/>
              </w:rPr>
              <w:t xml:space="preserve"> </w:t>
            </w:r>
            <w:r w:rsidRPr="00FF2BB0">
              <w:rPr>
                <w:rFonts w:ascii="Times New Roman" w:eastAsia="Calibri" w:hAnsi="Times New Roman" w:cs="Times New Roman"/>
                <w:b/>
                <w:sz w:val="28"/>
                <w:szCs w:val="28"/>
                <w:lang w:val="nl-NL" w:eastAsia="en-US" w:bidi="ar-SA"/>
              </w:rPr>
              <w:t xml:space="preserve">3. Củng cố và  nối tiếp. </w:t>
            </w:r>
          </w:p>
          <w:p w14:paraId="24EB25D0" w14:textId="77777777" w:rsidR="00277CCE" w:rsidRPr="00FF2BB0" w:rsidRDefault="00277CCE" w:rsidP="007049BB">
            <w:pPr>
              <w:widowControl/>
              <w:tabs>
                <w:tab w:val="left" w:pos="4018"/>
                <w:tab w:val="left" w:pos="6411"/>
              </w:tabs>
              <w:spacing w:line="288" w:lineRule="auto"/>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GV nhận xét, đánh giá tiết học, khen ngợi, biểu dương HS.</w:t>
            </w:r>
          </w:p>
          <w:p w14:paraId="6C165308" w14:textId="77777777" w:rsidR="00277CCE" w:rsidRPr="00FF2BB0" w:rsidRDefault="00277CCE" w:rsidP="007049BB">
            <w:pPr>
              <w:widowControl/>
              <w:tabs>
                <w:tab w:val="left" w:pos="6411"/>
              </w:tabs>
              <w:contextualSpacing/>
              <w:rPr>
                <w:rFonts w:ascii="Times New Roman" w:eastAsia="Times New Roman"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Thực hiện tốt những điều đã học</w:t>
            </w:r>
          </w:p>
        </w:tc>
        <w:tc>
          <w:tcPr>
            <w:tcW w:w="4677" w:type="dxa"/>
            <w:shd w:val="clear" w:color="auto" w:fill="auto"/>
          </w:tcPr>
          <w:p w14:paraId="2F7C5C22" w14:textId="77777777" w:rsidR="00277CCE" w:rsidRPr="00FF2BB0" w:rsidRDefault="00277CCE" w:rsidP="007049BB">
            <w:pPr>
              <w:widowControl/>
              <w:tabs>
                <w:tab w:val="left" w:pos="6411"/>
              </w:tabs>
              <w:rPr>
                <w:rFonts w:ascii="Times New Roman" w:eastAsia="Calibri" w:hAnsi="Times New Roman" w:cs="Times New Roman"/>
                <w:b/>
                <w:i/>
                <w:sz w:val="28"/>
                <w:szCs w:val="28"/>
                <w:lang w:val="nl-NL" w:eastAsia="en-US" w:bidi="ar-SA"/>
              </w:rPr>
            </w:pPr>
          </w:p>
          <w:p w14:paraId="50E75280"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HS hát to rõ và đồng thanh.</w:t>
            </w:r>
          </w:p>
          <w:p w14:paraId="5554E3A5"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p>
          <w:p w14:paraId="34AE2767"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lastRenderedPageBreak/>
              <w:t>- HS chú ý lắng nghe và vỗ tay.</w:t>
            </w:r>
          </w:p>
          <w:p w14:paraId="182A7AEE"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p>
          <w:p w14:paraId="30BAAE24"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p>
          <w:p w14:paraId="04B75EF8"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p>
          <w:p w14:paraId="09C2F2F0"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HS lắng nghe.</w:t>
            </w:r>
          </w:p>
          <w:p w14:paraId="16EEA66D"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p>
          <w:p w14:paraId="5C7350C7"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p>
          <w:p w14:paraId="4EEED070"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p>
          <w:p w14:paraId="3ABF32FA"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HS chú ý thực hiện.</w:t>
            </w:r>
          </w:p>
          <w:p w14:paraId="541375F0"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p>
          <w:p w14:paraId="09A05F38"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p>
          <w:p w14:paraId="68719174"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p>
          <w:p w14:paraId="67E5EC20"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p>
          <w:p w14:paraId="7AA0716C"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p>
          <w:p w14:paraId="782C285A"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p>
          <w:p w14:paraId="51150918"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p>
          <w:p w14:paraId="2F0AB610"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p>
          <w:p w14:paraId="48F73D35"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HS chú ý lắng nghe.</w:t>
            </w:r>
          </w:p>
        </w:tc>
      </w:tr>
    </w:tbl>
    <w:p w14:paraId="74BDE010" w14:textId="66A35B68" w:rsidR="00277CCE" w:rsidRPr="00FF2BB0" w:rsidRDefault="00277CCE" w:rsidP="007B7EDE">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b/>
          <w:sz w:val="28"/>
          <w:szCs w:val="28"/>
          <w:lang w:eastAsia="en-US" w:bidi="ar-SA"/>
        </w:rPr>
        <w:lastRenderedPageBreak/>
        <w:t xml:space="preserve">4. Điều chỉnh sau bài dạy: </w:t>
      </w:r>
      <w:r w:rsidR="007B7EDE">
        <w:rPr>
          <w:rFonts w:ascii="Times New Roman" w:eastAsia="Calibri" w:hAnsi="Times New Roman" w:cs="Times New Roman"/>
          <w:b/>
          <w:sz w:val="28"/>
          <w:szCs w:val="28"/>
          <w:lang w:val="en-US" w:eastAsia="en-US" w:bidi="ar-SA"/>
        </w:rPr>
        <w:t>Không</w:t>
      </w:r>
    </w:p>
    <w:p w14:paraId="3349AE43" w14:textId="77777777" w:rsidR="00277CCE" w:rsidRPr="00FF2BB0" w:rsidRDefault="00277CCE" w:rsidP="00277CCE">
      <w:pPr>
        <w:widowControl/>
        <w:tabs>
          <w:tab w:val="left" w:pos="6411"/>
        </w:tabs>
        <w:jc w:val="both"/>
        <w:rPr>
          <w:rFonts w:ascii="Times New Roman" w:eastAsia="Calibri" w:hAnsi="Times New Roman" w:cs="Times New Roman"/>
          <w:sz w:val="28"/>
          <w:szCs w:val="28"/>
          <w:lang w:val="nl-NL" w:eastAsia="en-US" w:bidi="ar-SA"/>
        </w:rPr>
      </w:pPr>
    </w:p>
    <w:p w14:paraId="2CAF2246" w14:textId="77777777" w:rsidR="00277CCE" w:rsidRPr="00FF2BB0" w:rsidRDefault="00277CCE" w:rsidP="00277CCE">
      <w:pPr>
        <w:widowControl/>
        <w:tabs>
          <w:tab w:val="left" w:pos="6411"/>
        </w:tabs>
        <w:jc w:val="both"/>
        <w:rPr>
          <w:rFonts w:ascii="Times New Roman" w:eastAsia="Calibri" w:hAnsi="Times New Roman" w:cs="Times New Roman"/>
          <w:sz w:val="28"/>
          <w:szCs w:val="28"/>
          <w:lang w:val="nl-NL" w:eastAsia="en-US" w:bidi="ar-SA"/>
        </w:rPr>
      </w:pPr>
    </w:p>
    <w:p w14:paraId="55C29A6A" w14:textId="77777777" w:rsidR="00277CCE" w:rsidRPr="00FF2BB0" w:rsidRDefault="00277CCE" w:rsidP="00277CCE">
      <w:pPr>
        <w:widowControl/>
        <w:tabs>
          <w:tab w:val="left" w:pos="6411"/>
        </w:tabs>
        <w:jc w:val="both"/>
        <w:rPr>
          <w:rFonts w:ascii="Times New Roman" w:eastAsia="Calibri" w:hAnsi="Times New Roman" w:cs="Times New Roman"/>
          <w:sz w:val="28"/>
          <w:szCs w:val="28"/>
          <w:lang w:val="nl-NL" w:eastAsia="en-US" w:bidi="ar-SA"/>
        </w:rPr>
      </w:pPr>
    </w:p>
    <w:p w14:paraId="25AABD2F" w14:textId="77777777" w:rsidR="00277CCE" w:rsidRPr="00FF2BB0" w:rsidRDefault="00277CCE" w:rsidP="00277CCE">
      <w:pPr>
        <w:widowControl/>
        <w:tabs>
          <w:tab w:val="left" w:pos="6411"/>
        </w:tabs>
        <w:jc w:val="both"/>
        <w:rPr>
          <w:rFonts w:ascii="Times New Roman" w:eastAsia="Calibri" w:hAnsi="Times New Roman" w:cs="Times New Roman"/>
          <w:sz w:val="28"/>
          <w:szCs w:val="28"/>
          <w:lang w:val="nl-NL" w:eastAsia="en-US" w:bidi="ar-SA"/>
        </w:rPr>
      </w:pPr>
    </w:p>
    <w:p w14:paraId="22288466" w14:textId="77777777" w:rsidR="00277CCE" w:rsidRPr="00FF2BB0" w:rsidRDefault="00277CCE" w:rsidP="00277CCE">
      <w:pPr>
        <w:widowControl/>
        <w:tabs>
          <w:tab w:val="left" w:pos="6411"/>
        </w:tabs>
        <w:jc w:val="both"/>
        <w:rPr>
          <w:rFonts w:ascii="Times New Roman" w:eastAsia="Calibri" w:hAnsi="Times New Roman" w:cs="Times New Roman"/>
          <w:sz w:val="28"/>
          <w:szCs w:val="28"/>
          <w:lang w:val="nl-NL" w:eastAsia="en-US" w:bidi="ar-SA"/>
        </w:rPr>
      </w:pPr>
    </w:p>
    <w:p w14:paraId="076C0C1C" w14:textId="77777777" w:rsidR="00277CCE" w:rsidRPr="00FF2BB0" w:rsidRDefault="00277CCE" w:rsidP="00277CCE">
      <w:pPr>
        <w:widowControl/>
        <w:tabs>
          <w:tab w:val="left" w:pos="6411"/>
        </w:tabs>
        <w:jc w:val="both"/>
        <w:rPr>
          <w:rFonts w:ascii="Times New Roman" w:eastAsia="Calibri" w:hAnsi="Times New Roman" w:cs="Times New Roman"/>
          <w:b/>
          <w:i/>
          <w:sz w:val="28"/>
          <w:szCs w:val="28"/>
          <w:lang w:val="nl-NL" w:eastAsia="en-US" w:bidi="ar-SA"/>
        </w:rPr>
      </w:pPr>
    </w:p>
    <w:p w14:paraId="5719337C" w14:textId="77777777" w:rsidR="00277CCE" w:rsidRPr="00FF2BB0" w:rsidRDefault="00277CCE" w:rsidP="00277CCE">
      <w:pPr>
        <w:widowControl/>
        <w:tabs>
          <w:tab w:val="left" w:pos="6411"/>
        </w:tabs>
        <w:jc w:val="center"/>
        <w:rPr>
          <w:rFonts w:ascii="Times New Roman" w:eastAsia="Calibri" w:hAnsi="Times New Roman" w:cs="Times New Roman"/>
          <w:b/>
          <w:i/>
          <w:sz w:val="28"/>
          <w:szCs w:val="28"/>
          <w:lang w:eastAsia="en-US" w:bidi="ar-SA"/>
        </w:rPr>
      </w:pPr>
    </w:p>
    <w:p w14:paraId="7CD9076A" w14:textId="77777777" w:rsidR="00277CCE" w:rsidRPr="00FF2BB0" w:rsidRDefault="00277CCE" w:rsidP="00277CCE">
      <w:pPr>
        <w:widowControl/>
        <w:tabs>
          <w:tab w:val="left" w:pos="6411"/>
        </w:tabs>
        <w:jc w:val="center"/>
        <w:rPr>
          <w:rFonts w:ascii="Times New Roman" w:eastAsia="Calibri" w:hAnsi="Times New Roman" w:cs="Times New Roman"/>
          <w:b/>
          <w:i/>
          <w:sz w:val="28"/>
          <w:szCs w:val="28"/>
          <w:lang w:eastAsia="en-US" w:bidi="ar-SA"/>
        </w:rPr>
      </w:pPr>
    </w:p>
    <w:p w14:paraId="2CFE78E0" w14:textId="77777777" w:rsidR="00277CCE" w:rsidRPr="00FF2BB0" w:rsidRDefault="00277CCE" w:rsidP="00277CCE">
      <w:pPr>
        <w:widowControl/>
        <w:tabs>
          <w:tab w:val="left" w:pos="6411"/>
        </w:tabs>
        <w:jc w:val="center"/>
        <w:rPr>
          <w:rFonts w:ascii="Times New Roman" w:eastAsia="Calibri" w:hAnsi="Times New Roman" w:cs="Times New Roman"/>
          <w:b/>
          <w:i/>
          <w:sz w:val="28"/>
          <w:szCs w:val="28"/>
          <w:lang w:val="nl-NL" w:eastAsia="en-US" w:bidi="ar-SA"/>
        </w:rPr>
      </w:pPr>
    </w:p>
    <w:p w14:paraId="396FFD85" w14:textId="77777777" w:rsidR="00277CCE" w:rsidRPr="00FF2BB0" w:rsidRDefault="00277CCE" w:rsidP="00277CCE">
      <w:pPr>
        <w:widowControl/>
        <w:tabs>
          <w:tab w:val="left" w:pos="6411"/>
        </w:tabs>
        <w:jc w:val="center"/>
        <w:rPr>
          <w:rFonts w:ascii="Times New Roman" w:eastAsia="Calibri" w:hAnsi="Times New Roman" w:cs="Times New Roman"/>
          <w:b/>
          <w:i/>
          <w:sz w:val="28"/>
          <w:szCs w:val="28"/>
          <w:lang w:val="nl-NL" w:eastAsia="en-US" w:bidi="ar-SA"/>
        </w:rPr>
      </w:pPr>
    </w:p>
    <w:p w14:paraId="185DB07C" w14:textId="77777777" w:rsidR="00277CCE" w:rsidRPr="00FF2BB0" w:rsidRDefault="00277CCE" w:rsidP="00277CCE">
      <w:pPr>
        <w:widowControl/>
        <w:tabs>
          <w:tab w:val="left" w:pos="6411"/>
        </w:tabs>
        <w:jc w:val="center"/>
        <w:rPr>
          <w:rFonts w:ascii="Times New Roman" w:eastAsia="Calibri" w:hAnsi="Times New Roman" w:cs="Times New Roman"/>
          <w:b/>
          <w:i/>
          <w:sz w:val="28"/>
          <w:szCs w:val="28"/>
          <w:lang w:val="nl-NL" w:eastAsia="en-US" w:bidi="ar-SA"/>
        </w:rPr>
      </w:pPr>
    </w:p>
    <w:p w14:paraId="5D483E5E" w14:textId="77777777" w:rsidR="00277CCE" w:rsidRPr="00FF2BB0" w:rsidRDefault="00277CCE" w:rsidP="00277CCE">
      <w:pPr>
        <w:widowControl/>
        <w:tabs>
          <w:tab w:val="left" w:pos="6411"/>
        </w:tabs>
        <w:jc w:val="center"/>
        <w:rPr>
          <w:rFonts w:ascii="Times New Roman" w:eastAsia="Calibri" w:hAnsi="Times New Roman" w:cs="Times New Roman"/>
          <w:b/>
          <w:i/>
          <w:sz w:val="28"/>
          <w:szCs w:val="28"/>
          <w:lang w:val="nl-NL" w:eastAsia="en-US" w:bidi="ar-SA"/>
        </w:rPr>
      </w:pPr>
    </w:p>
    <w:p w14:paraId="378D7444" w14:textId="77777777" w:rsidR="00277CCE" w:rsidRPr="00FF2BB0" w:rsidRDefault="00277CCE" w:rsidP="00277CCE">
      <w:pPr>
        <w:widowControl/>
        <w:tabs>
          <w:tab w:val="left" w:pos="6411"/>
        </w:tabs>
        <w:jc w:val="center"/>
        <w:rPr>
          <w:rFonts w:ascii="Times New Roman" w:eastAsia="Calibri" w:hAnsi="Times New Roman" w:cs="Times New Roman"/>
          <w:b/>
          <w:i/>
          <w:sz w:val="28"/>
          <w:szCs w:val="28"/>
          <w:lang w:val="nl-NL" w:eastAsia="en-US" w:bidi="ar-SA"/>
        </w:rPr>
      </w:pPr>
    </w:p>
    <w:p w14:paraId="48B21F8E" w14:textId="77777777" w:rsidR="00277CCE" w:rsidRPr="00FF2BB0" w:rsidRDefault="00277CCE" w:rsidP="00277CCE">
      <w:pPr>
        <w:widowControl/>
        <w:tabs>
          <w:tab w:val="left" w:pos="6411"/>
        </w:tabs>
        <w:jc w:val="center"/>
        <w:rPr>
          <w:rFonts w:ascii="Times New Roman" w:eastAsia="Calibri" w:hAnsi="Times New Roman" w:cs="Times New Roman"/>
          <w:b/>
          <w:i/>
          <w:sz w:val="28"/>
          <w:szCs w:val="28"/>
          <w:lang w:val="nl-NL" w:eastAsia="en-US" w:bidi="ar-SA"/>
        </w:rPr>
      </w:pPr>
    </w:p>
    <w:p w14:paraId="74717608" w14:textId="77777777" w:rsidR="00277CCE" w:rsidRDefault="00277CCE" w:rsidP="00277CCE">
      <w:pPr>
        <w:widowControl/>
        <w:tabs>
          <w:tab w:val="left" w:pos="6411"/>
        </w:tabs>
        <w:rPr>
          <w:rFonts w:ascii="Times New Roman" w:eastAsia="Calibri" w:hAnsi="Times New Roman" w:cs="Times New Roman"/>
          <w:b/>
          <w:i/>
          <w:sz w:val="28"/>
          <w:szCs w:val="28"/>
          <w:lang w:val="nl-NL" w:eastAsia="en-US" w:bidi="ar-SA"/>
        </w:rPr>
      </w:pPr>
    </w:p>
    <w:p w14:paraId="3FC9FCE1" w14:textId="77777777" w:rsidR="00277CCE" w:rsidRDefault="00277CCE" w:rsidP="00277CCE">
      <w:pPr>
        <w:widowControl/>
        <w:tabs>
          <w:tab w:val="left" w:pos="6411"/>
        </w:tabs>
        <w:rPr>
          <w:rFonts w:ascii="Times New Roman" w:eastAsia="Calibri" w:hAnsi="Times New Roman" w:cs="Times New Roman"/>
          <w:b/>
          <w:i/>
          <w:sz w:val="28"/>
          <w:szCs w:val="28"/>
          <w:lang w:val="nl-NL" w:eastAsia="en-US" w:bidi="ar-SA"/>
        </w:rPr>
      </w:pPr>
    </w:p>
    <w:p w14:paraId="42F713D6" w14:textId="77777777" w:rsidR="00277CCE" w:rsidRDefault="00277CCE" w:rsidP="00277CCE">
      <w:pPr>
        <w:widowControl/>
        <w:tabs>
          <w:tab w:val="left" w:pos="6411"/>
        </w:tabs>
        <w:rPr>
          <w:rFonts w:ascii="Times New Roman" w:eastAsia="Calibri" w:hAnsi="Times New Roman" w:cs="Times New Roman"/>
          <w:b/>
          <w:i/>
          <w:sz w:val="28"/>
          <w:szCs w:val="28"/>
          <w:lang w:val="nl-NL" w:eastAsia="en-US" w:bidi="ar-SA"/>
        </w:rPr>
      </w:pPr>
    </w:p>
    <w:p w14:paraId="1BC0D941" w14:textId="77777777" w:rsidR="00277CCE" w:rsidRDefault="00277CCE" w:rsidP="00277CCE">
      <w:pPr>
        <w:widowControl/>
        <w:tabs>
          <w:tab w:val="left" w:pos="6411"/>
        </w:tabs>
        <w:rPr>
          <w:rFonts w:ascii="Times New Roman" w:eastAsia="Calibri" w:hAnsi="Times New Roman" w:cs="Times New Roman"/>
          <w:b/>
          <w:i/>
          <w:sz w:val="28"/>
          <w:szCs w:val="28"/>
          <w:lang w:val="nl-NL" w:eastAsia="en-US" w:bidi="ar-SA"/>
        </w:rPr>
      </w:pPr>
    </w:p>
    <w:p w14:paraId="40850D2F" w14:textId="77777777" w:rsidR="00277CCE" w:rsidRDefault="00277CCE" w:rsidP="00277CCE">
      <w:pPr>
        <w:widowControl/>
        <w:tabs>
          <w:tab w:val="left" w:pos="6411"/>
        </w:tabs>
        <w:rPr>
          <w:rFonts w:ascii="Times New Roman" w:eastAsia="Calibri" w:hAnsi="Times New Roman" w:cs="Times New Roman"/>
          <w:b/>
          <w:i/>
          <w:sz w:val="28"/>
          <w:szCs w:val="28"/>
          <w:lang w:val="nl-NL" w:eastAsia="en-US" w:bidi="ar-SA"/>
        </w:rPr>
      </w:pPr>
    </w:p>
    <w:p w14:paraId="505B444A" w14:textId="77777777" w:rsidR="00277CCE" w:rsidRPr="00FF2BB0" w:rsidRDefault="00277CCE" w:rsidP="00277CCE">
      <w:pPr>
        <w:widowControl/>
        <w:tabs>
          <w:tab w:val="left" w:pos="6411"/>
        </w:tabs>
        <w:rPr>
          <w:rFonts w:ascii="Times New Roman" w:eastAsia="Calibri" w:hAnsi="Times New Roman" w:cs="Times New Roman"/>
          <w:b/>
          <w:i/>
          <w:sz w:val="28"/>
          <w:szCs w:val="28"/>
          <w:lang w:val="nl-NL" w:eastAsia="en-US" w:bidi="ar-SA"/>
        </w:rPr>
      </w:pPr>
    </w:p>
    <w:p w14:paraId="5857B521" w14:textId="77777777" w:rsidR="00277CCE" w:rsidRDefault="00277CCE" w:rsidP="00277CCE">
      <w:pPr>
        <w:widowControl/>
        <w:tabs>
          <w:tab w:val="left" w:pos="6411"/>
        </w:tabs>
        <w:jc w:val="center"/>
        <w:rPr>
          <w:rFonts w:ascii="Times New Roman" w:eastAsia="Calibri" w:hAnsi="Times New Roman" w:cs="Times New Roman"/>
          <w:b/>
          <w:i/>
          <w:sz w:val="28"/>
          <w:szCs w:val="28"/>
          <w:lang w:val="nl-NL" w:eastAsia="en-US" w:bidi="ar-SA"/>
        </w:rPr>
      </w:pPr>
    </w:p>
    <w:p w14:paraId="734D971B" w14:textId="77777777" w:rsidR="007B7EDE" w:rsidRPr="00FF2BB0" w:rsidRDefault="007B7EDE" w:rsidP="00277CCE">
      <w:pPr>
        <w:widowControl/>
        <w:tabs>
          <w:tab w:val="left" w:pos="6411"/>
        </w:tabs>
        <w:jc w:val="center"/>
        <w:rPr>
          <w:rFonts w:ascii="Times New Roman" w:eastAsia="Calibri" w:hAnsi="Times New Roman" w:cs="Times New Roman"/>
          <w:b/>
          <w:i/>
          <w:sz w:val="28"/>
          <w:szCs w:val="28"/>
          <w:lang w:val="nl-NL" w:eastAsia="en-US" w:bidi="ar-SA"/>
        </w:rPr>
      </w:pPr>
    </w:p>
    <w:p w14:paraId="09DA8881" w14:textId="36CDEF78" w:rsidR="00DF16FF" w:rsidRPr="00FF0246" w:rsidRDefault="00DF16FF" w:rsidP="00AD65BE">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1FB3610E" w14:textId="77777777" w:rsidR="00DF16FF" w:rsidRPr="00DF16FF" w:rsidRDefault="00DF16FF" w:rsidP="00AD65BE">
      <w:pPr>
        <w:pStyle w:val="Vnbnnidung0"/>
        <w:tabs>
          <w:tab w:val="left" w:pos="3536"/>
        </w:tabs>
        <w:spacing w:line="240" w:lineRule="auto"/>
        <w:ind w:firstLine="0"/>
        <w:rPr>
          <w:sz w:val="36"/>
          <w:szCs w:val="36"/>
        </w:rPr>
      </w:pPr>
      <w:r>
        <w:rPr>
          <w:b/>
          <w:bCs/>
          <w:color w:val="000000"/>
          <w:lang w:eastAsia="vi-VN" w:bidi="vi-VN"/>
        </w:rPr>
        <w:t>Tên b</w:t>
      </w:r>
      <w:r>
        <w:rPr>
          <w:b/>
          <w:bCs/>
          <w:color w:val="000000"/>
          <w:lang w:val="vi-VN" w:eastAsia="vi-VN" w:bidi="vi-VN"/>
        </w:rPr>
        <w:t>ài:</w:t>
      </w:r>
      <w:r w:rsidR="006454BD">
        <w:rPr>
          <w:color w:val="000000"/>
          <w:lang w:eastAsia="vi-VN" w:bidi="vi-VN"/>
        </w:rPr>
        <w:tab/>
      </w:r>
      <w:r w:rsidR="006454BD">
        <w:rPr>
          <w:color w:val="000000"/>
          <w:lang w:eastAsia="vi-VN" w:bidi="vi-VN"/>
        </w:rPr>
        <w:tab/>
      </w:r>
      <w:r>
        <w:rPr>
          <w:b/>
          <w:bCs/>
          <w:color w:val="000000"/>
          <w:lang w:val="vi-VN" w:eastAsia="vi-VN" w:bidi="vi-VN"/>
        </w:rPr>
        <w:tab/>
      </w:r>
      <w:r>
        <w:rPr>
          <w:b/>
          <w:bCs/>
          <w:sz w:val="36"/>
          <w:szCs w:val="36"/>
        </w:rPr>
        <w:t>v   y</w:t>
      </w:r>
      <w:r>
        <w:rPr>
          <w:b/>
          <w:bCs/>
          <w:sz w:val="36"/>
          <w:szCs w:val="36"/>
        </w:rPr>
        <w:tab/>
      </w:r>
      <w:r>
        <w:rPr>
          <w:b/>
          <w:bCs/>
          <w:sz w:val="36"/>
          <w:szCs w:val="36"/>
        </w:rPr>
        <w:tab/>
      </w:r>
      <w:r>
        <w:rPr>
          <w:b/>
          <w:bCs/>
          <w:sz w:val="36"/>
          <w:szCs w:val="36"/>
        </w:rPr>
        <w:tab/>
      </w:r>
      <w:r>
        <w:rPr>
          <w:b/>
          <w:bCs/>
          <w:sz w:val="36"/>
          <w:szCs w:val="36"/>
        </w:rPr>
        <w:tab/>
      </w:r>
      <w:r>
        <w:rPr>
          <w:b/>
          <w:bCs/>
          <w:color w:val="000000"/>
          <w:lang w:val="vi-VN" w:eastAsia="vi-VN" w:bidi="vi-VN"/>
        </w:rPr>
        <w:tab/>
      </w:r>
      <w:r>
        <w:rPr>
          <w:b/>
          <w:bCs/>
          <w:color w:val="000000"/>
          <w:lang w:eastAsia="vi-VN" w:bidi="vi-VN"/>
        </w:rPr>
        <w:t>Số t</w:t>
      </w:r>
      <w:r w:rsidR="001F4EA6">
        <w:rPr>
          <w:b/>
          <w:lang w:val="da-DK"/>
        </w:rPr>
        <w:t>iết: 73+74</w:t>
      </w:r>
    </w:p>
    <w:p w14:paraId="3F9F25A9" w14:textId="2E855F9A" w:rsidR="00DF16FF" w:rsidRPr="00FF0246" w:rsidRDefault="00DF16FF" w:rsidP="00AD65BE">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w:t>
      </w:r>
      <w:r w:rsidR="00A04E9B">
        <w:rPr>
          <w:rFonts w:ascii="Times New Roman" w:eastAsia="Times New Roman" w:hAnsi="Times New Roman" w:cs="Times New Roman"/>
          <w:b/>
          <w:sz w:val="28"/>
          <w:szCs w:val="28"/>
          <w:lang w:val="da-DK"/>
        </w:rPr>
        <w:t xml:space="preserve"> </w:t>
      </w:r>
      <w:r w:rsidR="007B7EDE">
        <w:rPr>
          <w:rFonts w:ascii="Times New Roman" w:eastAsia="Times New Roman" w:hAnsi="Times New Roman" w:cs="Times New Roman"/>
          <w:b/>
          <w:sz w:val="28"/>
          <w:szCs w:val="28"/>
          <w:lang w:val="da-DK"/>
        </w:rPr>
        <w:t>21</w:t>
      </w:r>
      <w:r>
        <w:rPr>
          <w:rFonts w:ascii="Times New Roman" w:eastAsia="Times New Roman" w:hAnsi="Times New Roman" w:cs="Times New Roman"/>
          <w:b/>
          <w:sz w:val="28"/>
          <w:szCs w:val="28"/>
          <w:lang w:val="da-DK"/>
        </w:rPr>
        <w:t xml:space="preserve"> tháng </w:t>
      </w:r>
      <w:r w:rsidR="00A05EA1">
        <w:rPr>
          <w:rFonts w:ascii="Times New Roman" w:eastAsia="Times New Roman" w:hAnsi="Times New Roman" w:cs="Times New Roman"/>
          <w:b/>
          <w:sz w:val="28"/>
          <w:szCs w:val="28"/>
          <w:lang w:val="da-DK"/>
        </w:rPr>
        <w:t xml:space="preserve">10 </w:t>
      </w:r>
      <w:r w:rsidR="001F4EA6">
        <w:rPr>
          <w:rFonts w:ascii="Times New Roman" w:eastAsia="Times New Roman" w:hAnsi="Times New Roman" w:cs="Times New Roman"/>
          <w:b/>
          <w:sz w:val="28"/>
          <w:szCs w:val="28"/>
          <w:lang w:val="da-DK"/>
        </w:rPr>
        <w:t>năm 202</w:t>
      </w:r>
      <w:r w:rsidR="007B7EDE">
        <w:rPr>
          <w:rFonts w:ascii="Times New Roman" w:eastAsia="Times New Roman" w:hAnsi="Times New Roman" w:cs="Times New Roman"/>
          <w:b/>
          <w:sz w:val="28"/>
          <w:szCs w:val="28"/>
          <w:lang w:val="da-DK"/>
        </w:rPr>
        <w:t>4</w:t>
      </w:r>
    </w:p>
    <w:p w14:paraId="57749A7C" w14:textId="77777777" w:rsidR="006B6BD4" w:rsidRDefault="006B6BD4" w:rsidP="00AD65BE">
      <w:pPr>
        <w:pStyle w:val="Vnbnnidung0"/>
        <w:tabs>
          <w:tab w:val="left" w:pos="882"/>
        </w:tabs>
        <w:spacing w:line="240" w:lineRule="auto"/>
        <w:ind w:left="380" w:firstLine="0"/>
      </w:pPr>
    </w:p>
    <w:p w14:paraId="2F577BF0" w14:textId="77777777" w:rsidR="006B6BD4" w:rsidRDefault="00FC5D90" w:rsidP="00FC5D90">
      <w:pPr>
        <w:pStyle w:val="Vnbnnidung0"/>
        <w:tabs>
          <w:tab w:val="left" w:pos="3536"/>
        </w:tabs>
        <w:spacing w:line="240" w:lineRule="auto"/>
        <w:ind w:firstLine="0"/>
      </w:pPr>
      <w:bookmarkStart w:id="0" w:name="bookmark1812"/>
      <w:bookmarkStart w:id="1" w:name="bookmark1813"/>
      <w:bookmarkStart w:id="2" w:name="bookmark1830"/>
      <w:bookmarkStart w:id="3" w:name="bookmark1831"/>
      <w:bookmarkEnd w:id="0"/>
      <w:bookmarkEnd w:id="1"/>
      <w:bookmarkEnd w:id="2"/>
      <w:bookmarkEnd w:id="3"/>
      <w:r>
        <w:rPr>
          <w:b/>
          <w:bCs/>
        </w:rPr>
        <w:t xml:space="preserve">1. </w:t>
      </w:r>
      <w:r w:rsidR="00DF16FF">
        <w:rPr>
          <w:b/>
          <w:bCs/>
        </w:rPr>
        <w:t>Yêu cầu cần đạt</w:t>
      </w:r>
    </w:p>
    <w:p w14:paraId="4A3A6773" w14:textId="77777777" w:rsidR="006B6BD4" w:rsidRDefault="00AD65BE" w:rsidP="00AD65BE">
      <w:pPr>
        <w:pStyle w:val="Vnbnnidung0"/>
        <w:tabs>
          <w:tab w:val="left" w:pos="720"/>
        </w:tabs>
        <w:spacing w:line="240" w:lineRule="auto"/>
        <w:ind w:left="300" w:firstLine="0"/>
      </w:pPr>
      <w:bookmarkStart w:id="4" w:name="bookmark1832"/>
      <w:bookmarkEnd w:id="4"/>
      <w:r>
        <w:t xml:space="preserve">- </w:t>
      </w:r>
      <w:r w:rsidR="006B6BD4">
        <w:t>Nhận biết âm và chữ cái v, y; đánh vần đúng, đọc đúng tiếng có v, y.</w:t>
      </w:r>
    </w:p>
    <w:p w14:paraId="3D9F88A2" w14:textId="77777777" w:rsidR="006B6BD4" w:rsidRDefault="00AD65BE" w:rsidP="00AD65BE">
      <w:pPr>
        <w:pStyle w:val="Vnbnnidung0"/>
        <w:tabs>
          <w:tab w:val="left" w:pos="720"/>
        </w:tabs>
        <w:spacing w:line="240" w:lineRule="auto"/>
        <w:ind w:left="300" w:firstLine="0"/>
      </w:pPr>
      <w:bookmarkStart w:id="5" w:name="bookmark1833"/>
      <w:bookmarkEnd w:id="5"/>
      <w:r>
        <w:t xml:space="preserve">- </w:t>
      </w:r>
      <w:r w:rsidR="006B6BD4">
        <w:t>Nối đúng từ ngữ (có âm v, âm y) với hình.</w:t>
      </w:r>
    </w:p>
    <w:p w14:paraId="2C49913C" w14:textId="77777777" w:rsidR="006B6BD4" w:rsidRDefault="00AD65BE" w:rsidP="00AD65BE">
      <w:pPr>
        <w:pStyle w:val="Vnbnnidung0"/>
        <w:tabs>
          <w:tab w:val="left" w:pos="720"/>
        </w:tabs>
        <w:spacing w:line="240" w:lineRule="auto"/>
        <w:ind w:left="300" w:firstLine="0"/>
      </w:pPr>
      <w:bookmarkStart w:id="6" w:name="bookmark1834"/>
      <w:bookmarkEnd w:id="6"/>
      <w:r>
        <w:t xml:space="preserve">- </w:t>
      </w:r>
      <w:r w:rsidR="006B6BD4">
        <w:t xml:space="preserve">Đọc đúng, hiểu bài Tập đọc </w:t>
      </w:r>
      <w:r w:rsidR="006B6BD4">
        <w:rPr>
          <w:i/>
          <w:iCs/>
        </w:rPr>
        <w:t>Dì Tư.</w:t>
      </w:r>
    </w:p>
    <w:p w14:paraId="1D55713B" w14:textId="77777777" w:rsidR="006B6BD4" w:rsidRDefault="00AD65BE" w:rsidP="00AD65BE">
      <w:pPr>
        <w:pStyle w:val="Vnbnnidung0"/>
        <w:tabs>
          <w:tab w:val="left" w:pos="720"/>
        </w:tabs>
        <w:spacing w:line="240" w:lineRule="auto"/>
        <w:ind w:left="300" w:firstLine="0"/>
      </w:pPr>
      <w:bookmarkStart w:id="7" w:name="bookmark1835"/>
      <w:bookmarkEnd w:id="7"/>
      <w:r>
        <w:t xml:space="preserve">- </w:t>
      </w:r>
      <w:r w:rsidR="006B6BD4">
        <w:t>Viết đúng trên bảng con các chữ và tiếng: v, y, ve, y (tá).</w:t>
      </w:r>
    </w:p>
    <w:p w14:paraId="71E5B461" w14:textId="77777777" w:rsidR="00DF16FF" w:rsidRPr="00DF16FF" w:rsidRDefault="00FC5D90" w:rsidP="00FC5D90">
      <w:pPr>
        <w:pStyle w:val="Vnbnnidung0"/>
        <w:tabs>
          <w:tab w:val="left" w:pos="776"/>
        </w:tabs>
        <w:spacing w:line="240" w:lineRule="auto"/>
        <w:ind w:firstLine="0"/>
        <w:rPr>
          <w:b/>
        </w:rPr>
      </w:pPr>
      <w:bookmarkStart w:id="8" w:name="bookmark1836"/>
      <w:bookmarkEnd w:id="8"/>
      <w:r>
        <w:rPr>
          <w:b/>
        </w:rPr>
        <w:t xml:space="preserve">2. </w:t>
      </w:r>
      <w:r w:rsidR="00DF16FF" w:rsidRPr="00DF16FF">
        <w:rPr>
          <w:b/>
        </w:rPr>
        <w:t>Đồ dùng dạy học</w:t>
      </w:r>
    </w:p>
    <w:p w14:paraId="1445E62D" w14:textId="77777777" w:rsidR="00F53BFB" w:rsidRDefault="00F53BFB" w:rsidP="00963A9B">
      <w:pPr>
        <w:pStyle w:val="Vnbnnidung0"/>
        <w:tabs>
          <w:tab w:val="left" w:pos="776"/>
        </w:tabs>
        <w:spacing w:line="240" w:lineRule="auto"/>
        <w:ind w:left="360" w:right="-284" w:firstLine="0"/>
      </w:pPr>
      <w:r>
        <w:rPr>
          <w:b/>
          <w:bCs/>
        </w:rPr>
        <w:t>Giáo viên:</w:t>
      </w:r>
      <w:bookmarkStart w:id="9" w:name="bookmark1575"/>
      <w:bookmarkEnd w:id="9"/>
      <w:r w:rsidR="00AD65BE">
        <w:t xml:space="preserve"> </w:t>
      </w:r>
      <w:r>
        <w:t>Phiếu khổ to viết nội dung BT đọc hiểu.</w:t>
      </w:r>
    </w:p>
    <w:p w14:paraId="589C066A" w14:textId="77777777" w:rsidR="00F53BFB" w:rsidRPr="00AD65BE" w:rsidRDefault="00F53BFB" w:rsidP="00963A9B">
      <w:pPr>
        <w:pStyle w:val="Vnbnnidung0"/>
        <w:tabs>
          <w:tab w:val="left" w:pos="720"/>
        </w:tabs>
        <w:spacing w:line="240" w:lineRule="auto"/>
        <w:ind w:right="-284"/>
        <w:rPr>
          <w:b/>
        </w:rPr>
      </w:pPr>
      <w:bookmarkStart w:id="10" w:name="bookmark1576"/>
      <w:bookmarkEnd w:id="10"/>
      <w:r w:rsidRPr="0082129E">
        <w:rPr>
          <w:b/>
        </w:rPr>
        <w:t>Học sinh</w:t>
      </w:r>
      <w:r>
        <w:rPr>
          <w:b/>
        </w:rPr>
        <w:t>:</w:t>
      </w:r>
      <w:r w:rsidR="00AD65BE">
        <w:rPr>
          <w:b/>
        </w:rPr>
        <w:t xml:space="preserve"> </w:t>
      </w:r>
      <w:r w:rsidR="00DF16FF">
        <w:t>Bộ đồ dùng th</w:t>
      </w:r>
      <w:r w:rsidR="00AD65BE">
        <w:t>ự</w:t>
      </w:r>
      <w:r w:rsidR="00DF16FF">
        <w:t>c hành Tiếng Việt 1</w:t>
      </w:r>
      <w:bookmarkStart w:id="11" w:name="bookmark1577"/>
      <w:bookmarkEnd w:id="11"/>
      <w:r w:rsidR="00AD65BE">
        <w:rPr>
          <w:b/>
        </w:rPr>
        <w:t xml:space="preserve">; </w:t>
      </w:r>
      <w:r>
        <w:rPr>
          <w:i/>
          <w:iCs/>
        </w:rPr>
        <w:t>Vở bài tập Tiếng Việt 1,</w:t>
      </w:r>
      <w:r>
        <w:t xml:space="preserve"> tập một.</w:t>
      </w:r>
    </w:p>
    <w:p w14:paraId="74AF07F1" w14:textId="77777777" w:rsidR="006B6BD4" w:rsidRDefault="00FC5D90" w:rsidP="00FC5D90">
      <w:pPr>
        <w:pStyle w:val="Vnbnnidung0"/>
        <w:tabs>
          <w:tab w:val="left" w:pos="802"/>
        </w:tabs>
        <w:spacing w:line="240" w:lineRule="auto"/>
        <w:ind w:firstLine="0"/>
        <w:rPr>
          <w:b/>
          <w:bCs/>
        </w:rPr>
      </w:pPr>
      <w:bookmarkStart w:id="12" w:name="bookmark1837"/>
      <w:bookmarkEnd w:id="12"/>
      <w:r>
        <w:rPr>
          <w:b/>
          <w:bCs/>
        </w:rPr>
        <w:t xml:space="preserve">3. </w:t>
      </w:r>
      <w:r w:rsidR="00DF16FF">
        <w:rPr>
          <w:b/>
          <w:bCs/>
        </w:rPr>
        <w:t>Các hoạt động dạy học chủ yếu</w:t>
      </w:r>
    </w:p>
    <w:p w14:paraId="79D096EB" w14:textId="77777777" w:rsidR="00A04E9B" w:rsidRPr="005A5C92" w:rsidRDefault="00A04E9B" w:rsidP="00FC5D90">
      <w:pPr>
        <w:pStyle w:val="Vnbnnidung0"/>
        <w:tabs>
          <w:tab w:val="left" w:pos="802"/>
        </w:tabs>
        <w:spacing w:line="240" w:lineRule="auto"/>
        <w:ind w:firstLine="0"/>
      </w:pPr>
    </w:p>
    <w:tbl>
      <w:tblPr>
        <w:tblStyle w:val="TableGrid"/>
        <w:tblW w:w="10490" w:type="dxa"/>
        <w:tblInd w:w="-34" w:type="dxa"/>
        <w:tblLook w:val="04A0" w:firstRow="1" w:lastRow="0" w:firstColumn="1" w:lastColumn="0" w:noHBand="0" w:noVBand="1"/>
      </w:tblPr>
      <w:tblGrid>
        <w:gridCol w:w="5601"/>
        <w:gridCol w:w="4889"/>
      </w:tblGrid>
      <w:tr w:rsidR="00FC5D90" w14:paraId="3B8108E0" w14:textId="77777777" w:rsidTr="00AD65BE">
        <w:tc>
          <w:tcPr>
            <w:tcW w:w="5601" w:type="dxa"/>
          </w:tcPr>
          <w:p w14:paraId="523AA4A4" w14:textId="77777777" w:rsidR="00FC5D90" w:rsidRPr="003A25F8" w:rsidRDefault="00FC5D90" w:rsidP="00FC5D90">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 xml:space="preserve"> HOẠT ĐỘNG CỦA GV</w:t>
            </w:r>
          </w:p>
        </w:tc>
        <w:tc>
          <w:tcPr>
            <w:tcW w:w="4889" w:type="dxa"/>
          </w:tcPr>
          <w:p w14:paraId="2ECAF761" w14:textId="77777777" w:rsidR="00FC5D90" w:rsidRPr="003A25F8" w:rsidRDefault="00FC5D90" w:rsidP="00FC5D90">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HOẠT ĐỘNG CỦA HS</w:t>
            </w:r>
          </w:p>
        </w:tc>
      </w:tr>
      <w:tr w:rsidR="006B6BD4" w14:paraId="4E7EDF85" w14:textId="77777777" w:rsidTr="00AD65BE">
        <w:tc>
          <w:tcPr>
            <w:tcW w:w="10490" w:type="dxa"/>
            <w:gridSpan w:val="2"/>
            <w:tcBorders>
              <w:bottom w:val="single" w:sz="4" w:space="0" w:color="auto"/>
            </w:tcBorders>
          </w:tcPr>
          <w:p w14:paraId="603E3B89" w14:textId="77777777" w:rsidR="006B6BD4" w:rsidRDefault="006B6BD4" w:rsidP="00AD65BE">
            <w:pPr>
              <w:pStyle w:val="Vnbnnidung0"/>
              <w:tabs>
                <w:tab w:val="left" w:pos="802"/>
              </w:tabs>
              <w:spacing w:line="240" w:lineRule="auto"/>
              <w:ind w:firstLine="0"/>
              <w:jc w:val="center"/>
            </w:pPr>
            <w:r w:rsidRPr="002951CE">
              <w:rPr>
                <w:b/>
                <w:bCs/>
                <w:color w:val="FF0000"/>
              </w:rPr>
              <w:t>Tiết 1</w:t>
            </w:r>
          </w:p>
        </w:tc>
      </w:tr>
      <w:tr w:rsidR="006B6BD4" w14:paraId="0D55FB9A" w14:textId="77777777" w:rsidTr="00AD65BE">
        <w:tc>
          <w:tcPr>
            <w:tcW w:w="5601" w:type="dxa"/>
            <w:tcBorders>
              <w:top w:val="nil"/>
              <w:bottom w:val="nil"/>
            </w:tcBorders>
          </w:tcPr>
          <w:p w14:paraId="7451C89B" w14:textId="77777777" w:rsidR="00F53BFB" w:rsidRPr="00F53BFB" w:rsidRDefault="003A765D" w:rsidP="003A765D">
            <w:pPr>
              <w:pStyle w:val="Vnbnnidung0"/>
              <w:tabs>
                <w:tab w:val="left" w:pos="720"/>
              </w:tabs>
              <w:spacing w:line="240" w:lineRule="auto"/>
              <w:ind w:firstLine="0"/>
            </w:pPr>
            <w:bookmarkStart w:id="13" w:name="bookmark1842"/>
            <w:bookmarkEnd w:id="13"/>
            <w:r>
              <w:rPr>
                <w:b/>
              </w:rPr>
              <w:t xml:space="preserve">1. </w:t>
            </w:r>
            <w:r w:rsidR="00F53BFB">
              <w:rPr>
                <w:b/>
              </w:rPr>
              <w:t>Khởi động : (5 phút)</w:t>
            </w:r>
          </w:p>
          <w:p w14:paraId="0089D39B" w14:textId="77777777" w:rsidR="00F53BFB" w:rsidRDefault="00F53BFB" w:rsidP="00AD65BE">
            <w:pPr>
              <w:pStyle w:val="Vnbnnidung0"/>
              <w:tabs>
                <w:tab w:val="left" w:pos="720"/>
              </w:tabs>
              <w:spacing w:line="240" w:lineRule="auto"/>
              <w:ind w:firstLine="0"/>
              <w:rPr>
                <w:b/>
              </w:rPr>
            </w:pPr>
            <w:r>
              <w:rPr>
                <w:b/>
              </w:rPr>
              <w:t>-Ổn định: hát</w:t>
            </w:r>
          </w:p>
          <w:p w14:paraId="428786FF" w14:textId="77777777" w:rsidR="006B6BD4" w:rsidRDefault="00F53BFB" w:rsidP="00AD65BE">
            <w:pPr>
              <w:pStyle w:val="Vnbnnidung0"/>
              <w:tabs>
                <w:tab w:val="left" w:pos="720"/>
              </w:tabs>
              <w:spacing w:line="240" w:lineRule="auto"/>
              <w:ind w:firstLine="0"/>
            </w:pPr>
            <w:r>
              <w:rPr>
                <w:b/>
                <w:bCs/>
              </w:rPr>
              <w:t xml:space="preserve">- </w:t>
            </w:r>
            <w:r w:rsidR="006B6BD4">
              <w:rPr>
                <w:b/>
                <w:bCs/>
              </w:rPr>
              <w:t xml:space="preserve">Giới thiệu bài: </w:t>
            </w:r>
            <w:r w:rsidR="006B6BD4">
              <w:t xml:space="preserve">âm và chữ cái </w:t>
            </w:r>
            <w:r w:rsidR="006B6BD4">
              <w:rPr>
                <w:b/>
                <w:bCs/>
              </w:rPr>
              <w:t xml:space="preserve">v </w:t>
            </w:r>
            <w:r w:rsidR="006B6BD4">
              <w:t xml:space="preserve">(vờ), </w:t>
            </w:r>
            <w:r w:rsidR="006B6BD4">
              <w:rPr>
                <w:b/>
                <w:bCs/>
              </w:rPr>
              <w:t>y.</w:t>
            </w:r>
          </w:p>
          <w:p w14:paraId="6452CC7D" w14:textId="77777777" w:rsidR="006B6BD4" w:rsidRDefault="003A765D" w:rsidP="003A765D">
            <w:pPr>
              <w:pStyle w:val="Vnbnnidung0"/>
              <w:tabs>
                <w:tab w:val="left" w:pos="720"/>
              </w:tabs>
              <w:spacing w:line="240" w:lineRule="auto"/>
              <w:ind w:firstLine="0"/>
            </w:pPr>
            <w:bookmarkStart w:id="14" w:name="bookmark1843"/>
            <w:bookmarkEnd w:id="14"/>
            <w:r>
              <w:t>-</w:t>
            </w:r>
            <w:r w:rsidR="006B6BD4">
              <w:t>GV chỉ từng chữ, phát âm, HS (cá nhân, cả lớp) nhắc lại.</w:t>
            </w:r>
          </w:p>
          <w:p w14:paraId="577BB345" w14:textId="77777777" w:rsidR="006B6BD4" w:rsidRDefault="003A765D" w:rsidP="003A765D">
            <w:pPr>
              <w:pStyle w:val="Vnbnnidung0"/>
              <w:tabs>
                <w:tab w:val="left" w:pos="720"/>
              </w:tabs>
              <w:spacing w:line="240" w:lineRule="auto"/>
              <w:ind w:firstLine="0"/>
            </w:pPr>
            <w:bookmarkStart w:id="15" w:name="bookmark1844"/>
            <w:bookmarkEnd w:id="15"/>
            <w:r>
              <w:t>-</w:t>
            </w:r>
            <w:r w:rsidR="006B6BD4">
              <w:t xml:space="preserve">GV giới thiệu chữ </w:t>
            </w:r>
            <w:r w:rsidR="006B6BD4">
              <w:rPr>
                <w:b/>
                <w:bCs/>
              </w:rPr>
              <w:t xml:space="preserve">V, Y </w:t>
            </w:r>
            <w:r w:rsidR="006B6BD4">
              <w:t>in hoa.</w:t>
            </w:r>
          </w:p>
          <w:p w14:paraId="3F99526E" w14:textId="77777777" w:rsidR="00F53BFB" w:rsidRPr="00F53BFB" w:rsidRDefault="003A765D" w:rsidP="00497A38">
            <w:pPr>
              <w:pStyle w:val="Vnbnnidung0"/>
              <w:tabs>
                <w:tab w:val="left" w:pos="720"/>
              </w:tabs>
              <w:spacing w:line="240" w:lineRule="auto"/>
              <w:ind w:firstLine="0"/>
              <w:rPr>
                <w:b/>
              </w:rPr>
            </w:pPr>
            <w:r>
              <w:rPr>
                <w:b/>
              </w:rPr>
              <w:t xml:space="preserve">2. </w:t>
            </w:r>
            <w:r w:rsidR="00DF16FF">
              <w:rPr>
                <w:b/>
              </w:rPr>
              <w:t>Hình thành kiến thức mới</w:t>
            </w:r>
            <w:r w:rsidR="00F53BFB" w:rsidRPr="00F53BFB">
              <w:rPr>
                <w:b/>
              </w:rPr>
              <w:t xml:space="preserve"> (</w:t>
            </w:r>
            <w:r w:rsidR="00681909">
              <w:rPr>
                <w:b/>
              </w:rPr>
              <w:t>15</w:t>
            </w:r>
            <w:r w:rsidR="00F53BFB" w:rsidRPr="00F53BFB">
              <w:rPr>
                <w:b/>
              </w:rPr>
              <w:t xml:space="preserve"> phút)</w:t>
            </w:r>
          </w:p>
        </w:tc>
        <w:tc>
          <w:tcPr>
            <w:tcW w:w="4889" w:type="dxa"/>
            <w:tcBorders>
              <w:top w:val="nil"/>
              <w:bottom w:val="nil"/>
            </w:tcBorders>
          </w:tcPr>
          <w:p w14:paraId="77FC232B" w14:textId="77777777" w:rsidR="006B6BD4" w:rsidRDefault="006B6BD4" w:rsidP="00AD65BE">
            <w:pPr>
              <w:pStyle w:val="Vnbnnidung0"/>
              <w:tabs>
                <w:tab w:val="left" w:pos="802"/>
              </w:tabs>
              <w:spacing w:line="240" w:lineRule="auto"/>
              <w:ind w:firstLine="0"/>
            </w:pPr>
          </w:p>
          <w:p w14:paraId="1EDE2754" w14:textId="77777777" w:rsidR="006B6BD4" w:rsidRDefault="006B6BD4" w:rsidP="00AD65BE">
            <w:pPr>
              <w:pStyle w:val="Vnbnnidung0"/>
              <w:tabs>
                <w:tab w:val="left" w:pos="802"/>
              </w:tabs>
              <w:spacing w:line="240" w:lineRule="auto"/>
              <w:ind w:firstLine="0"/>
            </w:pPr>
          </w:p>
          <w:p w14:paraId="4B977AFC" w14:textId="2A496BD1" w:rsidR="006B6BD4" w:rsidRPr="005A5C92" w:rsidRDefault="006B6BD4" w:rsidP="00AD65BE">
            <w:pPr>
              <w:pStyle w:val="Vnbnnidung0"/>
              <w:tabs>
                <w:tab w:val="left" w:pos="802"/>
              </w:tabs>
              <w:spacing w:line="240" w:lineRule="auto"/>
              <w:ind w:firstLine="0"/>
            </w:pPr>
            <w:r>
              <w:t>- H</w:t>
            </w:r>
            <w:r w:rsidR="007B7EDE">
              <w:t>S</w:t>
            </w:r>
            <w:r>
              <w:t xml:space="preserve"> nhắc lại bài(cá nhân, cả lớp)</w:t>
            </w:r>
          </w:p>
        </w:tc>
      </w:tr>
      <w:tr w:rsidR="006B6BD4" w14:paraId="48105196" w14:textId="77777777" w:rsidTr="00AD65BE">
        <w:tc>
          <w:tcPr>
            <w:tcW w:w="5601" w:type="dxa"/>
            <w:tcBorders>
              <w:top w:val="nil"/>
              <w:bottom w:val="nil"/>
            </w:tcBorders>
          </w:tcPr>
          <w:p w14:paraId="36A2058F" w14:textId="77777777" w:rsidR="006B6BD4" w:rsidRPr="005A5C92" w:rsidRDefault="00451C64" w:rsidP="002E12D9">
            <w:pPr>
              <w:pStyle w:val="Vnbnnidung0"/>
              <w:tabs>
                <w:tab w:val="left" w:pos="720"/>
              </w:tabs>
              <w:spacing w:line="240" w:lineRule="auto"/>
              <w:ind w:firstLine="0"/>
            </w:pPr>
            <w:r>
              <w:rPr>
                <w:b/>
                <w:bCs/>
              </w:rPr>
              <w:t>*</w:t>
            </w:r>
            <w:r w:rsidR="002F09F7">
              <w:rPr>
                <w:b/>
                <w:bCs/>
              </w:rPr>
              <w:t xml:space="preserve">Hoạt động </w:t>
            </w:r>
            <w:r w:rsidR="00F53BFB">
              <w:rPr>
                <w:b/>
                <w:bCs/>
              </w:rPr>
              <w:t xml:space="preserve">: </w:t>
            </w:r>
            <w:r w:rsidR="006B6BD4">
              <w:rPr>
                <w:b/>
                <w:bCs/>
              </w:rPr>
              <w:t xml:space="preserve">Chia sẻ và khám phá </w:t>
            </w:r>
            <w:r w:rsidR="006B6BD4">
              <w:t>(BT 1: Làm quen)</w:t>
            </w:r>
          </w:p>
        </w:tc>
        <w:tc>
          <w:tcPr>
            <w:tcW w:w="4889" w:type="dxa"/>
            <w:tcBorders>
              <w:top w:val="nil"/>
              <w:bottom w:val="nil"/>
            </w:tcBorders>
          </w:tcPr>
          <w:p w14:paraId="00BC04C9" w14:textId="77777777" w:rsidR="006B6BD4" w:rsidRDefault="006B6BD4" w:rsidP="00AD65BE">
            <w:pPr>
              <w:pStyle w:val="Vnbnnidung0"/>
              <w:tabs>
                <w:tab w:val="left" w:pos="802"/>
              </w:tabs>
              <w:spacing w:line="240" w:lineRule="auto"/>
              <w:ind w:firstLine="0"/>
            </w:pPr>
          </w:p>
        </w:tc>
      </w:tr>
      <w:tr w:rsidR="006B6BD4" w14:paraId="20B37AB8" w14:textId="77777777" w:rsidTr="00AD65BE">
        <w:tc>
          <w:tcPr>
            <w:tcW w:w="5601" w:type="dxa"/>
            <w:tcBorders>
              <w:top w:val="nil"/>
              <w:bottom w:val="nil"/>
            </w:tcBorders>
          </w:tcPr>
          <w:p w14:paraId="3516B4AC" w14:textId="77777777" w:rsidR="006B6BD4" w:rsidRPr="005A5C92" w:rsidRDefault="002F09F7" w:rsidP="002E12D9">
            <w:pPr>
              <w:pStyle w:val="Vnbnnidung0"/>
              <w:tabs>
                <w:tab w:val="left" w:pos="822"/>
              </w:tabs>
              <w:spacing w:line="240" w:lineRule="auto"/>
              <w:ind w:firstLine="0"/>
            </w:pPr>
            <w:r>
              <w:t>a)</w:t>
            </w:r>
            <w:r w:rsidR="006B6BD4">
              <w:t xml:space="preserve">Âm </w:t>
            </w:r>
            <w:r w:rsidR="006B6BD4">
              <w:rPr>
                <w:b/>
                <w:bCs/>
              </w:rPr>
              <w:t xml:space="preserve">v, </w:t>
            </w:r>
            <w:r w:rsidR="006B6BD4">
              <w:t xml:space="preserve">chữ </w:t>
            </w:r>
            <w:r w:rsidR="006B6BD4">
              <w:rPr>
                <w:b/>
                <w:bCs/>
              </w:rPr>
              <w:t>v:</w:t>
            </w:r>
          </w:p>
          <w:p w14:paraId="431DECDF" w14:textId="77777777" w:rsidR="006B6BD4" w:rsidRDefault="00EC307B" w:rsidP="002E12D9">
            <w:pPr>
              <w:pStyle w:val="Vnbnnidung0"/>
              <w:tabs>
                <w:tab w:val="left" w:pos="817"/>
              </w:tabs>
              <w:spacing w:line="240" w:lineRule="auto"/>
              <w:ind w:firstLine="0"/>
              <w:rPr>
                <w:b/>
                <w:bCs/>
              </w:rPr>
            </w:pPr>
            <w:r>
              <w:rPr>
                <w:bCs/>
              </w:rPr>
              <w:t xml:space="preserve">- </w:t>
            </w:r>
            <w:r w:rsidR="006B6BD4" w:rsidRPr="005A5C92">
              <w:rPr>
                <w:bCs/>
              </w:rPr>
              <w:t>Gv giới thiệu hình con ve</w:t>
            </w:r>
            <w:r w:rsidR="006B6BD4">
              <w:rPr>
                <w:b/>
                <w:bCs/>
              </w:rPr>
              <w:t>.</w:t>
            </w:r>
          </w:p>
          <w:p w14:paraId="6E14FE4D" w14:textId="77777777" w:rsidR="006B6BD4" w:rsidRPr="00EC307B" w:rsidRDefault="00EC307B" w:rsidP="002E12D9">
            <w:pPr>
              <w:pStyle w:val="Vnbnnidung0"/>
              <w:tabs>
                <w:tab w:val="left" w:pos="817"/>
              </w:tabs>
              <w:spacing w:line="240" w:lineRule="auto"/>
              <w:ind w:firstLine="0"/>
              <w:rPr>
                <w:bCs/>
              </w:rPr>
            </w:pPr>
            <w:r>
              <w:rPr>
                <w:bCs/>
              </w:rPr>
              <w:t xml:space="preserve">- </w:t>
            </w:r>
            <w:r w:rsidR="006B6BD4" w:rsidRPr="007428B4">
              <w:rPr>
                <w:bCs/>
              </w:rPr>
              <w:t>Yêu cầu HS phân tích, đánh vần và đọc tiếng</w:t>
            </w:r>
            <w:r w:rsidR="006B6BD4" w:rsidRPr="007428B4">
              <w:rPr>
                <w:b/>
                <w:bCs/>
              </w:rPr>
              <w:t>ve</w:t>
            </w:r>
          </w:p>
          <w:p w14:paraId="366CC144" w14:textId="77777777" w:rsidR="006B6BD4" w:rsidRDefault="002F09F7" w:rsidP="002E12D9">
            <w:pPr>
              <w:pStyle w:val="Vnbnnidung0"/>
              <w:tabs>
                <w:tab w:val="left" w:pos="817"/>
              </w:tabs>
              <w:spacing w:line="240" w:lineRule="auto"/>
              <w:ind w:firstLine="0"/>
              <w:rPr>
                <w:b/>
                <w:bCs/>
              </w:rPr>
            </w:pPr>
            <w:bookmarkStart w:id="16" w:name="bookmark1847"/>
            <w:bookmarkEnd w:id="16"/>
            <w:r>
              <w:t>b)</w:t>
            </w:r>
            <w:r w:rsidR="006B6BD4">
              <w:t xml:space="preserve">Âm </w:t>
            </w:r>
            <w:r w:rsidR="006B6BD4">
              <w:rPr>
                <w:b/>
                <w:bCs/>
              </w:rPr>
              <w:t xml:space="preserve">y, </w:t>
            </w:r>
            <w:r w:rsidR="006B6BD4">
              <w:t xml:space="preserve">chữ </w:t>
            </w:r>
            <w:r w:rsidR="006B6BD4">
              <w:rPr>
                <w:b/>
                <w:bCs/>
              </w:rPr>
              <w:t xml:space="preserve">y: </w:t>
            </w:r>
          </w:p>
          <w:p w14:paraId="053F19C2" w14:textId="77777777" w:rsidR="002E12D9" w:rsidRDefault="00EC307B" w:rsidP="002E12D9">
            <w:pPr>
              <w:pStyle w:val="Vnbnnidung0"/>
              <w:tabs>
                <w:tab w:val="left" w:pos="817"/>
              </w:tabs>
              <w:spacing w:line="240" w:lineRule="auto"/>
              <w:ind w:firstLine="0"/>
              <w:rPr>
                <w:b/>
                <w:bCs/>
              </w:rPr>
            </w:pPr>
            <w:r>
              <w:rPr>
                <w:bCs/>
              </w:rPr>
              <w:t xml:space="preserve">- </w:t>
            </w:r>
            <w:r w:rsidR="006B6BD4">
              <w:rPr>
                <w:bCs/>
              </w:rPr>
              <w:t>Gv giới thiệu hình cô y tá</w:t>
            </w:r>
            <w:r w:rsidR="006B6BD4">
              <w:rPr>
                <w:b/>
                <w:bCs/>
              </w:rPr>
              <w:t>.</w:t>
            </w:r>
          </w:p>
          <w:p w14:paraId="09B51C22" w14:textId="5DB9ED17" w:rsidR="006B6BD4" w:rsidRPr="007B7EDE" w:rsidRDefault="00EC307B" w:rsidP="00AD65BE">
            <w:pPr>
              <w:pStyle w:val="Vnbnnidung0"/>
              <w:tabs>
                <w:tab w:val="left" w:pos="817"/>
              </w:tabs>
              <w:spacing w:line="240" w:lineRule="auto"/>
              <w:ind w:firstLine="0"/>
              <w:rPr>
                <w:b/>
                <w:bCs/>
              </w:rPr>
            </w:pPr>
            <w:r>
              <w:rPr>
                <w:bCs/>
              </w:rPr>
              <w:t xml:space="preserve">- </w:t>
            </w:r>
            <w:r w:rsidR="006B6BD4" w:rsidRPr="007428B4">
              <w:rPr>
                <w:bCs/>
              </w:rPr>
              <w:t>Yêu cầu HS phân tích, đánh vần và đọc tiếng</w:t>
            </w:r>
            <w:r w:rsidR="00A27E8F">
              <w:rPr>
                <w:bCs/>
              </w:rPr>
              <w:t xml:space="preserve"> </w:t>
            </w:r>
            <w:r w:rsidR="006B6BD4">
              <w:rPr>
                <w:b/>
                <w:bCs/>
              </w:rPr>
              <w:t>tá</w:t>
            </w:r>
          </w:p>
          <w:p w14:paraId="0404F403" w14:textId="77777777" w:rsidR="006B6BD4" w:rsidRPr="00C85C04" w:rsidRDefault="006B6BD4" w:rsidP="002E12D9">
            <w:pPr>
              <w:pStyle w:val="Vnbnnidung0"/>
              <w:spacing w:line="240" w:lineRule="auto"/>
              <w:ind w:firstLine="0"/>
            </w:pPr>
            <w:r>
              <w:t xml:space="preserve">* Củng cố: HS nói 2 chữ vừa học: </w:t>
            </w:r>
            <w:r>
              <w:rPr>
                <w:b/>
                <w:bCs/>
              </w:rPr>
              <w:t xml:space="preserve">v, y; </w:t>
            </w:r>
            <w:r>
              <w:t xml:space="preserve">2 tiếng mới: </w:t>
            </w:r>
            <w:r>
              <w:rPr>
                <w:b/>
                <w:bCs/>
              </w:rPr>
              <w:t xml:space="preserve">ve, y tá. </w:t>
            </w:r>
            <w:r>
              <w:t xml:space="preserve">Đánh vần, đọc trơn. HS gắn lên bảng cài: </w:t>
            </w:r>
            <w:r>
              <w:rPr>
                <w:b/>
                <w:bCs/>
              </w:rPr>
              <w:t>v, y.</w:t>
            </w:r>
          </w:p>
        </w:tc>
        <w:tc>
          <w:tcPr>
            <w:tcW w:w="4889" w:type="dxa"/>
            <w:tcBorders>
              <w:top w:val="nil"/>
              <w:bottom w:val="nil"/>
            </w:tcBorders>
          </w:tcPr>
          <w:p w14:paraId="4D11B848" w14:textId="77777777" w:rsidR="006B6BD4" w:rsidRDefault="006B6BD4" w:rsidP="00AD65BE">
            <w:pPr>
              <w:pStyle w:val="Vnbnnidung0"/>
              <w:tabs>
                <w:tab w:val="left" w:pos="802"/>
              </w:tabs>
              <w:spacing w:line="240" w:lineRule="auto"/>
              <w:ind w:firstLine="0"/>
            </w:pPr>
          </w:p>
          <w:p w14:paraId="3BD78DE7" w14:textId="77777777" w:rsidR="006B6BD4" w:rsidRDefault="006B6BD4" w:rsidP="00AD65BE">
            <w:pPr>
              <w:pStyle w:val="Vnbnnidung0"/>
              <w:tabs>
                <w:tab w:val="left" w:pos="822"/>
              </w:tabs>
              <w:spacing w:line="240" w:lineRule="auto"/>
              <w:ind w:firstLine="0"/>
            </w:pPr>
            <w:r>
              <w:t xml:space="preserve">HS nói: Con ve. / Nhận biết: </w:t>
            </w:r>
            <w:r>
              <w:rPr>
                <w:b/>
                <w:bCs/>
              </w:rPr>
              <w:t xml:space="preserve">v, e; </w:t>
            </w:r>
            <w:r>
              <w:t xml:space="preserve">đọc: </w:t>
            </w:r>
            <w:r>
              <w:rPr>
                <w:b/>
                <w:bCs/>
              </w:rPr>
              <w:t xml:space="preserve">ve. / </w:t>
            </w:r>
            <w:r>
              <w:t xml:space="preserve">Phân tích tiếng </w:t>
            </w:r>
            <w:r>
              <w:rPr>
                <w:b/>
                <w:bCs/>
              </w:rPr>
              <w:t xml:space="preserve">ve. </w:t>
            </w:r>
            <w:r>
              <w:t xml:space="preserve">/ Đánh vần và đọc tiếng: </w:t>
            </w:r>
            <w:r>
              <w:rPr>
                <w:b/>
                <w:bCs/>
              </w:rPr>
              <w:t>vờ - e - ve/ ve.</w:t>
            </w:r>
          </w:p>
          <w:p w14:paraId="576BB866" w14:textId="77777777" w:rsidR="006B6BD4" w:rsidRDefault="006B6BD4" w:rsidP="00AD65BE">
            <w:pPr>
              <w:pStyle w:val="Vnbnnidung0"/>
              <w:tabs>
                <w:tab w:val="left" w:pos="802"/>
              </w:tabs>
              <w:spacing w:line="240" w:lineRule="auto"/>
              <w:ind w:firstLine="0"/>
            </w:pPr>
          </w:p>
          <w:p w14:paraId="5A8E06F5" w14:textId="77777777" w:rsidR="006B6BD4" w:rsidRDefault="006B6BD4" w:rsidP="00AD65BE">
            <w:pPr>
              <w:pStyle w:val="Vnbnnidung0"/>
              <w:tabs>
                <w:tab w:val="left" w:pos="802"/>
              </w:tabs>
              <w:spacing w:line="240" w:lineRule="auto"/>
              <w:ind w:firstLine="0"/>
            </w:pPr>
          </w:p>
          <w:p w14:paraId="15ADC00B" w14:textId="77777777" w:rsidR="006B6BD4" w:rsidRPr="005921B2" w:rsidRDefault="006B6BD4" w:rsidP="00AD65BE">
            <w:pPr>
              <w:pStyle w:val="Vnbnnidung0"/>
              <w:tabs>
                <w:tab w:val="left" w:pos="802"/>
              </w:tabs>
              <w:spacing w:line="240" w:lineRule="auto"/>
              <w:ind w:firstLine="0"/>
              <w:rPr>
                <w:b/>
                <w:bCs/>
              </w:rPr>
            </w:pPr>
            <w:r>
              <w:t xml:space="preserve">- HS nói: </w:t>
            </w:r>
            <w:r>
              <w:rPr>
                <w:b/>
                <w:bCs/>
              </w:rPr>
              <w:t xml:space="preserve">y tá. </w:t>
            </w:r>
            <w:r>
              <w:t xml:space="preserve">Tiếng </w:t>
            </w:r>
            <w:r>
              <w:rPr>
                <w:b/>
                <w:bCs/>
              </w:rPr>
              <w:t xml:space="preserve">y </w:t>
            </w:r>
            <w:r>
              <w:t xml:space="preserve">có âm </w:t>
            </w:r>
            <w:r>
              <w:rPr>
                <w:b/>
                <w:bCs/>
              </w:rPr>
              <w:t xml:space="preserve">y. </w:t>
            </w:r>
            <w:r>
              <w:t xml:space="preserve">/ Đánh vần và đọc từ: </w:t>
            </w:r>
            <w:r>
              <w:rPr>
                <w:b/>
                <w:bCs/>
              </w:rPr>
              <w:t>y / tờ -a - ta - sắc - tá / y</w:t>
            </w:r>
          </w:p>
          <w:p w14:paraId="45AD3412" w14:textId="0E29E811" w:rsidR="006B6BD4" w:rsidRPr="004D24D0" w:rsidRDefault="006B6BD4" w:rsidP="00AD65BE">
            <w:pPr>
              <w:pStyle w:val="Vnbnnidung0"/>
              <w:tabs>
                <w:tab w:val="left" w:pos="802"/>
              </w:tabs>
              <w:spacing w:line="240" w:lineRule="auto"/>
              <w:ind w:firstLine="0"/>
            </w:pPr>
            <w:r>
              <w:t>- H</w:t>
            </w:r>
            <w:r w:rsidR="007B7EDE">
              <w:t>S</w:t>
            </w:r>
            <w:r>
              <w:t xml:space="preserve"> thực hiện</w:t>
            </w:r>
          </w:p>
        </w:tc>
      </w:tr>
      <w:tr w:rsidR="006B6BD4" w14:paraId="1C90717B" w14:textId="77777777" w:rsidTr="00AD65BE">
        <w:tc>
          <w:tcPr>
            <w:tcW w:w="5601" w:type="dxa"/>
            <w:tcBorders>
              <w:top w:val="nil"/>
              <w:bottom w:val="nil"/>
            </w:tcBorders>
          </w:tcPr>
          <w:p w14:paraId="2077B911" w14:textId="77777777" w:rsidR="00F616CE" w:rsidRPr="00F616CE" w:rsidRDefault="002F09F7" w:rsidP="002E12D9">
            <w:pPr>
              <w:pStyle w:val="Vnbnnidung0"/>
              <w:tabs>
                <w:tab w:val="left" w:pos="720"/>
              </w:tabs>
              <w:spacing w:line="240" w:lineRule="auto"/>
              <w:ind w:firstLine="0"/>
              <w:rPr>
                <w:b/>
                <w:bCs/>
              </w:rPr>
            </w:pPr>
            <w:r>
              <w:rPr>
                <w:b/>
                <w:bCs/>
              </w:rPr>
              <w:t>3.</w:t>
            </w:r>
            <w:r w:rsidR="00451C64">
              <w:rPr>
                <w:b/>
                <w:bCs/>
              </w:rPr>
              <w:t xml:space="preserve"> </w:t>
            </w:r>
            <w:r w:rsidR="006B6BD4">
              <w:rPr>
                <w:b/>
                <w:bCs/>
              </w:rPr>
              <w:t>Luyện tập</w:t>
            </w:r>
            <w:r w:rsidR="00681909">
              <w:rPr>
                <w:b/>
                <w:bCs/>
              </w:rPr>
              <w:t xml:space="preserve"> thực hành (15</w:t>
            </w:r>
            <w:r w:rsidR="00497A38">
              <w:rPr>
                <w:b/>
                <w:bCs/>
              </w:rPr>
              <w:t xml:space="preserve"> phút)</w:t>
            </w:r>
          </w:p>
        </w:tc>
        <w:tc>
          <w:tcPr>
            <w:tcW w:w="4889" w:type="dxa"/>
            <w:tcBorders>
              <w:top w:val="nil"/>
              <w:bottom w:val="nil"/>
            </w:tcBorders>
          </w:tcPr>
          <w:p w14:paraId="2C037AF2" w14:textId="77777777" w:rsidR="006B6BD4" w:rsidRDefault="006B6BD4" w:rsidP="00AD65BE">
            <w:pPr>
              <w:pStyle w:val="Vnbnnidung0"/>
              <w:tabs>
                <w:tab w:val="left" w:pos="802"/>
              </w:tabs>
              <w:spacing w:line="240" w:lineRule="auto"/>
              <w:ind w:firstLine="0"/>
            </w:pPr>
          </w:p>
        </w:tc>
      </w:tr>
      <w:tr w:rsidR="006B6BD4" w14:paraId="1595ADA7" w14:textId="77777777" w:rsidTr="00AD65BE">
        <w:tc>
          <w:tcPr>
            <w:tcW w:w="5601" w:type="dxa"/>
            <w:tcBorders>
              <w:top w:val="nil"/>
            </w:tcBorders>
          </w:tcPr>
          <w:p w14:paraId="6C5E2DCF" w14:textId="77777777" w:rsidR="002F09F7" w:rsidRDefault="002F09F7" w:rsidP="00AD65BE">
            <w:pPr>
              <w:pStyle w:val="Vnbnnidung0"/>
              <w:tabs>
                <w:tab w:val="left" w:pos="817"/>
              </w:tabs>
              <w:spacing w:line="240" w:lineRule="auto"/>
              <w:ind w:firstLine="0"/>
            </w:pPr>
            <w:r>
              <w:rPr>
                <w:b/>
                <w:bCs/>
              </w:rPr>
              <w:t>3</w:t>
            </w:r>
            <w:r w:rsidR="00DF16FF">
              <w:rPr>
                <w:b/>
                <w:bCs/>
              </w:rPr>
              <w:t>.1.</w:t>
            </w:r>
            <w:r w:rsidR="006B6BD4">
              <w:rPr>
                <w:b/>
                <w:bCs/>
              </w:rPr>
              <w:t xml:space="preserve">Mở rộng vốn từ </w:t>
            </w:r>
            <w:r w:rsidR="006B6BD4">
              <w:t>(BT 2: Tìm từ ngữ ứng với mỗi hình)</w:t>
            </w:r>
          </w:p>
          <w:p w14:paraId="74104BE4" w14:textId="77777777" w:rsidR="006B6BD4" w:rsidRPr="005921B2" w:rsidRDefault="00EC307B" w:rsidP="002E12D9">
            <w:pPr>
              <w:pStyle w:val="Vnbnnidung0"/>
              <w:tabs>
                <w:tab w:val="left" w:pos="720"/>
              </w:tabs>
              <w:spacing w:line="240" w:lineRule="auto"/>
              <w:ind w:firstLine="0"/>
            </w:pPr>
            <w:bookmarkStart w:id="17" w:name="bookmark1850"/>
            <w:bookmarkEnd w:id="17"/>
            <w:r>
              <w:t xml:space="preserve">- </w:t>
            </w:r>
            <w:r w:rsidR="006B6BD4">
              <w:t>GV nêu yêu cầu BT</w:t>
            </w:r>
          </w:p>
          <w:p w14:paraId="303C6709" w14:textId="77777777" w:rsidR="006B6BD4" w:rsidRDefault="00EC307B" w:rsidP="002E12D9">
            <w:pPr>
              <w:pStyle w:val="Vnbnnidung0"/>
              <w:tabs>
                <w:tab w:val="left" w:pos="720"/>
              </w:tabs>
              <w:spacing w:line="240" w:lineRule="auto"/>
              <w:ind w:firstLine="0"/>
            </w:pPr>
            <w:r>
              <w:t xml:space="preserve">- </w:t>
            </w:r>
            <w:r w:rsidR="006B6BD4">
              <w:t xml:space="preserve">Yêu cầu HS đọc từng từ ngữ. / HS nối từ ngữ </w:t>
            </w:r>
            <w:r w:rsidR="006B6BD4">
              <w:lastRenderedPageBreak/>
              <w:t>với hình trong VBT.</w:t>
            </w:r>
          </w:p>
          <w:p w14:paraId="18498BD4" w14:textId="77777777" w:rsidR="006B6BD4" w:rsidRDefault="00EC307B" w:rsidP="002E12D9">
            <w:pPr>
              <w:pStyle w:val="Vnbnnidung0"/>
              <w:tabs>
                <w:tab w:val="left" w:pos="720"/>
              </w:tabs>
              <w:spacing w:line="240" w:lineRule="auto"/>
              <w:ind w:firstLine="0"/>
            </w:pPr>
            <w:bookmarkStart w:id="18" w:name="bookmark1851"/>
            <w:bookmarkEnd w:id="18"/>
            <w:r>
              <w:t xml:space="preserve">- </w:t>
            </w:r>
            <w:r w:rsidR="006B6BD4">
              <w:t>GV chỉ hình, cả lớp nhắc lại.</w:t>
            </w:r>
          </w:p>
          <w:p w14:paraId="58860966" w14:textId="77777777" w:rsidR="006B6BD4" w:rsidRDefault="002E12D9" w:rsidP="00AD65BE">
            <w:pPr>
              <w:pStyle w:val="Vnbnnidung0"/>
              <w:tabs>
                <w:tab w:val="left" w:pos="720"/>
              </w:tabs>
              <w:spacing w:line="240" w:lineRule="auto"/>
              <w:ind w:firstLine="0"/>
            </w:pPr>
            <w:r>
              <w:t xml:space="preserve"> </w:t>
            </w:r>
            <w:r w:rsidR="00EC307B">
              <w:t>-</w:t>
            </w:r>
            <w:r w:rsidR="006B6BD4">
              <w:t>Yêu cầu HS tìm tiếng ngoài bài</w:t>
            </w:r>
          </w:p>
          <w:p w14:paraId="29236F8A" w14:textId="77777777" w:rsidR="002E12D9" w:rsidRDefault="002E12D9" w:rsidP="00AD65BE">
            <w:pPr>
              <w:pStyle w:val="Vnbnnidung0"/>
              <w:tabs>
                <w:tab w:val="left" w:pos="817"/>
              </w:tabs>
              <w:spacing w:line="240" w:lineRule="auto"/>
              <w:ind w:firstLine="0"/>
              <w:jc w:val="both"/>
            </w:pPr>
            <w:bookmarkStart w:id="19" w:name="bookmark1852"/>
            <w:bookmarkStart w:id="20" w:name="bookmark1853"/>
            <w:bookmarkEnd w:id="19"/>
            <w:bookmarkEnd w:id="20"/>
          </w:p>
          <w:p w14:paraId="4F7AC0AC" w14:textId="77777777" w:rsidR="001F4EA6" w:rsidRDefault="001F4EA6" w:rsidP="00AD65BE">
            <w:pPr>
              <w:pStyle w:val="Vnbnnidung0"/>
              <w:tabs>
                <w:tab w:val="left" w:pos="817"/>
              </w:tabs>
              <w:spacing w:line="240" w:lineRule="auto"/>
              <w:ind w:firstLine="0"/>
              <w:jc w:val="both"/>
            </w:pPr>
          </w:p>
          <w:p w14:paraId="333E6186" w14:textId="77777777" w:rsidR="006B6BD4" w:rsidRPr="00CE7516" w:rsidRDefault="006B6BD4" w:rsidP="00681909">
            <w:pPr>
              <w:pStyle w:val="Vnbnnidung0"/>
              <w:tabs>
                <w:tab w:val="left" w:pos="817"/>
              </w:tabs>
              <w:spacing w:line="240" w:lineRule="auto"/>
              <w:ind w:firstLine="0"/>
              <w:jc w:val="both"/>
            </w:pPr>
          </w:p>
        </w:tc>
        <w:tc>
          <w:tcPr>
            <w:tcW w:w="4889" w:type="dxa"/>
            <w:tcBorders>
              <w:top w:val="nil"/>
            </w:tcBorders>
          </w:tcPr>
          <w:p w14:paraId="7B301FC0" w14:textId="77777777" w:rsidR="002E12D9" w:rsidRPr="00DA6A8F" w:rsidRDefault="002E12D9" w:rsidP="00AD65BE">
            <w:pPr>
              <w:pStyle w:val="Vnbnnidung0"/>
              <w:tabs>
                <w:tab w:val="left" w:pos="802"/>
              </w:tabs>
              <w:spacing w:line="240" w:lineRule="auto"/>
              <w:ind w:firstLine="0"/>
              <w:rPr>
                <w:color w:val="FF0000"/>
              </w:rPr>
            </w:pPr>
          </w:p>
          <w:p w14:paraId="003F134C" w14:textId="77777777" w:rsidR="002E12D9" w:rsidRDefault="002E12D9" w:rsidP="00AD65BE">
            <w:pPr>
              <w:pStyle w:val="Vnbnnidung0"/>
              <w:tabs>
                <w:tab w:val="left" w:pos="720"/>
              </w:tabs>
              <w:spacing w:line="240" w:lineRule="auto"/>
              <w:ind w:firstLine="0"/>
            </w:pPr>
          </w:p>
          <w:p w14:paraId="0ED3F88B" w14:textId="77777777" w:rsidR="001F4EA6" w:rsidRDefault="001F4EA6" w:rsidP="00AD65BE">
            <w:pPr>
              <w:pStyle w:val="Vnbnnidung0"/>
              <w:tabs>
                <w:tab w:val="left" w:pos="720"/>
              </w:tabs>
              <w:spacing w:line="240" w:lineRule="auto"/>
              <w:ind w:firstLine="0"/>
            </w:pPr>
          </w:p>
          <w:p w14:paraId="74F2AD3C" w14:textId="77777777" w:rsidR="002E12D9" w:rsidRDefault="00451C64" w:rsidP="00AD65BE">
            <w:pPr>
              <w:pStyle w:val="Vnbnnidung0"/>
              <w:tabs>
                <w:tab w:val="left" w:pos="720"/>
              </w:tabs>
              <w:spacing w:line="240" w:lineRule="auto"/>
              <w:ind w:firstLine="0"/>
            </w:pPr>
            <w:r>
              <w:t>-</w:t>
            </w:r>
            <w:r w:rsidR="006B6BD4">
              <w:t xml:space="preserve">1 HS nói kết quả: 1) ví, 2) vẽ,... </w:t>
            </w:r>
          </w:p>
          <w:p w14:paraId="1CECBC9C" w14:textId="77777777" w:rsidR="001F4EA6" w:rsidRPr="00C85C04" w:rsidRDefault="001F4EA6" w:rsidP="00AD65BE">
            <w:pPr>
              <w:pStyle w:val="Vnbnnidung0"/>
              <w:tabs>
                <w:tab w:val="left" w:pos="720"/>
              </w:tabs>
              <w:spacing w:line="240" w:lineRule="auto"/>
              <w:ind w:firstLine="0"/>
            </w:pPr>
          </w:p>
          <w:p w14:paraId="410C623F" w14:textId="77777777" w:rsidR="002E12D9" w:rsidRDefault="002E12D9" w:rsidP="00AD65BE">
            <w:pPr>
              <w:pStyle w:val="Vnbnnidung0"/>
              <w:tabs>
                <w:tab w:val="left" w:pos="802"/>
              </w:tabs>
              <w:spacing w:line="240" w:lineRule="auto"/>
              <w:ind w:firstLine="0"/>
            </w:pPr>
            <w:r>
              <w:t>-</w:t>
            </w:r>
            <w:r w:rsidR="006B6BD4">
              <w:t>Cả lớp nhắc lại.</w:t>
            </w:r>
          </w:p>
          <w:p w14:paraId="1321DFDC" w14:textId="77777777" w:rsidR="006B6BD4" w:rsidRPr="00CE7516" w:rsidRDefault="00451C64" w:rsidP="00681909">
            <w:pPr>
              <w:pStyle w:val="Vnbnnidung0"/>
              <w:tabs>
                <w:tab w:val="left" w:pos="720"/>
              </w:tabs>
              <w:spacing w:line="240" w:lineRule="auto"/>
              <w:ind w:firstLine="0"/>
            </w:pPr>
            <w:r>
              <w:t>-</w:t>
            </w:r>
            <w:r w:rsidR="006B6BD4">
              <w:t xml:space="preserve">HS nói thêm 3-4 tiếng ngoài bài có âm v (vé, vai, vải, voi, vui,...); có âm </w:t>
            </w:r>
            <w:r w:rsidR="006B6BD4">
              <w:rPr>
                <w:b/>
                <w:bCs/>
              </w:rPr>
              <w:t xml:space="preserve">y </w:t>
            </w:r>
            <w:r w:rsidR="006B6BD4">
              <w:t>(ý nghĩ, chú ý, cố ý, ý chí,...).</w:t>
            </w:r>
          </w:p>
        </w:tc>
      </w:tr>
      <w:tr w:rsidR="006B6BD4" w14:paraId="1775A60E" w14:textId="77777777" w:rsidTr="00AD65BE">
        <w:tc>
          <w:tcPr>
            <w:tcW w:w="10490" w:type="dxa"/>
            <w:gridSpan w:val="2"/>
            <w:tcBorders>
              <w:bottom w:val="single" w:sz="4" w:space="0" w:color="auto"/>
            </w:tcBorders>
          </w:tcPr>
          <w:p w14:paraId="2A339205" w14:textId="77777777" w:rsidR="006B6BD4" w:rsidRPr="00CE7516" w:rsidRDefault="006B6BD4" w:rsidP="00AD65BE">
            <w:pPr>
              <w:pStyle w:val="Vnbnnidung0"/>
              <w:spacing w:line="240" w:lineRule="auto"/>
              <w:ind w:firstLine="0"/>
              <w:jc w:val="center"/>
            </w:pPr>
            <w:r w:rsidRPr="002951CE">
              <w:rPr>
                <w:b/>
                <w:bCs/>
                <w:color w:val="FF0000"/>
              </w:rPr>
              <w:lastRenderedPageBreak/>
              <w:t>Tiết 2</w:t>
            </w:r>
          </w:p>
        </w:tc>
      </w:tr>
      <w:tr w:rsidR="006B6BD4" w14:paraId="7F2720FD" w14:textId="77777777" w:rsidTr="00AD65BE">
        <w:tc>
          <w:tcPr>
            <w:tcW w:w="5601" w:type="dxa"/>
            <w:tcBorders>
              <w:bottom w:val="nil"/>
            </w:tcBorders>
          </w:tcPr>
          <w:p w14:paraId="17703191" w14:textId="77777777" w:rsidR="00681909" w:rsidRDefault="00681909" w:rsidP="00681909">
            <w:pPr>
              <w:pStyle w:val="Vnbnnidung0"/>
              <w:tabs>
                <w:tab w:val="left" w:pos="817"/>
              </w:tabs>
              <w:spacing w:line="240" w:lineRule="auto"/>
              <w:ind w:firstLine="0"/>
              <w:jc w:val="both"/>
            </w:pPr>
            <w:bookmarkStart w:id="21" w:name="bookmark1857"/>
            <w:bookmarkEnd w:id="21"/>
            <w:r>
              <w:rPr>
                <w:b/>
                <w:bCs/>
              </w:rPr>
              <w:t xml:space="preserve">3.2.Tập đọc </w:t>
            </w:r>
            <w:r>
              <w:t>(BT 3)</w:t>
            </w:r>
            <w:r w:rsidR="00666FD3">
              <w:t xml:space="preserve"> (20 phút)</w:t>
            </w:r>
          </w:p>
          <w:p w14:paraId="462A5048" w14:textId="77777777" w:rsidR="00681909" w:rsidRDefault="00681909" w:rsidP="00681909">
            <w:pPr>
              <w:pStyle w:val="Vnbnnidung0"/>
              <w:tabs>
                <w:tab w:val="left" w:pos="720"/>
              </w:tabs>
              <w:spacing w:line="240" w:lineRule="auto"/>
              <w:ind w:firstLine="0"/>
            </w:pPr>
            <w:bookmarkStart w:id="22" w:name="bookmark1854"/>
            <w:bookmarkEnd w:id="22"/>
            <w:r>
              <w:t>a) GV chỉ hình, giới thiệu: Bài đọc kể về dì Tư của bạn Hà. Các em nghe bài để biết về dì Tư: Dì làm nghề gì, dì đến nhà Hà, chỉ cho Hà làm gì?</w:t>
            </w:r>
            <w:bookmarkStart w:id="23" w:name="bookmark1855"/>
            <w:bookmarkEnd w:id="23"/>
          </w:p>
          <w:p w14:paraId="6056B45E" w14:textId="77777777" w:rsidR="00681909" w:rsidRDefault="00681909" w:rsidP="00681909">
            <w:pPr>
              <w:pStyle w:val="Vnbnnidung0"/>
              <w:tabs>
                <w:tab w:val="left" w:pos="720"/>
              </w:tabs>
              <w:spacing w:line="240" w:lineRule="auto"/>
              <w:ind w:firstLine="0"/>
            </w:pPr>
            <w:r>
              <w:t>b)GV đọc mẫu.</w:t>
            </w:r>
            <w:r>
              <w:br w:type="page"/>
            </w:r>
          </w:p>
          <w:p w14:paraId="79526EA9" w14:textId="77777777" w:rsidR="00666FD3" w:rsidRDefault="00681909" w:rsidP="00681909">
            <w:pPr>
              <w:pStyle w:val="Vnbnnidung0"/>
              <w:tabs>
                <w:tab w:val="left" w:pos="742"/>
              </w:tabs>
              <w:spacing w:line="240" w:lineRule="auto"/>
              <w:ind w:firstLine="0"/>
              <w:jc w:val="both"/>
              <w:rPr>
                <w:b/>
                <w:bCs/>
              </w:rPr>
            </w:pPr>
            <w:bookmarkStart w:id="24" w:name="bookmark1856"/>
            <w:bookmarkEnd w:id="24"/>
            <w:r>
              <w:t xml:space="preserve">c) Luyện đọc từ ngữ: </w:t>
            </w:r>
            <w:r>
              <w:rPr>
                <w:b/>
                <w:bCs/>
              </w:rPr>
              <w:t>dì Tư, y tá, trưa qua, y tế xã, khi về, ghé, vẽ lá, vẽ ve.</w:t>
            </w:r>
          </w:p>
          <w:p w14:paraId="6A6C348A" w14:textId="77777777" w:rsidR="006B6BD4" w:rsidRDefault="002E12D9" w:rsidP="002E12D9">
            <w:pPr>
              <w:pStyle w:val="Vnbnnidung0"/>
              <w:tabs>
                <w:tab w:val="left" w:pos="742"/>
              </w:tabs>
              <w:spacing w:line="240" w:lineRule="auto"/>
              <w:ind w:firstLine="0"/>
              <w:jc w:val="both"/>
            </w:pPr>
            <w:r>
              <w:t>d)</w:t>
            </w:r>
            <w:r w:rsidR="006B6BD4">
              <w:t>Luyện đọc câu</w:t>
            </w:r>
          </w:p>
          <w:p w14:paraId="542888BE" w14:textId="77777777" w:rsidR="006B6BD4" w:rsidRDefault="005B01FD" w:rsidP="002E12D9">
            <w:pPr>
              <w:pStyle w:val="Vnbnnidung0"/>
              <w:tabs>
                <w:tab w:val="left" w:pos="742"/>
              </w:tabs>
              <w:spacing w:line="240" w:lineRule="auto"/>
              <w:ind w:firstLine="0"/>
            </w:pPr>
            <w:bookmarkStart w:id="25" w:name="bookmark1858"/>
            <w:bookmarkEnd w:id="25"/>
            <w:r>
              <w:t xml:space="preserve">- </w:t>
            </w:r>
            <w:r w:rsidR="006B6BD4">
              <w:t>Bài có mấy câu? (GV chỉ từng câu cho</w:t>
            </w:r>
            <w:r>
              <w:t xml:space="preserve"> HS</w:t>
            </w:r>
            <w:r w:rsidR="006B6BD4">
              <w:t>).</w:t>
            </w:r>
          </w:p>
          <w:p w14:paraId="3212CF78" w14:textId="77777777" w:rsidR="002E12D9" w:rsidRDefault="005B01FD" w:rsidP="002E12D9">
            <w:pPr>
              <w:pStyle w:val="Vnbnnidung0"/>
              <w:tabs>
                <w:tab w:val="left" w:pos="742"/>
              </w:tabs>
              <w:spacing w:line="240" w:lineRule="auto"/>
              <w:ind w:firstLine="0"/>
            </w:pPr>
            <w:bookmarkStart w:id="26" w:name="bookmark1859"/>
            <w:bookmarkEnd w:id="26"/>
            <w:r>
              <w:t xml:space="preserve">- </w:t>
            </w:r>
            <w:r w:rsidR="006B6BD4">
              <w:t xml:space="preserve">(Đọc vỡ từng câu): GV chỉ từng câu cho 1 HS đọc, cả lớp đọc </w:t>
            </w:r>
            <w:r w:rsidR="006B6BD4">
              <w:rPr>
                <w:sz w:val="18"/>
                <w:szCs w:val="18"/>
              </w:rPr>
              <w:t>1</w:t>
            </w:r>
            <w:r w:rsidR="006B6BD4">
              <w:t>.</w:t>
            </w:r>
            <w:bookmarkStart w:id="27" w:name="bookmark1860"/>
            <w:bookmarkEnd w:id="27"/>
          </w:p>
          <w:p w14:paraId="16ADFE65" w14:textId="77777777" w:rsidR="006B6BD4" w:rsidRDefault="002E12D9" w:rsidP="002E12D9">
            <w:pPr>
              <w:pStyle w:val="Vnbnnidung0"/>
              <w:tabs>
                <w:tab w:val="left" w:pos="742"/>
              </w:tabs>
              <w:spacing w:line="240" w:lineRule="auto"/>
              <w:ind w:firstLine="0"/>
            </w:pPr>
            <w:r>
              <w:t>e)</w:t>
            </w:r>
            <w:r w:rsidR="006B6BD4">
              <w:t>Đọc tiếp nối từng câu (</w:t>
            </w:r>
            <w:bookmarkStart w:id="28" w:name="bookmark1861"/>
            <w:bookmarkEnd w:id="28"/>
            <w:r w:rsidR="006B6BD4">
              <w:t>Thi đọc đoạn, bài. (Bài chia 2 đoạn - mỗi đoạn 3 câu). Quy trình đã hướng dẫn.</w:t>
            </w:r>
          </w:p>
          <w:p w14:paraId="2C052D54" w14:textId="77777777" w:rsidR="006B6BD4" w:rsidRDefault="002E12D9" w:rsidP="002E12D9">
            <w:pPr>
              <w:pStyle w:val="Vnbnnidung0"/>
              <w:spacing w:line="240" w:lineRule="auto"/>
              <w:ind w:firstLine="0"/>
              <w:jc w:val="both"/>
            </w:pPr>
            <w:r>
              <w:t>g</w:t>
            </w:r>
            <w:r w:rsidR="006B6BD4">
              <w:t>) Tìm hiểu bài đọc</w:t>
            </w:r>
          </w:p>
          <w:p w14:paraId="5DA8B1AD" w14:textId="77777777" w:rsidR="006B6BD4" w:rsidRDefault="002E12D9" w:rsidP="002E12D9">
            <w:pPr>
              <w:pStyle w:val="Vnbnnidung0"/>
              <w:tabs>
                <w:tab w:val="left" w:pos="742"/>
              </w:tabs>
              <w:spacing w:line="240" w:lineRule="auto"/>
              <w:ind w:firstLine="0"/>
              <w:jc w:val="both"/>
            </w:pPr>
            <w:bookmarkStart w:id="29" w:name="bookmark1862"/>
            <w:bookmarkEnd w:id="29"/>
            <w:r>
              <w:t xml:space="preserve">- </w:t>
            </w:r>
            <w:r w:rsidR="006B6BD4">
              <w:t>GV gắn lên bảng nội dung BT; chỉ từng từ ngữ cho HS đọc.</w:t>
            </w:r>
          </w:p>
          <w:p w14:paraId="2BB52299" w14:textId="77777777" w:rsidR="006B6BD4" w:rsidRPr="004D0715" w:rsidRDefault="002E12D9" w:rsidP="002E12D9">
            <w:pPr>
              <w:pStyle w:val="Vnbnnidung0"/>
              <w:tabs>
                <w:tab w:val="left" w:pos="742"/>
              </w:tabs>
              <w:spacing w:line="240" w:lineRule="auto"/>
              <w:ind w:firstLine="0"/>
              <w:jc w:val="both"/>
            </w:pPr>
            <w:bookmarkStart w:id="30" w:name="bookmark1863"/>
            <w:bookmarkEnd w:id="30"/>
            <w:r>
              <w:t xml:space="preserve">- </w:t>
            </w:r>
            <w:r w:rsidR="00080A7B">
              <w:t>HS làm bài, báo cáo kết quả</w:t>
            </w:r>
            <w:r w:rsidR="006B6BD4">
              <w:t xml:space="preserve"> </w:t>
            </w:r>
          </w:p>
          <w:p w14:paraId="5EFD1EDF" w14:textId="77777777" w:rsidR="006B6BD4" w:rsidRPr="00D82E17" w:rsidRDefault="002E12D9" w:rsidP="002E12D9">
            <w:pPr>
              <w:pStyle w:val="Vnbnnidung0"/>
              <w:tabs>
                <w:tab w:val="left" w:pos="742"/>
              </w:tabs>
              <w:spacing w:line="240" w:lineRule="auto"/>
              <w:ind w:firstLine="0"/>
              <w:jc w:val="both"/>
            </w:pPr>
            <w:r>
              <w:t xml:space="preserve">- </w:t>
            </w:r>
            <w:r w:rsidR="006B6BD4">
              <w:t>GV ghi lại kết quả nối ghép</w:t>
            </w:r>
          </w:p>
          <w:p w14:paraId="2F96424E" w14:textId="77777777" w:rsidR="006B6BD4" w:rsidRDefault="002E12D9" w:rsidP="002E12D9">
            <w:pPr>
              <w:pStyle w:val="Vnbnnidung0"/>
              <w:tabs>
                <w:tab w:val="left" w:pos="742"/>
              </w:tabs>
              <w:spacing w:line="240" w:lineRule="auto"/>
              <w:ind w:firstLine="0"/>
              <w:jc w:val="both"/>
            </w:pPr>
            <w:r>
              <w:t xml:space="preserve">- </w:t>
            </w:r>
            <w:r w:rsidR="006B6BD4">
              <w:t>Yêu cầu  Cả lớp đọc: a - 2) Dì Tư chỉ cho Hà vẽ. b - 1) Hà vẽ lá, vẽ ve, vẽ bé Lê.</w:t>
            </w:r>
          </w:p>
          <w:p w14:paraId="327A7664" w14:textId="77777777" w:rsidR="00666FD3" w:rsidRDefault="00666FD3" w:rsidP="002E12D9">
            <w:pPr>
              <w:pStyle w:val="Vnbnnidung0"/>
              <w:tabs>
                <w:tab w:val="left" w:pos="742"/>
              </w:tabs>
              <w:spacing w:line="240" w:lineRule="auto"/>
              <w:ind w:firstLine="0"/>
              <w:jc w:val="both"/>
            </w:pPr>
          </w:p>
          <w:p w14:paraId="1F1C9BD1" w14:textId="77777777" w:rsidR="006B6BD4" w:rsidRDefault="00DA6A8F" w:rsidP="002E12D9">
            <w:pPr>
              <w:pStyle w:val="Vnbnnidung0"/>
              <w:spacing w:line="240" w:lineRule="auto"/>
              <w:ind w:firstLine="0"/>
            </w:pPr>
            <w:r>
              <w:rPr>
                <w:b/>
                <w:bCs/>
              </w:rPr>
              <w:t>3</w:t>
            </w:r>
            <w:r w:rsidR="000B7771">
              <w:rPr>
                <w:b/>
                <w:bCs/>
              </w:rPr>
              <w:t>.3</w:t>
            </w:r>
            <w:r w:rsidR="006B6BD4">
              <w:rPr>
                <w:b/>
                <w:bCs/>
              </w:rPr>
              <w:t xml:space="preserve">. Tập viết </w:t>
            </w:r>
            <w:r w:rsidR="006B6BD4">
              <w:t>(bảng con)</w:t>
            </w:r>
            <w:r w:rsidR="00666FD3">
              <w:t xml:space="preserve"> (10 phút)</w:t>
            </w:r>
          </w:p>
          <w:p w14:paraId="27927153" w14:textId="77777777" w:rsidR="006B6BD4" w:rsidRPr="00D82E17" w:rsidRDefault="002E12D9" w:rsidP="002E12D9">
            <w:pPr>
              <w:pStyle w:val="Vnbnnidung0"/>
              <w:tabs>
                <w:tab w:val="left" w:pos="774"/>
              </w:tabs>
              <w:spacing w:line="240" w:lineRule="auto"/>
              <w:ind w:firstLine="0"/>
            </w:pPr>
            <w:bookmarkStart w:id="31" w:name="bookmark1864"/>
            <w:bookmarkEnd w:id="31"/>
            <w:r>
              <w:t>a)</w:t>
            </w:r>
            <w:r w:rsidR="006B6BD4">
              <w:t>HS nhìn bảng đọc các chữ, tiếng vừa học</w:t>
            </w:r>
          </w:p>
          <w:p w14:paraId="3812532C" w14:textId="77777777" w:rsidR="006B6BD4" w:rsidRDefault="006B6BD4" w:rsidP="00AD65BE">
            <w:pPr>
              <w:pStyle w:val="Vnbnnidung0"/>
              <w:tabs>
                <w:tab w:val="left" w:pos="774"/>
              </w:tabs>
              <w:spacing w:line="240" w:lineRule="auto"/>
              <w:ind w:left="420" w:firstLine="0"/>
            </w:pPr>
          </w:p>
          <w:p w14:paraId="320D868B" w14:textId="77777777" w:rsidR="006B6BD4" w:rsidRDefault="002E12D9" w:rsidP="002E12D9">
            <w:pPr>
              <w:pStyle w:val="Vnbnnidung0"/>
              <w:tabs>
                <w:tab w:val="left" w:pos="793"/>
              </w:tabs>
              <w:spacing w:line="240" w:lineRule="auto"/>
              <w:ind w:firstLine="0"/>
              <w:jc w:val="both"/>
            </w:pPr>
            <w:bookmarkStart w:id="32" w:name="bookmark1865"/>
            <w:bookmarkEnd w:id="32"/>
            <w:r>
              <w:t>b)</w:t>
            </w:r>
            <w:r w:rsidR="006B6BD4">
              <w:t>GV vừa viết mẫu vừa hướng dẫn</w:t>
            </w:r>
          </w:p>
          <w:p w14:paraId="4BEF47E1" w14:textId="77777777" w:rsidR="006B6BD4" w:rsidRDefault="002E12D9" w:rsidP="002E12D9">
            <w:pPr>
              <w:pStyle w:val="Vnbnnidung0"/>
              <w:tabs>
                <w:tab w:val="left" w:pos="742"/>
              </w:tabs>
              <w:spacing w:line="240" w:lineRule="auto"/>
              <w:jc w:val="both"/>
            </w:pPr>
            <w:bookmarkStart w:id="33" w:name="bookmark1866"/>
            <w:bookmarkEnd w:id="33"/>
            <w:r>
              <w:t xml:space="preserve">+ </w:t>
            </w:r>
            <w:r w:rsidR="006B6BD4">
              <w:t>Chữ v: cao 2 li; viết 1 nét móc hai đầu, phần cuối nối với nét thắt, tạo thành vòng xoắn nhỏ.</w:t>
            </w:r>
          </w:p>
          <w:p w14:paraId="35A56439" w14:textId="77777777" w:rsidR="006B6BD4" w:rsidRDefault="002E12D9" w:rsidP="002E12D9">
            <w:pPr>
              <w:pStyle w:val="Vnbnnidung0"/>
              <w:tabs>
                <w:tab w:val="left" w:pos="742"/>
              </w:tabs>
              <w:spacing w:line="240" w:lineRule="auto"/>
              <w:jc w:val="both"/>
            </w:pPr>
            <w:bookmarkStart w:id="34" w:name="bookmark1867"/>
            <w:bookmarkEnd w:id="34"/>
            <w:r>
              <w:t xml:space="preserve">+ </w:t>
            </w:r>
            <w:r w:rsidR="006B6BD4">
              <w:t>Chữ y: cao 5 li (2 li trên ĐK 1, 3 li dưới ĐK 1); viết 1 nét hất, 1 nét móc ngược, 1 nét khuyết ngược.</w:t>
            </w:r>
          </w:p>
          <w:p w14:paraId="25029E40" w14:textId="77777777" w:rsidR="006B6BD4" w:rsidRDefault="002E12D9" w:rsidP="002E12D9">
            <w:pPr>
              <w:pStyle w:val="Vnbnnidung0"/>
              <w:tabs>
                <w:tab w:val="left" w:pos="742"/>
              </w:tabs>
              <w:spacing w:line="240" w:lineRule="auto"/>
            </w:pPr>
            <w:bookmarkStart w:id="35" w:name="bookmark1868"/>
            <w:bookmarkEnd w:id="35"/>
            <w:r>
              <w:t xml:space="preserve">+ </w:t>
            </w:r>
            <w:r w:rsidR="006B6BD4">
              <w:t xml:space="preserve">Tiếng </w:t>
            </w:r>
            <w:r w:rsidR="006B6BD4">
              <w:rPr>
                <w:b/>
                <w:bCs/>
              </w:rPr>
              <w:t xml:space="preserve">ve: </w:t>
            </w:r>
            <w:r w:rsidR="006B6BD4">
              <w:t xml:space="preserve">viết chữ </w:t>
            </w:r>
            <w:r w:rsidR="006B6BD4">
              <w:rPr>
                <w:b/>
                <w:bCs/>
              </w:rPr>
              <w:t xml:space="preserve">v </w:t>
            </w:r>
            <w:r w:rsidR="006B6BD4">
              <w:t xml:space="preserve">trước, chữ </w:t>
            </w:r>
            <w:r w:rsidR="006B6BD4">
              <w:rPr>
                <w:b/>
                <w:bCs/>
              </w:rPr>
              <w:t xml:space="preserve">e </w:t>
            </w:r>
            <w:r w:rsidR="006B6BD4">
              <w:t xml:space="preserve">sau, chú ý nối nét giữa </w:t>
            </w:r>
            <w:r w:rsidR="006B6BD4">
              <w:rPr>
                <w:b/>
                <w:bCs/>
              </w:rPr>
              <w:t xml:space="preserve">v </w:t>
            </w:r>
            <w:r w:rsidR="006B6BD4">
              <w:t xml:space="preserve">và </w:t>
            </w:r>
            <w:r w:rsidR="006B6BD4">
              <w:rPr>
                <w:b/>
                <w:bCs/>
              </w:rPr>
              <w:t>e.</w:t>
            </w:r>
          </w:p>
          <w:p w14:paraId="707DB1EC" w14:textId="77777777" w:rsidR="002E12D9" w:rsidRDefault="002E12D9" w:rsidP="002E12D9">
            <w:pPr>
              <w:pStyle w:val="Vnbnnidung0"/>
              <w:tabs>
                <w:tab w:val="left" w:pos="742"/>
              </w:tabs>
              <w:spacing w:line="240" w:lineRule="auto"/>
            </w:pPr>
            <w:bookmarkStart w:id="36" w:name="bookmark1869"/>
            <w:bookmarkEnd w:id="36"/>
            <w:r>
              <w:lastRenderedPageBreak/>
              <w:t xml:space="preserve">+ </w:t>
            </w:r>
            <w:r w:rsidR="006B6BD4">
              <w:t xml:space="preserve">Từ </w:t>
            </w:r>
            <w:r w:rsidR="006B6BD4">
              <w:rPr>
                <w:b/>
                <w:bCs/>
              </w:rPr>
              <w:t xml:space="preserve">y tá: </w:t>
            </w:r>
            <w:r w:rsidR="006B6BD4">
              <w:t xml:space="preserve">viết </w:t>
            </w:r>
            <w:r w:rsidR="006B6BD4">
              <w:rPr>
                <w:b/>
                <w:bCs/>
              </w:rPr>
              <w:t xml:space="preserve">y </w:t>
            </w:r>
            <w:r w:rsidR="006B6BD4">
              <w:t xml:space="preserve">trước, </w:t>
            </w:r>
            <w:r w:rsidR="006B6BD4">
              <w:rPr>
                <w:b/>
                <w:bCs/>
              </w:rPr>
              <w:t xml:space="preserve">tá </w:t>
            </w:r>
            <w:r w:rsidR="006B6BD4">
              <w:t>sau.</w:t>
            </w:r>
            <w:bookmarkStart w:id="37" w:name="bookmark1870"/>
            <w:bookmarkEnd w:id="37"/>
          </w:p>
          <w:p w14:paraId="211F9F2D" w14:textId="77777777" w:rsidR="006B6BD4" w:rsidRPr="00D82E17" w:rsidRDefault="002E12D9" w:rsidP="002E12D9">
            <w:pPr>
              <w:pStyle w:val="Vnbnnidung0"/>
              <w:tabs>
                <w:tab w:val="left" w:pos="742"/>
              </w:tabs>
              <w:spacing w:line="240" w:lineRule="auto"/>
              <w:ind w:firstLine="0"/>
            </w:pPr>
            <w:r>
              <w:t xml:space="preserve">c) </w:t>
            </w:r>
            <w:r w:rsidR="006B6BD4">
              <w:t xml:space="preserve">HS viết: </w:t>
            </w:r>
            <w:r w:rsidR="000B7771">
              <w:rPr>
                <w:b/>
                <w:bCs/>
              </w:rPr>
              <w:t>v</w:t>
            </w:r>
            <w:r w:rsidR="006B6BD4">
              <w:rPr>
                <w:b/>
                <w:bCs/>
              </w:rPr>
              <w:t xml:space="preserve">, y </w:t>
            </w:r>
            <w:r w:rsidR="006B6BD4">
              <w:t xml:space="preserve">(2 - 3 lần). Sau đó viết: </w:t>
            </w:r>
            <w:r w:rsidR="006B6BD4">
              <w:rPr>
                <w:b/>
                <w:bCs/>
              </w:rPr>
              <w:t xml:space="preserve">ve, y </w:t>
            </w:r>
            <w:r w:rsidR="006B6BD4">
              <w:t>(tá).</w:t>
            </w:r>
          </w:p>
          <w:p w14:paraId="552A3F50" w14:textId="77777777" w:rsidR="006B6BD4" w:rsidRPr="00D82E17" w:rsidRDefault="002E12D9" w:rsidP="002E12D9">
            <w:pPr>
              <w:pStyle w:val="Vnbnnidung0"/>
              <w:tabs>
                <w:tab w:val="left" w:pos="802"/>
              </w:tabs>
              <w:spacing w:line="240" w:lineRule="auto"/>
              <w:ind w:firstLine="0"/>
            </w:pPr>
            <w:r>
              <w:t xml:space="preserve">d) </w:t>
            </w:r>
            <w:r w:rsidR="006B6BD4">
              <w:t>Báo cáo kết quả: HS giơ bảng</w:t>
            </w:r>
          </w:p>
          <w:p w14:paraId="50CBC238" w14:textId="77777777" w:rsidR="006B6BD4" w:rsidRPr="00D82E17" w:rsidRDefault="006B6BD4" w:rsidP="00AD65BE">
            <w:pPr>
              <w:pStyle w:val="Vnbnnidung0"/>
              <w:tabs>
                <w:tab w:val="left" w:pos="802"/>
              </w:tabs>
              <w:spacing w:line="240" w:lineRule="auto"/>
              <w:ind w:left="420" w:firstLine="0"/>
            </w:pPr>
            <w:r>
              <w:t>-GV cùng HS nhận xét</w:t>
            </w:r>
          </w:p>
        </w:tc>
        <w:tc>
          <w:tcPr>
            <w:tcW w:w="4889" w:type="dxa"/>
            <w:tcBorders>
              <w:bottom w:val="nil"/>
            </w:tcBorders>
          </w:tcPr>
          <w:p w14:paraId="33E6B63C" w14:textId="77777777" w:rsidR="000B7771" w:rsidRDefault="000B7771" w:rsidP="00AD65BE">
            <w:pPr>
              <w:pStyle w:val="Vnbnnidung0"/>
              <w:tabs>
                <w:tab w:val="left" w:pos="802"/>
              </w:tabs>
              <w:spacing w:line="240" w:lineRule="auto"/>
              <w:ind w:firstLine="0"/>
            </w:pPr>
          </w:p>
          <w:p w14:paraId="34E9F81C" w14:textId="77777777" w:rsidR="00681909" w:rsidRDefault="00681909" w:rsidP="00681909">
            <w:pPr>
              <w:pStyle w:val="Vnbnnidung0"/>
              <w:tabs>
                <w:tab w:val="left" w:pos="802"/>
              </w:tabs>
              <w:spacing w:line="240" w:lineRule="auto"/>
              <w:ind w:firstLine="0"/>
            </w:pPr>
            <w:r>
              <w:t>-HS lắng nghe</w:t>
            </w:r>
          </w:p>
          <w:p w14:paraId="0EE01B9F" w14:textId="77777777" w:rsidR="00681909" w:rsidRDefault="00681909" w:rsidP="00681909">
            <w:pPr>
              <w:pStyle w:val="Vnbnnidung0"/>
              <w:tabs>
                <w:tab w:val="left" w:pos="802"/>
              </w:tabs>
              <w:spacing w:line="240" w:lineRule="auto"/>
              <w:ind w:firstLine="0"/>
            </w:pPr>
          </w:p>
          <w:p w14:paraId="4690673F" w14:textId="77777777" w:rsidR="00681909" w:rsidRDefault="00681909" w:rsidP="00681909">
            <w:pPr>
              <w:pStyle w:val="Vnbnnidung0"/>
              <w:tabs>
                <w:tab w:val="left" w:pos="802"/>
              </w:tabs>
              <w:spacing w:line="240" w:lineRule="auto"/>
              <w:ind w:firstLine="0"/>
            </w:pPr>
          </w:p>
          <w:p w14:paraId="2CD5B67A" w14:textId="77777777" w:rsidR="00681909" w:rsidRDefault="00681909" w:rsidP="00681909">
            <w:pPr>
              <w:pStyle w:val="Vnbnnidung0"/>
              <w:tabs>
                <w:tab w:val="left" w:pos="802"/>
              </w:tabs>
              <w:spacing w:line="240" w:lineRule="auto"/>
              <w:ind w:firstLine="0"/>
            </w:pPr>
          </w:p>
          <w:p w14:paraId="1DC630F4" w14:textId="77777777" w:rsidR="00681909" w:rsidRDefault="00681909" w:rsidP="00681909">
            <w:pPr>
              <w:pStyle w:val="Vnbnnidung0"/>
              <w:tabs>
                <w:tab w:val="left" w:pos="802"/>
              </w:tabs>
              <w:spacing w:line="240" w:lineRule="auto"/>
              <w:ind w:firstLine="0"/>
            </w:pPr>
          </w:p>
          <w:p w14:paraId="5750B0D2" w14:textId="77777777" w:rsidR="002F09F7" w:rsidRDefault="00681909" w:rsidP="00681909">
            <w:pPr>
              <w:pStyle w:val="Vnbnnidung0"/>
              <w:tabs>
                <w:tab w:val="left" w:pos="802"/>
              </w:tabs>
              <w:spacing w:line="240" w:lineRule="auto"/>
              <w:ind w:firstLine="0"/>
            </w:pPr>
            <w:r>
              <w:t>-HS luyện đọc từ ngữ</w:t>
            </w:r>
          </w:p>
          <w:p w14:paraId="4D9C3A43" w14:textId="77777777" w:rsidR="00666FD3" w:rsidRDefault="00666FD3" w:rsidP="00681909">
            <w:pPr>
              <w:pStyle w:val="Vnbnnidung0"/>
              <w:tabs>
                <w:tab w:val="left" w:pos="802"/>
              </w:tabs>
              <w:spacing w:line="240" w:lineRule="auto"/>
              <w:ind w:firstLine="0"/>
            </w:pPr>
          </w:p>
          <w:p w14:paraId="7D73EB3C" w14:textId="77777777" w:rsidR="00666FD3" w:rsidRDefault="00666FD3" w:rsidP="00681909">
            <w:pPr>
              <w:pStyle w:val="Vnbnnidung0"/>
              <w:tabs>
                <w:tab w:val="left" w:pos="802"/>
              </w:tabs>
              <w:spacing w:line="240" w:lineRule="auto"/>
              <w:ind w:firstLine="0"/>
            </w:pPr>
          </w:p>
          <w:p w14:paraId="63146743" w14:textId="77777777" w:rsidR="006B6BD4" w:rsidRDefault="000B7771" w:rsidP="00AD65BE">
            <w:pPr>
              <w:pStyle w:val="Vnbnnidung0"/>
              <w:tabs>
                <w:tab w:val="left" w:pos="802"/>
              </w:tabs>
              <w:spacing w:line="240" w:lineRule="auto"/>
              <w:ind w:firstLine="0"/>
            </w:pPr>
            <w:r>
              <w:t>-</w:t>
            </w:r>
            <w:r w:rsidR="006B6BD4">
              <w:t>HS đếm: 6 câu</w:t>
            </w:r>
          </w:p>
          <w:p w14:paraId="20CA68F5" w14:textId="77777777" w:rsidR="006B6BD4" w:rsidRDefault="002F09F7" w:rsidP="00AD65BE">
            <w:pPr>
              <w:pStyle w:val="Vnbnnidung0"/>
              <w:tabs>
                <w:tab w:val="left" w:pos="802"/>
              </w:tabs>
              <w:spacing w:line="240" w:lineRule="auto"/>
              <w:ind w:firstLine="0"/>
            </w:pPr>
            <w:r>
              <w:t>-HS đọc</w:t>
            </w:r>
          </w:p>
          <w:p w14:paraId="10293CE6" w14:textId="77777777" w:rsidR="002F09F7" w:rsidRPr="00C85C04" w:rsidRDefault="002F09F7" w:rsidP="00AD65BE">
            <w:pPr>
              <w:pStyle w:val="Vnbnnidung0"/>
              <w:tabs>
                <w:tab w:val="left" w:pos="802"/>
              </w:tabs>
              <w:spacing w:line="240" w:lineRule="auto"/>
              <w:ind w:firstLine="0"/>
            </w:pPr>
          </w:p>
          <w:p w14:paraId="1911F862" w14:textId="77777777" w:rsidR="006B6BD4" w:rsidRDefault="000B7771" w:rsidP="00AD65BE">
            <w:pPr>
              <w:pStyle w:val="Vnbnnidung0"/>
              <w:tabs>
                <w:tab w:val="left" w:pos="742"/>
              </w:tabs>
              <w:spacing w:line="240" w:lineRule="auto"/>
              <w:ind w:firstLine="0"/>
            </w:pPr>
            <w:r>
              <w:t>-</w:t>
            </w:r>
            <w:r w:rsidR="00A04E9B">
              <w:t xml:space="preserve"> HS</w:t>
            </w:r>
            <w:r w:rsidR="006B6BD4">
              <w:t xml:space="preserve"> đọc( cá nhân, từng cặp).</w:t>
            </w:r>
          </w:p>
          <w:p w14:paraId="61727D40" w14:textId="77777777" w:rsidR="006B6BD4" w:rsidRDefault="006B6BD4" w:rsidP="00AD65BE">
            <w:pPr>
              <w:pStyle w:val="Vnbnnidung0"/>
              <w:tabs>
                <w:tab w:val="left" w:pos="742"/>
              </w:tabs>
              <w:spacing w:line="240" w:lineRule="auto"/>
              <w:ind w:left="300" w:firstLine="0"/>
            </w:pPr>
          </w:p>
          <w:p w14:paraId="003BDC31" w14:textId="77777777" w:rsidR="006B6BD4" w:rsidRDefault="006B6BD4" w:rsidP="00AD65BE">
            <w:pPr>
              <w:pStyle w:val="Vnbnnidung0"/>
              <w:tabs>
                <w:tab w:val="left" w:pos="742"/>
              </w:tabs>
              <w:spacing w:line="240" w:lineRule="auto"/>
              <w:ind w:left="300" w:firstLine="0"/>
            </w:pPr>
          </w:p>
          <w:p w14:paraId="137AF269" w14:textId="77777777" w:rsidR="006B6BD4" w:rsidRDefault="006B6BD4" w:rsidP="00AD65BE">
            <w:pPr>
              <w:pStyle w:val="Vnbnnidung0"/>
              <w:tabs>
                <w:tab w:val="left" w:pos="742"/>
              </w:tabs>
              <w:spacing w:line="240" w:lineRule="auto"/>
              <w:ind w:left="300" w:firstLine="0"/>
            </w:pPr>
          </w:p>
          <w:p w14:paraId="6EB258DF" w14:textId="77777777" w:rsidR="006B6BD4" w:rsidRDefault="006B6BD4" w:rsidP="00AD65BE">
            <w:pPr>
              <w:pStyle w:val="Vnbnnidung0"/>
              <w:tabs>
                <w:tab w:val="left" w:pos="742"/>
              </w:tabs>
              <w:spacing w:line="240" w:lineRule="auto"/>
              <w:ind w:left="300" w:firstLine="0"/>
            </w:pPr>
          </w:p>
          <w:p w14:paraId="4B084A18" w14:textId="77777777" w:rsidR="006B6BD4" w:rsidRDefault="006B6BD4" w:rsidP="00AD65BE">
            <w:pPr>
              <w:pStyle w:val="Vnbnnidung0"/>
              <w:tabs>
                <w:tab w:val="left" w:pos="742"/>
              </w:tabs>
              <w:spacing w:line="240" w:lineRule="auto"/>
              <w:ind w:left="300" w:firstLine="0"/>
            </w:pPr>
          </w:p>
          <w:p w14:paraId="180F5A1B" w14:textId="77777777" w:rsidR="006B6BD4" w:rsidRDefault="006B6BD4" w:rsidP="00AD65BE">
            <w:pPr>
              <w:pStyle w:val="Vnbnnidung0"/>
              <w:tabs>
                <w:tab w:val="left" w:pos="742"/>
              </w:tabs>
              <w:spacing w:line="240" w:lineRule="auto"/>
              <w:ind w:firstLine="0"/>
              <w:jc w:val="both"/>
            </w:pPr>
          </w:p>
          <w:p w14:paraId="20007A0E" w14:textId="77777777" w:rsidR="002F09F7" w:rsidRDefault="002F09F7" w:rsidP="00AD65BE">
            <w:pPr>
              <w:pStyle w:val="Vnbnnidung0"/>
              <w:tabs>
                <w:tab w:val="left" w:pos="742"/>
              </w:tabs>
              <w:spacing w:line="240" w:lineRule="auto"/>
              <w:ind w:firstLine="0"/>
              <w:jc w:val="both"/>
            </w:pPr>
          </w:p>
          <w:p w14:paraId="4D57200F" w14:textId="77777777" w:rsidR="006B6BD4" w:rsidRPr="004D0715" w:rsidRDefault="00A04E9B" w:rsidP="00AD65BE">
            <w:pPr>
              <w:pStyle w:val="Vnbnnidung0"/>
              <w:tabs>
                <w:tab w:val="left" w:pos="742"/>
              </w:tabs>
              <w:spacing w:line="240" w:lineRule="auto"/>
              <w:ind w:firstLine="0"/>
              <w:jc w:val="both"/>
            </w:pPr>
            <w:r>
              <w:t>- HS</w:t>
            </w:r>
            <w:r w:rsidR="006B6BD4">
              <w:t xml:space="preserve"> đọc: a - 2) Dì Tư chỉ cho Hà vẽ. </w:t>
            </w:r>
          </w:p>
          <w:p w14:paraId="2275C966" w14:textId="77777777" w:rsidR="006B6BD4" w:rsidRDefault="006B6BD4" w:rsidP="00830BB0">
            <w:pPr>
              <w:pStyle w:val="Vnbnnidung0"/>
              <w:numPr>
                <w:ilvl w:val="0"/>
                <w:numId w:val="1"/>
              </w:numPr>
              <w:tabs>
                <w:tab w:val="left" w:pos="742"/>
              </w:tabs>
              <w:spacing w:line="240" w:lineRule="auto"/>
              <w:ind w:firstLine="420"/>
              <w:jc w:val="both"/>
            </w:pPr>
            <w:r>
              <w:t>b - 1) Hà vẽ lá, vẽ ve, vẽ bé Lê.</w:t>
            </w:r>
          </w:p>
          <w:p w14:paraId="1BBC21C1" w14:textId="77777777" w:rsidR="006B6BD4" w:rsidRDefault="006B6BD4" w:rsidP="00AD65BE">
            <w:pPr>
              <w:pStyle w:val="Vnbnnidung0"/>
              <w:tabs>
                <w:tab w:val="left" w:pos="774"/>
              </w:tabs>
              <w:spacing w:line="240" w:lineRule="auto"/>
              <w:ind w:firstLine="0"/>
            </w:pPr>
          </w:p>
          <w:p w14:paraId="1B679878" w14:textId="77777777" w:rsidR="00666FD3" w:rsidRDefault="00666FD3" w:rsidP="00AD65BE">
            <w:pPr>
              <w:pStyle w:val="Vnbnnidung0"/>
              <w:tabs>
                <w:tab w:val="left" w:pos="774"/>
              </w:tabs>
              <w:spacing w:line="240" w:lineRule="auto"/>
              <w:ind w:firstLine="0"/>
            </w:pPr>
          </w:p>
          <w:p w14:paraId="705105A3" w14:textId="77777777" w:rsidR="006B6BD4" w:rsidRDefault="006B6BD4" w:rsidP="00AD65BE">
            <w:pPr>
              <w:pStyle w:val="Vnbnnidung0"/>
              <w:tabs>
                <w:tab w:val="left" w:pos="774"/>
              </w:tabs>
              <w:spacing w:line="240" w:lineRule="auto"/>
              <w:ind w:firstLine="0"/>
              <w:rPr>
                <w:b/>
              </w:rPr>
            </w:pPr>
            <w:r>
              <w:t xml:space="preserve">- HS đọc các chữ, tiếng vừa học: </w:t>
            </w:r>
            <w:r w:rsidRPr="00D82E17">
              <w:rPr>
                <w:b/>
              </w:rPr>
              <w:t>v,</w:t>
            </w:r>
            <w:r w:rsidR="002F09F7">
              <w:rPr>
                <w:b/>
              </w:rPr>
              <w:t xml:space="preserve"> </w:t>
            </w:r>
            <w:r w:rsidRPr="00D82E17">
              <w:rPr>
                <w:b/>
              </w:rPr>
              <w:t>y,</w:t>
            </w:r>
            <w:r w:rsidR="002F09F7">
              <w:rPr>
                <w:b/>
              </w:rPr>
              <w:t xml:space="preserve"> </w:t>
            </w:r>
            <w:r w:rsidRPr="00D82E17">
              <w:rPr>
                <w:b/>
              </w:rPr>
              <w:t>ve,</w:t>
            </w:r>
            <w:r w:rsidR="002F09F7">
              <w:rPr>
                <w:b/>
              </w:rPr>
              <w:t xml:space="preserve"> </w:t>
            </w:r>
            <w:r w:rsidRPr="00D82E17">
              <w:rPr>
                <w:b/>
              </w:rPr>
              <w:t>y tá</w:t>
            </w:r>
          </w:p>
          <w:p w14:paraId="6F523A72" w14:textId="77777777" w:rsidR="006B6BD4" w:rsidRDefault="006B6BD4" w:rsidP="00AD65BE">
            <w:pPr>
              <w:pStyle w:val="Vnbnnidung0"/>
              <w:tabs>
                <w:tab w:val="left" w:pos="774"/>
              </w:tabs>
              <w:spacing w:line="240" w:lineRule="auto"/>
              <w:ind w:firstLine="0"/>
            </w:pPr>
          </w:p>
          <w:p w14:paraId="4099078C" w14:textId="77777777" w:rsidR="006B6BD4" w:rsidRPr="00C85C04" w:rsidRDefault="002F09F7" w:rsidP="00AD65BE">
            <w:pPr>
              <w:pStyle w:val="Vnbnnidung0"/>
              <w:tabs>
                <w:tab w:val="left" w:pos="774"/>
              </w:tabs>
              <w:spacing w:line="240" w:lineRule="auto"/>
              <w:ind w:firstLine="0"/>
            </w:pPr>
            <w:r>
              <w:t>- HS</w:t>
            </w:r>
            <w:r w:rsidR="006B6BD4">
              <w:t xml:space="preserve"> theo dõi, quan sát</w:t>
            </w:r>
          </w:p>
          <w:p w14:paraId="49C3617F" w14:textId="77777777" w:rsidR="006B6BD4" w:rsidRDefault="006B6BD4" w:rsidP="00AD65BE">
            <w:pPr>
              <w:pStyle w:val="Vnbnnidung0"/>
              <w:tabs>
                <w:tab w:val="left" w:pos="802"/>
              </w:tabs>
              <w:spacing w:line="240" w:lineRule="auto"/>
              <w:ind w:firstLine="0"/>
            </w:pPr>
          </w:p>
          <w:p w14:paraId="67802498" w14:textId="77777777" w:rsidR="006B6BD4" w:rsidRDefault="006B6BD4" w:rsidP="00AD65BE">
            <w:pPr>
              <w:pStyle w:val="Vnbnnidung0"/>
              <w:tabs>
                <w:tab w:val="left" w:pos="802"/>
              </w:tabs>
              <w:spacing w:line="240" w:lineRule="auto"/>
              <w:ind w:firstLine="0"/>
            </w:pPr>
          </w:p>
          <w:p w14:paraId="3A08C4CB" w14:textId="77777777" w:rsidR="006B6BD4" w:rsidRDefault="006B6BD4" w:rsidP="00AD65BE">
            <w:pPr>
              <w:pStyle w:val="Vnbnnidung0"/>
              <w:tabs>
                <w:tab w:val="left" w:pos="802"/>
              </w:tabs>
              <w:spacing w:line="240" w:lineRule="auto"/>
              <w:ind w:firstLine="0"/>
            </w:pPr>
          </w:p>
          <w:p w14:paraId="7D7276F6" w14:textId="77777777" w:rsidR="006B6BD4" w:rsidRDefault="006B6BD4" w:rsidP="00AD65BE">
            <w:pPr>
              <w:pStyle w:val="Vnbnnidung0"/>
              <w:tabs>
                <w:tab w:val="left" w:pos="802"/>
              </w:tabs>
              <w:spacing w:line="240" w:lineRule="auto"/>
              <w:ind w:firstLine="0"/>
            </w:pPr>
          </w:p>
          <w:p w14:paraId="2B4AA5B1" w14:textId="77777777" w:rsidR="006B6BD4" w:rsidRDefault="006B6BD4" w:rsidP="00AD65BE">
            <w:pPr>
              <w:pStyle w:val="Vnbnnidung0"/>
              <w:tabs>
                <w:tab w:val="left" w:pos="802"/>
              </w:tabs>
              <w:spacing w:line="240" w:lineRule="auto"/>
              <w:ind w:firstLine="0"/>
            </w:pPr>
          </w:p>
          <w:p w14:paraId="69C3478C" w14:textId="77777777" w:rsidR="006B6BD4" w:rsidRDefault="006B6BD4" w:rsidP="00AD65BE">
            <w:pPr>
              <w:pStyle w:val="Vnbnnidung0"/>
              <w:tabs>
                <w:tab w:val="left" w:pos="802"/>
              </w:tabs>
              <w:spacing w:line="240" w:lineRule="auto"/>
              <w:ind w:firstLine="0"/>
            </w:pPr>
          </w:p>
          <w:p w14:paraId="039CB44F" w14:textId="77777777" w:rsidR="00666FD3" w:rsidRDefault="00666FD3" w:rsidP="00AD65BE">
            <w:pPr>
              <w:pStyle w:val="Vnbnnidung0"/>
              <w:tabs>
                <w:tab w:val="left" w:pos="802"/>
              </w:tabs>
              <w:spacing w:line="240" w:lineRule="auto"/>
              <w:ind w:firstLine="0"/>
            </w:pPr>
          </w:p>
          <w:p w14:paraId="2DBDE423" w14:textId="77777777" w:rsidR="000C5538" w:rsidRDefault="000C5538" w:rsidP="00AD65BE">
            <w:pPr>
              <w:pStyle w:val="Vnbnnidung0"/>
              <w:tabs>
                <w:tab w:val="left" w:pos="802"/>
              </w:tabs>
              <w:spacing w:line="240" w:lineRule="auto"/>
              <w:ind w:firstLine="0"/>
            </w:pPr>
          </w:p>
          <w:p w14:paraId="68E5D759" w14:textId="77777777" w:rsidR="006B6BD4" w:rsidRDefault="006B6BD4" w:rsidP="00AD65BE">
            <w:pPr>
              <w:pStyle w:val="Vnbnnidung0"/>
              <w:tabs>
                <w:tab w:val="left" w:pos="802"/>
              </w:tabs>
              <w:spacing w:line="240" w:lineRule="auto"/>
              <w:ind w:firstLine="0"/>
            </w:pPr>
            <w:r>
              <w:t>-HS viết ở bảng con</w:t>
            </w:r>
          </w:p>
          <w:p w14:paraId="548359DB" w14:textId="77777777" w:rsidR="006B6BD4" w:rsidRDefault="006B6BD4" w:rsidP="00AD65BE">
            <w:pPr>
              <w:pStyle w:val="Vnbnnidung0"/>
              <w:tabs>
                <w:tab w:val="left" w:pos="802"/>
              </w:tabs>
              <w:spacing w:line="240" w:lineRule="auto"/>
              <w:ind w:firstLine="0"/>
            </w:pPr>
          </w:p>
          <w:p w14:paraId="4E1B0F4F" w14:textId="77777777" w:rsidR="006B6BD4" w:rsidRPr="00C85C04" w:rsidRDefault="006B6BD4" w:rsidP="00AD65BE">
            <w:pPr>
              <w:pStyle w:val="Vnbnnidung0"/>
              <w:tabs>
                <w:tab w:val="left" w:pos="802"/>
              </w:tabs>
              <w:spacing w:line="240" w:lineRule="auto"/>
              <w:ind w:firstLine="0"/>
            </w:pPr>
            <w:r>
              <w:t>-HS nhận xét</w:t>
            </w:r>
          </w:p>
        </w:tc>
      </w:tr>
      <w:tr w:rsidR="006B6BD4" w14:paraId="4048093D" w14:textId="77777777" w:rsidTr="00AD65BE">
        <w:tc>
          <w:tcPr>
            <w:tcW w:w="5601" w:type="dxa"/>
            <w:tcBorders>
              <w:top w:val="nil"/>
            </w:tcBorders>
          </w:tcPr>
          <w:p w14:paraId="1B297B34" w14:textId="77777777" w:rsidR="000B7771" w:rsidRDefault="000C5538" w:rsidP="00AD65BE">
            <w:pPr>
              <w:pStyle w:val="Vnbnnidung0"/>
              <w:tabs>
                <w:tab w:val="left" w:pos="802"/>
              </w:tabs>
              <w:spacing w:line="240" w:lineRule="auto"/>
              <w:ind w:firstLine="0"/>
              <w:rPr>
                <w:b/>
              </w:rPr>
            </w:pPr>
            <w:r>
              <w:rPr>
                <w:b/>
              </w:rPr>
              <w:lastRenderedPageBreak/>
              <w:t>4</w:t>
            </w:r>
            <w:r w:rsidR="000B7771">
              <w:rPr>
                <w:b/>
              </w:rPr>
              <w:t>.</w:t>
            </w:r>
            <w:r w:rsidR="006B6BD4" w:rsidRPr="000B7771">
              <w:rPr>
                <w:b/>
              </w:rPr>
              <w:t>Củng cố</w:t>
            </w:r>
            <w:r w:rsidR="000B7771">
              <w:rPr>
                <w:b/>
              </w:rPr>
              <w:t xml:space="preserve"> và nối tiếp:</w:t>
            </w:r>
            <w:r w:rsidR="00A31A8C">
              <w:rPr>
                <w:b/>
              </w:rPr>
              <w:t xml:space="preserve"> (5 phút)</w:t>
            </w:r>
          </w:p>
          <w:p w14:paraId="216845F2" w14:textId="77777777" w:rsidR="000B7771" w:rsidRPr="000B7771" w:rsidRDefault="000B7771" w:rsidP="00AD65BE">
            <w:pPr>
              <w:pStyle w:val="Vnbnnidung0"/>
              <w:tabs>
                <w:tab w:val="left" w:pos="802"/>
              </w:tabs>
              <w:spacing w:line="240" w:lineRule="auto"/>
              <w:ind w:firstLine="0"/>
            </w:pPr>
            <w:r>
              <w:rPr>
                <w:b/>
              </w:rPr>
              <w:t xml:space="preserve">- </w:t>
            </w:r>
            <w:r w:rsidRPr="000B7771">
              <w:t>HDHS củng cố bài</w:t>
            </w:r>
          </w:p>
          <w:p w14:paraId="38501667" w14:textId="77777777" w:rsidR="006B6BD4" w:rsidRDefault="000B7771" w:rsidP="00AD65BE">
            <w:pPr>
              <w:pStyle w:val="Vnbnnidung0"/>
              <w:tabs>
                <w:tab w:val="left" w:pos="802"/>
              </w:tabs>
              <w:spacing w:line="240" w:lineRule="auto"/>
              <w:ind w:firstLine="0"/>
            </w:pPr>
            <w:r>
              <w:t>-</w:t>
            </w:r>
            <w:r w:rsidR="006B6BD4" w:rsidRPr="00D82E17">
              <w:t>GV nhận xét tiết học, khen ngợi biểu dương HS</w:t>
            </w:r>
          </w:p>
          <w:p w14:paraId="73783DD0" w14:textId="77777777" w:rsidR="006B6BD4" w:rsidRPr="00D82E17" w:rsidRDefault="000B7771" w:rsidP="00AD65BE">
            <w:pPr>
              <w:pStyle w:val="Vnbnnidung0"/>
              <w:tabs>
                <w:tab w:val="left" w:pos="802"/>
              </w:tabs>
              <w:spacing w:line="240" w:lineRule="auto"/>
              <w:ind w:firstLine="0"/>
            </w:pPr>
            <w:r>
              <w:t>- Về nhà t</w:t>
            </w:r>
            <w:r w:rsidR="006B6BD4">
              <w:t>ập viết chữ trên bảng con</w:t>
            </w:r>
          </w:p>
        </w:tc>
        <w:tc>
          <w:tcPr>
            <w:tcW w:w="4889" w:type="dxa"/>
            <w:tcBorders>
              <w:top w:val="nil"/>
            </w:tcBorders>
          </w:tcPr>
          <w:p w14:paraId="66E850F1" w14:textId="77777777" w:rsidR="006B6BD4" w:rsidRDefault="006B6BD4" w:rsidP="00AD65BE">
            <w:pPr>
              <w:pStyle w:val="Vnbnnidung0"/>
              <w:tabs>
                <w:tab w:val="left" w:pos="802"/>
              </w:tabs>
              <w:spacing w:line="240" w:lineRule="auto"/>
              <w:ind w:firstLine="0"/>
            </w:pPr>
          </w:p>
          <w:p w14:paraId="79761B78" w14:textId="77777777" w:rsidR="000B7771" w:rsidRDefault="000B7771" w:rsidP="00AD65BE">
            <w:pPr>
              <w:pStyle w:val="Vnbnnidung0"/>
              <w:tabs>
                <w:tab w:val="left" w:pos="802"/>
              </w:tabs>
              <w:spacing w:line="240" w:lineRule="auto"/>
              <w:ind w:firstLine="0"/>
            </w:pPr>
          </w:p>
          <w:p w14:paraId="4308B657" w14:textId="77777777" w:rsidR="006B6BD4" w:rsidRPr="002C2FE5" w:rsidRDefault="006B6BD4" w:rsidP="00AD65BE">
            <w:pPr>
              <w:pStyle w:val="Vnbnnidung0"/>
              <w:tabs>
                <w:tab w:val="left" w:pos="802"/>
              </w:tabs>
              <w:spacing w:line="240" w:lineRule="auto"/>
              <w:ind w:firstLine="0"/>
            </w:pPr>
            <w:r>
              <w:t>-HS lắng nghe</w:t>
            </w:r>
          </w:p>
        </w:tc>
      </w:tr>
    </w:tbl>
    <w:p w14:paraId="269736A3" w14:textId="77777777" w:rsidR="00666FD3" w:rsidRDefault="00666FD3" w:rsidP="002E12D9">
      <w:pPr>
        <w:pStyle w:val="Vnbnnidung0"/>
        <w:tabs>
          <w:tab w:val="left" w:pos="953"/>
        </w:tabs>
        <w:spacing w:line="240" w:lineRule="auto"/>
        <w:ind w:firstLine="0"/>
        <w:jc w:val="both"/>
        <w:rPr>
          <w:b/>
        </w:rPr>
      </w:pPr>
    </w:p>
    <w:p w14:paraId="38ACE7EA" w14:textId="2C61C498" w:rsidR="006B6BD4" w:rsidRDefault="00CC5323" w:rsidP="007B7EDE">
      <w:pPr>
        <w:pStyle w:val="Vnbnnidung0"/>
        <w:tabs>
          <w:tab w:val="left" w:pos="953"/>
        </w:tabs>
        <w:spacing w:line="240" w:lineRule="auto"/>
        <w:ind w:firstLine="0"/>
        <w:jc w:val="both"/>
      </w:pPr>
      <w:r w:rsidRPr="00CC5323">
        <w:rPr>
          <w:b/>
        </w:rPr>
        <w:t>4.Điều chỉnh sau bài dạy:</w:t>
      </w:r>
      <w:bookmarkStart w:id="38" w:name="bookmark1838"/>
      <w:bookmarkStart w:id="39" w:name="bookmark1841"/>
      <w:bookmarkStart w:id="40" w:name="bookmark1845"/>
      <w:bookmarkStart w:id="41" w:name="bookmark1846"/>
      <w:bookmarkStart w:id="42" w:name="bookmark1848"/>
      <w:bookmarkStart w:id="43" w:name="bookmark1849"/>
      <w:bookmarkStart w:id="44" w:name="bookmark1871"/>
      <w:bookmarkEnd w:id="38"/>
      <w:bookmarkEnd w:id="39"/>
      <w:bookmarkEnd w:id="40"/>
      <w:bookmarkEnd w:id="41"/>
      <w:bookmarkEnd w:id="42"/>
      <w:bookmarkEnd w:id="43"/>
      <w:bookmarkEnd w:id="44"/>
      <w:r w:rsidR="007B7EDE">
        <w:rPr>
          <w:b/>
        </w:rPr>
        <w:t xml:space="preserve"> Không</w:t>
      </w:r>
    </w:p>
    <w:p w14:paraId="5C49D924" w14:textId="785526E6" w:rsidR="00DA6A8F" w:rsidRDefault="006B6BD4" w:rsidP="00AD65BE">
      <w:pPr>
        <w:pStyle w:val="Vnbnnidung60"/>
        <w:spacing w:after="0" w:line="240" w:lineRule="auto"/>
      </w:pPr>
      <w:r>
        <w:br w:type="page"/>
      </w:r>
    </w:p>
    <w:tbl>
      <w:tblPr>
        <w:tblStyle w:val="TableGrid"/>
        <w:tblW w:w="1492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6"/>
        <w:gridCol w:w="3959"/>
      </w:tblGrid>
      <w:tr w:rsidR="006D319C" w:rsidRPr="00666140" w14:paraId="55DC62A3" w14:textId="77777777" w:rsidTr="007049BB">
        <w:tc>
          <w:tcPr>
            <w:tcW w:w="10425" w:type="dxa"/>
          </w:tcPr>
          <w:p w14:paraId="391AEE2F" w14:textId="77777777" w:rsidR="00277CCE" w:rsidRPr="0064270C" w:rsidRDefault="00277CCE" w:rsidP="00277CCE">
            <w:pPr>
              <w:widowControl/>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lastRenderedPageBreak/>
              <w:t>Tự nhiên và xã hội – Lớp 1</w:t>
            </w:r>
          </w:p>
          <w:p w14:paraId="59305D03" w14:textId="77777777" w:rsidR="00277CCE" w:rsidRPr="0064270C" w:rsidRDefault="00277CCE" w:rsidP="00277CCE">
            <w:pPr>
              <w:widowControl/>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 xml:space="preserve">Tên bài học  :  </w:t>
            </w:r>
            <w:r>
              <w:rPr>
                <w:rFonts w:ascii="Times New Roman" w:eastAsia="Calibri" w:hAnsi="Times New Roman" w:cs="Times New Roman"/>
                <w:b/>
                <w:sz w:val="28"/>
                <w:szCs w:val="28"/>
                <w:lang w:val="nl-NL" w:eastAsia="en-US" w:bidi="ar-SA"/>
              </w:rPr>
              <w:t xml:space="preserve">         </w:t>
            </w:r>
            <w:r w:rsidRPr="0064270C">
              <w:rPr>
                <w:rFonts w:ascii="Times New Roman" w:eastAsia="Calibri" w:hAnsi="Times New Roman" w:cs="Times New Roman"/>
                <w:b/>
                <w:sz w:val="28"/>
                <w:szCs w:val="28"/>
                <w:lang w:val="nl-NL" w:eastAsia="en-US" w:bidi="ar-SA"/>
              </w:rPr>
              <w:t xml:space="preserve"> BÀI 4: LỚP HỌC CỦA EM ( Tiết 3) </w:t>
            </w:r>
            <w:r>
              <w:rPr>
                <w:rFonts w:ascii="Times New Roman" w:eastAsia="Calibri" w:hAnsi="Times New Roman" w:cs="Times New Roman"/>
                <w:b/>
                <w:sz w:val="28"/>
                <w:szCs w:val="28"/>
                <w:lang w:val="nl-NL" w:eastAsia="en-US" w:bidi="ar-SA"/>
              </w:rPr>
              <w:t xml:space="preserve">               </w:t>
            </w:r>
            <w:r w:rsidRPr="0064270C">
              <w:rPr>
                <w:rFonts w:ascii="Times New Roman" w:eastAsia="Calibri" w:hAnsi="Times New Roman" w:cs="Times New Roman"/>
                <w:b/>
                <w:sz w:val="28"/>
                <w:szCs w:val="28"/>
                <w:lang w:val="nl-NL" w:eastAsia="en-US" w:bidi="ar-SA"/>
              </w:rPr>
              <w:t>- Số tiết : 1</w:t>
            </w:r>
            <w:r>
              <w:rPr>
                <w:rFonts w:ascii="Times New Roman" w:eastAsia="Calibri" w:hAnsi="Times New Roman" w:cs="Times New Roman"/>
                <w:b/>
                <w:sz w:val="28"/>
                <w:szCs w:val="28"/>
                <w:lang w:val="nl-NL" w:eastAsia="en-US" w:bidi="ar-SA"/>
              </w:rPr>
              <w:t>3</w:t>
            </w:r>
          </w:p>
          <w:p w14:paraId="2F6D110F" w14:textId="714FF453" w:rsidR="00277CCE" w:rsidRPr="001B2F25" w:rsidRDefault="00277CCE" w:rsidP="00277CCE">
            <w:pPr>
              <w:widowControl/>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Thời gian thực hiệ</w:t>
            </w:r>
            <w:r>
              <w:rPr>
                <w:rFonts w:ascii="Times New Roman" w:eastAsia="Calibri" w:hAnsi="Times New Roman" w:cs="Times New Roman"/>
                <w:b/>
                <w:sz w:val="28"/>
                <w:szCs w:val="28"/>
                <w:lang w:val="nl-NL" w:eastAsia="en-US" w:bidi="ar-SA"/>
              </w:rPr>
              <w:t xml:space="preserve">n: ngày </w:t>
            </w:r>
            <w:r w:rsidR="007B7EDE">
              <w:rPr>
                <w:rFonts w:ascii="Times New Roman" w:eastAsia="Calibri" w:hAnsi="Times New Roman" w:cs="Times New Roman"/>
                <w:b/>
                <w:sz w:val="28"/>
                <w:szCs w:val="28"/>
                <w:lang w:val="nl-NL" w:eastAsia="en-US" w:bidi="ar-SA"/>
              </w:rPr>
              <w:t>21</w:t>
            </w:r>
            <w:r>
              <w:rPr>
                <w:rFonts w:ascii="Times New Roman" w:eastAsia="Calibri" w:hAnsi="Times New Roman" w:cs="Times New Roman"/>
                <w:b/>
                <w:sz w:val="28"/>
                <w:szCs w:val="28"/>
                <w:lang w:val="nl-NL" w:eastAsia="en-US" w:bidi="ar-SA"/>
              </w:rPr>
              <w:t xml:space="preserve"> tháng  10 năm 202</w:t>
            </w:r>
            <w:r w:rsidR="007B7EDE">
              <w:rPr>
                <w:rFonts w:ascii="Times New Roman" w:eastAsia="Calibri" w:hAnsi="Times New Roman" w:cs="Times New Roman"/>
                <w:b/>
                <w:sz w:val="28"/>
                <w:szCs w:val="28"/>
                <w:lang w:val="nl-NL" w:eastAsia="en-US" w:bidi="ar-SA"/>
              </w:rPr>
              <w:t>4</w:t>
            </w:r>
            <w:r w:rsidRPr="0064270C">
              <w:rPr>
                <w:rFonts w:ascii="Times New Roman" w:eastAsia="Times New Roman" w:hAnsi="Times New Roman" w:cs="Times New Roman"/>
                <w:b/>
                <w:i/>
                <w:sz w:val="28"/>
                <w:szCs w:val="28"/>
                <w:lang w:val="da-DK" w:eastAsia="en-US" w:bidi="ar-SA"/>
              </w:rPr>
              <w:t xml:space="preserve">                                           </w:t>
            </w:r>
          </w:p>
          <w:p w14:paraId="0634458B" w14:textId="77777777" w:rsidR="00277CCE" w:rsidRPr="0064270C" w:rsidRDefault="00277CCE" w:rsidP="00277CCE">
            <w:pPr>
              <w:widowControl/>
              <w:tabs>
                <w:tab w:val="center" w:pos="4770"/>
              </w:tabs>
              <w:jc w:val="both"/>
              <w:rPr>
                <w:rFonts w:ascii="Times New Roman" w:eastAsia="Calibri" w:hAnsi="Times New Roman" w:cs="Times New Roman"/>
                <w:b/>
                <w:sz w:val="28"/>
                <w:szCs w:val="28"/>
                <w:lang w:val="da-DK" w:eastAsia="en-US" w:bidi="ar-SA"/>
              </w:rPr>
            </w:pPr>
            <w:r w:rsidRPr="0064270C">
              <w:rPr>
                <w:rFonts w:ascii="Times New Roman" w:eastAsia="Calibri" w:hAnsi="Times New Roman" w:cs="Times New Roman"/>
                <w:b/>
                <w:sz w:val="28"/>
                <w:szCs w:val="28"/>
                <w:lang w:val="da-DK" w:eastAsia="en-US" w:bidi="ar-SA"/>
              </w:rPr>
              <w:t>1. Yêu cầu cần đạt:</w:t>
            </w:r>
          </w:p>
          <w:p w14:paraId="1E5C97DA" w14:textId="77777777" w:rsidR="00277CCE" w:rsidRPr="0064270C" w:rsidRDefault="00277CCE" w:rsidP="00277CCE">
            <w:pPr>
              <w:widowControl/>
              <w:tabs>
                <w:tab w:val="center" w:pos="4770"/>
              </w:tabs>
              <w:jc w:val="both"/>
              <w:rPr>
                <w:rFonts w:ascii="Times New Roman" w:eastAsia="Calibri" w:hAnsi="Times New Roman" w:cs="Times New Roman"/>
                <w:b/>
                <w:sz w:val="28"/>
                <w:szCs w:val="28"/>
                <w:lang w:val="da-DK" w:eastAsia="en-US" w:bidi="ar-SA"/>
              </w:rPr>
            </w:pPr>
            <w:r w:rsidRPr="0064270C">
              <w:rPr>
                <w:rFonts w:ascii="Times New Roman" w:eastAsia="Calibri" w:hAnsi="Times New Roman" w:cs="Times New Roman"/>
                <w:b/>
                <w:sz w:val="28"/>
                <w:szCs w:val="28"/>
                <w:lang w:eastAsia="en-US" w:bidi="ar-SA"/>
              </w:rPr>
              <w:t xml:space="preserve">a. Năng lực </w:t>
            </w:r>
            <w:r w:rsidRPr="0064270C">
              <w:rPr>
                <w:rFonts w:ascii="Times New Roman" w:eastAsia="Calibri" w:hAnsi="Times New Roman" w:cs="Times New Roman"/>
                <w:b/>
                <w:sz w:val="28"/>
                <w:szCs w:val="28"/>
                <w:lang w:val="da-DK" w:eastAsia="en-US" w:bidi="ar-SA"/>
              </w:rPr>
              <w:t>đặc thù</w:t>
            </w:r>
          </w:p>
          <w:p w14:paraId="613A3C11" w14:textId="77777777" w:rsidR="00277CCE" w:rsidRPr="0064270C" w:rsidRDefault="00277CCE" w:rsidP="00277CCE">
            <w:pPr>
              <w:widowControl/>
              <w:jc w:val="both"/>
              <w:rPr>
                <w:rFonts w:ascii="Times New Roman" w:eastAsia="Calibri" w:hAnsi="Times New Roman" w:cs="Times New Roman"/>
                <w:b/>
                <w:sz w:val="28"/>
                <w:szCs w:val="28"/>
                <w:lang w:eastAsia="en-US" w:bidi="ar-SA"/>
              </w:rPr>
            </w:pPr>
            <w:r w:rsidRPr="0064270C">
              <w:rPr>
                <w:rFonts w:ascii="Times New Roman" w:eastAsia="Calibri" w:hAnsi="Times New Roman" w:cs="Times New Roman"/>
                <w:b/>
                <w:sz w:val="28"/>
                <w:szCs w:val="28"/>
                <w:lang w:eastAsia="en-US" w:bidi="ar-SA"/>
              </w:rPr>
              <w:t>* Về nhận thức khoa học:</w:t>
            </w:r>
          </w:p>
          <w:p w14:paraId="121F4905" w14:textId="77777777" w:rsidR="00277CCE" w:rsidRPr="0064270C" w:rsidRDefault="00277CCE" w:rsidP="00277CCE">
            <w:pPr>
              <w:widowControl/>
              <w:spacing w:after="160" w:line="259" w:lineRule="auto"/>
              <w:ind w:left="-108"/>
              <w:contextualSpacing/>
              <w:jc w:val="both"/>
              <w:rPr>
                <w:rFonts w:ascii="Times New Roman" w:eastAsia="Calibri" w:hAnsi="Times New Roman" w:cs="Times New Roman"/>
                <w:sz w:val="28"/>
                <w:szCs w:val="28"/>
                <w:lang w:eastAsia="en-US" w:bidi="ar-SA"/>
              </w:rPr>
            </w:pPr>
            <w:r w:rsidRPr="0064270C">
              <w:rPr>
                <w:rFonts w:ascii="Times New Roman" w:eastAsia="Calibri" w:hAnsi="Times New Roman" w:cs="Times New Roman"/>
                <w:sz w:val="28"/>
                <w:szCs w:val="28"/>
                <w:lang w:eastAsia="en-US" w:bidi="ar-SA"/>
              </w:rPr>
              <w:t xml:space="preserve">   </w:t>
            </w:r>
            <w:r w:rsidRPr="0064270C">
              <w:rPr>
                <w:rFonts w:ascii="Times New Roman" w:eastAsia="Calibri" w:hAnsi="Times New Roman" w:cs="Times New Roman"/>
                <w:sz w:val="28"/>
                <w:szCs w:val="28"/>
                <w:lang w:val="nl-NL" w:eastAsia="en-US" w:bidi="ar-SA"/>
              </w:rPr>
              <w:t xml:space="preserve">- </w:t>
            </w:r>
            <w:r w:rsidRPr="0064270C">
              <w:rPr>
                <w:rFonts w:ascii="Times New Roman" w:eastAsia="Calibri" w:hAnsi="Times New Roman" w:cs="Times New Roman"/>
                <w:sz w:val="28"/>
                <w:szCs w:val="28"/>
                <w:lang w:eastAsia="en-US" w:bidi="ar-SA"/>
              </w:rPr>
              <w:t>Nói được tên lớp học và một số đồ dùng có trong lớp học.</w:t>
            </w:r>
          </w:p>
          <w:p w14:paraId="55410D6C" w14:textId="77777777" w:rsidR="00277CCE" w:rsidRPr="0064270C" w:rsidRDefault="00277CCE" w:rsidP="00277CCE">
            <w:pPr>
              <w:widowControl/>
              <w:spacing w:after="160" w:line="259" w:lineRule="auto"/>
              <w:ind w:left="-108"/>
              <w:contextualSpacing/>
              <w:jc w:val="both"/>
              <w:rPr>
                <w:rFonts w:ascii="Times New Roman" w:eastAsia="Calibri" w:hAnsi="Times New Roman" w:cs="Times New Roman"/>
                <w:sz w:val="28"/>
                <w:szCs w:val="28"/>
                <w:lang w:eastAsia="en-US" w:bidi="ar-SA"/>
              </w:rPr>
            </w:pPr>
            <w:r w:rsidRPr="0064270C">
              <w:rPr>
                <w:rFonts w:ascii="Times New Roman" w:eastAsia="Calibri" w:hAnsi="Times New Roman" w:cs="Times New Roman"/>
                <w:sz w:val="28"/>
                <w:szCs w:val="28"/>
                <w:lang w:eastAsia="en-US" w:bidi="ar-SA"/>
              </w:rPr>
              <w:t xml:space="preserve">   - Xác định được các thành viên trong lớp học và nhiệm vụ của họ.</w:t>
            </w:r>
          </w:p>
          <w:p w14:paraId="3BACC273" w14:textId="77777777" w:rsidR="00277CCE" w:rsidRPr="0064270C" w:rsidRDefault="00277CCE" w:rsidP="00277CCE">
            <w:pPr>
              <w:widowControl/>
              <w:spacing w:after="160" w:line="259" w:lineRule="auto"/>
              <w:ind w:left="-108"/>
              <w:contextualSpacing/>
              <w:jc w:val="both"/>
              <w:rPr>
                <w:rFonts w:ascii="Times New Roman" w:eastAsia="Calibri" w:hAnsi="Times New Roman" w:cs="Times New Roman"/>
                <w:sz w:val="28"/>
                <w:szCs w:val="28"/>
                <w:lang w:eastAsia="en-US" w:bidi="ar-SA"/>
              </w:rPr>
            </w:pPr>
            <w:r w:rsidRPr="0064270C">
              <w:rPr>
                <w:rFonts w:ascii="Times New Roman" w:eastAsia="Calibri" w:hAnsi="Times New Roman" w:cs="Times New Roman"/>
                <w:sz w:val="28"/>
                <w:szCs w:val="28"/>
                <w:lang w:eastAsia="en-US" w:bidi="ar-SA"/>
              </w:rPr>
              <w:t xml:space="preserve">   - Kể được tên các hoạt động chính trong lớp học; nêu được cảm nhận của bản thân khi tham gia các hoạt động đó.</w:t>
            </w:r>
          </w:p>
          <w:p w14:paraId="6DAC83ED" w14:textId="77777777" w:rsidR="00277CCE" w:rsidRPr="0064270C" w:rsidRDefault="00277CCE" w:rsidP="00277CCE">
            <w:pPr>
              <w:widowControl/>
              <w:spacing w:line="276" w:lineRule="auto"/>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sz w:val="28"/>
                <w:szCs w:val="28"/>
                <w:lang w:val="nl-NL" w:eastAsia="en-US" w:bidi="ar-SA"/>
              </w:rPr>
              <w:t xml:space="preserve"> </w:t>
            </w:r>
            <w:r w:rsidRPr="0064270C">
              <w:rPr>
                <w:rFonts w:ascii="Times New Roman" w:eastAsia="Calibri" w:hAnsi="Times New Roman" w:cs="Times New Roman"/>
                <w:b/>
                <w:sz w:val="28"/>
                <w:szCs w:val="28"/>
                <w:lang w:val="nl-NL" w:eastAsia="en-US" w:bidi="ar-SA"/>
              </w:rPr>
              <w:t>* Về tìm hiểu môi trường tự nhiên và xã hội xung quanh:</w:t>
            </w:r>
          </w:p>
          <w:p w14:paraId="0E4E0640" w14:textId="77777777" w:rsidR="00277CCE" w:rsidRPr="0064270C" w:rsidRDefault="00277CCE" w:rsidP="00277CCE">
            <w:pPr>
              <w:widowControl/>
              <w:spacing w:line="276" w:lineRule="auto"/>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Đặt được câu hỏi để tìm hiểu về lớp học , các thành viên và hoạt động trong lớp học . </w:t>
            </w:r>
          </w:p>
          <w:p w14:paraId="62526F22" w14:textId="77777777" w:rsidR="00277CCE" w:rsidRPr="0064270C" w:rsidRDefault="00277CCE" w:rsidP="00277CCE">
            <w:pPr>
              <w:widowControl/>
              <w:spacing w:line="276" w:lineRule="auto"/>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Biế</w:t>
            </w:r>
            <w:r>
              <w:rPr>
                <w:rFonts w:ascii="Times New Roman" w:eastAsia="Calibri" w:hAnsi="Times New Roman" w:cs="Times New Roman"/>
                <w:sz w:val="28"/>
                <w:szCs w:val="28"/>
                <w:lang w:val="nl-NL" w:eastAsia="en-US" w:bidi="ar-SA"/>
              </w:rPr>
              <w:t>t cách quan sát</w:t>
            </w:r>
            <w:r w:rsidRPr="0064270C">
              <w:rPr>
                <w:rFonts w:ascii="Times New Roman" w:eastAsia="Calibri" w:hAnsi="Times New Roman" w:cs="Times New Roman"/>
                <w:sz w:val="28"/>
                <w:szCs w:val="28"/>
                <w:lang w:val="nl-NL" w:eastAsia="en-US" w:bidi="ar-SA"/>
              </w:rPr>
              <w:t>, trình bày ý kiến của mình về lớp họ</w:t>
            </w:r>
            <w:r>
              <w:rPr>
                <w:rFonts w:ascii="Times New Roman" w:eastAsia="Calibri" w:hAnsi="Times New Roman" w:cs="Times New Roman"/>
                <w:sz w:val="28"/>
                <w:szCs w:val="28"/>
                <w:lang w:val="nl-NL" w:eastAsia="en-US" w:bidi="ar-SA"/>
              </w:rPr>
              <w:t>c</w:t>
            </w:r>
            <w:r w:rsidRPr="0064270C">
              <w:rPr>
                <w:rFonts w:ascii="Times New Roman" w:eastAsia="Calibri" w:hAnsi="Times New Roman" w:cs="Times New Roman"/>
                <w:sz w:val="28"/>
                <w:szCs w:val="28"/>
                <w:lang w:val="nl-NL" w:eastAsia="en-US" w:bidi="ar-SA"/>
              </w:rPr>
              <w:t>, hoạt động ở lớp họ</w:t>
            </w:r>
            <w:r>
              <w:rPr>
                <w:rFonts w:ascii="Times New Roman" w:eastAsia="Calibri" w:hAnsi="Times New Roman" w:cs="Times New Roman"/>
                <w:sz w:val="28"/>
                <w:szCs w:val="28"/>
                <w:lang w:val="nl-NL" w:eastAsia="en-US" w:bidi="ar-SA"/>
              </w:rPr>
              <w:t>c.</w:t>
            </w:r>
          </w:p>
          <w:p w14:paraId="0F7E59CD" w14:textId="77777777" w:rsidR="00277CCE" w:rsidRPr="0064270C" w:rsidRDefault="00277CCE" w:rsidP="00277CCE">
            <w:pPr>
              <w:widowControl/>
              <w:jc w:val="both"/>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 Về vận dụng kiến thức, kĩ năng đã học:</w:t>
            </w:r>
          </w:p>
          <w:p w14:paraId="7D47B6E8" w14:textId="77777777" w:rsidR="00277CCE" w:rsidRPr="0064270C" w:rsidRDefault="00277CCE" w:rsidP="00277CCE">
            <w:pPr>
              <w:widowControl/>
              <w:spacing w:after="160" w:line="259" w:lineRule="auto"/>
              <w:ind w:left="-108"/>
              <w:contextualSpacing/>
              <w:jc w:val="both"/>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Làm được những việc phù hợp để giữ lớp học sạch, đẹp.</w:t>
            </w:r>
          </w:p>
          <w:p w14:paraId="4340CD47" w14:textId="77777777" w:rsidR="00277CCE" w:rsidRPr="0064270C" w:rsidRDefault="00277CCE" w:rsidP="00277CCE">
            <w:pPr>
              <w:widowControl/>
              <w:spacing w:line="276" w:lineRule="auto"/>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Thực hiện được việc giữ gìn và sử dụng cẩn thận, đúng cách đồ dùng học tập trong lớp.</w:t>
            </w:r>
          </w:p>
          <w:p w14:paraId="28100552" w14:textId="77777777" w:rsidR="00277CCE" w:rsidRPr="0064270C" w:rsidRDefault="00277CCE" w:rsidP="00277CCE">
            <w:pPr>
              <w:widowControl/>
              <w:spacing w:line="276" w:lineRule="auto"/>
              <w:jc w:val="both"/>
              <w:rPr>
                <w:rFonts w:ascii="Times New Roman" w:eastAsia="SimSun" w:hAnsi="Times New Roman" w:cs="Times New Roman"/>
                <w:b/>
                <w:sz w:val="28"/>
                <w:szCs w:val="28"/>
                <w:lang w:val="nl-NL" w:eastAsia="en-US" w:bidi="ar-SA"/>
              </w:rPr>
            </w:pPr>
            <w:r w:rsidRPr="0064270C">
              <w:rPr>
                <w:rFonts w:ascii="Times New Roman" w:eastAsia="SimSun" w:hAnsi="Times New Roman" w:cs="Times New Roman"/>
                <w:b/>
                <w:sz w:val="28"/>
                <w:szCs w:val="28"/>
                <w:lang w:val="nl-NL" w:eastAsia="en-US" w:bidi="ar-SA"/>
              </w:rPr>
              <w:t>b. Năng lực chung:</w:t>
            </w:r>
          </w:p>
          <w:p w14:paraId="09A8DD2E" w14:textId="77777777" w:rsidR="00277CCE" w:rsidRPr="0064270C" w:rsidRDefault="00277CCE" w:rsidP="00277CCE">
            <w:pPr>
              <w:widowControl/>
              <w:shd w:val="clear" w:color="auto" w:fill="FFFFFF"/>
              <w:spacing w:line="276" w:lineRule="auto"/>
              <w:ind w:firstLine="284"/>
              <w:jc w:val="both"/>
              <w:rPr>
                <w:rFonts w:ascii="Times New Roman" w:eastAsia="Times New Roman" w:hAnsi="Times New Roman" w:cs="Times New Roman"/>
                <w:sz w:val="28"/>
                <w:szCs w:val="28"/>
                <w:lang w:val="nl-NL" w:eastAsia="en-US" w:bidi="ar-SA"/>
              </w:rPr>
            </w:pPr>
            <w:r w:rsidRPr="0064270C">
              <w:rPr>
                <w:rFonts w:ascii="Times New Roman" w:eastAsia="Times New Roman" w:hAnsi="Times New Roman" w:cs="Times New Roman"/>
                <w:sz w:val="28"/>
                <w:szCs w:val="28"/>
                <w:lang w:val="nl-NL" w:eastAsia="en-US" w:bidi="ar-SA"/>
              </w:rPr>
              <w:t>- NL Tự chủ và tự học: Tự giác học tập, tham gia vào các hoạt động</w:t>
            </w:r>
          </w:p>
          <w:p w14:paraId="2E39DEA4" w14:textId="77777777" w:rsidR="00277CCE" w:rsidRPr="0064270C" w:rsidRDefault="00277CCE" w:rsidP="00277CCE">
            <w:pPr>
              <w:widowControl/>
              <w:shd w:val="clear" w:color="auto" w:fill="FFFFFF"/>
              <w:spacing w:line="276" w:lineRule="auto"/>
              <w:ind w:firstLine="284"/>
              <w:jc w:val="both"/>
              <w:rPr>
                <w:rFonts w:ascii="Times New Roman" w:eastAsia="Times New Roman" w:hAnsi="Times New Roman" w:cs="Times New Roman"/>
                <w:sz w:val="28"/>
                <w:szCs w:val="28"/>
                <w:lang w:val="nl-NL" w:eastAsia="en-US" w:bidi="ar-SA"/>
              </w:rPr>
            </w:pPr>
            <w:r w:rsidRPr="0064270C">
              <w:rPr>
                <w:rFonts w:ascii="Times New Roman" w:eastAsia="Times New Roman" w:hAnsi="Times New Roman" w:cs="Times New Roman"/>
                <w:sz w:val="28"/>
                <w:szCs w:val="28"/>
                <w:lang w:val="nl-NL" w:eastAsia="en-US" w:bidi="ar-SA"/>
              </w:rPr>
              <w:t>- NL Giao tiếp và hợp tác: Có thói quen trao đổi, giúp đỡ nhau trong học tập; biết cùng nhau hoàn thành nhiệm vụ học tập theo sự hướng dẫn của thầy cô</w:t>
            </w:r>
          </w:p>
          <w:p w14:paraId="7D1F0481" w14:textId="77777777" w:rsidR="00277CCE" w:rsidRPr="0064270C" w:rsidRDefault="00277CCE" w:rsidP="00277CCE">
            <w:pPr>
              <w:widowControl/>
              <w:shd w:val="clear" w:color="auto" w:fill="FFFFFF"/>
              <w:spacing w:line="276" w:lineRule="auto"/>
              <w:ind w:firstLine="284"/>
              <w:jc w:val="both"/>
              <w:rPr>
                <w:rFonts w:ascii="Times New Roman" w:eastAsia="Times New Roman" w:hAnsi="Times New Roman" w:cs="Times New Roman"/>
                <w:sz w:val="28"/>
                <w:szCs w:val="28"/>
                <w:lang w:val="nl-NL" w:eastAsia="en-US" w:bidi="ar-SA"/>
              </w:rPr>
            </w:pPr>
            <w:r w:rsidRPr="0064270C">
              <w:rPr>
                <w:rFonts w:ascii="Times New Roman" w:eastAsia="Times New Roman" w:hAnsi="Times New Roman" w:cs="Times New Roman"/>
                <w:sz w:val="28"/>
                <w:szCs w:val="28"/>
                <w:lang w:val="nl-NL" w:eastAsia="en-US" w:bidi="ar-SA"/>
              </w:rPr>
              <w:t>- NL giải quyết vấn đề và sáng tạo: Biết thu nhận thông tin từ tình huống, nhận ra những vấn đề đơn giản và giải quyết được vấn đề</w:t>
            </w:r>
          </w:p>
          <w:p w14:paraId="29FCBB48" w14:textId="77777777" w:rsidR="00277CCE" w:rsidRPr="0064270C" w:rsidRDefault="00277CCE" w:rsidP="00277CCE">
            <w:pPr>
              <w:widowControl/>
              <w:spacing w:line="276" w:lineRule="auto"/>
              <w:jc w:val="both"/>
              <w:rPr>
                <w:rFonts w:ascii="Times New Roman" w:eastAsia="SimSun" w:hAnsi="Times New Roman" w:cs="Times New Roman"/>
                <w:b/>
                <w:sz w:val="28"/>
                <w:szCs w:val="28"/>
                <w:lang w:val="nl-NL" w:eastAsia="en-US" w:bidi="ar-SA"/>
              </w:rPr>
            </w:pPr>
            <w:r w:rsidRPr="0064270C">
              <w:rPr>
                <w:rFonts w:ascii="Times New Roman" w:eastAsia="SimSun" w:hAnsi="Times New Roman" w:cs="Times New Roman"/>
                <w:b/>
                <w:sz w:val="28"/>
                <w:szCs w:val="28"/>
                <w:lang w:val="nl-NL" w:eastAsia="en-US" w:bidi="ar-SA"/>
              </w:rPr>
              <w:t>c. Phẩm chất:</w:t>
            </w:r>
          </w:p>
          <w:p w14:paraId="5FA97AB8" w14:textId="77777777" w:rsidR="00277CCE" w:rsidRPr="0064270C" w:rsidRDefault="00277CCE" w:rsidP="00277CCE">
            <w:pPr>
              <w:widowControl/>
              <w:shd w:val="clear" w:color="auto" w:fill="FFFFFF"/>
              <w:spacing w:line="276" w:lineRule="auto"/>
              <w:ind w:firstLine="284"/>
              <w:jc w:val="both"/>
              <w:rPr>
                <w:rFonts w:ascii="Times New Roman" w:eastAsia="Times New Roman" w:hAnsi="Times New Roman" w:cs="Times New Roman"/>
                <w:sz w:val="28"/>
                <w:szCs w:val="28"/>
                <w:lang w:val="nl-NL" w:eastAsia="en-US" w:bidi="ar-SA"/>
              </w:rPr>
            </w:pPr>
            <w:r w:rsidRPr="0064270C">
              <w:rPr>
                <w:rFonts w:ascii="Times New Roman" w:eastAsia="Times New Roman" w:hAnsi="Times New Roman" w:cs="Times New Roman"/>
                <w:sz w:val="28"/>
                <w:szCs w:val="28"/>
                <w:lang w:val="nl-NL" w:eastAsia="en-US" w:bidi="ar-SA"/>
              </w:rPr>
              <w:t>- Nhân ái: biết yêu thương mọi người trong trường: thầy cô, bạn bè...</w:t>
            </w:r>
          </w:p>
          <w:p w14:paraId="03D5BC37" w14:textId="77777777" w:rsidR="00277CCE" w:rsidRPr="0064270C" w:rsidRDefault="00277CCE" w:rsidP="00277CCE">
            <w:pPr>
              <w:widowControl/>
              <w:shd w:val="clear" w:color="auto" w:fill="FFFFFF"/>
              <w:spacing w:line="276" w:lineRule="auto"/>
              <w:ind w:firstLine="284"/>
              <w:jc w:val="both"/>
              <w:rPr>
                <w:rFonts w:ascii="Times New Roman" w:eastAsia="Times New Roman" w:hAnsi="Times New Roman" w:cs="Times New Roman"/>
                <w:sz w:val="28"/>
                <w:szCs w:val="28"/>
                <w:lang w:val="nl-NL" w:eastAsia="en-US" w:bidi="ar-SA"/>
              </w:rPr>
            </w:pPr>
            <w:r w:rsidRPr="0064270C">
              <w:rPr>
                <w:rFonts w:ascii="Times New Roman" w:eastAsia="Times New Roman" w:hAnsi="Times New Roman" w:cs="Times New Roman"/>
                <w:sz w:val="28"/>
                <w:szCs w:val="28"/>
                <w:lang w:val="nl-NL" w:eastAsia="en-US" w:bidi="ar-SA"/>
              </w:rPr>
              <w:t>- Chăm chỉ: tích cực tham gia các hoạt động trong tiết học</w:t>
            </w:r>
          </w:p>
          <w:p w14:paraId="39A23584" w14:textId="77777777" w:rsidR="00277CCE" w:rsidRPr="0064270C" w:rsidRDefault="00277CCE" w:rsidP="00277CCE">
            <w:pPr>
              <w:widowControl/>
              <w:shd w:val="clear" w:color="auto" w:fill="FFFFFF"/>
              <w:spacing w:line="276" w:lineRule="auto"/>
              <w:ind w:firstLine="284"/>
              <w:jc w:val="both"/>
              <w:rPr>
                <w:rFonts w:ascii="Times New Roman" w:eastAsia="Times New Roman" w:hAnsi="Times New Roman" w:cs="Times New Roman"/>
                <w:sz w:val="28"/>
                <w:szCs w:val="28"/>
                <w:lang w:val="nl-NL" w:eastAsia="en-US" w:bidi="ar-SA"/>
              </w:rPr>
            </w:pPr>
            <w:r w:rsidRPr="0064270C">
              <w:rPr>
                <w:rFonts w:ascii="Times New Roman" w:eastAsia="Times New Roman" w:hAnsi="Times New Roman" w:cs="Times New Roman"/>
                <w:sz w:val="28"/>
                <w:szCs w:val="28"/>
                <w:lang w:val="nl-NL" w:eastAsia="en-US" w:bidi="ar-SA"/>
              </w:rPr>
              <w:t>- Trung thực: ghi nhận kết quả việc làm của mình một các trung thực</w:t>
            </w:r>
          </w:p>
          <w:p w14:paraId="1EEBD0E3" w14:textId="77777777" w:rsidR="00277CCE" w:rsidRPr="0064270C" w:rsidRDefault="00277CCE" w:rsidP="00277CCE">
            <w:pPr>
              <w:widowControl/>
              <w:shd w:val="clear" w:color="auto" w:fill="FFFFFF"/>
              <w:spacing w:line="276" w:lineRule="auto"/>
              <w:ind w:firstLine="284"/>
              <w:jc w:val="both"/>
              <w:rPr>
                <w:rFonts w:ascii="Times New Roman" w:eastAsia="Times New Roman" w:hAnsi="Times New Roman" w:cs="Times New Roman"/>
                <w:sz w:val="28"/>
                <w:szCs w:val="28"/>
                <w:lang w:val="nl-NL" w:eastAsia="en-US" w:bidi="ar-SA"/>
              </w:rPr>
            </w:pPr>
            <w:r w:rsidRPr="0064270C">
              <w:rPr>
                <w:rFonts w:ascii="Times New Roman" w:eastAsia="Times New Roman" w:hAnsi="Times New Roman" w:cs="Times New Roman"/>
                <w:sz w:val="28"/>
                <w:szCs w:val="28"/>
                <w:lang w:val="nl-NL" w:eastAsia="en-US" w:bidi="ar-SA"/>
              </w:rPr>
              <w:t>- Trách nhiệm: ý thức được trách nhiệm của bản thân trong lớp học.</w:t>
            </w:r>
          </w:p>
          <w:p w14:paraId="57B95653" w14:textId="77777777" w:rsidR="00277CCE" w:rsidRPr="0064270C" w:rsidRDefault="00277CCE" w:rsidP="00277CCE">
            <w:pPr>
              <w:widowControl/>
              <w:jc w:val="both"/>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2. Đồ dùng dạy học :</w:t>
            </w:r>
          </w:p>
          <w:p w14:paraId="7C31A164" w14:textId="77777777" w:rsidR="00277CCE" w:rsidRPr="0064270C" w:rsidRDefault="00277CCE" w:rsidP="00277CCE">
            <w:pPr>
              <w:widowControl/>
              <w:spacing w:line="276" w:lineRule="auto"/>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b/>
                <w:sz w:val="28"/>
                <w:szCs w:val="28"/>
                <w:lang w:val="nl-NL" w:eastAsia="en-US" w:bidi="ar-SA"/>
              </w:rPr>
              <w:t xml:space="preserve"> a. Giáo viên</w:t>
            </w:r>
            <w:r w:rsidRPr="0064270C">
              <w:rPr>
                <w:rFonts w:ascii="Times New Roman" w:eastAsia="Calibri" w:hAnsi="Times New Roman" w:cs="Times New Roman"/>
                <w:sz w:val="28"/>
                <w:szCs w:val="28"/>
                <w:lang w:val="nl-NL" w:eastAsia="en-US" w:bidi="ar-SA"/>
              </w:rPr>
              <w:t xml:space="preserve"> </w:t>
            </w:r>
          </w:p>
          <w:p w14:paraId="1709611B" w14:textId="77777777" w:rsidR="00277CCE" w:rsidRPr="0064270C" w:rsidRDefault="00277CCE" w:rsidP="00277CCE">
            <w:pPr>
              <w:widowControl/>
              <w:spacing w:line="276" w:lineRule="auto"/>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Các hình trong SGK . - VBT Tự nhiên và Xã hội 1 .</w:t>
            </w:r>
          </w:p>
          <w:p w14:paraId="5DDF1250" w14:textId="77777777" w:rsidR="00277CCE" w:rsidRPr="0064270C" w:rsidRDefault="00277CCE" w:rsidP="00277CCE">
            <w:pPr>
              <w:widowControl/>
              <w:spacing w:line="276" w:lineRule="auto"/>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Phiếu tự đánh giá cá nhân .</w:t>
            </w:r>
          </w:p>
          <w:p w14:paraId="51CE682B" w14:textId="77777777" w:rsidR="00277CCE" w:rsidRPr="0064270C" w:rsidRDefault="00277CCE" w:rsidP="00277CCE">
            <w:pPr>
              <w:widowControl/>
              <w:spacing w:line="276" w:lineRule="auto"/>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b. Học sinh</w:t>
            </w:r>
          </w:p>
          <w:p w14:paraId="767F230B" w14:textId="77777777" w:rsidR="00277CCE" w:rsidRPr="0064270C" w:rsidRDefault="00277CCE" w:rsidP="00277CCE">
            <w:pPr>
              <w:widowControl/>
              <w:spacing w:line="276" w:lineRule="auto"/>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SGK và VBT Tự nhiên và Xã hội 1</w:t>
            </w:r>
          </w:p>
          <w:p w14:paraId="06704CA5" w14:textId="77777777" w:rsidR="00277CCE" w:rsidRPr="0064270C" w:rsidRDefault="00277CCE" w:rsidP="00277CCE">
            <w:pPr>
              <w:widowControl/>
              <w:jc w:val="both"/>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3. Các hoạt động dạy học chủ yếu</w:t>
            </w:r>
          </w:p>
          <w:p w14:paraId="1D38FBEF" w14:textId="77777777" w:rsidR="00277CCE" w:rsidRPr="0064270C" w:rsidRDefault="00277CCE" w:rsidP="00277CCE">
            <w:pPr>
              <w:widowControl/>
              <w:jc w:val="center"/>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TIẾT 3</w:t>
            </w:r>
          </w:p>
          <w:p w14:paraId="2E25B6D3" w14:textId="77777777" w:rsidR="00277CCE" w:rsidRPr="0064270C" w:rsidRDefault="00277CCE" w:rsidP="00277CCE">
            <w:pPr>
              <w:widowControl/>
              <w:spacing w:after="160" w:line="259" w:lineRule="auto"/>
              <w:rPr>
                <w:rFonts w:ascii="Times New Roman" w:eastAsia="Calibri" w:hAnsi="Times New Roman" w:cs="Times New Roman"/>
                <w:b/>
                <w:bCs/>
                <w:sz w:val="28"/>
                <w:szCs w:val="28"/>
                <w:lang w:val="nl-NL" w:eastAsia="en-US" w:bidi="ar-SA"/>
              </w:rPr>
            </w:pPr>
            <w:r w:rsidRPr="0064270C">
              <w:rPr>
                <w:rFonts w:ascii="Times New Roman" w:eastAsia="Calibri" w:hAnsi="Times New Roman" w:cs="Times New Roman"/>
                <w:b/>
                <w:bCs/>
                <w:sz w:val="28"/>
                <w:szCs w:val="28"/>
                <w:lang w:val="nl-NL" w:eastAsia="en-US" w:bidi="ar-SA"/>
              </w:rPr>
              <w:t xml:space="preserve">                                              Giữ gìn lớp học sạch, đẹp</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103"/>
            </w:tblGrid>
            <w:tr w:rsidR="00277CCE" w:rsidRPr="0064270C" w14:paraId="30779DA3" w14:textId="77777777" w:rsidTr="007049BB">
              <w:tc>
                <w:tcPr>
                  <w:tcW w:w="5387" w:type="dxa"/>
                  <w:tcBorders>
                    <w:bottom w:val="single" w:sz="4" w:space="0" w:color="auto"/>
                  </w:tcBorders>
                  <w:shd w:val="clear" w:color="auto" w:fill="auto"/>
                </w:tcPr>
                <w:p w14:paraId="77E37C90" w14:textId="77777777" w:rsidR="00277CCE" w:rsidRPr="0064270C" w:rsidRDefault="00277CCE" w:rsidP="00277CCE">
                  <w:pPr>
                    <w:widowControl/>
                    <w:jc w:val="center"/>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 xml:space="preserve"> HOẠT ĐỘNG CỦA GIÁO VIÊN</w:t>
                  </w:r>
                </w:p>
              </w:tc>
              <w:tc>
                <w:tcPr>
                  <w:tcW w:w="5103" w:type="dxa"/>
                  <w:tcBorders>
                    <w:bottom w:val="single" w:sz="4" w:space="0" w:color="auto"/>
                  </w:tcBorders>
                  <w:shd w:val="clear" w:color="auto" w:fill="auto"/>
                </w:tcPr>
                <w:p w14:paraId="6D2E9E31" w14:textId="77777777" w:rsidR="00277CCE" w:rsidRPr="0064270C" w:rsidRDefault="00277CCE" w:rsidP="00277CCE">
                  <w:pPr>
                    <w:widowControl/>
                    <w:jc w:val="center"/>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HOẠT ĐỘNG CỦA HỌC SINH</w:t>
                  </w:r>
                </w:p>
              </w:tc>
            </w:tr>
            <w:tr w:rsidR="00277CCE" w:rsidRPr="0064270C" w14:paraId="5946CC10" w14:textId="77777777" w:rsidTr="007049BB">
              <w:tc>
                <w:tcPr>
                  <w:tcW w:w="5387" w:type="dxa"/>
                  <w:tcBorders>
                    <w:top w:val="single" w:sz="4" w:space="0" w:color="auto"/>
                    <w:left w:val="single" w:sz="4" w:space="0" w:color="auto"/>
                    <w:bottom w:val="nil"/>
                    <w:right w:val="single" w:sz="4" w:space="0" w:color="auto"/>
                  </w:tcBorders>
                  <w:shd w:val="clear" w:color="auto" w:fill="auto"/>
                </w:tcPr>
                <w:p w14:paraId="77E735FA" w14:textId="77777777" w:rsidR="00277CCE" w:rsidRPr="0064270C" w:rsidRDefault="00277CCE" w:rsidP="00277CCE">
                  <w:pPr>
                    <w:widowControl/>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1. Khởi động (2 phút)</w:t>
                  </w:r>
                </w:p>
              </w:tc>
              <w:tc>
                <w:tcPr>
                  <w:tcW w:w="5103" w:type="dxa"/>
                  <w:tcBorders>
                    <w:top w:val="single" w:sz="4" w:space="0" w:color="auto"/>
                    <w:left w:val="single" w:sz="4" w:space="0" w:color="auto"/>
                    <w:bottom w:val="nil"/>
                    <w:right w:val="single" w:sz="4" w:space="0" w:color="auto"/>
                  </w:tcBorders>
                  <w:shd w:val="clear" w:color="auto" w:fill="auto"/>
                </w:tcPr>
                <w:p w14:paraId="7C0EA7C3" w14:textId="77777777" w:rsidR="00277CCE" w:rsidRPr="0064270C" w:rsidRDefault="00277CCE" w:rsidP="00277CCE">
                  <w:pPr>
                    <w:widowControl/>
                    <w:rPr>
                      <w:rFonts w:ascii="Times New Roman" w:eastAsia="Calibri" w:hAnsi="Times New Roman" w:cs="Times New Roman"/>
                      <w:b/>
                      <w:sz w:val="28"/>
                      <w:szCs w:val="28"/>
                      <w:lang w:val="nl-NL" w:eastAsia="en-US" w:bidi="ar-SA"/>
                    </w:rPr>
                  </w:pPr>
                </w:p>
              </w:tc>
            </w:tr>
            <w:tr w:rsidR="00277CCE" w:rsidRPr="0064270C" w14:paraId="3EAB70D2" w14:textId="77777777" w:rsidTr="007049BB">
              <w:tc>
                <w:tcPr>
                  <w:tcW w:w="5387" w:type="dxa"/>
                  <w:tcBorders>
                    <w:top w:val="nil"/>
                    <w:left w:val="single" w:sz="4" w:space="0" w:color="auto"/>
                    <w:bottom w:val="single" w:sz="4" w:space="0" w:color="auto"/>
                    <w:right w:val="single" w:sz="4" w:space="0" w:color="auto"/>
                  </w:tcBorders>
                  <w:shd w:val="clear" w:color="auto" w:fill="auto"/>
                </w:tcPr>
                <w:p w14:paraId="0C0F7521" w14:textId="77777777" w:rsidR="00277CCE" w:rsidRPr="0064270C" w:rsidRDefault="00277CCE" w:rsidP="00277CCE">
                  <w:pPr>
                    <w:widowControl/>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lastRenderedPageBreak/>
                    <w:t xml:space="preserve">- Ổn định: </w:t>
                  </w:r>
                </w:p>
              </w:tc>
              <w:tc>
                <w:tcPr>
                  <w:tcW w:w="5103" w:type="dxa"/>
                  <w:tcBorders>
                    <w:top w:val="nil"/>
                    <w:left w:val="single" w:sz="4" w:space="0" w:color="auto"/>
                    <w:bottom w:val="single" w:sz="4" w:space="0" w:color="auto"/>
                    <w:right w:val="single" w:sz="4" w:space="0" w:color="auto"/>
                  </w:tcBorders>
                  <w:shd w:val="clear" w:color="auto" w:fill="auto"/>
                </w:tcPr>
                <w:p w14:paraId="480D3B5E" w14:textId="77777777" w:rsidR="00277CCE" w:rsidRPr="0064270C" w:rsidRDefault="00277CCE" w:rsidP="00277CCE">
                  <w:pPr>
                    <w:widowControl/>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Hát</w:t>
                  </w:r>
                </w:p>
              </w:tc>
            </w:tr>
            <w:tr w:rsidR="00277CCE" w:rsidRPr="0064270C" w14:paraId="2C61CEDC" w14:textId="77777777" w:rsidTr="007049BB">
              <w:tc>
                <w:tcPr>
                  <w:tcW w:w="10490" w:type="dxa"/>
                  <w:gridSpan w:val="2"/>
                  <w:tcBorders>
                    <w:top w:val="single" w:sz="4" w:space="0" w:color="auto"/>
                    <w:bottom w:val="single" w:sz="4" w:space="0" w:color="auto"/>
                  </w:tcBorders>
                  <w:shd w:val="clear" w:color="auto" w:fill="auto"/>
                </w:tcPr>
                <w:p w14:paraId="521402CD" w14:textId="77777777" w:rsidR="00277CCE" w:rsidRPr="0064270C" w:rsidRDefault="00277CCE" w:rsidP="00277CCE">
                  <w:pPr>
                    <w:widowControl/>
                    <w:jc w:val="both"/>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2. Hình thành kiến thức mới. (13 phút)</w:t>
                  </w:r>
                </w:p>
                <w:p w14:paraId="64BC5C7F" w14:textId="77777777" w:rsidR="00277CCE" w:rsidRPr="0064270C" w:rsidRDefault="00277CCE" w:rsidP="00277CCE">
                  <w:pPr>
                    <w:widowControl/>
                    <w:pBdr>
                      <w:bottom w:val="single" w:sz="4" w:space="1" w:color="auto"/>
                    </w:pBdr>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KHÁM PHÁ KIẾN THỨC MỚI </w:t>
                  </w:r>
                </w:p>
                <w:p w14:paraId="29354ECD" w14:textId="77777777" w:rsidR="00277CCE" w:rsidRPr="0064270C" w:rsidRDefault="00277CCE" w:rsidP="00277CCE">
                  <w:pPr>
                    <w:widowControl/>
                    <w:pBdr>
                      <w:bottom w:val="single" w:sz="4" w:space="1" w:color="auto"/>
                    </w:pBdr>
                    <w:rPr>
                      <w:rFonts w:ascii="Times New Roman" w:eastAsia="Calibri" w:hAnsi="Times New Roman" w:cs="Times New Roman"/>
                      <w:i/>
                      <w:sz w:val="28"/>
                      <w:szCs w:val="28"/>
                      <w:lang w:val="nl-NL" w:eastAsia="en-US" w:bidi="ar-SA"/>
                    </w:rPr>
                  </w:pPr>
                  <w:r w:rsidRPr="0064270C">
                    <w:rPr>
                      <w:rFonts w:ascii="Times New Roman" w:eastAsia="Calibri" w:hAnsi="Times New Roman" w:cs="Times New Roman"/>
                      <w:b/>
                      <w:bCs/>
                      <w:sz w:val="28"/>
                      <w:szCs w:val="28"/>
                      <w:lang w:val="nl-NL" w:eastAsia="en-US" w:bidi="ar-SA"/>
                    </w:rPr>
                    <w:t xml:space="preserve">Hoạt động 5 : </w:t>
                  </w:r>
                  <w:r w:rsidRPr="0064270C">
                    <w:rPr>
                      <w:rFonts w:ascii="Times New Roman" w:eastAsia="Calibri" w:hAnsi="Times New Roman" w:cs="Times New Roman"/>
                      <w:b/>
                      <w:bCs/>
                      <w:i/>
                      <w:sz w:val="28"/>
                      <w:szCs w:val="28"/>
                      <w:lang w:val="nl-NL" w:eastAsia="en-US" w:bidi="ar-SA"/>
                    </w:rPr>
                    <w:t>Thảo luận về lớp học sạch , đẹp</w:t>
                  </w:r>
                  <w:r w:rsidRPr="0064270C">
                    <w:rPr>
                      <w:rFonts w:ascii="Times New Roman" w:eastAsia="Calibri" w:hAnsi="Times New Roman" w:cs="Times New Roman"/>
                      <w:i/>
                      <w:sz w:val="28"/>
                      <w:szCs w:val="28"/>
                      <w:lang w:val="nl-NL" w:eastAsia="en-US" w:bidi="ar-SA"/>
                    </w:rPr>
                    <w:t xml:space="preserve"> </w:t>
                  </w:r>
                </w:p>
                <w:p w14:paraId="7D1CE011" w14:textId="77777777" w:rsidR="00277CCE" w:rsidRPr="0064270C" w:rsidRDefault="00277CCE" w:rsidP="00277CCE">
                  <w:pPr>
                    <w:widowControl/>
                    <w:pBdr>
                      <w:bottom w:val="single" w:sz="4" w:space="1" w:color="auto"/>
                    </w:pBdr>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Mục tiêu</w:t>
                  </w:r>
                </w:p>
                <w:p w14:paraId="57CCE4F6" w14:textId="77777777" w:rsidR="00277CCE" w:rsidRPr="0064270C" w:rsidRDefault="00277CCE" w:rsidP="00277CCE">
                  <w:pPr>
                    <w:widowControl/>
                    <w:pBdr>
                      <w:bottom w:val="single" w:sz="4" w:space="1" w:color="auto"/>
                    </w:pBdr>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Nhận biết được thế nào là lớp học sạch , đẹp . Biết cách quan sát , trình bày ý kiến của mình về lớp học sạch , đẹp . </w:t>
                  </w:r>
                </w:p>
                <w:p w14:paraId="6A7883B6" w14:textId="77777777" w:rsidR="00277CCE" w:rsidRPr="0064270C" w:rsidRDefault="00277CCE" w:rsidP="00277CCE">
                  <w:pPr>
                    <w:widowControl/>
                    <w:jc w:val="both"/>
                    <w:rPr>
                      <w:rFonts w:ascii="Times New Roman" w:eastAsia="Calibri" w:hAnsi="Times New Roman" w:cs="Times New Roman"/>
                      <w:sz w:val="28"/>
                      <w:szCs w:val="28"/>
                      <w:lang w:val="nl-NL" w:eastAsia="en-US" w:bidi="ar-SA"/>
                    </w:rPr>
                  </w:pPr>
                </w:p>
              </w:tc>
            </w:tr>
            <w:tr w:rsidR="00277CCE" w:rsidRPr="0064270C" w14:paraId="4C4218D6" w14:textId="77777777" w:rsidTr="007049BB">
              <w:tc>
                <w:tcPr>
                  <w:tcW w:w="5387" w:type="dxa"/>
                  <w:tcBorders>
                    <w:top w:val="single" w:sz="4" w:space="0" w:color="auto"/>
                    <w:bottom w:val="nil"/>
                  </w:tcBorders>
                  <w:shd w:val="clear" w:color="auto" w:fill="auto"/>
                </w:tcPr>
                <w:p w14:paraId="3F499D6C"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*Cách tiến hành</w:t>
                  </w:r>
                </w:p>
                <w:p w14:paraId="0629075D" w14:textId="77777777" w:rsidR="00277CCE" w:rsidRPr="0064270C" w:rsidRDefault="00277CCE" w:rsidP="00277CCE">
                  <w:pPr>
                    <w:widowControl/>
                    <w:rPr>
                      <w:rFonts w:ascii="Times New Roman" w:eastAsia="Calibri" w:hAnsi="Times New Roman" w:cs="Times New Roman"/>
                      <w:i/>
                      <w:iCs/>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w:t>
                  </w:r>
                  <w:r w:rsidRPr="0064270C">
                    <w:rPr>
                      <w:rFonts w:ascii="Times New Roman" w:eastAsia="Calibri" w:hAnsi="Times New Roman" w:cs="Times New Roman"/>
                      <w:i/>
                      <w:iCs/>
                      <w:color w:val="auto"/>
                      <w:sz w:val="28"/>
                      <w:szCs w:val="28"/>
                      <w:lang w:val="nl-NL" w:eastAsia="en-US" w:bidi="ar-SA"/>
                    </w:rPr>
                    <w:t>Bước 1 : Làm việc theo cặp</w:t>
                  </w:r>
                </w:p>
                <w:p w14:paraId="6F0C2711"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-GV yêu cầu HS quan sát các hình ở trang 32 trong SGK , trả lời các câu hỏi :</w:t>
                  </w:r>
                </w:p>
                <w:p w14:paraId="40439E6D"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Nêu những điểm khác nhau của lớp học trong hai hình . </w:t>
                  </w:r>
                </w:p>
                <w:p w14:paraId="7D21A11F" w14:textId="77777777" w:rsidR="00277CCE" w:rsidRPr="008C0A02"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Em thích lớp học của em như thế</w:t>
                  </w:r>
                  <w:r>
                    <w:rPr>
                      <w:rFonts w:ascii="Times New Roman" w:eastAsia="Calibri" w:hAnsi="Times New Roman" w:cs="Times New Roman"/>
                      <w:color w:val="auto"/>
                      <w:sz w:val="28"/>
                      <w:szCs w:val="28"/>
                      <w:lang w:val="nl-NL" w:eastAsia="en-US" w:bidi="ar-SA"/>
                    </w:rPr>
                    <w:t xml:space="preserve"> nào ? </w:t>
                  </w:r>
                </w:p>
              </w:tc>
              <w:tc>
                <w:tcPr>
                  <w:tcW w:w="5103" w:type="dxa"/>
                  <w:tcBorders>
                    <w:top w:val="single" w:sz="4" w:space="0" w:color="auto"/>
                    <w:bottom w:val="nil"/>
                  </w:tcBorders>
                  <w:shd w:val="clear" w:color="auto" w:fill="auto"/>
                </w:tcPr>
                <w:p w14:paraId="0E2F2730" w14:textId="77777777" w:rsidR="00277CCE" w:rsidRPr="0064270C" w:rsidRDefault="00277CCE" w:rsidP="00277CCE">
                  <w:pPr>
                    <w:widowControl/>
                    <w:jc w:val="both"/>
                    <w:rPr>
                      <w:rFonts w:ascii="Times New Roman" w:eastAsia="Calibri" w:hAnsi="Times New Roman" w:cs="Times New Roman"/>
                      <w:color w:val="auto"/>
                      <w:sz w:val="28"/>
                      <w:szCs w:val="28"/>
                      <w:lang w:val="nl-NL" w:eastAsia="en-US" w:bidi="ar-SA"/>
                    </w:rPr>
                  </w:pPr>
                </w:p>
                <w:p w14:paraId="41FF18E8" w14:textId="77777777" w:rsidR="00277CCE" w:rsidRPr="0064270C" w:rsidRDefault="00277CCE" w:rsidP="00277CCE">
                  <w:pPr>
                    <w:widowControl/>
                    <w:jc w:val="both"/>
                    <w:rPr>
                      <w:rFonts w:ascii="Times New Roman" w:eastAsia="Calibri" w:hAnsi="Times New Roman" w:cs="Times New Roman"/>
                      <w:color w:val="auto"/>
                      <w:sz w:val="28"/>
                      <w:szCs w:val="28"/>
                      <w:lang w:val="nl-NL" w:eastAsia="en-US" w:bidi="ar-SA"/>
                    </w:rPr>
                  </w:pPr>
                </w:p>
                <w:p w14:paraId="726B4628" w14:textId="77777777" w:rsidR="00277CCE" w:rsidRPr="0064270C" w:rsidRDefault="00277CCE" w:rsidP="00277CCE">
                  <w:pPr>
                    <w:widowControl/>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-HS làm việc theo cặp</w:t>
                  </w:r>
                </w:p>
                <w:p w14:paraId="186F707C" w14:textId="77777777" w:rsidR="00277CCE" w:rsidRPr="0064270C" w:rsidRDefault="00277CCE" w:rsidP="00277CCE">
                  <w:pPr>
                    <w:widowControl/>
                    <w:jc w:val="both"/>
                    <w:rPr>
                      <w:rFonts w:ascii="Times New Roman" w:eastAsia="Calibri" w:hAnsi="Times New Roman" w:cs="Times New Roman"/>
                      <w:color w:val="auto"/>
                      <w:sz w:val="28"/>
                      <w:szCs w:val="28"/>
                      <w:lang w:val="nl-NL" w:eastAsia="en-US" w:bidi="ar-SA"/>
                    </w:rPr>
                  </w:pPr>
                </w:p>
                <w:p w14:paraId="063AF395" w14:textId="77777777" w:rsidR="00277CCE" w:rsidRDefault="00277CCE" w:rsidP="00277CCE">
                  <w:pPr>
                    <w:widowControl/>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HS Lần lượt nêu </w:t>
                  </w:r>
                </w:p>
                <w:p w14:paraId="1E9F46E4" w14:textId="77777777" w:rsidR="00277CCE" w:rsidRDefault="00277CCE" w:rsidP="00277CCE">
                  <w:pPr>
                    <w:widowControl/>
                    <w:jc w:val="both"/>
                    <w:rPr>
                      <w:rFonts w:ascii="Times New Roman" w:eastAsia="Calibri" w:hAnsi="Times New Roman" w:cs="Times New Roman"/>
                      <w:color w:val="auto"/>
                      <w:sz w:val="28"/>
                      <w:szCs w:val="28"/>
                      <w:lang w:val="nl-NL" w:eastAsia="en-US" w:bidi="ar-SA"/>
                    </w:rPr>
                  </w:pPr>
                </w:p>
                <w:p w14:paraId="5F6F4F4D" w14:textId="77777777" w:rsidR="00277CCE" w:rsidRPr="0064270C" w:rsidRDefault="00277CCE" w:rsidP="00277CCE">
                  <w:pPr>
                    <w:widowControl/>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-HS trả lời</w:t>
                  </w:r>
                </w:p>
              </w:tc>
            </w:tr>
            <w:tr w:rsidR="00277CCE" w:rsidRPr="0064270C" w14:paraId="2491C049" w14:textId="77777777" w:rsidTr="007049BB">
              <w:tc>
                <w:tcPr>
                  <w:tcW w:w="5387" w:type="dxa"/>
                  <w:tcBorders>
                    <w:top w:val="nil"/>
                    <w:bottom w:val="single" w:sz="4" w:space="0" w:color="auto"/>
                  </w:tcBorders>
                  <w:shd w:val="clear" w:color="auto" w:fill="auto"/>
                </w:tcPr>
                <w:p w14:paraId="1EBF97BF" w14:textId="77777777" w:rsidR="00277CCE" w:rsidRPr="0064270C" w:rsidRDefault="00277CCE" w:rsidP="00277CCE">
                  <w:pPr>
                    <w:widowControl/>
                    <w:rPr>
                      <w:rFonts w:ascii="Times New Roman" w:eastAsia="Calibri" w:hAnsi="Times New Roman" w:cs="Times New Roman"/>
                      <w:i/>
                      <w:iCs/>
                      <w:color w:val="auto"/>
                      <w:sz w:val="28"/>
                      <w:szCs w:val="28"/>
                      <w:lang w:val="nl-NL" w:eastAsia="en-US" w:bidi="ar-SA"/>
                    </w:rPr>
                  </w:pPr>
                  <w:r w:rsidRPr="0064270C">
                    <w:rPr>
                      <w:rFonts w:ascii="Times New Roman" w:eastAsia="Calibri" w:hAnsi="Times New Roman" w:cs="Times New Roman"/>
                      <w:i/>
                      <w:iCs/>
                      <w:color w:val="auto"/>
                      <w:sz w:val="28"/>
                      <w:szCs w:val="28"/>
                      <w:lang w:val="nl-NL" w:eastAsia="en-US" w:bidi="ar-SA"/>
                    </w:rPr>
                    <w:t>Bước 2 : Làm việc cả lớp</w:t>
                  </w:r>
                </w:p>
                <w:p w14:paraId="372D313C"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GV yêu cầu lần lượt mỗi nhóm  trình bày kết quả làm việc trước lớp </w:t>
                  </w:r>
                </w:p>
                <w:p w14:paraId="5BC6A323"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GV có thể gợi ý để HS nói</w:t>
                  </w:r>
                </w:p>
                <w:p w14:paraId="6E6D5578"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GV cùng HS nhận xét</w:t>
                  </w:r>
                </w:p>
                <w:p w14:paraId="7374E20A"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w:t>
                  </w:r>
                </w:p>
                <w:p w14:paraId="661086CD" w14:textId="77777777" w:rsidR="00277CCE" w:rsidRPr="0064270C" w:rsidRDefault="00277CCE" w:rsidP="00277CCE">
                  <w:pPr>
                    <w:widowControl/>
                    <w:jc w:val="both"/>
                    <w:rPr>
                      <w:rFonts w:ascii="Times New Roman" w:eastAsia="Calibri" w:hAnsi="Times New Roman" w:cs="Times New Roman"/>
                      <w:color w:val="auto"/>
                      <w:sz w:val="28"/>
                      <w:szCs w:val="28"/>
                      <w:lang w:val="nl-NL" w:eastAsia="en-US" w:bidi="ar-SA"/>
                    </w:rPr>
                  </w:pPr>
                </w:p>
              </w:tc>
              <w:tc>
                <w:tcPr>
                  <w:tcW w:w="5103" w:type="dxa"/>
                  <w:tcBorders>
                    <w:top w:val="nil"/>
                    <w:bottom w:val="single" w:sz="4" w:space="0" w:color="auto"/>
                  </w:tcBorders>
                  <w:shd w:val="clear" w:color="auto" w:fill="auto"/>
                </w:tcPr>
                <w:p w14:paraId="23105957" w14:textId="77777777" w:rsidR="00277CCE" w:rsidRPr="0064270C" w:rsidRDefault="00277CCE" w:rsidP="00277CCE">
                  <w:pPr>
                    <w:widowControl/>
                    <w:jc w:val="both"/>
                    <w:rPr>
                      <w:rFonts w:ascii="Times New Roman" w:eastAsia="Calibri" w:hAnsi="Times New Roman" w:cs="Times New Roman"/>
                      <w:color w:val="auto"/>
                      <w:sz w:val="28"/>
                      <w:szCs w:val="28"/>
                      <w:lang w:val="nl-NL" w:eastAsia="en-US" w:bidi="ar-SA"/>
                    </w:rPr>
                  </w:pPr>
                </w:p>
                <w:p w14:paraId="4540238A" w14:textId="77777777" w:rsidR="00277CCE" w:rsidRPr="0064270C" w:rsidRDefault="00277CCE" w:rsidP="00277CCE">
                  <w:pPr>
                    <w:widowControl/>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-Đại diện mỗi nhóm lên trình bày</w:t>
                  </w:r>
                </w:p>
                <w:p w14:paraId="48A0432B" w14:textId="77777777" w:rsidR="00277CCE" w:rsidRPr="0064270C" w:rsidRDefault="00277CCE" w:rsidP="00277CCE">
                  <w:pPr>
                    <w:widowControl/>
                    <w:jc w:val="both"/>
                    <w:rPr>
                      <w:rFonts w:ascii="Times New Roman" w:eastAsia="Calibri" w:hAnsi="Times New Roman" w:cs="Times New Roman"/>
                      <w:color w:val="auto"/>
                      <w:sz w:val="28"/>
                      <w:szCs w:val="28"/>
                      <w:lang w:val="nl-NL" w:eastAsia="en-US" w:bidi="ar-SA"/>
                    </w:rPr>
                  </w:pPr>
                </w:p>
                <w:p w14:paraId="473DA0E3" w14:textId="77777777" w:rsidR="00277CCE" w:rsidRPr="0064270C" w:rsidRDefault="00277CCE" w:rsidP="00277CCE">
                  <w:pPr>
                    <w:widowControl/>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-HS nhận xét nhóm bạn</w:t>
                  </w:r>
                </w:p>
                <w:p w14:paraId="2251FD42"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Lớp học ở hình lộn xộ</w:t>
                  </w:r>
                  <w:r>
                    <w:rPr>
                      <w:rFonts w:ascii="Times New Roman" w:eastAsia="Calibri" w:hAnsi="Times New Roman" w:cs="Times New Roman"/>
                      <w:color w:val="auto"/>
                      <w:sz w:val="28"/>
                      <w:szCs w:val="28"/>
                      <w:lang w:val="nl-NL" w:eastAsia="en-US" w:bidi="ar-SA"/>
                    </w:rPr>
                    <w:t>n</w:t>
                  </w:r>
                  <w:r w:rsidRPr="0064270C">
                    <w:rPr>
                      <w:rFonts w:ascii="Times New Roman" w:eastAsia="Calibri" w:hAnsi="Times New Roman" w:cs="Times New Roman"/>
                      <w:color w:val="auto"/>
                      <w:sz w:val="28"/>
                      <w:szCs w:val="28"/>
                      <w:lang w:val="nl-NL" w:eastAsia="en-US" w:bidi="ar-SA"/>
                    </w:rPr>
                    <w:t>, bừa bộ</w:t>
                  </w:r>
                  <w:r>
                    <w:rPr>
                      <w:rFonts w:ascii="Times New Roman" w:eastAsia="Calibri" w:hAnsi="Times New Roman" w:cs="Times New Roman"/>
                      <w:color w:val="auto"/>
                      <w:sz w:val="28"/>
                      <w:szCs w:val="28"/>
                      <w:lang w:val="nl-NL" w:eastAsia="en-US" w:bidi="ar-SA"/>
                    </w:rPr>
                    <w:t>n</w:t>
                  </w:r>
                  <w:r w:rsidRPr="0064270C">
                    <w:rPr>
                      <w:rFonts w:ascii="Times New Roman" w:eastAsia="Calibri" w:hAnsi="Times New Roman" w:cs="Times New Roman"/>
                      <w:color w:val="auto"/>
                      <w:sz w:val="28"/>
                      <w:szCs w:val="28"/>
                      <w:lang w:val="nl-NL" w:eastAsia="en-US" w:bidi="ar-SA"/>
                    </w:rPr>
                    <w:t xml:space="preserve">, chưa sạch sẽ . </w:t>
                  </w:r>
                </w:p>
                <w:p w14:paraId="3E6D89D2"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Lớp học ở hình 2 gọ</w:t>
                  </w:r>
                  <w:r>
                    <w:rPr>
                      <w:rFonts w:ascii="Times New Roman" w:eastAsia="Calibri" w:hAnsi="Times New Roman" w:cs="Times New Roman"/>
                      <w:color w:val="auto"/>
                      <w:sz w:val="28"/>
                      <w:szCs w:val="28"/>
                      <w:lang w:val="nl-NL" w:eastAsia="en-US" w:bidi="ar-SA"/>
                    </w:rPr>
                    <w:t>n gàng</w:t>
                  </w:r>
                  <w:r w:rsidRPr="0064270C">
                    <w:rPr>
                      <w:rFonts w:ascii="Times New Roman" w:eastAsia="Calibri" w:hAnsi="Times New Roman" w:cs="Times New Roman"/>
                      <w:color w:val="auto"/>
                      <w:sz w:val="28"/>
                      <w:szCs w:val="28"/>
                      <w:lang w:val="nl-NL" w:eastAsia="en-US" w:bidi="ar-SA"/>
                    </w:rPr>
                    <w:t>, ngăn nắ</w:t>
                  </w:r>
                  <w:r>
                    <w:rPr>
                      <w:rFonts w:ascii="Times New Roman" w:eastAsia="Calibri" w:hAnsi="Times New Roman" w:cs="Times New Roman"/>
                      <w:color w:val="auto"/>
                      <w:sz w:val="28"/>
                      <w:szCs w:val="28"/>
                      <w:lang w:val="nl-NL" w:eastAsia="en-US" w:bidi="ar-SA"/>
                    </w:rPr>
                    <w:t>p</w:t>
                  </w:r>
                  <w:r w:rsidRPr="0064270C">
                    <w:rPr>
                      <w:rFonts w:ascii="Times New Roman" w:eastAsia="Calibri" w:hAnsi="Times New Roman" w:cs="Times New Roman"/>
                      <w:color w:val="auto"/>
                      <w:sz w:val="28"/>
                      <w:szCs w:val="28"/>
                      <w:lang w:val="nl-NL" w:eastAsia="en-US" w:bidi="ar-SA"/>
                    </w:rPr>
                    <w:t xml:space="preserve">, sạch sẽ . </w:t>
                  </w:r>
                </w:p>
                <w:p w14:paraId="0B4D03A6"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Em thích lớp học của em như lớp học ở hình 2  . </w:t>
                  </w:r>
                </w:p>
              </w:tc>
            </w:tr>
            <w:tr w:rsidR="00277CCE" w:rsidRPr="0064270C" w14:paraId="2EFAA21C" w14:textId="77777777" w:rsidTr="007049BB">
              <w:trPr>
                <w:trHeight w:val="230"/>
              </w:trPr>
              <w:tc>
                <w:tcPr>
                  <w:tcW w:w="10490" w:type="dxa"/>
                  <w:gridSpan w:val="2"/>
                  <w:tcBorders>
                    <w:top w:val="single" w:sz="4" w:space="0" w:color="auto"/>
                    <w:bottom w:val="single" w:sz="4" w:space="0" w:color="auto"/>
                  </w:tcBorders>
                  <w:shd w:val="clear" w:color="auto" w:fill="auto"/>
                </w:tcPr>
                <w:p w14:paraId="068A8737" w14:textId="77777777" w:rsidR="00277CCE" w:rsidRPr="0064270C" w:rsidRDefault="00277CCE" w:rsidP="00277CCE">
                  <w:pPr>
                    <w:widowControl/>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3. Luyện tập, thực hành ( 15 phút)</w:t>
                  </w:r>
                </w:p>
                <w:p w14:paraId="0B720287" w14:textId="77777777" w:rsidR="00277CCE" w:rsidRPr="0064270C" w:rsidRDefault="00277CCE" w:rsidP="00277CCE">
                  <w:pPr>
                    <w:widowControl/>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b/>
                      <w:bCs/>
                      <w:sz w:val="28"/>
                      <w:szCs w:val="28"/>
                      <w:lang w:val="nl-NL" w:eastAsia="en-US" w:bidi="ar-SA"/>
                    </w:rPr>
                    <w:t>Hoạt động 6 : Xác định những việc có thể làm để lớp học sạch , đẹ</w:t>
                  </w:r>
                  <w:r w:rsidRPr="0064270C">
                    <w:rPr>
                      <w:rFonts w:ascii="Times New Roman" w:eastAsia="Calibri" w:hAnsi="Times New Roman" w:cs="Times New Roman"/>
                      <w:sz w:val="28"/>
                      <w:szCs w:val="28"/>
                      <w:lang w:val="nl-NL" w:eastAsia="en-US" w:bidi="ar-SA"/>
                    </w:rPr>
                    <w:t xml:space="preserve">p </w:t>
                  </w:r>
                </w:p>
                <w:p w14:paraId="2FD7BBB4" w14:textId="77777777" w:rsidR="00277CCE" w:rsidRPr="0064270C" w:rsidRDefault="00277CCE" w:rsidP="00277CCE">
                  <w:pPr>
                    <w:widowControl/>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Mục tiêu</w:t>
                  </w:r>
                </w:p>
                <w:p w14:paraId="0248A6E3" w14:textId="77777777" w:rsidR="00277CCE" w:rsidRPr="0064270C" w:rsidRDefault="00277CCE" w:rsidP="00277CCE">
                  <w:pPr>
                    <w:widowControl/>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Nêu được một số việc làm phù hợp để giữ lớp học sạch , đẹp .</w:t>
                  </w:r>
                </w:p>
                <w:p w14:paraId="3836F24F" w14:textId="77777777" w:rsidR="00277CCE" w:rsidRPr="0064270C" w:rsidRDefault="00277CCE" w:rsidP="00277CCE">
                  <w:pPr>
                    <w:widowControl/>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Có ý thức giữ lớp học sạch , đẹp mỗi ngày .</w:t>
                  </w:r>
                </w:p>
              </w:tc>
            </w:tr>
            <w:tr w:rsidR="00277CCE" w:rsidRPr="0064270C" w14:paraId="4F200E91" w14:textId="77777777" w:rsidTr="007049BB">
              <w:tc>
                <w:tcPr>
                  <w:tcW w:w="5387" w:type="dxa"/>
                  <w:tcBorders>
                    <w:top w:val="single" w:sz="4" w:space="0" w:color="auto"/>
                    <w:bottom w:val="nil"/>
                  </w:tcBorders>
                  <w:shd w:val="clear" w:color="auto" w:fill="auto"/>
                </w:tcPr>
                <w:p w14:paraId="6029DBBE"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Cách tiến hành</w:t>
                  </w:r>
                </w:p>
                <w:p w14:paraId="40E0047B"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i/>
                      <w:iCs/>
                      <w:color w:val="auto"/>
                      <w:sz w:val="28"/>
                      <w:szCs w:val="28"/>
                      <w:lang w:val="nl-NL" w:eastAsia="en-US" w:bidi="ar-SA"/>
                    </w:rPr>
                    <w:t xml:space="preserve"> Bước 1 : Làm việc theo nhóm 4 </w:t>
                  </w:r>
                </w:p>
                <w:p w14:paraId="6D18B135"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Yêu cầu HS liệt kê những việc có thể làm để giữ lớp học sạch , đẹp . </w:t>
                  </w:r>
                </w:p>
                <w:p w14:paraId="675325E1"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Liên hệ xem trong nhóm các bạn đã thực hiện những việc đó như thế nào ?</w:t>
                  </w:r>
                </w:p>
                <w:p w14:paraId="7BE10AAB" w14:textId="77777777" w:rsidR="00277CCE" w:rsidRPr="0064270C" w:rsidRDefault="00277CCE" w:rsidP="00277CCE">
                  <w:pPr>
                    <w:widowControl/>
                    <w:rPr>
                      <w:rFonts w:ascii="Times New Roman" w:eastAsia="Calibri" w:hAnsi="Times New Roman" w:cs="Times New Roman"/>
                      <w:i/>
                      <w:iCs/>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w:t>
                  </w:r>
                  <w:r w:rsidRPr="0064270C">
                    <w:rPr>
                      <w:rFonts w:ascii="Times New Roman" w:eastAsia="Calibri" w:hAnsi="Times New Roman" w:cs="Times New Roman"/>
                      <w:i/>
                      <w:iCs/>
                      <w:color w:val="auto"/>
                      <w:sz w:val="28"/>
                      <w:szCs w:val="28"/>
                      <w:lang w:val="nl-NL" w:eastAsia="en-US" w:bidi="ar-SA"/>
                    </w:rPr>
                    <w:t>Bước 2 : Làm việc cả lớp</w:t>
                  </w:r>
                </w:p>
                <w:p w14:paraId="03632B79"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GV yêu cầu một số nhóm báo cáo kết quả thảo luận trước lớp .</w:t>
                  </w:r>
                </w:p>
                <w:p w14:paraId="0E87836C" w14:textId="77777777" w:rsidR="00277CCE" w:rsidRDefault="00277CCE" w:rsidP="00277CCE">
                  <w:pPr>
                    <w:widowControl/>
                    <w:rPr>
                      <w:rFonts w:ascii="Times New Roman" w:eastAsia="Calibri" w:hAnsi="Times New Roman" w:cs="Times New Roman"/>
                      <w:color w:val="auto"/>
                      <w:sz w:val="28"/>
                      <w:szCs w:val="28"/>
                      <w:lang w:val="nl-NL" w:eastAsia="en-US" w:bidi="ar-SA"/>
                    </w:rPr>
                  </w:pPr>
                </w:p>
                <w:p w14:paraId="7FC97E21"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p>
                <w:p w14:paraId="6FF8A528" w14:textId="77777777" w:rsidR="00277CCE" w:rsidRPr="0064270C" w:rsidRDefault="00277CCE" w:rsidP="00277CCE">
                  <w:pPr>
                    <w:widowControl/>
                    <w:contextualSpacing/>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GV nhận xét</w:t>
                  </w:r>
                </w:p>
              </w:tc>
              <w:tc>
                <w:tcPr>
                  <w:tcW w:w="5103" w:type="dxa"/>
                  <w:tcBorders>
                    <w:top w:val="single" w:sz="4" w:space="0" w:color="auto"/>
                    <w:bottom w:val="nil"/>
                  </w:tcBorders>
                  <w:shd w:val="clear" w:color="auto" w:fill="auto"/>
                </w:tcPr>
                <w:p w14:paraId="30E4E266" w14:textId="77777777" w:rsidR="00277CCE" w:rsidRDefault="00277CCE" w:rsidP="00277CCE">
                  <w:pPr>
                    <w:widowControl/>
                    <w:numPr>
                      <w:ilvl w:val="0"/>
                      <w:numId w:val="14"/>
                    </w:numPr>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w:t>
                  </w:r>
                </w:p>
                <w:p w14:paraId="57CE2810" w14:textId="77777777" w:rsidR="00277CCE" w:rsidRDefault="00277CCE" w:rsidP="00277CCE">
                  <w:pPr>
                    <w:widowControl/>
                    <w:numPr>
                      <w:ilvl w:val="0"/>
                      <w:numId w:val="14"/>
                    </w:numPr>
                    <w:spacing w:after="160" w:line="259" w:lineRule="auto"/>
                    <w:ind w:left="-108"/>
                    <w:contextualSpacing/>
                    <w:jc w:val="both"/>
                    <w:rPr>
                      <w:rFonts w:ascii="Times New Roman" w:eastAsia="Calibri" w:hAnsi="Times New Roman" w:cs="Times New Roman"/>
                      <w:color w:val="auto"/>
                      <w:sz w:val="28"/>
                      <w:szCs w:val="28"/>
                      <w:lang w:val="nl-NL" w:eastAsia="en-US" w:bidi="ar-SA"/>
                    </w:rPr>
                  </w:pPr>
                </w:p>
                <w:p w14:paraId="1AE3D2D2" w14:textId="77777777" w:rsidR="00277CCE" w:rsidRPr="0064270C" w:rsidRDefault="00277CCE" w:rsidP="00277CCE">
                  <w:pPr>
                    <w:widowControl/>
                    <w:numPr>
                      <w:ilvl w:val="0"/>
                      <w:numId w:val="14"/>
                    </w:numPr>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HS thảo luận theo nhóm: liệt kê những việc có thể làm để giữ lớp học sạch , đẹp . </w:t>
                  </w:r>
                </w:p>
                <w:p w14:paraId="311B7012" w14:textId="77777777" w:rsidR="00277CCE" w:rsidRPr="0064270C" w:rsidRDefault="00277CCE" w:rsidP="00277CCE">
                  <w:pPr>
                    <w:widowControl/>
                    <w:contextualSpacing/>
                    <w:jc w:val="both"/>
                    <w:rPr>
                      <w:rFonts w:ascii="Times New Roman" w:eastAsia="Calibri" w:hAnsi="Times New Roman" w:cs="Times New Roman"/>
                      <w:color w:val="auto"/>
                      <w:sz w:val="28"/>
                      <w:szCs w:val="28"/>
                      <w:lang w:val="nl-NL" w:eastAsia="en-US" w:bidi="ar-SA"/>
                    </w:rPr>
                  </w:pPr>
                </w:p>
                <w:p w14:paraId="04A73BB5" w14:textId="77777777" w:rsidR="00277CCE" w:rsidRPr="0064270C" w:rsidRDefault="00277CCE" w:rsidP="00277CCE">
                  <w:pPr>
                    <w:widowControl/>
                    <w:contextualSpacing/>
                    <w:jc w:val="both"/>
                    <w:rPr>
                      <w:rFonts w:ascii="Times New Roman" w:eastAsia="Calibri" w:hAnsi="Times New Roman" w:cs="Times New Roman"/>
                      <w:color w:val="auto"/>
                      <w:sz w:val="28"/>
                      <w:szCs w:val="28"/>
                      <w:lang w:val="nl-NL" w:eastAsia="en-US" w:bidi="ar-SA"/>
                    </w:rPr>
                  </w:pPr>
                </w:p>
                <w:p w14:paraId="1EAA4814" w14:textId="77777777" w:rsidR="00277CCE" w:rsidRPr="0064270C" w:rsidRDefault="00277CCE" w:rsidP="00277CCE">
                  <w:pPr>
                    <w:widowControl/>
                    <w:contextualSpacing/>
                    <w:jc w:val="both"/>
                    <w:rPr>
                      <w:rFonts w:ascii="Times New Roman" w:eastAsia="Calibri" w:hAnsi="Times New Roman" w:cs="Times New Roman"/>
                      <w:color w:val="auto"/>
                      <w:sz w:val="28"/>
                      <w:szCs w:val="28"/>
                      <w:lang w:val="nl-NL" w:eastAsia="en-US" w:bidi="ar-SA"/>
                    </w:rPr>
                  </w:pPr>
                </w:p>
                <w:p w14:paraId="059BD906" w14:textId="77777777" w:rsidR="00277CCE" w:rsidRPr="0064270C" w:rsidRDefault="00277CCE" w:rsidP="00277CCE">
                  <w:pPr>
                    <w:widowControl/>
                    <w:contextualSpacing/>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HS đại diện nhóm báo cáo kết quả</w:t>
                  </w:r>
                </w:p>
                <w:p w14:paraId="46E15FAB" w14:textId="77777777" w:rsidR="00277CCE" w:rsidRPr="0064270C" w:rsidRDefault="00277CCE" w:rsidP="00277CCE">
                  <w:pPr>
                    <w:widowControl/>
                    <w:contextualSpacing/>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Các nhóm còn lại sẽ bổ sung và nhận xét phần trình bày của các bạn .  Sắp xếp đồ dùng gọn gàng , ngăn nắp , lau chùi bàn , ghế , bảng đen ; quét lớp ; trang trí lớp , ... </w:t>
                  </w:r>
                </w:p>
              </w:tc>
            </w:tr>
            <w:tr w:rsidR="00277CCE" w:rsidRPr="0064270C" w14:paraId="535AC04F" w14:textId="77777777" w:rsidTr="007049BB">
              <w:tc>
                <w:tcPr>
                  <w:tcW w:w="5387" w:type="dxa"/>
                  <w:tcBorders>
                    <w:top w:val="nil"/>
                    <w:bottom w:val="nil"/>
                  </w:tcBorders>
                  <w:shd w:val="clear" w:color="auto" w:fill="auto"/>
                </w:tcPr>
                <w:p w14:paraId="1BDBBCA6"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i/>
                      <w:iCs/>
                      <w:color w:val="auto"/>
                      <w:sz w:val="28"/>
                      <w:szCs w:val="28"/>
                      <w:lang w:val="nl-NL" w:eastAsia="en-US" w:bidi="ar-SA"/>
                    </w:rPr>
                    <w:lastRenderedPageBreak/>
                    <w:t>Bước 3 : Làm việc cá nhân</w:t>
                  </w:r>
                  <w:r w:rsidRPr="0064270C">
                    <w:rPr>
                      <w:rFonts w:ascii="Times New Roman" w:eastAsia="Calibri" w:hAnsi="Times New Roman" w:cs="Times New Roman"/>
                      <w:color w:val="auto"/>
                      <w:sz w:val="28"/>
                      <w:szCs w:val="28"/>
                      <w:lang w:val="nl-NL" w:eastAsia="en-US" w:bidi="ar-SA"/>
                    </w:rPr>
                    <w:t xml:space="preserve"> </w:t>
                  </w:r>
                </w:p>
                <w:p w14:paraId="57E0FC54"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Yêu cầu làm câu 4 của Bài 4(VBT </w:t>
                  </w:r>
                </w:p>
                <w:p w14:paraId="6D3CFC0D" w14:textId="77777777" w:rsidR="00277CCE" w:rsidRPr="0064270C" w:rsidRDefault="00277CCE" w:rsidP="00277CCE">
                  <w:pPr>
                    <w:widowControl/>
                    <w:rPr>
                      <w:rFonts w:ascii="Times New Roman" w:eastAsia="Calibri" w:hAnsi="Times New Roman" w:cs="Times New Roman"/>
                      <w:color w:val="auto"/>
                      <w:sz w:val="28"/>
                      <w:szCs w:val="28"/>
                      <w:lang w:val="en-US" w:eastAsia="en-US" w:bidi="ar-SA"/>
                    </w:rPr>
                  </w:pPr>
                  <w:r w:rsidRPr="0064270C">
                    <w:rPr>
                      <w:rFonts w:ascii="Times New Roman" w:eastAsia="Calibri" w:hAnsi="Times New Roman" w:cs="Times New Roman"/>
                      <w:color w:val="auto"/>
                      <w:sz w:val="28"/>
                      <w:szCs w:val="28"/>
                      <w:lang w:val="nl-NL" w:eastAsia="en-US" w:bidi="ar-SA"/>
                    </w:rPr>
                    <w:t xml:space="preserve">- GV hướng HS đến thông điệp cả bài : “ Lớp học như là nhà . Cô giáo như mơ hiền . </w:t>
                  </w:r>
                  <w:r w:rsidRPr="0064270C">
                    <w:rPr>
                      <w:rFonts w:ascii="Times New Roman" w:eastAsia="Calibri" w:hAnsi="Times New Roman" w:cs="Times New Roman"/>
                      <w:color w:val="auto"/>
                      <w:sz w:val="28"/>
                      <w:szCs w:val="28"/>
                      <w:lang w:val="en-US" w:eastAsia="en-US" w:bidi="ar-SA"/>
                    </w:rPr>
                    <w:t xml:space="preserve">Bạn bè như là anh em ” . </w:t>
                  </w:r>
                </w:p>
              </w:tc>
              <w:tc>
                <w:tcPr>
                  <w:tcW w:w="5103" w:type="dxa"/>
                  <w:tcBorders>
                    <w:top w:val="nil"/>
                    <w:bottom w:val="nil"/>
                  </w:tcBorders>
                  <w:shd w:val="clear" w:color="auto" w:fill="auto"/>
                </w:tcPr>
                <w:p w14:paraId="579E813F" w14:textId="77777777" w:rsidR="00277CCE" w:rsidRPr="0064270C" w:rsidRDefault="00277CCE" w:rsidP="00277CCE">
                  <w:pPr>
                    <w:widowControl/>
                    <w:jc w:val="both"/>
                    <w:rPr>
                      <w:rFonts w:ascii="Times New Roman" w:eastAsia="Calibri" w:hAnsi="Times New Roman" w:cs="Times New Roman"/>
                      <w:color w:val="auto"/>
                      <w:sz w:val="28"/>
                      <w:szCs w:val="28"/>
                      <w:lang w:val="nl-NL" w:eastAsia="en-US" w:bidi="ar-SA"/>
                    </w:rPr>
                  </w:pPr>
                </w:p>
                <w:p w14:paraId="76D137E8" w14:textId="77777777" w:rsidR="00277CCE" w:rsidRPr="0064270C" w:rsidRDefault="00277CCE" w:rsidP="00277CCE">
                  <w:pPr>
                    <w:widowControl/>
                    <w:contextualSpacing/>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HS làm vào vở BT</w:t>
                  </w:r>
                </w:p>
              </w:tc>
            </w:tr>
            <w:tr w:rsidR="00277CCE" w:rsidRPr="0064270C" w14:paraId="31614E55" w14:textId="77777777" w:rsidTr="007049BB">
              <w:tc>
                <w:tcPr>
                  <w:tcW w:w="5387" w:type="dxa"/>
                  <w:tcBorders>
                    <w:top w:val="nil"/>
                    <w:bottom w:val="single" w:sz="4" w:space="0" w:color="auto"/>
                  </w:tcBorders>
                  <w:shd w:val="clear" w:color="auto" w:fill="auto"/>
                </w:tcPr>
                <w:p w14:paraId="5B906872" w14:textId="77777777" w:rsidR="00277CCE" w:rsidRPr="0064270C" w:rsidRDefault="00277CCE" w:rsidP="00277CCE">
                  <w:pPr>
                    <w:widowControl/>
                    <w:spacing w:line="288" w:lineRule="auto"/>
                    <w:jc w:val="both"/>
                    <w:rPr>
                      <w:rFonts w:ascii="Times New Roman" w:eastAsia="Calibri" w:hAnsi="Times New Roman" w:cs="Times New Roman"/>
                      <w:b/>
                      <w:color w:val="auto"/>
                      <w:sz w:val="28"/>
                      <w:szCs w:val="28"/>
                      <w:lang w:val="nl-NL" w:eastAsia="en-US" w:bidi="ar-SA"/>
                    </w:rPr>
                  </w:pPr>
                  <w:r w:rsidRPr="0064270C">
                    <w:rPr>
                      <w:rFonts w:ascii="Times New Roman" w:eastAsia="Calibri" w:hAnsi="Times New Roman" w:cs="Times New Roman"/>
                      <w:b/>
                      <w:color w:val="auto"/>
                      <w:sz w:val="28"/>
                      <w:szCs w:val="28"/>
                      <w:lang w:val="nl-NL" w:eastAsia="en-US" w:bidi="ar-SA"/>
                    </w:rPr>
                    <w:t xml:space="preserve">4. Củng cố và  nối tiếp. </w:t>
                  </w:r>
                  <w:r w:rsidRPr="0064270C">
                    <w:rPr>
                      <w:rFonts w:ascii="Times New Roman" w:eastAsia="Calibri" w:hAnsi="Times New Roman" w:cs="Times New Roman"/>
                      <w:color w:val="auto"/>
                      <w:sz w:val="28"/>
                      <w:szCs w:val="28"/>
                      <w:lang w:val="nl-NL" w:eastAsia="en-US" w:bidi="ar-SA"/>
                    </w:rPr>
                    <w:t>( 5 phút)</w:t>
                  </w:r>
                </w:p>
                <w:p w14:paraId="4E03BDC5" w14:textId="77777777" w:rsidR="00277CCE" w:rsidRPr="0064270C" w:rsidRDefault="00277CCE" w:rsidP="00277CCE">
                  <w:pPr>
                    <w:widowControl/>
                    <w:spacing w:line="288" w:lineRule="auto"/>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GV nhận xét, đánh giá tiết học, khen ngợi, biểu dương HS.</w:t>
                  </w:r>
                </w:p>
                <w:p w14:paraId="00941F0A" w14:textId="77777777" w:rsidR="00277CCE" w:rsidRPr="0064270C" w:rsidRDefault="00277CCE" w:rsidP="00277CCE">
                  <w:pPr>
                    <w:widowControl/>
                    <w:spacing w:after="200" w:line="276" w:lineRule="auto"/>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Thực hiện được việc giữ gìn và sử dụng cẩn thận , đúng cách đồ dùng học tập trong lớp . </w:t>
                  </w:r>
                </w:p>
              </w:tc>
              <w:tc>
                <w:tcPr>
                  <w:tcW w:w="5103" w:type="dxa"/>
                  <w:tcBorders>
                    <w:top w:val="nil"/>
                    <w:bottom w:val="single" w:sz="4" w:space="0" w:color="auto"/>
                  </w:tcBorders>
                  <w:shd w:val="clear" w:color="auto" w:fill="auto"/>
                </w:tcPr>
                <w:p w14:paraId="4D776865" w14:textId="77777777" w:rsidR="00277CCE" w:rsidRPr="0064270C" w:rsidRDefault="00277CCE" w:rsidP="00277CCE">
                  <w:pPr>
                    <w:widowControl/>
                    <w:jc w:val="both"/>
                    <w:rPr>
                      <w:rFonts w:ascii="Times New Roman" w:eastAsia="Calibri" w:hAnsi="Times New Roman" w:cs="Times New Roman"/>
                      <w:color w:val="auto"/>
                      <w:sz w:val="28"/>
                      <w:szCs w:val="28"/>
                      <w:lang w:val="nl-NL" w:eastAsia="en-US" w:bidi="ar-SA"/>
                    </w:rPr>
                  </w:pPr>
                </w:p>
                <w:p w14:paraId="78ECD982" w14:textId="77777777" w:rsidR="00277CCE" w:rsidRPr="0064270C" w:rsidRDefault="00277CCE" w:rsidP="00277CCE">
                  <w:pPr>
                    <w:widowControl/>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Lắng nghe </w:t>
                  </w:r>
                </w:p>
              </w:tc>
            </w:tr>
          </w:tbl>
          <w:p w14:paraId="1AB411C2" w14:textId="08BBAA18" w:rsidR="008149AA" w:rsidRPr="00FF2BB0" w:rsidRDefault="00277CCE" w:rsidP="008149AA">
            <w:pPr>
              <w:widowControl/>
              <w:tabs>
                <w:tab w:val="left" w:pos="6411"/>
              </w:tabs>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color w:val="auto"/>
                <w:sz w:val="28"/>
                <w:szCs w:val="28"/>
                <w:lang w:val="en-US" w:eastAsia="en-US" w:bidi="ar-SA"/>
              </w:rPr>
              <w:t xml:space="preserve"> </w:t>
            </w:r>
            <w:r w:rsidRPr="0064270C">
              <w:rPr>
                <w:rFonts w:ascii="Times New Roman" w:hAnsi="Times New Roman" w:cs="Times New Roman"/>
                <w:b/>
                <w:sz w:val="28"/>
                <w:szCs w:val="28"/>
                <w:lang w:val="en-US"/>
              </w:rPr>
              <w:t xml:space="preserve">4. Điều chỉnh sau bài dạy: </w:t>
            </w:r>
            <w:r w:rsidR="008149AA">
              <w:rPr>
                <w:rFonts w:ascii="Times New Roman" w:eastAsia="Calibri" w:hAnsi="Times New Roman" w:cs="Times New Roman"/>
                <w:b/>
                <w:sz w:val="28"/>
                <w:szCs w:val="28"/>
                <w:lang w:val="en-US" w:eastAsia="en-US" w:bidi="ar-SA"/>
              </w:rPr>
              <w:t>Không</w:t>
            </w:r>
          </w:p>
          <w:p w14:paraId="0BFF342D" w14:textId="091A0C35" w:rsidR="00277CCE" w:rsidRPr="0064270C" w:rsidRDefault="00277CCE" w:rsidP="00277CCE">
            <w:pPr>
              <w:widowControl/>
              <w:tabs>
                <w:tab w:val="left" w:pos="4018"/>
              </w:tabs>
              <w:spacing w:after="200" w:line="276" w:lineRule="auto"/>
              <w:rPr>
                <w:rFonts w:ascii="Times New Roman" w:eastAsia="Calibri" w:hAnsi="Times New Roman" w:cs="Times New Roman"/>
                <w:color w:val="auto"/>
                <w:sz w:val="28"/>
                <w:szCs w:val="28"/>
                <w:lang w:val="nl-NL" w:eastAsia="en-US" w:bidi="ar-SA"/>
              </w:rPr>
            </w:pPr>
          </w:p>
          <w:p w14:paraId="5881621C" w14:textId="77777777" w:rsidR="00277CCE" w:rsidRPr="0064270C" w:rsidRDefault="00277CCE" w:rsidP="00277CCE">
            <w:pPr>
              <w:widowControl/>
              <w:tabs>
                <w:tab w:val="left" w:pos="4018"/>
              </w:tabs>
              <w:spacing w:after="200" w:line="276" w:lineRule="auto"/>
              <w:rPr>
                <w:rFonts w:ascii="Times New Roman" w:eastAsia="Calibri" w:hAnsi="Times New Roman" w:cs="Times New Roman"/>
                <w:color w:val="auto"/>
                <w:sz w:val="28"/>
                <w:szCs w:val="28"/>
                <w:lang w:val="nl-NL" w:eastAsia="en-US" w:bidi="ar-SA"/>
              </w:rPr>
            </w:pPr>
          </w:p>
          <w:p w14:paraId="769DBC1D" w14:textId="77777777" w:rsidR="00277CCE" w:rsidRPr="0064270C" w:rsidRDefault="00277CCE" w:rsidP="00277CCE">
            <w:pPr>
              <w:widowControl/>
              <w:tabs>
                <w:tab w:val="left" w:pos="4018"/>
              </w:tabs>
              <w:spacing w:after="200" w:line="276" w:lineRule="auto"/>
              <w:rPr>
                <w:rFonts w:ascii="Times New Roman" w:eastAsia="Calibri" w:hAnsi="Times New Roman" w:cs="Times New Roman"/>
                <w:color w:val="auto"/>
                <w:sz w:val="28"/>
                <w:szCs w:val="28"/>
                <w:lang w:val="nl-NL" w:eastAsia="en-US" w:bidi="ar-SA"/>
              </w:rPr>
            </w:pPr>
          </w:p>
          <w:p w14:paraId="1C468C9D" w14:textId="77777777" w:rsidR="00277CCE" w:rsidRPr="0064270C" w:rsidRDefault="00277CCE" w:rsidP="00277CCE">
            <w:pPr>
              <w:widowControl/>
              <w:tabs>
                <w:tab w:val="left" w:pos="4018"/>
              </w:tabs>
              <w:spacing w:after="200" w:line="276" w:lineRule="auto"/>
              <w:rPr>
                <w:rFonts w:ascii="Times New Roman" w:eastAsia="Calibri" w:hAnsi="Times New Roman" w:cs="Times New Roman"/>
                <w:color w:val="auto"/>
                <w:sz w:val="28"/>
                <w:szCs w:val="28"/>
                <w:lang w:val="nl-NL" w:eastAsia="en-US" w:bidi="ar-SA"/>
              </w:rPr>
            </w:pPr>
          </w:p>
          <w:p w14:paraId="598D220C" w14:textId="77777777" w:rsidR="00277CCE" w:rsidRPr="0064270C" w:rsidRDefault="00277CCE" w:rsidP="00277CCE">
            <w:pPr>
              <w:widowControl/>
              <w:rPr>
                <w:rFonts w:ascii="Times New Roman" w:eastAsia="Calibri" w:hAnsi="Times New Roman" w:cs="Times New Roman"/>
                <w:color w:val="auto"/>
                <w:sz w:val="28"/>
                <w:szCs w:val="28"/>
                <w:lang w:val="nl-NL" w:eastAsia="en-US" w:bidi="ar-SA"/>
              </w:rPr>
            </w:pPr>
          </w:p>
          <w:p w14:paraId="16601D59" w14:textId="77777777" w:rsidR="00277CCE" w:rsidRPr="0064270C" w:rsidRDefault="00277CCE" w:rsidP="00277CCE">
            <w:pPr>
              <w:widowControl/>
              <w:rPr>
                <w:rFonts w:ascii="Times New Roman" w:eastAsia="Calibri" w:hAnsi="Times New Roman" w:cs="Times New Roman"/>
                <w:b/>
                <w:i/>
                <w:color w:val="auto"/>
                <w:sz w:val="28"/>
                <w:szCs w:val="28"/>
                <w:lang w:val="nl-NL" w:eastAsia="en-US" w:bidi="ar-SA"/>
              </w:rPr>
            </w:pPr>
          </w:p>
          <w:p w14:paraId="0052A3E5" w14:textId="77777777" w:rsidR="00277CCE" w:rsidRPr="0064270C" w:rsidRDefault="00277CCE" w:rsidP="00277CCE">
            <w:pPr>
              <w:widowControl/>
              <w:jc w:val="center"/>
              <w:rPr>
                <w:rFonts w:ascii="Times New Roman" w:eastAsia="Calibri" w:hAnsi="Times New Roman" w:cs="Times New Roman"/>
                <w:b/>
                <w:i/>
                <w:color w:val="auto"/>
                <w:sz w:val="28"/>
                <w:szCs w:val="28"/>
                <w:lang w:val="nl-NL" w:eastAsia="en-US" w:bidi="ar-SA"/>
              </w:rPr>
            </w:pPr>
          </w:p>
          <w:p w14:paraId="7D664362" w14:textId="77777777" w:rsidR="00277CCE" w:rsidRPr="0064270C" w:rsidRDefault="00277CCE" w:rsidP="00277CCE">
            <w:pPr>
              <w:widowControl/>
              <w:jc w:val="center"/>
              <w:rPr>
                <w:rFonts w:ascii="Times New Roman" w:eastAsia="Calibri" w:hAnsi="Times New Roman" w:cs="Times New Roman"/>
                <w:b/>
                <w:i/>
                <w:color w:val="auto"/>
                <w:sz w:val="28"/>
                <w:szCs w:val="28"/>
                <w:lang w:val="nl-NL" w:eastAsia="en-US" w:bidi="ar-SA"/>
              </w:rPr>
            </w:pPr>
          </w:p>
          <w:p w14:paraId="5733F379" w14:textId="77777777" w:rsidR="00277CCE" w:rsidRPr="0064270C" w:rsidRDefault="00277CCE" w:rsidP="00277CCE">
            <w:pPr>
              <w:widowControl/>
              <w:jc w:val="center"/>
              <w:rPr>
                <w:rFonts w:ascii="Times New Roman" w:eastAsia="Calibri" w:hAnsi="Times New Roman" w:cs="Times New Roman"/>
                <w:b/>
                <w:i/>
                <w:color w:val="auto"/>
                <w:sz w:val="28"/>
                <w:szCs w:val="28"/>
                <w:lang w:val="nl-NL" w:eastAsia="en-US" w:bidi="ar-SA"/>
              </w:rPr>
            </w:pPr>
          </w:p>
          <w:p w14:paraId="7F104E55" w14:textId="77777777" w:rsidR="00277CCE" w:rsidRPr="0064270C" w:rsidRDefault="00277CCE" w:rsidP="00277CCE">
            <w:pPr>
              <w:widowControl/>
              <w:jc w:val="center"/>
              <w:rPr>
                <w:rFonts w:ascii="Times New Roman" w:eastAsia="Calibri" w:hAnsi="Times New Roman" w:cs="Times New Roman"/>
                <w:b/>
                <w:i/>
                <w:color w:val="auto"/>
                <w:sz w:val="28"/>
                <w:szCs w:val="28"/>
                <w:lang w:val="nl-NL" w:eastAsia="en-US" w:bidi="ar-SA"/>
              </w:rPr>
            </w:pPr>
          </w:p>
          <w:p w14:paraId="2F9A09DE" w14:textId="77777777" w:rsidR="00277CCE" w:rsidRPr="0064270C" w:rsidRDefault="00277CCE" w:rsidP="00277CCE">
            <w:pPr>
              <w:widowControl/>
              <w:jc w:val="center"/>
              <w:rPr>
                <w:rFonts w:ascii="Times New Roman" w:eastAsia="Calibri" w:hAnsi="Times New Roman" w:cs="Times New Roman"/>
                <w:b/>
                <w:i/>
                <w:color w:val="auto"/>
                <w:sz w:val="28"/>
                <w:szCs w:val="28"/>
                <w:lang w:val="nl-NL" w:eastAsia="en-US" w:bidi="ar-SA"/>
              </w:rPr>
            </w:pPr>
          </w:p>
          <w:p w14:paraId="43794E35" w14:textId="77777777" w:rsidR="00277CCE" w:rsidRPr="0064270C" w:rsidRDefault="00277CCE" w:rsidP="00277CCE">
            <w:pPr>
              <w:widowControl/>
              <w:jc w:val="center"/>
              <w:rPr>
                <w:rFonts w:ascii="Times New Roman" w:eastAsia="Calibri" w:hAnsi="Times New Roman" w:cs="Times New Roman"/>
                <w:b/>
                <w:i/>
                <w:color w:val="auto"/>
                <w:sz w:val="28"/>
                <w:szCs w:val="28"/>
                <w:lang w:val="nl-NL" w:eastAsia="en-US" w:bidi="ar-SA"/>
              </w:rPr>
            </w:pPr>
          </w:p>
          <w:p w14:paraId="1FBA28D0" w14:textId="77777777" w:rsidR="00277CCE" w:rsidRPr="0064270C" w:rsidRDefault="00277CCE" w:rsidP="00277CCE">
            <w:pPr>
              <w:widowControl/>
              <w:jc w:val="center"/>
              <w:rPr>
                <w:rFonts w:ascii="Times New Roman" w:eastAsia="Calibri" w:hAnsi="Times New Roman" w:cs="Times New Roman"/>
                <w:b/>
                <w:i/>
                <w:color w:val="auto"/>
                <w:sz w:val="28"/>
                <w:szCs w:val="28"/>
                <w:lang w:val="nl-NL" w:eastAsia="en-US" w:bidi="ar-SA"/>
              </w:rPr>
            </w:pPr>
          </w:p>
          <w:p w14:paraId="43BC7A12" w14:textId="77777777" w:rsidR="00277CCE" w:rsidRDefault="00277CCE" w:rsidP="00277CCE">
            <w:pPr>
              <w:widowControl/>
              <w:jc w:val="center"/>
              <w:rPr>
                <w:rFonts w:ascii="Times New Roman" w:eastAsia="Calibri" w:hAnsi="Times New Roman" w:cs="Times New Roman"/>
                <w:b/>
                <w:i/>
                <w:color w:val="auto"/>
                <w:sz w:val="28"/>
                <w:szCs w:val="28"/>
                <w:lang w:val="nl-NL" w:eastAsia="en-US" w:bidi="ar-SA"/>
              </w:rPr>
            </w:pPr>
          </w:p>
          <w:p w14:paraId="30A3DB75" w14:textId="77777777" w:rsidR="00277CCE" w:rsidRDefault="00277CCE" w:rsidP="00277CCE">
            <w:pPr>
              <w:widowControl/>
              <w:jc w:val="center"/>
              <w:rPr>
                <w:rFonts w:ascii="Times New Roman" w:eastAsia="Calibri" w:hAnsi="Times New Roman" w:cs="Times New Roman"/>
                <w:b/>
                <w:i/>
                <w:color w:val="auto"/>
                <w:sz w:val="28"/>
                <w:szCs w:val="28"/>
                <w:lang w:val="nl-NL" w:eastAsia="en-US" w:bidi="ar-SA"/>
              </w:rPr>
            </w:pPr>
          </w:p>
          <w:p w14:paraId="1926E5F5" w14:textId="77777777" w:rsidR="00277CCE" w:rsidRDefault="00277CCE" w:rsidP="00277CCE">
            <w:pPr>
              <w:widowControl/>
              <w:jc w:val="center"/>
              <w:rPr>
                <w:rFonts w:ascii="Times New Roman" w:eastAsia="Calibri" w:hAnsi="Times New Roman" w:cs="Times New Roman"/>
                <w:b/>
                <w:i/>
                <w:color w:val="auto"/>
                <w:sz w:val="28"/>
                <w:szCs w:val="28"/>
                <w:lang w:val="nl-NL" w:eastAsia="en-US" w:bidi="ar-SA"/>
              </w:rPr>
            </w:pPr>
          </w:p>
          <w:p w14:paraId="0450A24D" w14:textId="77777777" w:rsidR="00277CCE" w:rsidRDefault="00277CCE" w:rsidP="00277CCE">
            <w:pPr>
              <w:widowControl/>
              <w:jc w:val="center"/>
              <w:rPr>
                <w:rFonts w:ascii="Times New Roman" w:eastAsia="Calibri" w:hAnsi="Times New Roman" w:cs="Times New Roman"/>
                <w:b/>
                <w:i/>
                <w:color w:val="auto"/>
                <w:sz w:val="28"/>
                <w:szCs w:val="28"/>
                <w:lang w:val="nl-NL" w:eastAsia="en-US" w:bidi="ar-SA"/>
              </w:rPr>
            </w:pPr>
          </w:p>
          <w:p w14:paraId="246F2397" w14:textId="77777777" w:rsidR="00277CCE" w:rsidRPr="0064270C" w:rsidRDefault="00277CCE" w:rsidP="00277CCE">
            <w:pPr>
              <w:widowControl/>
              <w:jc w:val="center"/>
              <w:rPr>
                <w:rFonts w:ascii="Times New Roman" w:eastAsia="Calibri" w:hAnsi="Times New Roman" w:cs="Times New Roman"/>
                <w:b/>
                <w:i/>
                <w:color w:val="auto"/>
                <w:sz w:val="28"/>
                <w:szCs w:val="28"/>
                <w:lang w:val="nl-NL" w:eastAsia="en-US" w:bidi="ar-SA"/>
              </w:rPr>
            </w:pPr>
          </w:p>
          <w:p w14:paraId="56B5137F" w14:textId="77777777" w:rsidR="00277CCE" w:rsidRDefault="00277CCE" w:rsidP="00277CCE">
            <w:pPr>
              <w:widowControl/>
              <w:jc w:val="center"/>
              <w:rPr>
                <w:rFonts w:ascii="Times New Roman" w:eastAsia="Calibri" w:hAnsi="Times New Roman" w:cs="Times New Roman"/>
                <w:b/>
                <w:i/>
                <w:color w:val="auto"/>
                <w:sz w:val="28"/>
                <w:szCs w:val="28"/>
                <w:lang w:val="nl-NL" w:eastAsia="en-US" w:bidi="ar-SA"/>
              </w:rPr>
            </w:pPr>
          </w:p>
          <w:p w14:paraId="442079FE" w14:textId="77777777" w:rsidR="00277CCE" w:rsidRDefault="00277CCE" w:rsidP="00277CCE">
            <w:pPr>
              <w:widowControl/>
              <w:jc w:val="center"/>
              <w:rPr>
                <w:rFonts w:ascii="Times New Roman" w:eastAsia="Calibri" w:hAnsi="Times New Roman" w:cs="Times New Roman"/>
                <w:b/>
                <w:i/>
                <w:color w:val="auto"/>
                <w:sz w:val="28"/>
                <w:szCs w:val="28"/>
                <w:lang w:val="nl-NL" w:eastAsia="en-US" w:bidi="ar-SA"/>
              </w:rPr>
            </w:pPr>
          </w:p>
          <w:p w14:paraId="4AAFBB3B" w14:textId="77777777" w:rsidR="00277CCE" w:rsidRDefault="00277CCE" w:rsidP="00277CCE">
            <w:pPr>
              <w:widowControl/>
              <w:jc w:val="center"/>
              <w:rPr>
                <w:rFonts w:ascii="Times New Roman" w:eastAsia="Calibri" w:hAnsi="Times New Roman" w:cs="Times New Roman"/>
                <w:b/>
                <w:i/>
                <w:color w:val="auto"/>
                <w:sz w:val="28"/>
                <w:szCs w:val="28"/>
                <w:lang w:val="nl-NL" w:eastAsia="en-US" w:bidi="ar-SA"/>
              </w:rPr>
            </w:pPr>
          </w:p>
          <w:p w14:paraId="109ACB5B" w14:textId="77777777" w:rsidR="00277CCE" w:rsidRDefault="00277CCE" w:rsidP="00277CCE">
            <w:pPr>
              <w:widowControl/>
              <w:jc w:val="center"/>
              <w:rPr>
                <w:rFonts w:ascii="Times New Roman" w:eastAsia="Calibri" w:hAnsi="Times New Roman" w:cs="Times New Roman"/>
                <w:b/>
                <w:i/>
                <w:color w:val="auto"/>
                <w:sz w:val="28"/>
                <w:szCs w:val="28"/>
                <w:lang w:val="nl-NL" w:eastAsia="en-US" w:bidi="ar-SA"/>
              </w:rPr>
            </w:pPr>
          </w:p>
          <w:p w14:paraId="222422DA" w14:textId="77777777" w:rsidR="00277CCE" w:rsidRDefault="00277CCE" w:rsidP="00277CCE">
            <w:pPr>
              <w:widowControl/>
              <w:jc w:val="center"/>
              <w:rPr>
                <w:rFonts w:ascii="Times New Roman" w:eastAsia="Calibri" w:hAnsi="Times New Roman" w:cs="Times New Roman"/>
                <w:b/>
                <w:i/>
                <w:color w:val="auto"/>
                <w:sz w:val="28"/>
                <w:szCs w:val="28"/>
                <w:lang w:val="nl-NL" w:eastAsia="en-US" w:bidi="ar-SA"/>
              </w:rPr>
            </w:pPr>
          </w:p>
          <w:p w14:paraId="0FE35219" w14:textId="77777777" w:rsidR="00277CCE" w:rsidRDefault="00277CCE" w:rsidP="00277CCE">
            <w:pPr>
              <w:widowControl/>
              <w:jc w:val="center"/>
              <w:rPr>
                <w:rFonts w:ascii="Times New Roman" w:eastAsia="Calibri" w:hAnsi="Times New Roman" w:cs="Times New Roman"/>
                <w:b/>
                <w:i/>
                <w:color w:val="auto"/>
                <w:sz w:val="28"/>
                <w:szCs w:val="28"/>
                <w:lang w:val="nl-NL" w:eastAsia="en-US" w:bidi="ar-SA"/>
              </w:rPr>
            </w:pPr>
          </w:p>
          <w:p w14:paraId="5F7F83EB" w14:textId="77777777" w:rsidR="00277CCE" w:rsidRDefault="00277CCE" w:rsidP="00277CCE">
            <w:pPr>
              <w:widowControl/>
              <w:jc w:val="center"/>
              <w:rPr>
                <w:rFonts w:ascii="Times New Roman" w:eastAsia="Calibri" w:hAnsi="Times New Roman" w:cs="Times New Roman"/>
                <w:b/>
                <w:i/>
                <w:color w:val="auto"/>
                <w:sz w:val="28"/>
                <w:szCs w:val="28"/>
                <w:lang w:val="nl-NL" w:eastAsia="en-US" w:bidi="ar-SA"/>
              </w:rPr>
            </w:pPr>
          </w:p>
          <w:p w14:paraId="7BB9DF73" w14:textId="77777777" w:rsidR="00277CCE" w:rsidRDefault="00277CCE" w:rsidP="00277CCE">
            <w:pPr>
              <w:widowControl/>
              <w:jc w:val="center"/>
              <w:rPr>
                <w:rFonts w:ascii="Times New Roman" w:eastAsia="Calibri" w:hAnsi="Times New Roman" w:cs="Times New Roman"/>
                <w:b/>
                <w:i/>
                <w:color w:val="auto"/>
                <w:sz w:val="28"/>
                <w:szCs w:val="28"/>
                <w:lang w:val="nl-NL" w:eastAsia="en-US" w:bidi="ar-SA"/>
              </w:rPr>
            </w:pPr>
          </w:p>
          <w:p w14:paraId="24BE49B2" w14:textId="77777777" w:rsidR="00277CCE" w:rsidRDefault="00277CCE" w:rsidP="00277CCE">
            <w:pPr>
              <w:widowControl/>
              <w:jc w:val="center"/>
              <w:rPr>
                <w:rFonts w:ascii="Times New Roman" w:eastAsia="Calibri" w:hAnsi="Times New Roman" w:cs="Times New Roman"/>
                <w:b/>
                <w:i/>
                <w:color w:val="auto"/>
                <w:sz w:val="28"/>
                <w:szCs w:val="28"/>
                <w:lang w:val="nl-NL" w:eastAsia="en-US" w:bidi="ar-SA"/>
              </w:rPr>
            </w:pPr>
          </w:p>
          <w:p w14:paraId="2B77E6C3" w14:textId="77777777" w:rsidR="00277CCE" w:rsidRPr="00413C55" w:rsidRDefault="00277CCE" w:rsidP="00277CCE">
            <w:pPr>
              <w:keepNext/>
              <w:keepLines/>
              <w:spacing w:line="20" w:lineRule="atLeast"/>
              <w:outlineLvl w:val="4"/>
              <w:rPr>
                <w:rFonts w:ascii="Times New Roman" w:eastAsia="Times New Roman" w:hAnsi="Times New Roman" w:cs="Times New Roman"/>
                <w:b/>
                <w:bCs/>
                <w:color w:val="auto"/>
                <w:sz w:val="28"/>
                <w:szCs w:val="28"/>
                <w:lang w:val="en-US" w:eastAsia="en-US" w:bidi="ar-SA"/>
              </w:rPr>
            </w:pPr>
            <w:r w:rsidRPr="00413C55">
              <w:rPr>
                <w:rFonts w:ascii="Times New Roman" w:eastAsia="Times New Roman" w:hAnsi="Times New Roman" w:cs="Times New Roman"/>
                <w:b/>
                <w:bCs/>
                <w:color w:val="auto"/>
                <w:sz w:val="28"/>
                <w:szCs w:val="28"/>
                <w:lang w:val="en-US" w:eastAsia="en-US" w:bidi="ar-SA"/>
              </w:rPr>
              <w:lastRenderedPageBreak/>
              <w:t>Môn: Toán</w:t>
            </w:r>
            <w:r w:rsidRPr="00413C55">
              <w:rPr>
                <w:rFonts w:ascii="Times New Roman" w:eastAsia="Times New Roman" w:hAnsi="Times New Roman" w:cs="Times New Roman"/>
                <w:b/>
                <w:bCs/>
                <w:sz w:val="28"/>
                <w:szCs w:val="28"/>
                <w:lang w:val="en-US" w:eastAsia="en-US" w:bidi="ar-SA"/>
              </w:rPr>
              <w:t>-Lớp 1</w:t>
            </w:r>
          </w:p>
          <w:p w14:paraId="31DC84F5" w14:textId="77777777" w:rsidR="00277CCE" w:rsidRPr="00413C55" w:rsidRDefault="00277CCE" w:rsidP="00277CCE">
            <w:pPr>
              <w:widowControl/>
              <w:spacing w:after="200" w:line="20" w:lineRule="atLeast"/>
              <w:rPr>
                <w:rFonts w:ascii="Times New Roman" w:eastAsia="Calibri" w:hAnsi="Times New Roman" w:cs="Times New Roman"/>
                <w:b/>
                <w:color w:val="auto"/>
                <w:sz w:val="28"/>
                <w:szCs w:val="28"/>
                <w:lang w:val="da-DK" w:eastAsia="en-US" w:bidi="ar-SA"/>
              </w:rPr>
            </w:pPr>
            <w:r w:rsidRPr="00413C55">
              <w:rPr>
                <w:rFonts w:ascii="Times New Roman" w:eastAsia="Calibri" w:hAnsi="Times New Roman" w:cs="Times New Roman"/>
                <w:b/>
                <w:sz w:val="28"/>
                <w:szCs w:val="28"/>
                <w:lang w:val="en-US" w:eastAsia="en-US" w:bidi="ar-SA"/>
              </w:rPr>
              <w:t>TÊN BÀI:</w:t>
            </w:r>
            <w:r w:rsidRPr="00413C55">
              <w:rPr>
                <w:rFonts w:ascii="Times New Roman" w:eastAsia="Calibri" w:hAnsi="Times New Roman" w:cs="Times New Roman"/>
                <w:b/>
                <w:color w:val="auto"/>
                <w:sz w:val="28"/>
                <w:szCs w:val="28"/>
                <w:lang w:val="en-US" w:eastAsia="en-US" w:bidi="ar-SA"/>
              </w:rPr>
              <w:t xml:space="preserve"> </w:t>
            </w:r>
            <w:r w:rsidRPr="00413C55">
              <w:rPr>
                <w:rFonts w:ascii="Times New Roman" w:eastAsia="Calibri" w:hAnsi="Times New Roman" w:cs="Times New Roman"/>
                <w:b/>
                <w:sz w:val="28"/>
                <w:szCs w:val="28"/>
                <w:lang w:val="en-US" w:eastAsia="en-US" w:bidi="ar-SA"/>
              </w:rPr>
              <w:t xml:space="preserve"> </w:t>
            </w:r>
            <w:r>
              <w:rPr>
                <w:rFonts w:ascii="Times New Roman" w:eastAsia="Calibri" w:hAnsi="Times New Roman" w:cs="Times New Roman"/>
                <w:b/>
                <w:sz w:val="28"/>
                <w:szCs w:val="28"/>
                <w:lang w:val="en-US" w:eastAsia="en-US" w:bidi="ar-SA"/>
              </w:rPr>
              <w:t xml:space="preserve">      </w:t>
            </w:r>
            <w:r w:rsidRPr="00413C55">
              <w:rPr>
                <w:rFonts w:ascii="Times New Roman" w:eastAsia="Calibri" w:hAnsi="Times New Roman" w:cs="Times New Roman"/>
                <w:b/>
                <w:bCs/>
                <w:iCs/>
                <w:color w:val="auto"/>
                <w:sz w:val="28"/>
                <w:szCs w:val="28"/>
                <w:lang w:val="en-US" w:eastAsia="en-US" w:bidi="ar-SA"/>
              </w:rPr>
              <w:t>Bài 16.</w:t>
            </w:r>
            <w:r>
              <w:rPr>
                <w:rFonts w:ascii="Times New Roman" w:eastAsia="Calibri" w:hAnsi="Times New Roman" w:cs="Times New Roman"/>
                <w:b/>
                <w:bCs/>
                <w:iCs/>
                <w:color w:val="auto"/>
                <w:sz w:val="28"/>
                <w:szCs w:val="28"/>
                <w:lang w:val="en-US" w:eastAsia="en-US" w:bidi="ar-SA"/>
              </w:rPr>
              <w:t xml:space="preserve"> </w:t>
            </w:r>
            <w:r w:rsidRPr="00413C55">
              <w:rPr>
                <w:rFonts w:ascii="Times New Roman" w:eastAsia="Calibri" w:hAnsi="Times New Roman" w:cs="Times New Roman"/>
                <w:b/>
                <w:color w:val="auto"/>
                <w:sz w:val="28"/>
                <w:szCs w:val="28"/>
                <w:lang w:val="en-US" w:eastAsia="en-US" w:bidi="ar-SA"/>
              </w:rPr>
              <w:t>PHÉP CỘNG TRONG PHẠM VI 6</w:t>
            </w:r>
            <w:r>
              <w:rPr>
                <w:rFonts w:ascii="Times New Roman" w:eastAsia="Calibri" w:hAnsi="Times New Roman" w:cs="Times New Roman"/>
                <w:b/>
                <w:color w:val="auto"/>
                <w:sz w:val="28"/>
                <w:szCs w:val="28"/>
                <w:lang w:val="en-US" w:eastAsia="en-US" w:bidi="ar-SA"/>
              </w:rPr>
              <w:t xml:space="preserve"> </w:t>
            </w:r>
            <w:r w:rsidRPr="00413C55">
              <w:rPr>
                <w:rFonts w:ascii="Times New Roman" w:eastAsia="Calibri" w:hAnsi="Times New Roman" w:cs="Times New Roman"/>
                <w:b/>
                <w:color w:val="auto"/>
                <w:sz w:val="28"/>
                <w:szCs w:val="28"/>
                <w:lang w:val="da-DK" w:eastAsia="en-US" w:bidi="ar-SA"/>
              </w:rPr>
              <w:t>(Tiết 2)</w:t>
            </w:r>
            <w:r w:rsidRPr="00413C55">
              <w:rPr>
                <w:rFonts w:ascii="Times New Roman" w:eastAsia="Calibri" w:hAnsi="Times New Roman" w:cs="Times New Roman"/>
                <w:b/>
                <w:color w:val="auto"/>
                <w:sz w:val="28"/>
                <w:szCs w:val="28"/>
                <w:lang w:val="en-US" w:eastAsia="en-US" w:bidi="ar-SA"/>
              </w:rPr>
              <w:t xml:space="preserve"> </w:t>
            </w:r>
            <w:r>
              <w:rPr>
                <w:rFonts w:ascii="Times New Roman" w:eastAsia="Calibri" w:hAnsi="Times New Roman" w:cs="Times New Roman"/>
                <w:b/>
                <w:color w:val="auto"/>
                <w:sz w:val="28"/>
                <w:szCs w:val="28"/>
                <w:lang w:val="en-US" w:eastAsia="en-US" w:bidi="ar-SA"/>
              </w:rPr>
              <w:t xml:space="preserve">          </w:t>
            </w:r>
            <w:r w:rsidRPr="00413C55">
              <w:rPr>
                <w:rFonts w:ascii="Times New Roman" w:eastAsia="Calibri" w:hAnsi="Times New Roman" w:cs="Times New Roman"/>
                <w:b/>
                <w:color w:val="auto"/>
                <w:sz w:val="28"/>
                <w:szCs w:val="28"/>
                <w:lang w:val="en-US" w:eastAsia="en-US" w:bidi="ar-SA"/>
              </w:rPr>
              <w:t>-</w:t>
            </w:r>
            <w:r w:rsidRPr="00413C55">
              <w:rPr>
                <w:rFonts w:ascii="Times New Roman" w:eastAsia="Calibri" w:hAnsi="Times New Roman" w:cs="Times New Roman"/>
                <w:b/>
                <w:sz w:val="28"/>
                <w:szCs w:val="28"/>
                <w:lang w:val="en-US" w:eastAsia="en-US" w:bidi="ar-SA"/>
              </w:rPr>
              <w:t>Số tiết:</w:t>
            </w:r>
            <w:r>
              <w:rPr>
                <w:rFonts w:ascii="Times New Roman" w:eastAsia="Calibri" w:hAnsi="Times New Roman" w:cs="Times New Roman"/>
                <w:b/>
                <w:sz w:val="28"/>
                <w:szCs w:val="28"/>
                <w:lang w:val="en-US" w:eastAsia="en-US" w:bidi="ar-SA"/>
              </w:rPr>
              <w:t xml:space="preserve"> </w:t>
            </w:r>
            <w:r w:rsidRPr="00413C55">
              <w:rPr>
                <w:rFonts w:ascii="Times New Roman" w:eastAsia="Calibri" w:hAnsi="Times New Roman" w:cs="Times New Roman"/>
                <w:b/>
                <w:sz w:val="28"/>
                <w:szCs w:val="28"/>
                <w:lang w:val="en-US" w:eastAsia="en-US" w:bidi="ar-SA"/>
              </w:rPr>
              <w:t>1</w:t>
            </w:r>
            <w:r>
              <w:rPr>
                <w:rFonts w:ascii="Times New Roman" w:eastAsia="Calibri" w:hAnsi="Times New Roman" w:cs="Times New Roman"/>
                <w:b/>
                <w:sz w:val="28"/>
                <w:szCs w:val="28"/>
                <w:lang w:val="en-US" w:eastAsia="en-US" w:bidi="ar-SA"/>
              </w:rPr>
              <w:t>9</w:t>
            </w:r>
          </w:p>
          <w:p w14:paraId="73E574BB" w14:textId="53D6F633" w:rsidR="00277CCE" w:rsidRPr="00413C55" w:rsidRDefault="00277CCE" w:rsidP="00277CCE">
            <w:pPr>
              <w:widowControl/>
              <w:spacing w:after="200" w:line="20" w:lineRule="atLeast"/>
              <w:rPr>
                <w:rFonts w:ascii="Times New Roman" w:eastAsia="Times New Roman" w:hAnsi="Times New Roman" w:cs="Times New Roman"/>
                <w:b/>
                <w:color w:val="auto"/>
                <w:sz w:val="28"/>
                <w:szCs w:val="28"/>
                <w:lang w:val="en-US" w:eastAsia="en-US" w:bidi="ar-SA"/>
              </w:rPr>
            </w:pPr>
            <w:r w:rsidRPr="00413C55">
              <w:rPr>
                <w:rFonts w:ascii="Times New Roman" w:eastAsia="Calibri" w:hAnsi="Times New Roman" w:cs="Times New Roman"/>
                <w:b/>
                <w:sz w:val="28"/>
                <w:szCs w:val="28"/>
                <w:lang w:val="en-US" w:eastAsia="en-US" w:bidi="ar-SA"/>
              </w:rPr>
              <w:t>Thời gian thực hiện</w:t>
            </w:r>
            <w:r>
              <w:rPr>
                <w:rFonts w:ascii="Times New Roman" w:eastAsia="Calibri" w:hAnsi="Times New Roman" w:cs="Times New Roman"/>
                <w:b/>
                <w:sz w:val="28"/>
                <w:szCs w:val="28"/>
                <w:lang w:val="en-US" w:eastAsia="en-US" w:bidi="ar-SA"/>
              </w:rPr>
              <w:t>:</w:t>
            </w:r>
            <w:r w:rsidRPr="00413C55">
              <w:rPr>
                <w:rFonts w:ascii="Times New Roman" w:eastAsia="Calibri" w:hAnsi="Times New Roman" w:cs="Times New Roman"/>
                <w:b/>
                <w:sz w:val="28"/>
                <w:szCs w:val="28"/>
                <w:lang w:val="en-US" w:eastAsia="en-US" w:bidi="ar-SA"/>
              </w:rPr>
              <w:t xml:space="preserve">  </w:t>
            </w:r>
            <w:r>
              <w:rPr>
                <w:rFonts w:ascii="Times New Roman" w:eastAsia="Calibri" w:hAnsi="Times New Roman" w:cs="Times New Roman"/>
                <w:b/>
                <w:sz w:val="28"/>
                <w:szCs w:val="28"/>
                <w:lang w:val="en-US" w:eastAsia="en-US" w:bidi="ar-SA"/>
              </w:rPr>
              <w:t xml:space="preserve">ngày </w:t>
            </w:r>
            <w:r w:rsidR="008149AA">
              <w:rPr>
                <w:rFonts w:ascii="Times New Roman" w:eastAsia="Calibri" w:hAnsi="Times New Roman" w:cs="Times New Roman"/>
                <w:b/>
                <w:sz w:val="28"/>
                <w:szCs w:val="28"/>
                <w:lang w:val="en-US" w:eastAsia="en-US" w:bidi="ar-SA"/>
              </w:rPr>
              <w:t>21</w:t>
            </w:r>
            <w:r>
              <w:rPr>
                <w:rFonts w:ascii="Times New Roman" w:eastAsia="Calibri" w:hAnsi="Times New Roman" w:cs="Times New Roman"/>
                <w:b/>
                <w:sz w:val="28"/>
                <w:szCs w:val="28"/>
                <w:lang w:val="en-US" w:eastAsia="en-US" w:bidi="ar-SA"/>
              </w:rPr>
              <w:t xml:space="preserve"> tháng 10 năm 202</w:t>
            </w:r>
            <w:r w:rsidR="008149AA">
              <w:rPr>
                <w:rFonts w:ascii="Times New Roman" w:eastAsia="Calibri" w:hAnsi="Times New Roman" w:cs="Times New Roman"/>
                <w:b/>
                <w:sz w:val="28"/>
                <w:szCs w:val="28"/>
                <w:lang w:val="en-US" w:eastAsia="en-US" w:bidi="ar-SA"/>
              </w:rPr>
              <w:t>4</w:t>
            </w:r>
          </w:p>
          <w:p w14:paraId="44BC1FF2" w14:textId="77777777" w:rsidR="00277CCE" w:rsidRPr="00413C55" w:rsidRDefault="00277CCE" w:rsidP="00277CCE">
            <w:pPr>
              <w:widowControl/>
              <w:spacing w:after="200" w:line="20" w:lineRule="atLeast"/>
              <w:rPr>
                <w:rFonts w:ascii="Times New Roman" w:eastAsia="Calibri" w:hAnsi="Times New Roman" w:cs="Times New Roman"/>
                <w:b/>
                <w:sz w:val="28"/>
                <w:szCs w:val="28"/>
                <w:lang w:val="da-DK" w:eastAsia="en-US" w:bidi="ar-SA"/>
              </w:rPr>
            </w:pPr>
            <w:r w:rsidRPr="00413C55">
              <w:rPr>
                <w:rFonts w:ascii="Times New Roman" w:eastAsia="Calibri" w:hAnsi="Times New Roman" w:cs="Times New Roman"/>
                <w:b/>
                <w:color w:val="auto"/>
                <w:sz w:val="28"/>
                <w:szCs w:val="28"/>
                <w:lang w:val="en-US" w:eastAsia="en-US" w:bidi="ar-SA"/>
              </w:rPr>
              <w:t>1.Yêu cầu cần đạt:</w:t>
            </w:r>
          </w:p>
          <w:p w14:paraId="0022640E" w14:textId="77777777" w:rsidR="00277CCE" w:rsidRPr="00413C55" w:rsidRDefault="00277CCE" w:rsidP="00277CCE">
            <w:pPr>
              <w:spacing w:after="200" w:line="20" w:lineRule="atLeast"/>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Học xong bài này, HS đạt các yêu cầu sau:</w:t>
            </w:r>
          </w:p>
          <w:p w14:paraId="42651818" w14:textId="77777777" w:rsidR="00277CCE" w:rsidRPr="00413C55" w:rsidRDefault="00277CCE" w:rsidP="00277CCE">
            <w:pPr>
              <w:tabs>
                <w:tab w:val="left" w:pos="885"/>
              </w:tabs>
              <w:spacing w:after="200" w:line="20" w:lineRule="atLeast"/>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Biết cách tìm kết quả một phép cộng trong phạm vi 6.</w:t>
            </w:r>
          </w:p>
          <w:p w14:paraId="3B5A349A" w14:textId="77777777" w:rsidR="00277CCE" w:rsidRPr="00413C55" w:rsidRDefault="00277CCE" w:rsidP="00277CCE">
            <w:pPr>
              <w:tabs>
                <w:tab w:val="left" w:pos="882"/>
              </w:tabs>
              <w:spacing w:after="200" w:line="20" w:lineRule="atLeast"/>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Vận dụng được kiến thức, kĩ năng về phép cộng trong phạm vi 6 đã học vào giải quyết một số tình huống gắn với thực tế.</w:t>
            </w:r>
          </w:p>
          <w:p w14:paraId="0EA0BEAE" w14:textId="77777777" w:rsidR="00277CCE" w:rsidRPr="00413C55" w:rsidRDefault="00277CCE" w:rsidP="00277CCE">
            <w:pPr>
              <w:tabs>
                <w:tab w:val="left" w:pos="885"/>
              </w:tabs>
              <w:spacing w:after="200" w:line="20" w:lineRule="atLeast"/>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Phát triển các NL toán học:NL giải quyết vấn đề toán học, NL tư duy và lập luận toán học.</w:t>
            </w:r>
          </w:p>
          <w:p w14:paraId="47BFDEAB" w14:textId="77777777" w:rsidR="00277CCE" w:rsidRPr="00413C55" w:rsidRDefault="00277CCE" w:rsidP="00277CCE">
            <w:pPr>
              <w:tabs>
                <w:tab w:val="left" w:pos="532"/>
              </w:tabs>
              <w:spacing w:after="200" w:line="20" w:lineRule="atLeast"/>
              <w:rPr>
                <w:rFonts w:ascii="Times New Roman" w:eastAsia="Calibri" w:hAnsi="Times New Roman" w:cs="Times New Roman"/>
                <w:b/>
                <w:color w:val="auto"/>
                <w:sz w:val="28"/>
                <w:szCs w:val="28"/>
                <w:lang w:val="da-DK" w:eastAsia="en-US" w:bidi="ar-SA"/>
              </w:rPr>
            </w:pPr>
            <w:r w:rsidRPr="00413C55">
              <w:rPr>
                <w:rFonts w:ascii="Times New Roman" w:eastAsia="Calibri" w:hAnsi="Times New Roman" w:cs="Times New Roman"/>
                <w:b/>
                <w:color w:val="auto"/>
                <w:sz w:val="28"/>
                <w:szCs w:val="28"/>
                <w:lang w:val="da-DK" w:eastAsia="en-US" w:bidi="ar-SA"/>
              </w:rPr>
              <w:t>2.Đồ dùng dạy học</w:t>
            </w:r>
          </w:p>
          <w:p w14:paraId="26CE2E93" w14:textId="77777777" w:rsidR="00277CCE" w:rsidRPr="00413C55" w:rsidRDefault="00277CCE" w:rsidP="00277CCE">
            <w:pPr>
              <w:tabs>
                <w:tab w:val="left" w:pos="731"/>
              </w:tabs>
              <w:spacing w:after="200" w:line="20" w:lineRule="atLeast"/>
              <w:rPr>
                <w:rFonts w:ascii="Times New Roman" w:eastAsia="Calibri" w:hAnsi="Times New Roman" w:cs="Times New Roman"/>
                <w:b/>
                <w:color w:val="auto"/>
                <w:sz w:val="28"/>
                <w:szCs w:val="28"/>
                <w:lang w:val="da-DK"/>
              </w:rPr>
            </w:pPr>
            <w:r w:rsidRPr="00413C55">
              <w:rPr>
                <w:rFonts w:ascii="Times New Roman" w:eastAsia="Calibri" w:hAnsi="Times New Roman" w:cs="Times New Roman"/>
                <w:b/>
                <w:color w:val="auto"/>
                <w:sz w:val="28"/>
                <w:szCs w:val="28"/>
                <w:lang w:val="da-DK"/>
              </w:rPr>
              <w:t xml:space="preserve">a. Giáo viên  </w:t>
            </w:r>
          </w:p>
          <w:p w14:paraId="4EDD78D2" w14:textId="77777777" w:rsidR="00277CCE" w:rsidRPr="00413C55" w:rsidRDefault="00277CCE" w:rsidP="00277CCE">
            <w:pPr>
              <w:tabs>
                <w:tab w:val="left" w:pos="731"/>
              </w:tabs>
              <w:spacing w:after="200" w:line="20" w:lineRule="atLeast"/>
              <w:rPr>
                <w:rFonts w:ascii="Times New Roman" w:eastAsia="Calibri" w:hAnsi="Times New Roman" w:cs="Times New Roman"/>
                <w:color w:val="auto"/>
                <w:sz w:val="28"/>
                <w:szCs w:val="28"/>
              </w:rPr>
            </w:pPr>
            <w:r w:rsidRPr="00413C55">
              <w:rPr>
                <w:rFonts w:ascii="Times New Roman" w:eastAsia="Calibri" w:hAnsi="Times New Roman" w:cs="Times New Roman"/>
                <w:color w:val="auto"/>
                <w:sz w:val="28"/>
                <w:szCs w:val="28"/>
                <w:lang w:val="da-DK"/>
              </w:rPr>
              <w:t xml:space="preserve">    - </w:t>
            </w:r>
            <w:r w:rsidRPr="00413C55">
              <w:rPr>
                <w:rFonts w:ascii="Times New Roman" w:eastAsia="Calibri" w:hAnsi="Times New Roman" w:cs="Times New Roman"/>
                <w:color w:val="auto"/>
                <w:sz w:val="28"/>
                <w:szCs w:val="28"/>
              </w:rPr>
              <w:t>Máy chiếu.</w:t>
            </w:r>
          </w:p>
          <w:p w14:paraId="2170EBB4" w14:textId="77777777" w:rsidR="00277CCE" w:rsidRPr="00413C55" w:rsidRDefault="00277CCE" w:rsidP="00277CCE">
            <w:pPr>
              <w:tabs>
                <w:tab w:val="left" w:pos="890"/>
              </w:tabs>
              <w:spacing w:after="200" w:line="20" w:lineRule="atLeast"/>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rPr>
              <w:t xml:space="preserve">    </w:t>
            </w:r>
            <w:r w:rsidRPr="00413C55">
              <w:rPr>
                <w:rFonts w:ascii="Times New Roman" w:eastAsia="Calibri" w:hAnsi="Times New Roman" w:cs="Times New Roman"/>
                <w:color w:val="auto"/>
                <w:sz w:val="28"/>
                <w:szCs w:val="28"/>
                <w:lang w:val="da-DK" w:eastAsia="en-US" w:bidi="ar-SA"/>
              </w:rPr>
              <w:t>- Các que tính, các chấm tròn.</w:t>
            </w:r>
          </w:p>
          <w:p w14:paraId="040F22F3" w14:textId="77777777" w:rsidR="00277CCE" w:rsidRPr="00413C55" w:rsidRDefault="00277CCE" w:rsidP="00277CCE">
            <w:pPr>
              <w:tabs>
                <w:tab w:val="left" w:pos="910"/>
              </w:tabs>
              <w:spacing w:after="200" w:line="20" w:lineRule="atLeast"/>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xml:space="preserve">    - Một số tình huống đơn giản dẫn tới phép cộng trong phạm vi 6.</w:t>
            </w:r>
          </w:p>
          <w:p w14:paraId="53BC6D7D" w14:textId="77777777" w:rsidR="00277CCE" w:rsidRPr="00413C55" w:rsidRDefault="00277CCE" w:rsidP="00277CCE">
            <w:pPr>
              <w:tabs>
                <w:tab w:val="left" w:pos="731"/>
              </w:tabs>
              <w:spacing w:after="200" w:line="20" w:lineRule="atLeast"/>
              <w:rPr>
                <w:rFonts w:ascii="Times New Roman" w:eastAsia="Calibri" w:hAnsi="Times New Roman" w:cs="Times New Roman"/>
                <w:b/>
                <w:color w:val="auto"/>
                <w:sz w:val="28"/>
                <w:szCs w:val="28"/>
                <w:lang w:val="da-DK"/>
              </w:rPr>
            </w:pPr>
            <w:r w:rsidRPr="00413C55">
              <w:rPr>
                <w:rFonts w:ascii="Times New Roman" w:eastAsia="Calibri" w:hAnsi="Times New Roman" w:cs="Times New Roman"/>
                <w:b/>
                <w:color w:val="auto"/>
                <w:sz w:val="28"/>
                <w:szCs w:val="28"/>
                <w:lang w:val="da-DK"/>
              </w:rPr>
              <w:t>b. Học sinh:</w:t>
            </w:r>
          </w:p>
          <w:p w14:paraId="7EC12A80" w14:textId="77777777" w:rsidR="00277CCE" w:rsidRPr="00413C55" w:rsidRDefault="00277CCE" w:rsidP="00277CCE">
            <w:pPr>
              <w:tabs>
                <w:tab w:val="left" w:pos="731"/>
              </w:tabs>
              <w:spacing w:after="140" w:line="20" w:lineRule="atLeast"/>
              <w:rPr>
                <w:rFonts w:ascii="Times New Roman" w:eastAsia="Calibri" w:hAnsi="Times New Roman" w:cs="Times New Roman"/>
                <w:color w:val="auto"/>
                <w:sz w:val="28"/>
                <w:szCs w:val="28"/>
              </w:rPr>
            </w:pPr>
            <w:r w:rsidRPr="00413C55">
              <w:rPr>
                <w:rFonts w:ascii="Times New Roman" w:eastAsia="Calibri" w:hAnsi="Times New Roman" w:cs="Times New Roman"/>
                <w:i/>
                <w:iCs/>
                <w:color w:val="auto"/>
                <w:sz w:val="28"/>
                <w:szCs w:val="28"/>
                <w:lang w:val="da-DK"/>
              </w:rPr>
              <w:t xml:space="preserve">    - </w:t>
            </w:r>
            <w:r w:rsidRPr="00413C55">
              <w:rPr>
                <w:rFonts w:ascii="Times New Roman" w:eastAsia="Calibri" w:hAnsi="Times New Roman" w:cs="Times New Roman"/>
                <w:i/>
                <w:iCs/>
                <w:color w:val="auto"/>
                <w:sz w:val="28"/>
                <w:szCs w:val="28"/>
              </w:rPr>
              <w:t xml:space="preserve">Vở bài tập </w:t>
            </w:r>
            <w:r w:rsidRPr="00413C55">
              <w:rPr>
                <w:rFonts w:ascii="Times New Roman" w:eastAsia="Calibri" w:hAnsi="Times New Roman" w:cs="Times New Roman"/>
                <w:i/>
                <w:iCs/>
                <w:color w:val="auto"/>
                <w:sz w:val="28"/>
                <w:szCs w:val="28"/>
                <w:lang w:val="da-DK"/>
              </w:rPr>
              <w:t>Toán</w:t>
            </w:r>
            <w:r w:rsidRPr="00413C55">
              <w:rPr>
                <w:rFonts w:ascii="Times New Roman" w:eastAsia="Calibri" w:hAnsi="Times New Roman" w:cs="Times New Roman"/>
                <w:i/>
                <w:iCs/>
                <w:color w:val="auto"/>
                <w:sz w:val="28"/>
                <w:szCs w:val="28"/>
              </w:rPr>
              <w:t xml:space="preserve"> 1,</w:t>
            </w:r>
            <w:r w:rsidRPr="00413C55">
              <w:rPr>
                <w:rFonts w:ascii="Times New Roman" w:eastAsia="Calibri" w:hAnsi="Times New Roman" w:cs="Times New Roman"/>
                <w:color w:val="auto"/>
                <w:sz w:val="28"/>
                <w:szCs w:val="28"/>
              </w:rPr>
              <w:t xml:space="preserve"> tập một.</w:t>
            </w:r>
          </w:p>
          <w:p w14:paraId="53886563" w14:textId="77777777" w:rsidR="00277CCE" w:rsidRDefault="00277CCE" w:rsidP="00277CCE">
            <w:pPr>
              <w:widowControl/>
              <w:spacing w:line="20" w:lineRule="atLeast"/>
              <w:rPr>
                <w:rFonts w:ascii="Times New Roman" w:eastAsia="SimSun" w:hAnsi="Times New Roman" w:cs="Times New Roman"/>
                <w:b/>
                <w:bCs/>
                <w:sz w:val="28"/>
                <w:szCs w:val="28"/>
                <w:lang w:val="en-US" w:eastAsia="zh-CN" w:bidi="ar-SA"/>
              </w:rPr>
            </w:pPr>
            <w:r w:rsidRPr="00413C55">
              <w:rPr>
                <w:rFonts w:ascii="Times New Roman" w:eastAsia="SimSun" w:hAnsi="Times New Roman" w:cs="Times New Roman"/>
                <w:b/>
                <w:bCs/>
                <w:sz w:val="28"/>
                <w:szCs w:val="28"/>
                <w:lang w:val="en-US" w:eastAsia="zh-CN" w:bidi="ar-SA"/>
              </w:rPr>
              <w:t>3.Các hoạt động dạy học chủ yếu</w:t>
            </w:r>
          </w:p>
          <w:p w14:paraId="32A66E98" w14:textId="77777777" w:rsidR="00277CCE" w:rsidRPr="00413C55" w:rsidRDefault="00277CCE" w:rsidP="00277CCE">
            <w:pPr>
              <w:widowControl/>
              <w:rPr>
                <w:rFonts w:ascii="Times New Roman" w:eastAsia="SimSun" w:hAnsi="Times New Roman" w:cs="Times New Roman"/>
                <w:sz w:val="28"/>
                <w:szCs w:val="28"/>
                <w:lang w:val="en-US" w:eastAsia="zh-CN" w:bidi="ar-SA"/>
              </w:rPr>
            </w:pPr>
          </w:p>
          <w:tbl>
            <w:tblPr>
              <w:tblpPr w:leftFromText="180" w:rightFromText="180" w:vertAnchor="text" w:tblpX="-68"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962"/>
            </w:tblGrid>
            <w:tr w:rsidR="00277CCE" w:rsidRPr="00413C55" w14:paraId="1FB1B4EF" w14:textId="77777777" w:rsidTr="007049BB">
              <w:tc>
                <w:tcPr>
                  <w:tcW w:w="5778" w:type="dxa"/>
                </w:tcPr>
                <w:p w14:paraId="35ED78B6" w14:textId="77777777" w:rsidR="00277CCE" w:rsidRPr="007F0655" w:rsidRDefault="00277CCE" w:rsidP="00277CCE">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962" w:type="dxa"/>
                </w:tcPr>
                <w:p w14:paraId="723CC07F" w14:textId="77777777" w:rsidR="00277CCE" w:rsidRPr="007F0655" w:rsidRDefault="00277CCE" w:rsidP="00277CCE">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277CCE" w:rsidRPr="00413C55" w14:paraId="234B7490" w14:textId="77777777" w:rsidTr="007049BB">
              <w:tc>
                <w:tcPr>
                  <w:tcW w:w="5778" w:type="dxa"/>
                  <w:tcBorders>
                    <w:top w:val="single" w:sz="4" w:space="0" w:color="auto"/>
                    <w:left w:val="single" w:sz="4" w:space="0" w:color="auto"/>
                    <w:bottom w:val="nil"/>
                    <w:right w:val="single" w:sz="4" w:space="0" w:color="auto"/>
                  </w:tcBorders>
                  <w:shd w:val="clear" w:color="auto" w:fill="auto"/>
                </w:tcPr>
                <w:p w14:paraId="7F7704C5" w14:textId="77777777" w:rsidR="00277CCE" w:rsidRPr="00413C55" w:rsidRDefault="00277CCE" w:rsidP="00277CCE">
                  <w:pPr>
                    <w:keepNext/>
                    <w:keepLines/>
                    <w:spacing w:after="200"/>
                    <w:outlineLvl w:val="5"/>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 xml:space="preserve">1. Khởi động ( 5 phút). </w:t>
                  </w:r>
                </w:p>
                <w:p w14:paraId="13FEF281" w14:textId="77777777" w:rsidR="00277CCE" w:rsidRPr="00413C55" w:rsidRDefault="00277CCE" w:rsidP="00277CCE">
                  <w:pPr>
                    <w:widowControl/>
                    <w:spacing w:after="200"/>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Hát .</w:t>
                  </w:r>
                </w:p>
              </w:tc>
              <w:tc>
                <w:tcPr>
                  <w:tcW w:w="4962" w:type="dxa"/>
                  <w:tcBorders>
                    <w:top w:val="single" w:sz="4" w:space="0" w:color="auto"/>
                    <w:left w:val="single" w:sz="4" w:space="0" w:color="auto"/>
                    <w:bottom w:val="nil"/>
                    <w:right w:val="single" w:sz="4" w:space="0" w:color="auto"/>
                  </w:tcBorders>
                  <w:shd w:val="clear" w:color="auto" w:fill="auto"/>
                </w:tcPr>
                <w:p w14:paraId="36A9F8EF" w14:textId="77777777" w:rsidR="00277CCE" w:rsidRPr="00413C55" w:rsidRDefault="00277CCE" w:rsidP="00277CCE">
                  <w:pPr>
                    <w:widowControl/>
                    <w:tabs>
                      <w:tab w:val="left" w:pos="2618"/>
                    </w:tabs>
                    <w:spacing w:after="200"/>
                    <w:jc w:val="center"/>
                    <w:rPr>
                      <w:rFonts w:ascii="Times New Roman" w:eastAsia="Calibri" w:hAnsi="Times New Roman" w:cs="Times New Roman"/>
                      <w:b/>
                      <w:color w:val="auto"/>
                      <w:sz w:val="28"/>
                      <w:szCs w:val="28"/>
                      <w:lang w:val="en-US" w:eastAsia="en-US" w:bidi="ar-SA"/>
                    </w:rPr>
                  </w:pPr>
                </w:p>
                <w:p w14:paraId="31BFB9E6" w14:textId="77777777" w:rsidR="00277CCE" w:rsidRPr="00413C55" w:rsidRDefault="00277CCE" w:rsidP="00277CCE">
                  <w:pPr>
                    <w:widowControl/>
                    <w:tabs>
                      <w:tab w:val="left" w:pos="2618"/>
                    </w:tabs>
                    <w:spacing w:after="200"/>
                    <w:rPr>
                      <w:rFonts w:ascii="Times New Roman" w:eastAsia="Calibri" w:hAnsi="Times New Roman" w:cs="Times New Roman"/>
                      <w:b/>
                      <w:color w:val="auto"/>
                      <w:sz w:val="28"/>
                      <w:szCs w:val="28"/>
                      <w:lang w:val="en-US" w:eastAsia="en-US" w:bidi="ar-SA"/>
                    </w:rPr>
                  </w:pPr>
                  <w:r w:rsidRPr="00413C55">
                    <w:rPr>
                      <w:rFonts w:ascii="Times New Roman" w:eastAsia="Calibri" w:hAnsi="Times New Roman" w:cs="Times New Roman"/>
                      <w:b/>
                      <w:color w:val="auto"/>
                      <w:sz w:val="28"/>
                      <w:szCs w:val="28"/>
                      <w:lang w:val="en-US" w:eastAsia="en-US" w:bidi="ar-SA"/>
                    </w:rPr>
                    <w:t>-</w:t>
                  </w:r>
                  <w:r w:rsidRPr="00413C55">
                    <w:rPr>
                      <w:rFonts w:ascii="Times New Roman" w:eastAsia="Calibri" w:hAnsi="Times New Roman" w:cs="Times New Roman"/>
                      <w:color w:val="auto"/>
                      <w:sz w:val="28"/>
                      <w:szCs w:val="28"/>
                      <w:lang w:val="en-US" w:eastAsia="en-US" w:bidi="ar-SA"/>
                    </w:rPr>
                    <w:t xml:space="preserve"> HS hát </w:t>
                  </w:r>
                </w:p>
              </w:tc>
            </w:tr>
            <w:tr w:rsidR="00277CCE" w:rsidRPr="00413C55" w14:paraId="77F23350" w14:textId="77777777" w:rsidTr="007049BB">
              <w:tc>
                <w:tcPr>
                  <w:tcW w:w="5778" w:type="dxa"/>
                  <w:tcBorders>
                    <w:top w:val="nil"/>
                    <w:left w:val="single" w:sz="4" w:space="0" w:color="auto"/>
                    <w:bottom w:val="nil"/>
                    <w:right w:val="single" w:sz="4" w:space="0" w:color="auto"/>
                  </w:tcBorders>
                  <w:shd w:val="clear" w:color="auto" w:fill="auto"/>
                </w:tcPr>
                <w:p w14:paraId="20C38125" w14:textId="77777777" w:rsidR="00277CCE" w:rsidRPr="00413C55" w:rsidRDefault="00277CCE" w:rsidP="00277CCE">
                  <w:pPr>
                    <w:keepNext/>
                    <w:keepLines/>
                    <w:spacing w:after="200"/>
                    <w:outlineLvl w:val="5"/>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2. Hình thành kiến thức mớ</w:t>
                  </w:r>
                  <w:r>
                    <w:rPr>
                      <w:rFonts w:ascii="Times New Roman" w:eastAsia="Calibri" w:hAnsi="Times New Roman" w:cs="Times New Roman"/>
                      <w:b/>
                      <w:bCs/>
                      <w:color w:val="auto"/>
                      <w:sz w:val="28"/>
                      <w:szCs w:val="28"/>
                      <w:lang w:val="en-US" w:eastAsia="en-US" w:bidi="ar-SA"/>
                    </w:rPr>
                    <w:t>i (</w:t>
                  </w:r>
                  <w:r w:rsidRPr="00413C55">
                    <w:rPr>
                      <w:rFonts w:ascii="Times New Roman" w:eastAsia="Calibri" w:hAnsi="Times New Roman" w:cs="Times New Roman"/>
                      <w:b/>
                      <w:bCs/>
                      <w:color w:val="auto"/>
                      <w:sz w:val="28"/>
                      <w:szCs w:val="28"/>
                      <w:lang w:val="en-US" w:eastAsia="en-US" w:bidi="ar-SA"/>
                    </w:rPr>
                    <w:t>22 phút)</w:t>
                  </w:r>
                </w:p>
              </w:tc>
              <w:tc>
                <w:tcPr>
                  <w:tcW w:w="4962" w:type="dxa"/>
                  <w:tcBorders>
                    <w:top w:val="nil"/>
                    <w:left w:val="single" w:sz="4" w:space="0" w:color="auto"/>
                    <w:bottom w:val="nil"/>
                    <w:right w:val="single" w:sz="4" w:space="0" w:color="auto"/>
                  </w:tcBorders>
                  <w:shd w:val="clear" w:color="auto" w:fill="auto"/>
                </w:tcPr>
                <w:p w14:paraId="073E3133" w14:textId="77777777" w:rsidR="00277CCE" w:rsidRPr="00413C55" w:rsidRDefault="00277CCE" w:rsidP="00277CCE">
                  <w:pPr>
                    <w:widowControl/>
                    <w:tabs>
                      <w:tab w:val="left" w:pos="2618"/>
                    </w:tabs>
                    <w:spacing w:after="200"/>
                    <w:rPr>
                      <w:rFonts w:ascii="Times New Roman" w:eastAsia="Calibri" w:hAnsi="Times New Roman" w:cs="Times New Roman"/>
                      <w:color w:val="auto"/>
                      <w:sz w:val="28"/>
                      <w:szCs w:val="28"/>
                      <w:lang w:val="en-US" w:eastAsia="en-US" w:bidi="ar-SA"/>
                    </w:rPr>
                  </w:pPr>
                </w:p>
              </w:tc>
            </w:tr>
            <w:tr w:rsidR="00277CCE" w:rsidRPr="00413C55" w14:paraId="5CD0CCB5" w14:textId="77777777" w:rsidTr="007049BB">
              <w:tc>
                <w:tcPr>
                  <w:tcW w:w="5778" w:type="dxa"/>
                  <w:tcBorders>
                    <w:top w:val="nil"/>
                    <w:left w:val="single" w:sz="4" w:space="0" w:color="auto"/>
                    <w:bottom w:val="nil"/>
                    <w:right w:val="single" w:sz="4" w:space="0" w:color="auto"/>
                  </w:tcBorders>
                  <w:shd w:val="clear" w:color="auto" w:fill="auto"/>
                </w:tcPr>
                <w:p w14:paraId="21A77056" w14:textId="77777777" w:rsidR="00277CCE" w:rsidRPr="00413C55" w:rsidRDefault="00277CCE" w:rsidP="00277CCE">
                  <w:pPr>
                    <w:keepNext/>
                    <w:keepLines/>
                    <w:spacing w:after="200"/>
                    <w:outlineLvl w:val="5"/>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Hoạt động 1. Thực hành, luyện tập (tt)</w:t>
                  </w:r>
                </w:p>
                <w:p w14:paraId="2F8D58DA" w14:textId="77777777" w:rsidR="00277CCE" w:rsidRPr="00413C55" w:rsidRDefault="00277CCE" w:rsidP="00277CCE">
                  <w:pPr>
                    <w:keepNext/>
                    <w:keepLines/>
                    <w:spacing w:after="200"/>
                    <w:outlineLvl w:val="5"/>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Bài 2</w:t>
                  </w:r>
                </w:p>
                <w:p w14:paraId="5C967338" w14:textId="77777777" w:rsidR="00277CCE" w:rsidRPr="00413C55" w:rsidRDefault="00277CCE" w:rsidP="00277CCE">
                  <w:pPr>
                    <w:tabs>
                      <w:tab w:val="left" w:pos="907"/>
                    </w:tabs>
                    <w:spacing w:after="200"/>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Cho HS tự làm bài 2: Tìm kết quả các phép cộng nêu trong bài (HS có thể dùng thao tác đếm đê tìm kết quả phép tính).</w:t>
                  </w:r>
                </w:p>
              </w:tc>
              <w:tc>
                <w:tcPr>
                  <w:tcW w:w="4962" w:type="dxa"/>
                  <w:tcBorders>
                    <w:top w:val="nil"/>
                    <w:left w:val="single" w:sz="4" w:space="0" w:color="auto"/>
                    <w:bottom w:val="nil"/>
                    <w:right w:val="single" w:sz="4" w:space="0" w:color="auto"/>
                  </w:tcBorders>
                  <w:shd w:val="clear" w:color="auto" w:fill="auto"/>
                </w:tcPr>
                <w:p w14:paraId="12CF04E3" w14:textId="77777777" w:rsidR="00277CCE" w:rsidRPr="00413C55" w:rsidRDefault="00277CCE" w:rsidP="00277CCE">
                  <w:pPr>
                    <w:tabs>
                      <w:tab w:val="left" w:pos="902"/>
                    </w:tabs>
                    <w:spacing w:after="200"/>
                    <w:rPr>
                      <w:rFonts w:ascii="Times New Roman" w:eastAsia="Calibri" w:hAnsi="Times New Roman" w:cs="Times New Roman"/>
                      <w:color w:val="auto"/>
                      <w:sz w:val="28"/>
                      <w:szCs w:val="28"/>
                      <w:lang w:val="en-US" w:eastAsia="en-US" w:bidi="ar-SA"/>
                    </w:rPr>
                  </w:pPr>
                </w:p>
                <w:p w14:paraId="2AFB2E44" w14:textId="77777777" w:rsidR="00277CCE" w:rsidRPr="00413C55" w:rsidRDefault="00277CCE" w:rsidP="00277CCE">
                  <w:pPr>
                    <w:tabs>
                      <w:tab w:val="left" w:pos="902"/>
                    </w:tabs>
                    <w:spacing w:after="200"/>
                    <w:rPr>
                      <w:rFonts w:ascii="Times New Roman" w:eastAsia="Calibri" w:hAnsi="Times New Roman" w:cs="Times New Roman"/>
                      <w:color w:val="auto"/>
                      <w:sz w:val="28"/>
                      <w:szCs w:val="28"/>
                      <w:lang w:val="en-US" w:eastAsia="en-US" w:bidi="ar-SA"/>
                    </w:rPr>
                  </w:pPr>
                </w:p>
                <w:p w14:paraId="012AAA38" w14:textId="77777777" w:rsidR="00277CCE" w:rsidRPr="00413C55" w:rsidRDefault="00277CCE" w:rsidP="00277CCE">
                  <w:pPr>
                    <w:tabs>
                      <w:tab w:val="left" w:pos="902"/>
                    </w:tabs>
                    <w:spacing w:after="200"/>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HS thảo luận với bạn về kết quả tính được, lí giải bằng ngôn ngữ cá nhân.</w:t>
                  </w:r>
                  <w:r w:rsidRPr="00413C55">
                    <w:rPr>
                      <w:rFonts w:ascii="Times New Roman" w:eastAsia="Calibri" w:hAnsi="Times New Roman" w:cs="Times New Roman"/>
                      <w:color w:val="auto"/>
                      <w:sz w:val="28"/>
                      <w:szCs w:val="28"/>
                      <w:lang w:val="en-US" w:eastAsia="en-US" w:bidi="ar-SA"/>
                    </w:rPr>
                    <w:br/>
                    <w:t>Chia sẻ trước lớp.</w:t>
                  </w:r>
                </w:p>
              </w:tc>
            </w:tr>
            <w:tr w:rsidR="00277CCE" w:rsidRPr="00413C55" w14:paraId="7110856E" w14:textId="77777777" w:rsidTr="007049BB">
              <w:tc>
                <w:tcPr>
                  <w:tcW w:w="5778" w:type="dxa"/>
                  <w:tcBorders>
                    <w:top w:val="nil"/>
                    <w:left w:val="single" w:sz="4" w:space="0" w:color="auto"/>
                    <w:bottom w:val="nil"/>
                    <w:right w:val="single" w:sz="4" w:space="0" w:color="auto"/>
                  </w:tcBorders>
                  <w:shd w:val="clear" w:color="auto" w:fill="auto"/>
                </w:tcPr>
                <w:p w14:paraId="514A1598" w14:textId="77777777" w:rsidR="00277CCE" w:rsidRPr="00413C55" w:rsidRDefault="00277CCE" w:rsidP="00277CCE">
                  <w:pPr>
                    <w:tabs>
                      <w:tab w:val="left" w:pos="910"/>
                    </w:tabs>
                    <w:spacing w:after="200"/>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GV chốt lại cách làm bài.</w:t>
                  </w:r>
                </w:p>
              </w:tc>
              <w:tc>
                <w:tcPr>
                  <w:tcW w:w="4962" w:type="dxa"/>
                  <w:tcBorders>
                    <w:top w:val="nil"/>
                    <w:left w:val="single" w:sz="4" w:space="0" w:color="auto"/>
                    <w:bottom w:val="nil"/>
                    <w:right w:val="single" w:sz="4" w:space="0" w:color="auto"/>
                  </w:tcBorders>
                  <w:shd w:val="clear" w:color="auto" w:fill="auto"/>
                </w:tcPr>
                <w:p w14:paraId="222B455B" w14:textId="77777777" w:rsidR="00277CCE" w:rsidRPr="00413C55" w:rsidRDefault="00277CCE" w:rsidP="00277CCE">
                  <w:pPr>
                    <w:tabs>
                      <w:tab w:val="left" w:pos="962"/>
                    </w:tabs>
                    <w:spacing w:after="200"/>
                    <w:rPr>
                      <w:rFonts w:ascii="Times New Roman" w:eastAsia="Calibri" w:hAnsi="Times New Roman" w:cs="Times New Roman"/>
                      <w:color w:val="auto"/>
                      <w:sz w:val="28"/>
                      <w:szCs w:val="28"/>
                      <w:lang w:val="en-US" w:eastAsia="en-US" w:bidi="ar-SA"/>
                    </w:rPr>
                  </w:pPr>
                </w:p>
              </w:tc>
            </w:tr>
            <w:tr w:rsidR="00277CCE" w:rsidRPr="00413C55" w14:paraId="2B90B9DF" w14:textId="77777777" w:rsidTr="007049BB">
              <w:tc>
                <w:tcPr>
                  <w:tcW w:w="5778" w:type="dxa"/>
                  <w:tcBorders>
                    <w:top w:val="nil"/>
                    <w:left w:val="single" w:sz="4" w:space="0" w:color="auto"/>
                    <w:bottom w:val="nil"/>
                    <w:right w:val="single" w:sz="4" w:space="0" w:color="auto"/>
                  </w:tcBorders>
                  <w:shd w:val="clear" w:color="auto" w:fill="auto"/>
                </w:tcPr>
                <w:p w14:paraId="21DBB0D8" w14:textId="77777777" w:rsidR="00277CCE" w:rsidRPr="00413C55" w:rsidRDefault="00277CCE" w:rsidP="00277CCE">
                  <w:pPr>
                    <w:keepNext/>
                    <w:keepLines/>
                    <w:spacing w:after="200"/>
                    <w:outlineLvl w:val="5"/>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Bài 3</w:t>
                  </w:r>
                </w:p>
                <w:p w14:paraId="041C06E5" w14:textId="77777777" w:rsidR="00277CCE" w:rsidRPr="00413C55" w:rsidRDefault="00277CCE" w:rsidP="00277CCE">
                  <w:pPr>
                    <w:tabs>
                      <w:tab w:val="left" w:pos="912"/>
                    </w:tabs>
                    <w:spacing w:after="200"/>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lastRenderedPageBreak/>
                    <w:t>- Cho HS quan sát tranh, suy nghĩ về tình huống theo bức tranh rồi đọc phép tính tương ứng. Chia sẻ trước lớp.</w:t>
                  </w:r>
                </w:p>
                <w:p w14:paraId="42412A0D" w14:textId="77777777" w:rsidR="00277CCE" w:rsidRPr="00413C55" w:rsidRDefault="00277CCE" w:rsidP="00277CCE">
                  <w:pPr>
                    <w:spacing w:after="200"/>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i/>
                      <w:iCs/>
                      <w:color w:val="auto"/>
                      <w:sz w:val="28"/>
                      <w:szCs w:val="28"/>
                      <w:lang w:val="en-US" w:eastAsia="en-US" w:bidi="ar-SA"/>
                    </w:rPr>
                    <w:t>Ví dụ</w:t>
                  </w:r>
                  <w:r w:rsidRPr="00413C55">
                    <w:rPr>
                      <w:rFonts w:ascii="Times New Roman" w:eastAsia="Calibri" w:hAnsi="Times New Roman" w:cs="Times New Roman"/>
                      <w:color w:val="auto"/>
                      <w:sz w:val="28"/>
                      <w:szCs w:val="28"/>
                      <w:lang w:val="en-US" w:eastAsia="en-US" w:bidi="ar-SA"/>
                    </w:rPr>
                    <w:t xml:space="preserve"> câu a): Bên trái có 3 chú mèo. Bên phải có 2 chú mèo. Có tất cả bao nhiêu chú mèo? Phép tính tương ứng là: 3 + 2 = 5.</w:t>
                  </w:r>
                </w:p>
              </w:tc>
              <w:tc>
                <w:tcPr>
                  <w:tcW w:w="4962" w:type="dxa"/>
                  <w:tcBorders>
                    <w:top w:val="nil"/>
                    <w:left w:val="single" w:sz="4" w:space="0" w:color="auto"/>
                    <w:bottom w:val="nil"/>
                    <w:right w:val="single" w:sz="4" w:space="0" w:color="auto"/>
                  </w:tcBorders>
                  <w:shd w:val="clear" w:color="auto" w:fill="auto"/>
                </w:tcPr>
                <w:p w14:paraId="58F70AAA" w14:textId="77777777" w:rsidR="00277CCE" w:rsidRPr="00413C55" w:rsidRDefault="00277CCE" w:rsidP="00277CCE">
                  <w:pPr>
                    <w:tabs>
                      <w:tab w:val="left" w:pos="912"/>
                    </w:tabs>
                    <w:spacing w:after="200"/>
                    <w:rPr>
                      <w:rFonts w:ascii="Times New Roman" w:eastAsia="Calibri" w:hAnsi="Times New Roman" w:cs="Times New Roman"/>
                      <w:color w:val="auto"/>
                      <w:sz w:val="28"/>
                      <w:szCs w:val="28"/>
                      <w:lang w:val="en-US" w:eastAsia="en-US" w:bidi="ar-SA"/>
                    </w:rPr>
                  </w:pPr>
                </w:p>
                <w:p w14:paraId="186102B6" w14:textId="77777777" w:rsidR="00277CCE" w:rsidRPr="00413C55" w:rsidRDefault="00277CCE" w:rsidP="00277CCE">
                  <w:pPr>
                    <w:tabs>
                      <w:tab w:val="left" w:pos="912"/>
                    </w:tabs>
                    <w:spacing w:after="200"/>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lastRenderedPageBreak/>
                    <w:t>-  HS quan sát tranh, suy nghĩ về tình huống theo bức tranh rồi đọc phép tính tưomg ứng. Chia sẻ trước lớp.</w:t>
                  </w:r>
                </w:p>
                <w:p w14:paraId="5CB1C99F" w14:textId="77777777" w:rsidR="00277CCE" w:rsidRPr="00413C55" w:rsidRDefault="00277CCE" w:rsidP="00277CCE">
                  <w:pPr>
                    <w:tabs>
                      <w:tab w:val="left" w:pos="962"/>
                    </w:tabs>
                    <w:spacing w:after="200"/>
                    <w:rPr>
                      <w:rFonts w:ascii="Times New Roman" w:eastAsia="Calibri" w:hAnsi="Times New Roman" w:cs="Times New Roman"/>
                      <w:color w:val="auto"/>
                      <w:sz w:val="28"/>
                      <w:szCs w:val="28"/>
                      <w:lang w:val="en-US" w:eastAsia="en-US" w:bidi="ar-SA"/>
                    </w:rPr>
                  </w:pPr>
                </w:p>
              </w:tc>
            </w:tr>
            <w:tr w:rsidR="00277CCE" w:rsidRPr="00413C55" w14:paraId="62E5BF7F" w14:textId="77777777" w:rsidTr="007049BB">
              <w:tc>
                <w:tcPr>
                  <w:tcW w:w="5778" w:type="dxa"/>
                  <w:tcBorders>
                    <w:top w:val="nil"/>
                    <w:left w:val="single" w:sz="4" w:space="0" w:color="auto"/>
                    <w:bottom w:val="nil"/>
                    <w:right w:val="single" w:sz="4" w:space="0" w:color="auto"/>
                  </w:tcBorders>
                  <w:shd w:val="clear" w:color="auto" w:fill="auto"/>
                </w:tcPr>
                <w:p w14:paraId="6A376312" w14:textId="77777777" w:rsidR="00277CCE" w:rsidRPr="00413C55" w:rsidRDefault="00277CCE" w:rsidP="00277CCE">
                  <w:pPr>
                    <w:keepNext/>
                    <w:keepLines/>
                    <w:spacing w:after="200"/>
                    <w:outlineLvl w:val="5"/>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lastRenderedPageBreak/>
                    <w:t>3. Vận dụng( 5 phút)</w:t>
                  </w:r>
                </w:p>
                <w:p w14:paraId="69E0992E" w14:textId="77777777" w:rsidR="00277CCE" w:rsidRPr="00413C55" w:rsidRDefault="00277CCE" w:rsidP="00277CCE">
                  <w:pPr>
                    <w:spacing w:after="200"/>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Cho HS nghĩ ra một số tình huống thực tế liên quan đến phép cộng trong phạm vi 6.</w:t>
                  </w:r>
                </w:p>
              </w:tc>
              <w:tc>
                <w:tcPr>
                  <w:tcW w:w="4962" w:type="dxa"/>
                  <w:tcBorders>
                    <w:top w:val="nil"/>
                    <w:left w:val="single" w:sz="4" w:space="0" w:color="auto"/>
                    <w:bottom w:val="nil"/>
                    <w:right w:val="single" w:sz="4" w:space="0" w:color="auto"/>
                  </w:tcBorders>
                  <w:shd w:val="clear" w:color="auto" w:fill="auto"/>
                </w:tcPr>
                <w:p w14:paraId="68616C46" w14:textId="77777777" w:rsidR="00277CCE" w:rsidRPr="00413C55" w:rsidRDefault="00277CCE" w:rsidP="00277CCE">
                  <w:pPr>
                    <w:tabs>
                      <w:tab w:val="left" w:pos="912"/>
                    </w:tabs>
                    <w:spacing w:after="200"/>
                    <w:rPr>
                      <w:rFonts w:ascii="Times New Roman" w:eastAsia="Calibri" w:hAnsi="Times New Roman" w:cs="Times New Roman"/>
                      <w:color w:val="auto"/>
                      <w:sz w:val="28"/>
                      <w:szCs w:val="28"/>
                      <w:lang w:val="en-US" w:eastAsia="en-US" w:bidi="ar-SA"/>
                    </w:rPr>
                  </w:pPr>
                </w:p>
                <w:p w14:paraId="7C83AF37" w14:textId="77777777" w:rsidR="00277CCE" w:rsidRPr="00413C55" w:rsidRDefault="00277CCE" w:rsidP="00277CCE">
                  <w:pPr>
                    <w:tabs>
                      <w:tab w:val="left" w:pos="912"/>
                    </w:tabs>
                    <w:spacing w:after="200"/>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 HS thực hiện </w:t>
                  </w:r>
                </w:p>
              </w:tc>
            </w:tr>
            <w:tr w:rsidR="00277CCE" w:rsidRPr="00413C55" w14:paraId="170D2AD7" w14:textId="77777777" w:rsidTr="007049BB">
              <w:tc>
                <w:tcPr>
                  <w:tcW w:w="5778" w:type="dxa"/>
                  <w:tcBorders>
                    <w:top w:val="nil"/>
                    <w:left w:val="single" w:sz="4" w:space="0" w:color="auto"/>
                    <w:bottom w:val="nil"/>
                    <w:right w:val="single" w:sz="4" w:space="0" w:color="auto"/>
                  </w:tcBorders>
                  <w:shd w:val="clear" w:color="auto" w:fill="auto"/>
                </w:tcPr>
                <w:p w14:paraId="22F06858" w14:textId="77777777" w:rsidR="00277CCE" w:rsidRPr="00413C55" w:rsidRDefault="00277CCE" w:rsidP="00277CCE">
                  <w:pPr>
                    <w:keepNext/>
                    <w:keepLines/>
                    <w:spacing w:after="200"/>
                    <w:outlineLvl w:val="5"/>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4. Củng cố và nối tiếp (  3 phút)</w:t>
                  </w:r>
                </w:p>
                <w:p w14:paraId="7BDFBF72" w14:textId="77777777" w:rsidR="00277CCE" w:rsidRPr="00413C55" w:rsidRDefault="00277CCE" w:rsidP="00277CCE">
                  <w:pPr>
                    <w:tabs>
                      <w:tab w:val="left" w:pos="914"/>
                    </w:tabs>
                    <w:spacing w:after="200"/>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Bài học hôm nay, em biết thêm được điều gì?</w:t>
                  </w:r>
                </w:p>
              </w:tc>
              <w:tc>
                <w:tcPr>
                  <w:tcW w:w="4962" w:type="dxa"/>
                  <w:tcBorders>
                    <w:top w:val="nil"/>
                    <w:left w:val="single" w:sz="4" w:space="0" w:color="auto"/>
                    <w:bottom w:val="nil"/>
                    <w:right w:val="single" w:sz="4" w:space="0" w:color="auto"/>
                  </w:tcBorders>
                  <w:shd w:val="clear" w:color="auto" w:fill="auto"/>
                </w:tcPr>
                <w:p w14:paraId="51C0838E" w14:textId="77777777" w:rsidR="00277CCE" w:rsidRPr="00413C55" w:rsidRDefault="00277CCE" w:rsidP="00277CCE">
                  <w:pPr>
                    <w:tabs>
                      <w:tab w:val="left" w:pos="912"/>
                    </w:tabs>
                    <w:spacing w:after="200"/>
                    <w:rPr>
                      <w:rFonts w:ascii="Times New Roman" w:eastAsia="Calibri" w:hAnsi="Times New Roman" w:cs="Times New Roman"/>
                      <w:color w:val="auto"/>
                      <w:sz w:val="28"/>
                      <w:szCs w:val="28"/>
                      <w:lang w:val="en-US" w:eastAsia="en-US" w:bidi="ar-SA"/>
                    </w:rPr>
                  </w:pPr>
                </w:p>
                <w:p w14:paraId="6183C443" w14:textId="77777777" w:rsidR="00277CCE" w:rsidRPr="00413C55" w:rsidRDefault="00277CCE" w:rsidP="00277CCE">
                  <w:pPr>
                    <w:widowControl/>
                    <w:spacing w:after="200"/>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HS chú ý lắng ý .</w:t>
                  </w:r>
                </w:p>
              </w:tc>
            </w:tr>
            <w:tr w:rsidR="00277CCE" w:rsidRPr="00413C55" w14:paraId="4F76A723" w14:textId="77777777" w:rsidTr="007049BB">
              <w:tc>
                <w:tcPr>
                  <w:tcW w:w="5778" w:type="dxa"/>
                  <w:tcBorders>
                    <w:top w:val="nil"/>
                    <w:left w:val="single" w:sz="4" w:space="0" w:color="auto"/>
                    <w:bottom w:val="single" w:sz="4" w:space="0" w:color="auto"/>
                    <w:right w:val="single" w:sz="4" w:space="0" w:color="auto"/>
                  </w:tcBorders>
                  <w:shd w:val="clear" w:color="auto" w:fill="auto"/>
                </w:tcPr>
                <w:p w14:paraId="6F312E2E" w14:textId="77777777" w:rsidR="00277CCE" w:rsidRPr="00413C55" w:rsidRDefault="00277CCE" w:rsidP="00277CCE">
                  <w:pPr>
                    <w:spacing w:after="200"/>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Về nhà, em hãy tìm tình huống thực tế liên quan đến phép cộng trong phạm vi 6 để hôm sau chia sẻ với các bạn.</w:t>
                  </w:r>
                </w:p>
              </w:tc>
              <w:tc>
                <w:tcPr>
                  <w:tcW w:w="4962" w:type="dxa"/>
                  <w:tcBorders>
                    <w:top w:val="nil"/>
                    <w:left w:val="single" w:sz="4" w:space="0" w:color="auto"/>
                    <w:bottom w:val="single" w:sz="4" w:space="0" w:color="auto"/>
                    <w:right w:val="single" w:sz="4" w:space="0" w:color="auto"/>
                  </w:tcBorders>
                  <w:shd w:val="clear" w:color="auto" w:fill="auto"/>
                </w:tcPr>
                <w:p w14:paraId="4CC57DC4" w14:textId="77777777" w:rsidR="00277CCE" w:rsidRPr="00413C55" w:rsidRDefault="00277CCE" w:rsidP="00277CCE">
                  <w:pPr>
                    <w:widowControl/>
                    <w:tabs>
                      <w:tab w:val="left" w:pos="2618"/>
                    </w:tabs>
                    <w:spacing w:after="200"/>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HS thực hiện.</w:t>
                  </w:r>
                </w:p>
              </w:tc>
            </w:tr>
          </w:tbl>
          <w:p w14:paraId="15F6C8E0" w14:textId="77777777" w:rsidR="00277CCE" w:rsidRDefault="00277CCE" w:rsidP="00277CCE">
            <w:pPr>
              <w:widowControl/>
              <w:spacing w:after="200" w:line="276" w:lineRule="auto"/>
              <w:rPr>
                <w:rFonts w:ascii="Times New Roman" w:eastAsia="Calibri" w:hAnsi="Times New Roman" w:cs="Times New Roman"/>
                <w:b/>
                <w:sz w:val="28"/>
                <w:szCs w:val="28"/>
                <w:lang w:val="en-US" w:eastAsia="en-US" w:bidi="ar-SA"/>
              </w:rPr>
            </w:pPr>
          </w:p>
          <w:p w14:paraId="0FBF5BA4" w14:textId="77777777" w:rsidR="008149AA" w:rsidRPr="00FF2BB0" w:rsidRDefault="00277CCE" w:rsidP="008149AA">
            <w:pPr>
              <w:widowControl/>
              <w:tabs>
                <w:tab w:val="left" w:pos="6411"/>
              </w:tabs>
              <w:rPr>
                <w:rFonts w:ascii="Times New Roman" w:eastAsia="Calibri" w:hAnsi="Times New Roman" w:cs="Times New Roman"/>
                <w:sz w:val="28"/>
                <w:szCs w:val="28"/>
                <w:lang w:val="nl-NL" w:eastAsia="en-US" w:bidi="ar-SA"/>
              </w:rPr>
            </w:pPr>
            <w:r w:rsidRPr="00413C55">
              <w:rPr>
                <w:rFonts w:ascii="Times New Roman" w:eastAsia="Calibri" w:hAnsi="Times New Roman" w:cs="Times New Roman"/>
                <w:b/>
                <w:sz w:val="28"/>
                <w:szCs w:val="28"/>
                <w:lang w:val="en-US" w:eastAsia="en-US" w:bidi="ar-SA"/>
              </w:rPr>
              <w:t>4. Điều chỉnh sau bài dạy:</w:t>
            </w:r>
            <w:r>
              <w:rPr>
                <w:rFonts w:ascii="Times New Roman" w:eastAsia="Calibri" w:hAnsi="Times New Roman" w:cs="Times New Roman"/>
                <w:b/>
                <w:sz w:val="28"/>
                <w:szCs w:val="28"/>
                <w:lang w:val="en-US" w:eastAsia="en-US" w:bidi="ar-SA"/>
              </w:rPr>
              <w:t xml:space="preserve"> </w:t>
            </w:r>
            <w:r w:rsidR="008149AA">
              <w:rPr>
                <w:rFonts w:ascii="Times New Roman" w:eastAsia="Calibri" w:hAnsi="Times New Roman" w:cs="Times New Roman"/>
                <w:b/>
                <w:sz w:val="28"/>
                <w:szCs w:val="28"/>
                <w:lang w:val="en-US" w:eastAsia="en-US" w:bidi="ar-SA"/>
              </w:rPr>
              <w:t>Không</w:t>
            </w:r>
          </w:p>
          <w:p w14:paraId="056D4B9B" w14:textId="3B2B524F" w:rsidR="00277CCE" w:rsidRPr="00413C55" w:rsidRDefault="00277CCE" w:rsidP="00277CCE">
            <w:pPr>
              <w:widowControl/>
              <w:spacing w:after="200" w:line="276" w:lineRule="auto"/>
              <w:rPr>
                <w:rFonts w:ascii="Times New Roman" w:eastAsia="Calibri" w:hAnsi="Times New Roman" w:cs="Times New Roman"/>
                <w:b/>
                <w:sz w:val="28"/>
                <w:szCs w:val="28"/>
                <w:lang w:val="en-US" w:eastAsia="en-US" w:bidi="ar-SA"/>
              </w:rPr>
            </w:pPr>
          </w:p>
          <w:p w14:paraId="4CFA3BC5" w14:textId="77777777" w:rsidR="00277CCE" w:rsidRPr="00413C55" w:rsidRDefault="00277CCE" w:rsidP="00277CCE">
            <w:pPr>
              <w:keepNext/>
              <w:keepLines/>
              <w:spacing w:after="200" w:line="276" w:lineRule="auto"/>
              <w:outlineLvl w:val="4"/>
              <w:rPr>
                <w:rFonts w:ascii="Times New Roman" w:eastAsia="Calibri" w:hAnsi="Times New Roman" w:cs="Times New Roman"/>
                <w:color w:val="auto"/>
                <w:sz w:val="28"/>
                <w:szCs w:val="28"/>
                <w:lang w:val="en-US" w:eastAsia="en-US" w:bidi="ar-SA"/>
              </w:rPr>
            </w:pPr>
          </w:p>
          <w:p w14:paraId="774BD5D2" w14:textId="77777777" w:rsidR="00277CCE" w:rsidRDefault="00277CCE" w:rsidP="007049BB">
            <w:pPr>
              <w:rPr>
                <w:rFonts w:ascii="Times New Roman" w:hAnsi="Times New Roman" w:cs="Times New Roman"/>
                <w:b/>
                <w:sz w:val="28"/>
                <w:szCs w:val="28"/>
                <w:lang w:val="en-US"/>
              </w:rPr>
            </w:pPr>
          </w:p>
          <w:p w14:paraId="23DFFF99" w14:textId="77777777" w:rsidR="00277CCE" w:rsidRDefault="00277CCE" w:rsidP="007049BB">
            <w:pPr>
              <w:rPr>
                <w:rFonts w:ascii="Times New Roman" w:hAnsi="Times New Roman" w:cs="Times New Roman"/>
                <w:b/>
                <w:sz w:val="28"/>
                <w:szCs w:val="28"/>
                <w:lang w:val="en-US"/>
              </w:rPr>
            </w:pPr>
          </w:p>
          <w:p w14:paraId="0D47D6C5" w14:textId="77777777" w:rsidR="00277CCE" w:rsidRDefault="00277CCE" w:rsidP="007049BB">
            <w:pPr>
              <w:rPr>
                <w:rFonts w:ascii="Times New Roman" w:hAnsi="Times New Roman" w:cs="Times New Roman"/>
                <w:b/>
                <w:sz w:val="28"/>
                <w:szCs w:val="28"/>
                <w:lang w:val="en-US"/>
              </w:rPr>
            </w:pPr>
          </w:p>
          <w:p w14:paraId="5E9F0E66" w14:textId="77777777" w:rsidR="00277CCE" w:rsidRDefault="00277CCE" w:rsidP="007049BB">
            <w:pPr>
              <w:rPr>
                <w:rFonts w:ascii="Times New Roman" w:hAnsi="Times New Roman" w:cs="Times New Roman"/>
                <w:b/>
                <w:sz w:val="28"/>
                <w:szCs w:val="28"/>
                <w:lang w:val="en-US"/>
              </w:rPr>
            </w:pPr>
          </w:p>
          <w:p w14:paraId="4E37FD81" w14:textId="77777777" w:rsidR="00277CCE" w:rsidRDefault="00277CCE" w:rsidP="007049BB">
            <w:pPr>
              <w:rPr>
                <w:rFonts w:ascii="Times New Roman" w:hAnsi="Times New Roman" w:cs="Times New Roman"/>
                <w:b/>
                <w:sz w:val="28"/>
                <w:szCs w:val="28"/>
                <w:lang w:val="en-US"/>
              </w:rPr>
            </w:pPr>
          </w:p>
          <w:p w14:paraId="42E35E1A" w14:textId="77777777" w:rsidR="00277CCE" w:rsidRDefault="00277CCE" w:rsidP="007049BB">
            <w:pPr>
              <w:rPr>
                <w:rFonts w:ascii="Times New Roman" w:hAnsi="Times New Roman" w:cs="Times New Roman"/>
                <w:b/>
                <w:sz w:val="28"/>
                <w:szCs w:val="28"/>
                <w:lang w:val="en-US"/>
              </w:rPr>
            </w:pPr>
          </w:p>
          <w:p w14:paraId="6E4420C5" w14:textId="77777777" w:rsidR="00277CCE" w:rsidRDefault="00277CCE" w:rsidP="007049BB">
            <w:pPr>
              <w:rPr>
                <w:rFonts w:ascii="Times New Roman" w:hAnsi="Times New Roman" w:cs="Times New Roman"/>
                <w:b/>
                <w:sz w:val="28"/>
                <w:szCs w:val="28"/>
                <w:lang w:val="en-US"/>
              </w:rPr>
            </w:pPr>
          </w:p>
          <w:p w14:paraId="0441D8BD" w14:textId="77777777" w:rsidR="00277CCE" w:rsidRDefault="00277CCE" w:rsidP="007049BB">
            <w:pPr>
              <w:rPr>
                <w:rFonts w:ascii="Times New Roman" w:hAnsi="Times New Roman" w:cs="Times New Roman"/>
                <w:b/>
                <w:sz w:val="28"/>
                <w:szCs w:val="28"/>
                <w:lang w:val="en-US"/>
              </w:rPr>
            </w:pPr>
          </w:p>
          <w:p w14:paraId="2D976469" w14:textId="77777777" w:rsidR="00277CCE" w:rsidRDefault="00277CCE" w:rsidP="007049BB">
            <w:pPr>
              <w:rPr>
                <w:rFonts w:ascii="Times New Roman" w:hAnsi="Times New Roman" w:cs="Times New Roman"/>
                <w:b/>
                <w:sz w:val="28"/>
                <w:szCs w:val="28"/>
                <w:lang w:val="en-US"/>
              </w:rPr>
            </w:pPr>
          </w:p>
          <w:p w14:paraId="5FBA7656" w14:textId="77777777" w:rsidR="00277CCE" w:rsidRDefault="00277CCE" w:rsidP="007049BB">
            <w:pPr>
              <w:rPr>
                <w:rFonts w:ascii="Times New Roman" w:hAnsi="Times New Roman" w:cs="Times New Roman"/>
                <w:b/>
                <w:sz w:val="28"/>
                <w:szCs w:val="28"/>
                <w:lang w:val="en-US"/>
              </w:rPr>
            </w:pPr>
          </w:p>
          <w:p w14:paraId="2663139B" w14:textId="77777777" w:rsidR="00277CCE" w:rsidRDefault="00277CCE" w:rsidP="007049BB">
            <w:pPr>
              <w:rPr>
                <w:rFonts w:ascii="Times New Roman" w:hAnsi="Times New Roman" w:cs="Times New Roman"/>
                <w:b/>
                <w:sz w:val="28"/>
                <w:szCs w:val="28"/>
                <w:lang w:val="en-US"/>
              </w:rPr>
            </w:pPr>
          </w:p>
          <w:p w14:paraId="47447A7F" w14:textId="77777777" w:rsidR="00277CCE" w:rsidRDefault="00277CCE" w:rsidP="007049BB">
            <w:pPr>
              <w:rPr>
                <w:rFonts w:ascii="Times New Roman" w:hAnsi="Times New Roman" w:cs="Times New Roman"/>
                <w:b/>
                <w:sz w:val="28"/>
                <w:szCs w:val="28"/>
                <w:lang w:val="en-US"/>
              </w:rPr>
            </w:pPr>
          </w:p>
          <w:p w14:paraId="37FD66C6" w14:textId="77777777" w:rsidR="00277CCE" w:rsidRDefault="00277CCE" w:rsidP="007049BB">
            <w:pPr>
              <w:rPr>
                <w:rFonts w:ascii="Times New Roman" w:hAnsi="Times New Roman" w:cs="Times New Roman"/>
                <w:b/>
                <w:sz w:val="28"/>
                <w:szCs w:val="28"/>
                <w:lang w:val="en-US"/>
              </w:rPr>
            </w:pPr>
          </w:p>
          <w:p w14:paraId="69BB2AFC" w14:textId="77777777" w:rsidR="00277CCE" w:rsidRDefault="00277CCE" w:rsidP="007049BB">
            <w:pPr>
              <w:rPr>
                <w:rFonts w:ascii="Times New Roman" w:hAnsi="Times New Roman" w:cs="Times New Roman"/>
                <w:b/>
                <w:sz w:val="28"/>
                <w:szCs w:val="28"/>
                <w:lang w:val="en-US"/>
              </w:rPr>
            </w:pPr>
          </w:p>
          <w:p w14:paraId="08A8A04B" w14:textId="77777777" w:rsidR="00277CCE" w:rsidRDefault="00277CCE" w:rsidP="007049BB">
            <w:pPr>
              <w:rPr>
                <w:rFonts w:ascii="Times New Roman" w:hAnsi="Times New Roman" w:cs="Times New Roman"/>
                <w:b/>
                <w:sz w:val="28"/>
                <w:szCs w:val="28"/>
                <w:lang w:val="en-US"/>
              </w:rPr>
            </w:pPr>
          </w:p>
          <w:p w14:paraId="2D4500C2" w14:textId="77777777" w:rsidR="00277CCE" w:rsidRDefault="00277CCE" w:rsidP="007049BB">
            <w:pPr>
              <w:rPr>
                <w:rFonts w:ascii="Times New Roman" w:hAnsi="Times New Roman" w:cs="Times New Roman"/>
                <w:b/>
                <w:sz w:val="28"/>
                <w:szCs w:val="28"/>
                <w:lang w:val="en-US"/>
              </w:rPr>
            </w:pPr>
          </w:p>
          <w:p w14:paraId="2A72602D" w14:textId="77777777" w:rsidR="00277CCE" w:rsidRDefault="00277CCE" w:rsidP="007049BB">
            <w:pPr>
              <w:rPr>
                <w:rFonts w:ascii="Times New Roman" w:hAnsi="Times New Roman" w:cs="Times New Roman"/>
                <w:b/>
                <w:sz w:val="28"/>
                <w:szCs w:val="28"/>
                <w:lang w:val="en-US"/>
              </w:rPr>
            </w:pPr>
          </w:p>
          <w:p w14:paraId="3A14C555" w14:textId="77777777" w:rsidR="008149AA" w:rsidRDefault="008149AA" w:rsidP="007049BB">
            <w:pPr>
              <w:rPr>
                <w:rFonts w:ascii="Times New Roman" w:hAnsi="Times New Roman" w:cs="Times New Roman"/>
                <w:b/>
                <w:sz w:val="28"/>
                <w:szCs w:val="28"/>
                <w:lang w:val="en-US"/>
              </w:rPr>
            </w:pPr>
          </w:p>
          <w:p w14:paraId="130F6D24" w14:textId="4B3AD10B" w:rsidR="006D319C" w:rsidRPr="00666140" w:rsidRDefault="006D319C" w:rsidP="007049BB">
            <w:pPr>
              <w:rPr>
                <w:rFonts w:ascii="Times New Roman" w:hAnsi="Times New Roman" w:cs="Times New Roman"/>
                <w:b/>
                <w:sz w:val="28"/>
                <w:szCs w:val="28"/>
                <w:lang w:val="en-US"/>
              </w:rPr>
            </w:pPr>
            <w:r w:rsidRPr="00666140">
              <w:rPr>
                <w:rFonts w:ascii="Times New Roman" w:hAnsi="Times New Roman" w:cs="Times New Roman"/>
                <w:b/>
                <w:sz w:val="28"/>
                <w:szCs w:val="28"/>
                <w:lang w:val="en-US"/>
              </w:rPr>
              <w:lastRenderedPageBreak/>
              <w:t>Đạo đức - Lớp: 1</w:t>
            </w:r>
          </w:p>
          <w:p w14:paraId="51DAC2C9" w14:textId="77777777" w:rsidR="006D319C" w:rsidRPr="00666140" w:rsidRDefault="006D319C" w:rsidP="007049BB">
            <w:pPr>
              <w:ind w:left="-360"/>
              <w:rPr>
                <w:rFonts w:ascii="Times New Roman" w:hAnsi="Times New Roman" w:cs="Times New Roman"/>
                <w:b/>
                <w:sz w:val="28"/>
                <w:szCs w:val="28"/>
                <w:lang w:val="en-US"/>
              </w:rPr>
            </w:pPr>
            <w:r w:rsidRPr="00666140">
              <w:rPr>
                <w:rFonts w:ascii="Times New Roman" w:hAnsi="Times New Roman" w:cs="Times New Roman"/>
                <w:b/>
                <w:sz w:val="28"/>
                <w:szCs w:val="28"/>
                <w:lang w:val="en-US"/>
              </w:rPr>
              <w:t xml:space="preserve">                                 </w:t>
            </w:r>
            <w:r w:rsidRPr="00666140">
              <w:rPr>
                <w:rFonts w:ascii="Times New Roman" w:hAnsi="Times New Roman" w:cs="Times New Roman"/>
                <w:b/>
                <w:sz w:val="28"/>
                <w:szCs w:val="28"/>
              </w:rPr>
              <w:t>CHỦ ĐỀ</w:t>
            </w:r>
            <w:r>
              <w:rPr>
                <w:rFonts w:ascii="Times New Roman" w:hAnsi="Times New Roman" w:cs="Times New Roman"/>
                <w:b/>
                <w:sz w:val="28"/>
                <w:szCs w:val="28"/>
                <w:lang w:val="en-US"/>
              </w:rPr>
              <w:t xml:space="preserve"> 3</w:t>
            </w:r>
            <w:r w:rsidRPr="00666140">
              <w:rPr>
                <w:rFonts w:ascii="Times New Roman" w:hAnsi="Times New Roman" w:cs="Times New Roman"/>
                <w:b/>
                <w:sz w:val="28"/>
                <w:szCs w:val="28"/>
              </w:rPr>
              <w:t xml:space="preserve">: </w:t>
            </w:r>
            <w:r>
              <w:rPr>
                <w:rFonts w:ascii="Times New Roman" w:hAnsi="Times New Roman" w:cs="Times New Roman"/>
                <w:b/>
                <w:sz w:val="28"/>
                <w:szCs w:val="28"/>
                <w:lang w:val="en-US"/>
              </w:rPr>
              <w:t>TỰ CHĂM SÓC BẢN THÂN</w:t>
            </w:r>
          </w:p>
          <w:p w14:paraId="506F8883" w14:textId="77777777" w:rsidR="006D319C" w:rsidRPr="00666140" w:rsidRDefault="006D319C" w:rsidP="007049BB">
            <w:pPr>
              <w:rPr>
                <w:rFonts w:ascii="Times New Roman" w:hAnsi="Times New Roman" w:cs="Times New Roman"/>
                <w:b/>
                <w:sz w:val="28"/>
                <w:szCs w:val="28"/>
                <w:lang w:val="en-US"/>
              </w:rPr>
            </w:pPr>
            <w:r w:rsidRPr="00666140">
              <w:rPr>
                <w:rFonts w:ascii="Times New Roman" w:hAnsi="Times New Roman" w:cs="Times New Roman"/>
                <w:b/>
                <w:sz w:val="28"/>
                <w:szCs w:val="28"/>
                <w:lang w:val="en-US"/>
              </w:rPr>
              <w:t xml:space="preserve">Tên bài học:      BÀI 4 </w:t>
            </w:r>
            <w:r>
              <w:rPr>
                <w:rFonts w:ascii="Times New Roman" w:hAnsi="Times New Roman" w:cs="Times New Roman"/>
                <w:b/>
                <w:sz w:val="28"/>
                <w:szCs w:val="28"/>
                <w:lang w:val="en-US"/>
              </w:rPr>
              <w:t xml:space="preserve">: </w:t>
            </w:r>
            <w:r w:rsidRPr="00666140">
              <w:rPr>
                <w:rFonts w:ascii="Times New Roman" w:hAnsi="Times New Roman" w:cs="Times New Roman"/>
                <w:b/>
                <w:sz w:val="28"/>
                <w:szCs w:val="28"/>
                <w:lang w:val="en-US"/>
              </w:rPr>
              <w:t>SẠCH SẼ</w:t>
            </w:r>
            <w:r>
              <w:rPr>
                <w:rFonts w:ascii="Times New Roman" w:hAnsi="Times New Roman" w:cs="Times New Roman"/>
                <w:b/>
                <w:sz w:val="28"/>
                <w:szCs w:val="28"/>
                <w:lang w:val="en-US"/>
              </w:rPr>
              <w:t>, GỌN GÀNG</w:t>
            </w:r>
            <w:r w:rsidRPr="00666140">
              <w:rPr>
                <w:rFonts w:ascii="Times New Roman" w:hAnsi="Times New Roman" w:cs="Times New Roman"/>
                <w:b/>
                <w:sz w:val="28"/>
                <w:szCs w:val="28"/>
                <w:lang w:val="en-US"/>
              </w:rPr>
              <w:t xml:space="preserve">  (tiết 1)                                   Số tiế</w:t>
            </w:r>
            <w:r>
              <w:rPr>
                <w:rFonts w:ascii="Times New Roman" w:hAnsi="Times New Roman" w:cs="Times New Roman"/>
                <w:b/>
                <w:sz w:val="28"/>
                <w:szCs w:val="28"/>
                <w:lang w:val="en-US"/>
              </w:rPr>
              <w:t>t: 7</w:t>
            </w:r>
          </w:p>
          <w:p w14:paraId="61D4EE38" w14:textId="0FA0D17E" w:rsidR="006D319C" w:rsidRPr="00666140" w:rsidRDefault="006D319C" w:rsidP="007049BB">
            <w:pPr>
              <w:rPr>
                <w:rFonts w:ascii="Times New Roman" w:hAnsi="Times New Roman" w:cs="Times New Roman"/>
                <w:b/>
                <w:sz w:val="28"/>
                <w:szCs w:val="28"/>
                <w:lang w:val="en-US"/>
              </w:rPr>
            </w:pPr>
            <w:r w:rsidRPr="00666140">
              <w:rPr>
                <w:rFonts w:ascii="Times New Roman" w:hAnsi="Times New Roman" w:cs="Times New Roman"/>
                <w:b/>
                <w:sz w:val="28"/>
                <w:szCs w:val="28"/>
                <w:lang w:val="en-US"/>
              </w:rPr>
              <w:t xml:space="preserve">Thời gian thực hiện: ngày </w:t>
            </w:r>
            <w:r w:rsidR="008149AA">
              <w:rPr>
                <w:rFonts w:ascii="Times New Roman" w:hAnsi="Times New Roman" w:cs="Times New Roman"/>
                <w:b/>
                <w:sz w:val="28"/>
                <w:szCs w:val="28"/>
                <w:lang w:val="en-US"/>
              </w:rPr>
              <w:t>21</w:t>
            </w:r>
            <w:r w:rsidRPr="00666140">
              <w:rPr>
                <w:rFonts w:ascii="Times New Roman" w:hAnsi="Times New Roman" w:cs="Times New Roman"/>
                <w:b/>
                <w:sz w:val="28"/>
                <w:szCs w:val="28"/>
                <w:lang w:val="en-US"/>
              </w:rPr>
              <w:t xml:space="preserve"> tháng 10 năm </w:t>
            </w:r>
            <w:r>
              <w:rPr>
                <w:rFonts w:ascii="Times New Roman" w:hAnsi="Times New Roman" w:cs="Times New Roman"/>
                <w:b/>
                <w:sz w:val="28"/>
                <w:szCs w:val="28"/>
                <w:lang w:val="en-US"/>
              </w:rPr>
              <w:t>202</w:t>
            </w:r>
            <w:r w:rsidR="008149AA">
              <w:rPr>
                <w:rFonts w:ascii="Times New Roman" w:hAnsi="Times New Roman" w:cs="Times New Roman"/>
                <w:b/>
                <w:sz w:val="28"/>
                <w:szCs w:val="28"/>
                <w:lang w:val="en-US"/>
              </w:rPr>
              <w:t>4</w:t>
            </w:r>
          </w:p>
        </w:tc>
        <w:tc>
          <w:tcPr>
            <w:tcW w:w="4500" w:type="dxa"/>
          </w:tcPr>
          <w:p w14:paraId="40C3B203" w14:textId="77777777" w:rsidR="006D319C" w:rsidRPr="00666140" w:rsidRDefault="006D319C" w:rsidP="007049BB">
            <w:pPr>
              <w:rPr>
                <w:rFonts w:ascii="Times New Roman" w:hAnsi="Times New Roman" w:cs="Times New Roman"/>
                <w:b/>
                <w:sz w:val="28"/>
                <w:szCs w:val="28"/>
                <w:lang w:val="en-US"/>
              </w:rPr>
            </w:pPr>
          </w:p>
          <w:p w14:paraId="2E90E47F" w14:textId="77777777" w:rsidR="006D319C" w:rsidRPr="00666140" w:rsidRDefault="006D319C" w:rsidP="007049BB">
            <w:pPr>
              <w:rPr>
                <w:rFonts w:ascii="Times New Roman" w:hAnsi="Times New Roman" w:cs="Times New Roman"/>
                <w:b/>
                <w:sz w:val="28"/>
                <w:szCs w:val="28"/>
                <w:lang w:val="en-US"/>
              </w:rPr>
            </w:pPr>
          </w:p>
          <w:p w14:paraId="079AB9F3" w14:textId="77777777" w:rsidR="006D319C" w:rsidRPr="00666140" w:rsidRDefault="006D319C" w:rsidP="007049BB">
            <w:pPr>
              <w:rPr>
                <w:rFonts w:ascii="Times New Roman" w:hAnsi="Times New Roman" w:cs="Times New Roman"/>
                <w:b/>
                <w:sz w:val="28"/>
                <w:szCs w:val="28"/>
                <w:lang w:val="en-US"/>
              </w:rPr>
            </w:pPr>
          </w:p>
        </w:tc>
      </w:tr>
    </w:tbl>
    <w:p w14:paraId="02C0EC5F" w14:textId="77777777" w:rsidR="006D319C" w:rsidRPr="00666140" w:rsidRDefault="006D319C" w:rsidP="006D319C">
      <w:pPr>
        <w:keepNext/>
        <w:keepLines/>
        <w:outlineLvl w:val="1"/>
        <w:rPr>
          <w:rFonts w:ascii="Times New Roman" w:eastAsia="Times New Roman" w:hAnsi="Times New Roman" w:cs="Times New Roman"/>
          <w:b/>
          <w:bCs/>
          <w:color w:val="auto"/>
          <w:sz w:val="28"/>
          <w:szCs w:val="28"/>
          <w:lang w:val="en-US" w:eastAsia="en-US" w:bidi="ar-SA"/>
        </w:rPr>
      </w:pPr>
    </w:p>
    <w:p w14:paraId="3E38B43B" w14:textId="77777777" w:rsidR="006D319C" w:rsidRPr="00666140" w:rsidRDefault="006D319C" w:rsidP="006D319C">
      <w:pPr>
        <w:widowControl/>
        <w:ind w:left="-142" w:firstLine="142"/>
        <w:jc w:val="both"/>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b/>
          <w:bCs/>
          <w:color w:val="auto"/>
          <w:sz w:val="28"/>
          <w:szCs w:val="28"/>
          <w:lang w:val="en-US" w:eastAsia="en-US" w:bidi="ar-SA"/>
        </w:rPr>
        <w:t>1.</w:t>
      </w:r>
      <w:r>
        <w:rPr>
          <w:rFonts w:ascii="Times New Roman" w:eastAsia="Times New Roman" w:hAnsi="Times New Roman" w:cs="Times New Roman"/>
          <w:b/>
          <w:bCs/>
          <w:color w:val="auto"/>
          <w:sz w:val="28"/>
          <w:szCs w:val="28"/>
          <w:lang w:val="en-US" w:eastAsia="en-US" w:bidi="ar-SA"/>
        </w:rPr>
        <w:t xml:space="preserve"> </w:t>
      </w:r>
      <w:r w:rsidRPr="00666140">
        <w:rPr>
          <w:rFonts w:ascii="Times New Roman" w:eastAsia="Times New Roman" w:hAnsi="Times New Roman" w:cs="Times New Roman"/>
          <w:b/>
          <w:bCs/>
          <w:color w:val="auto"/>
          <w:sz w:val="28"/>
          <w:szCs w:val="28"/>
          <w:lang w:val="en-US" w:eastAsia="en-US" w:bidi="ar-SA"/>
        </w:rPr>
        <w:t>Yêu cầu cần đạt:</w:t>
      </w:r>
    </w:p>
    <w:p w14:paraId="20670C5C" w14:textId="77777777" w:rsidR="006D319C" w:rsidRPr="00666140" w:rsidRDefault="006D319C" w:rsidP="006D319C">
      <w:pPr>
        <w:ind w:left="-142" w:firstLine="142"/>
        <w:rPr>
          <w:rFonts w:ascii="Times New Roman" w:eastAsia="Times New Roman" w:hAnsi="Times New Roman" w:cs="Times New Roman"/>
          <w:color w:val="auto"/>
          <w:sz w:val="28"/>
          <w:szCs w:val="28"/>
          <w:lang w:val="en-US" w:eastAsia="en-US" w:bidi="ar-SA"/>
        </w:rPr>
      </w:pPr>
      <w:bookmarkStart w:id="45" w:name="bookmark275"/>
      <w:bookmarkEnd w:id="45"/>
      <w:r w:rsidRPr="00666140">
        <w:rPr>
          <w:rFonts w:ascii="Times New Roman" w:eastAsia="Times New Roman" w:hAnsi="Times New Roman" w:cs="Times New Roman"/>
          <w:color w:val="auto"/>
          <w:sz w:val="28"/>
          <w:szCs w:val="28"/>
          <w:lang w:val="en-US" w:eastAsia="en-US" w:bidi="ar-SA"/>
        </w:rPr>
        <w:t>Học xong bài này, HS cần đạt được những yêu cầu sau:</w:t>
      </w:r>
    </w:p>
    <w:p w14:paraId="2C51F67F" w14:textId="77777777" w:rsidR="006D319C" w:rsidRPr="00666140" w:rsidRDefault="006D319C" w:rsidP="006D319C">
      <w:pPr>
        <w:tabs>
          <w:tab w:val="left" w:pos="565"/>
        </w:tabs>
        <w:ind w:left="-142" w:firstLine="142"/>
        <w:jc w:val="both"/>
        <w:rPr>
          <w:rFonts w:ascii="Times New Roman" w:eastAsia="Times New Roman" w:hAnsi="Times New Roman" w:cs="Times New Roman"/>
          <w:color w:val="auto"/>
          <w:sz w:val="28"/>
          <w:szCs w:val="28"/>
          <w:lang w:val="en-US" w:eastAsia="en-US" w:bidi="ar-SA"/>
        </w:rPr>
      </w:pPr>
      <w:bookmarkStart w:id="46" w:name="bookmark276"/>
      <w:bookmarkEnd w:id="46"/>
      <w:r w:rsidRPr="00666140">
        <w:rPr>
          <w:rFonts w:ascii="Times New Roman" w:eastAsia="Times New Roman" w:hAnsi="Times New Roman" w:cs="Times New Roman"/>
          <w:color w:val="auto"/>
          <w:sz w:val="28"/>
          <w:szCs w:val="28"/>
          <w:lang w:val="en-US" w:eastAsia="en-US" w:bidi="ar-SA"/>
        </w:rPr>
        <w:t>Nêu được những việc làm chăm sóc bản thân như: vệ sinh răng, miệng, tóc, cơ thể; ăn mặc chỉnh tề để sạch sẽ, gọn gàng.</w:t>
      </w:r>
    </w:p>
    <w:p w14:paraId="5F6A2E24" w14:textId="77777777" w:rsidR="006D319C" w:rsidRPr="00666140" w:rsidRDefault="006D319C" w:rsidP="006D319C">
      <w:pPr>
        <w:tabs>
          <w:tab w:val="left" w:pos="525"/>
        </w:tabs>
        <w:ind w:left="-142" w:firstLine="142"/>
        <w:rPr>
          <w:rFonts w:ascii="Times New Roman" w:eastAsia="Times New Roman" w:hAnsi="Times New Roman" w:cs="Times New Roman"/>
          <w:color w:val="auto"/>
          <w:sz w:val="28"/>
          <w:szCs w:val="28"/>
          <w:lang w:val="en-US" w:eastAsia="en-US" w:bidi="ar-SA"/>
        </w:rPr>
      </w:pPr>
      <w:bookmarkStart w:id="47" w:name="bookmark277"/>
      <w:bookmarkEnd w:id="47"/>
      <w:r w:rsidRPr="00666140">
        <w:rPr>
          <w:rFonts w:ascii="Times New Roman" w:eastAsia="Times New Roman" w:hAnsi="Times New Roman" w:cs="Times New Roman"/>
          <w:color w:val="auto"/>
          <w:sz w:val="28"/>
          <w:szCs w:val="28"/>
          <w:lang w:val="en-US" w:eastAsia="en-US" w:bidi="ar-SA"/>
        </w:rPr>
        <w:t>Giải thích được vì sao phải sạch sẽ, gọn gàng.</w:t>
      </w:r>
    </w:p>
    <w:p w14:paraId="07790A47" w14:textId="77777777" w:rsidR="006D319C" w:rsidRPr="00666140" w:rsidRDefault="006D319C" w:rsidP="006D319C">
      <w:pPr>
        <w:tabs>
          <w:tab w:val="left" w:pos="530"/>
        </w:tabs>
        <w:ind w:left="-142" w:firstLine="142"/>
        <w:rPr>
          <w:rFonts w:ascii="Times New Roman" w:eastAsia="Times New Roman" w:hAnsi="Times New Roman" w:cs="Times New Roman"/>
          <w:color w:val="auto"/>
          <w:sz w:val="28"/>
          <w:szCs w:val="28"/>
          <w:lang w:val="en-US" w:eastAsia="en-US" w:bidi="ar-SA"/>
        </w:rPr>
      </w:pPr>
      <w:bookmarkStart w:id="48" w:name="bookmark278"/>
      <w:bookmarkEnd w:id="48"/>
      <w:r w:rsidRPr="00666140">
        <w:rPr>
          <w:rFonts w:ascii="Times New Roman" w:eastAsia="Times New Roman" w:hAnsi="Times New Roman" w:cs="Times New Roman"/>
          <w:color w:val="auto"/>
          <w:sz w:val="28"/>
          <w:szCs w:val="28"/>
          <w:lang w:val="en-US" w:eastAsia="en-US" w:bidi="ar-SA"/>
        </w:rPr>
        <w:t>Tự làm được một số việc vừa sức để bản thân luôn sạch sẽ, gọn gàng.</w:t>
      </w:r>
    </w:p>
    <w:p w14:paraId="498BE82F" w14:textId="77777777" w:rsidR="006D319C" w:rsidRPr="00666140" w:rsidRDefault="006D319C" w:rsidP="006D319C">
      <w:pPr>
        <w:tabs>
          <w:tab w:val="left" w:pos="435"/>
        </w:tabs>
        <w:ind w:left="-142" w:firstLine="142"/>
        <w:rPr>
          <w:rFonts w:ascii="Times New Roman" w:eastAsia="Times New Roman" w:hAnsi="Times New Roman" w:cs="Times New Roman"/>
          <w:color w:val="auto"/>
          <w:sz w:val="28"/>
          <w:szCs w:val="28"/>
          <w:lang w:val="en-US" w:eastAsia="en-US" w:bidi="ar-SA"/>
        </w:rPr>
      </w:pPr>
      <w:bookmarkStart w:id="49" w:name="bookmark279"/>
      <w:bookmarkEnd w:id="49"/>
      <w:r w:rsidRPr="00666140">
        <w:rPr>
          <w:rFonts w:ascii="Times New Roman" w:eastAsia="Times New Roman" w:hAnsi="Times New Roman" w:cs="Times New Roman"/>
          <w:b/>
          <w:bCs/>
          <w:color w:val="auto"/>
          <w:sz w:val="28"/>
          <w:szCs w:val="28"/>
          <w:lang w:val="en-US" w:eastAsia="en-US" w:bidi="ar-SA"/>
        </w:rPr>
        <w:t>2.</w:t>
      </w:r>
      <w:r>
        <w:rPr>
          <w:rFonts w:ascii="Times New Roman" w:eastAsia="Times New Roman" w:hAnsi="Times New Roman" w:cs="Times New Roman"/>
          <w:b/>
          <w:bCs/>
          <w:color w:val="auto"/>
          <w:sz w:val="28"/>
          <w:szCs w:val="28"/>
          <w:lang w:val="en-US" w:eastAsia="en-US" w:bidi="ar-SA"/>
        </w:rPr>
        <w:t xml:space="preserve"> </w:t>
      </w:r>
      <w:r w:rsidRPr="00666140">
        <w:rPr>
          <w:rFonts w:ascii="Times New Roman" w:eastAsia="Times New Roman" w:hAnsi="Times New Roman" w:cs="Times New Roman"/>
          <w:b/>
          <w:bCs/>
          <w:color w:val="auto"/>
          <w:sz w:val="28"/>
          <w:szCs w:val="28"/>
          <w:lang w:val="en-US" w:eastAsia="en-US" w:bidi="ar-SA"/>
        </w:rPr>
        <w:t>Đồ dùng dạy học</w:t>
      </w:r>
    </w:p>
    <w:p w14:paraId="17573B3A" w14:textId="77777777" w:rsidR="006D319C" w:rsidRPr="00666140" w:rsidRDefault="006D319C" w:rsidP="006D319C">
      <w:pPr>
        <w:tabs>
          <w:tab w:val="left" w:pos="534"/>
        </w:tabs>
        <w:ind w:left="-142" w:firstLine="142"/>
        <w:rPr>
          <w:rFonts w:ascii="Times New Roman" w:eastAsia="Times New Roman" w:hAnsi="Times New Roman" w:cs="Times New Roman"/>
          <w:color w:val="auto"/>
          <w:sz w:val="28"/>
          <w:szCs w:val="28"/>
          <w:lang w:val="en-US" w:eastAsia="en-US" w:bidi="ar-SA"/>
        </w:rPr>
      </w:pPr>
      <w:bookmarkStart w:id="50" w:name="bookmark280"/>
      <w:bookmarkStart w:id="51" w:name="bookmark281"/>
      <w:bookmarkEnd w:id="50"/>
      <w:bookmarkEnd w:id="51"/>
      <w:r w:rsidRPr="00666140">
        <w:rPr>
          <w:rFonts w:ascii="Times New Roman" w:eastAsia="Times New Roman" w:hAnsi="Times New Roman" w:cs="Times New Roman"/>
          <w:color w:val="auto"/>
          <w:sz w:val="28"/>
          <w:szCs w:val="28"/>
          <w:lang w:val="en-US" w:eastAsia="en-US" w:bidi="ar-SA"/>
        </w:rPr>
        <w:t xml:space="preserve">a. GV: </w:t>
      </w:r>
    </w:p>
    <w:p w14:paraId="0887E5FB" w14:textId="77777777" w:rsidR="006D319C" w:rsidRPr="00666140" w:rsidRDefault="006D319C" w:rsidP="006D319C">
      <w:pPr>
        <w:tabs>
          <w:tab w:val="left" w:pos="534"/>
        </w:tabs>
        <w:ind w:left="-142" w:firstLine="142"/>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-Băng/đĩa/clip bài hát “Thật đáng yêu” của Nghiêm Bá Hồng (nếu có).</w:t>
      </w:r>
    </w:p>
    <w:p w14:paraId="608E93B7" w14:textId="77777777" w:rsidR="006D319C" w:rsidRPr="00666140" w:rsidRDefault="006D319C" w:rsidP="006D319C">
      <w:pPr>
        <w:tabs>
          <w:tab w:val="left" w:pos="534"/>
        </w:tabs>
        <w:ind w:left="-142" w:firstLine="142"/>
        <w:rPr>
          <w:rFonts w:ascii="Times New Roman" w:eastAsia="Times New Roman" w:hAnsi="Times New Roman" w:cs="Times New Roman"/>
          <w:color w:val="auto"/>
          <w:sz w:val="28"/>
          <w:szCs w:val="28"/>
          <w:lang w:val="en-US" w:eastAsia="en-US" w:bidi="ar-SA"/>
        </w:rPr>
      </w:pPr>
      <w:bookmarkStart w:id="52" w:name="bookmark282"/>
      <w:bookmarkEnd w:id="52"/>
      <w:r w:rsidRPr="00666140">
        <w:rPr>
          <w:rFonts w:ascii="Times New Roman" w:eastAsia="Times New Roman" w:hAnsi="Times New Roman" w:cs="Times New Roman"/>
          <w:color w:val="auto"/>
          <w:sz w:val="28"/>
          <w:szCs w:val="28"/>
          <w:lang w:val="en-US" w:eastAsia="en-US" w:bidi="ar-SA"/>
        </w:rPr>
        <w:t>-Một số đạo cụ để đóng vai, để tham gia “Ngày hội sạch sẽ, gọn gàng”.</w:t>
      </w:r>
    </w:p>
    <w:p w14:paraId="58C5C2E6" w14:textId="77777777" w:rsidR="006D319C" w:rsidRPr="00666140" w:rsidRDefault="006D319C" w:rsidP="006D319C">
      <w:pPr>
        <w:tabs>
          <w:tab w:val="left" w:pos="534"/>
        </w:tabs>
        <w:ind w:left="-142" w:firstLine="142"/>
        <w:rPr>
          <w:rFonts w:ascii="Times New Roman" w:eastAsia="Times New Roman" w:hAnsi="Times New Roman" w:cs="Times New Roman"/>
          <w:color w:val="auto"/>
          <w:sz w:val="28"/>
          <w:szCs w:val="28"/>
          <w:lang w:val="en-US" w:eastAsia="en-US" w:bidi="ar-SA"/>
        </w:rPr>
      </w:pPr>
      <w:bookmarkStart w:id="53" w:name="bookmark283"/>
      <w:bookmarkEnd w:id="53"/>
      <w:r w:rsidRPr="00666140">
        <w:rPr>
          <w:rFonts w:ascii="Times New Roman" w:eastAsia="Times New Roman" w:hAnsi="Times New Roman" w:cs="Times New Roman"/>
          <w:color w:val="auto"/>
          <w:sz w:val="28"/>
          <w:szCs w:val="28"/>
          <w:lang w:val="en-US" w:eastAsia="en-US" w:bidi="ar-SA"/>
        </w:rPr>
        <w:t>-Mẫu “Giỏ việc tốt”.</w:t>
      </w:r>
    </w:p>
    <w:p w14:paraId="35D2CF37" w14:textId="2791797C" w:rsidR="006D319C" w:rsidRPr="00666140" w:rsidRDefault="006D319C" w:rsidP="006D319C">
      <w:pPr>
        <w:tabs>
          <w:tab w:val="left" w:pos="534"/>
        </w:tabs>
        <w:ind w:left="-142" w:firstLine="142"/>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b.HS:</w:t>
      </w:r>
      <w:r w:rsidR="008149AA">
        <w:rPr>
          <w:rFonts w:ascii="Times New Roman" w:eastAsia="Times New Roman" w:hAnsi="Times New Roman" w:cs="Times New Roman"/>
          <w:color w:val="auto"/>
          <w:sz w:val="28"/>
          <w:szCs w:val="28"/>
          <w:lang w:val="en-US" w:eastAsia="en-US" w:bidi="ar-SA"/>
        </w:rPr>
        <w:t xml:space="preserve"> </w:t>
      </w:r>
      <w:r w:rsidRPr="00666140">
        <w:rPr>
          <w:rFonts w:ascii="Times New Roman" w:eastAsia="Times New Roman" w:hAnsi="Times New Roman" w:cs="Times New Roman"/>
          <w:color w:val="auto"/>
          <w:sz w:val="28"/>
          <w:szCs w:val="28"/>
          <w:lang w:val="en-US" w:eastAsia="en-US" w:bidi="ar-SA"/>
        </w:rPr>
        <w:t xml:space="preserve">Sách giáo khoa </w:t>
      </w:r>
      <w:r w:rsidRPr="00666140">
        <w:rPr>
          <w:rFonts w:ascii="Times New Roman" w:eastAsia="Times New Roman" w:hAnsi="Times New Roman" w:cs="Times New Roman"/>
          <w:i/>
          <w:iCs/>
          <w:color w:val="auto"/>
          <w:sz w:val="28"/>
          <w:szCs w:val="28"/>
          <w:lang w:val="en-US" w:eastAsia="en-US" w:bidi="ar-SA"/>
        </w:rPr>
        <w:t>Đạo đức 1.</w:t>
      </w:r>
    </w:p>
    <w:p w14:paraId="73644CC4" w14:textId="77777777" w:rsidR="006D319C" w:rsidRPr="00666140" w:rsidRDefault="006D319C" w:rsidP="006D319C">
      <w:pPr>
        <w:tabs>
          <w:tab w:val="left" w:pos="526"/>
        </w:tabs>
        <w:spacing w:after="160"/>
        <w:ind w:left="-142" w:firstLine="142"/>
        <w:rPr>
          <w:rFonts w:ascii="Times New Roman" w:eastAsia="Times New Roman" w:hAnsi="Times New Roman" w:cs="Times New Roman"/>
          <w:b/>
          <w:bCs/>
          <w:color w:val="auto"/>
          <w:sz w:val="28"/>
          <w:szCs w:val="28"/>
          <w:lang w:val="en-US" w:eastAsia="en-US" w:bidi="ar-SA"/>
        </w:rPr>
      </w:pPr>
      <w:bookmarkStart w:id="54" w:name="bookmark284"/>
      <w:bookmarkEnd w:id="54"/>
      <w:r w:rsidRPr="00666140">
        <w:rPr>
          <w:rFonts w:ascii="Times New Roman" w:eastAsia="Times New Roman" w:hAnsi="Times New Roman" w:cs="Times New Roman"/>
          <w:b/>
          <w:bCs/>
          <w:color w:val="auto"/>
          <w:sz w:val="28"/>
          <w:szCs w:val="28"/>
          <w:lang w:val="en-US" w:eastAsia="en-US" w:bidi="ar-SA"/>
        </w:rPr>
        <w:t>3.</w:t>
      </w:r>
      <w:r>
        <w:rPr>
          <w:rFonts w:ascii="Times New Roman" w:eastAsia="Times New Roman" w:hAnsi="Times New Roman" w:cs="Times New Roman"/>
          <w:b/>
          <w:bCs/>
          <w:color w:val="auto"/>
          <w:sz w:val="28"/>
          <w:szCs w:val="28"/>
          <w:lang w:val="en-US" w:eastAsia="en-US" w:bidi="ar-SA"/>
        </w:rPr>
        <w:t xml:space="preserve"> </w:t>
      </w:r>
      <w:r w:rsidRPr="00666140">
        <w:rPr>
          <w:rFonts w:ascii="Times New Roman" w:eastAsia="Times New Roman" w:hAnsi="Times New Roman" w:cs="Times New Roman"/>
          <w:b/>
          <w:bCs/>
          <w:color w:val="auto"/>
          <w:sz w:val="28"/>
          <w:szCs w:val="28"/>
          <w:lang w:val="en-US" w:eastAsia="en-US" w:bidi="ar-SA"/>
        </w:rPr>
        <w:t>Các hoạt động dạy học chủ yếu:</w:t>
      </w:r>
    </w:p>
    <w:tbl>
      <w:tblPr>
        <w:tblStyle w:val="TableGrid"/>
        <w:tblW w:w="11024" w:type="dxa"/>
        <w:tblInd w:w="-426" w:type="dxa"/>
        <w:tblLayout w:type="fixed"/>
        <w:tblLook w:val="04A0" w:firstRow="1" w:lastRow="0" w:firstColumn="1" w:lastColumn="0" w:noHBand="0" w:noVBand="1"/>
      </w:tblPr>
      <w:tblGrid>
        <w:gridCol w:w="284"/>
        <w:gridCol w:w="6062"/>
        <w:gridCol w:w="4678"/>
      </w:tblGrid>
      <w:tr w:rsidR="006D319C" w:rsidRPr="00666140" w14:paraId="4EE5C1BD" w14:textId="77777777" w:rsidTr="007049BB">
        <w:tc>
          <w:tcPr>
            <w:tcW w:w="284" w:type="dxa"/>
            <w:tcBorders>
              <w:top w:val="nil"/>
              <w:left w:val="nil"/>
              <w:bottom w:val="nil"/>
              <w:right w:val="single" w:sz="4" w:space="0" w:color="auto"/>
            </w:tcBorders>
          </w:tcPr>
          <w:p w14:paraId="69E1E899" w14:textId="77777777" w:rsidR="006D319C" w:rsidRPr="00666140" w:rsidRDefault="006D319C" w:rsidP="007049BB">
            <w:pPr>
              <w:tabs>
                <w:tab w:val="left" w:pos="526"/>
              </w:tabs>
              <w:spacing w:after="160" w:line="305" w:lineRule="auto"/>
              <w:ind w:firstLine="380"/>
              <w:jc w:val="center"/>
              <w:rPr>
                <w:rFonts w:ascii="Times New Roman" w:eastAsia="Times New Roman" w:hAnsi="Times New Roman" w:cs="Times New Roman"/>
                <w:color w:val="auto"/>
                <w:sz w:val="28"/>
                <w:szCs w:val="28"/>
                <w:lang w:val="en-US" w:eastAsia="en-US" w:bidi="ar-SA"/>
              </w:rPr>
            </w:pPr>
          </w:p>
        </w:tc>
        <w:tc>
          <w:tcPr>
            <w:tcW w:w="6062" w:type="dxa"/>
            <w:tcBorders>
              <w:left w:val="single" w:sz="4" w:space="0" w:color="auto"/>
              <w:bottom w:val="single" w:sz="4" w:space="0" w:color="auto"/>
            </w:tcBorders>
          </w:tcPr>
          <w:p w14:paraId="1AA516EB" w14:textId="77777777" w:rsidR="006D319C" w:rsidRPr="00A74B6C" w:rsidRDefault="006D319C" w:rsidP="007049BB">
            <w:pPr>
              <w:tabs>
                <w:tab w:val="left" w:pos="3030"/>
              </w:tabs>
              <w:spacing w:line="305" w:lineRule="auto"/>
              <w:jc w:val="center"/>
              <w:rPr>
                <w:rFonts w:ascii="Times New Roman" w:hAnsi="Times New Roman" w:cs="Times New Roman"/>
                <w:b/>
                <w:sz w:val="28"/>
                <w:szCs w:val="28"/>
                <w:lang w:val="en-US"/>
              </w:rPr>
            </w:pPr>
            <w:r w:rsidRPr="00A74B6C">
              <w:rPr>
                <w:rFonts w:ascii="Times New Roman" w:hAnsi="Times New Roman" w:cs="Times New Roman"/>
                <w:b/>
                <w:sz w:val="28"/>
                <w:szCs w:val="28"/>
                <w:lang w:val="en-US"/>
              </w:rPr>
              <w:t>HOẠT ĐỘNG CỦA GV</w:t>
            </w:r>
          </w:p>
        </w:tc>
        <w:tc>
          <w:tcPr>
            <w:tcW w:w="4678" w:type="dxa"/>
            <w:tcBorders>
              <w:bottom w:val="single" w:sz="4" w:space="0" w:color="auto"/>
            </w:tcBorders>
            <w:vAlign w:val="center"/>
          </w:tcPr>
          <w:p w14:paraId="4A6CE6F9" w14:textId="77777777" w:rsidR="006D319C" w:rsidRPr="00A74B6C" w:rsidRDefault="006D319C" w:rsidP="007049BB">
            <w:pPr>
              <w:spacing w:line="305" w:lineRule="auto"/>
              <w:jc w:val="center"/>
              <w:rPr>
                <w:rFonts w:ascii="Times New Roman" w:hAnsi="Times New Roman" w:cs="Times New Roman"/>
                <w:b/>
                <w:sz w:val="28"/>
                <w:szCs w:val="28"/>
                <w:lang w:val="en-US"/>
              </w:rPr>
            </w:pPr>
            <w:r w:rsidRPr="00A74B6C">
              <w:rPr>
                <w:rFonts w:ascii="Times New Roman" w:hAnsi="Times New Roman" w:cs="Times New Roman"/>
                <w:b/>
                <w:sz w:val="28"/>
                <w:szCs w:val="28"/>
                <w:lang w:val="en-US"/>
              </w:rPr>
              <w:t>HOẠT ĐỘNG CỦA HS</w:t>
            </w:r>
          </w:p>
        </w:tc>
      </w:tr>
      <w:tr w:rsidR="006D319C" w:rsidRPr="00666140" w14:paraId="2CAEFE80" w14:textId="77777777" w:rsidTr="007049BB">
        <w:tc>
          <w:tcPr>
            <w:tcW w:w="284" w:type="dxa"/>
            <w:tcBorders>
              <w:top w:val="nil"/>
              <w:left w:val="nil"/>
              <w:bottom w:val="single" w:sz="4" w:space="0" w:color="auto"/>
              <w:right w:val="single" w:sz="4" w:space="0" w:color="auto"/>
            </w:tcBorders>
          </w:tcPr>
          <w:p w14:paraId="5F463CFC"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249E7AC5"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6ED8AEA1"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09B0593E"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4D5C51A6"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69B53AFF"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68A545D7"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277536F4"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56C9ED0E"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1B9817B1"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34D1A077"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6905D3CA"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1F9ACF11"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11067B1F"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40AE13BA"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71379AA3"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7D3457C5"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5C182ACF"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262F25FC"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79D105C4"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62D72C82"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73D35E40"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0ED3B417"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6AB08D20"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1222FC5D"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6338394D"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7EFB1DAE"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02AE8CD5"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7D5D7B27"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064A74B8"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716C7076"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682352DB"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2E2E7C4B"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48630FD4"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1B6315E7"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434C093F"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570B96EB"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72A997D3"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6F326D6A"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7C9C6DC5"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182C1EEC"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6FAAFD0D"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0DBADA34"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5451C7BE"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6068AF78"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2B207A91"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180ADCB4"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73C19890"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6506CED6"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5139D1C4"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323126DE"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22ACE43F"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5DBD174E"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3A34040C"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788C0BBC"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2FAB2129"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5323F118"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24E4FF56"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00244303"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0A2B897C"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434600C9"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6F9903B6"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5C3052D4"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44E676A4"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5862536F"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4F27ABB4"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3FF30530"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691AD262"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4505F289"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1036520E"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0EF6A63A"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2753A8F5"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4F858716"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509C26CA"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1188FE62"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4F93B7C3"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70FD9C96"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4C6D2426"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121090D0"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20902839"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5563D013"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713239AC"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2EDB7458"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340B2D5C"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2BD7F0A6"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1637DC0F"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7801F76C"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7E7DF17A"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40A5D047"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3434107B"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4C690C9C"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751592E9"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57B1F778"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616F9620"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10DF3A2C"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p w14:paraId="5EC756B7" w14:textId="77777777" w:rsidR="006D319C" w:rsidRPr="00666140" w:rsidRDefault="006D319C" w:rsidP="007049BB">
            <w:pPr>
              <w:widowControl/>
              <w:tabs>
                <w:tab w:val="left" w:pos="590"/>
              </w:tabs>
              <w:ind w:firstLine="380"/>
              <w:jc w:val="both"/>
              <w:rPr>
                <w:rFonts w:ascii="Times New Roman" w:eastAsia="Times New Roman" w:hAnsi="Times New Roman" w:cs="Times New Roman"/>
                <w:b/>
                <w:color w:val="auto"/>
                <w:sz w:val="28"/>
                <w:szCs w:val="28"/>
                <w:lang w:val="en-US" w:eastAsia="en-US" w:bidi="ar-SA"/>
              </w:rPr>
            </w:pPr>
          </w:p>
        </w:tc>
        <w:tc>
          <w:tcPr>
            <w:tcW w:w="6062" w:type="dxa"/>
            <w:tcBorders>
              <w:left w:val="single" w:sz="4" w:space="0" w:color="auto"/>
              <w:bottom w:val="single" w:sz="4" w:space="0" w:color="auto"/>
            </w:tcBorders>
          </w:tcPr>
          <w:p w14:paraId="2056952E" w14:textId="77777777" w:rsidR="006D319C" w:rsidRPr="00666140" w:rsidRDefault="006D319C" w:rsidP="007049BB">
            <w:pPr>
              <w:keepNext/>
              <w:keepLines/>
              <w:outlineLvl w:val="1"/>
              <w:rPr>
                <w:rFonts w:ascii="Times New Roman" w:eastAsia="Times New Roman" w:hAnsi="Times New Roman" w:cs="Times New Roman"/>
                <w:b/>
                <w:bCs/>
                <w:color w:val="auto"/>
                <w:sz w:val="28"/>
                <w:szCs w:val="54"/>
                <w:lang w:val="en-US" w:eastAsia="en-US" w:bidi="ar-SA"/>
              </w:rPr>
            </w:pPr>
            <w:r w:rsidRPr="00666140">
              <w:rPr>
                <w:rFonts w:ascii="Times New Roman" w:eastAsia="Times New Roman" w:hAnsi="Times New Roman" w:cs="Times New Roman"/>
                <w:b/>
                <w:bCs/>
                <w:color w:val="auto"/>
                <w:sz w:val="28"/>
                <w:szCs w:val="54"/>
                <w:lang w:val="en-US" w:eastAsia="en-US" w:bidi="ar-SA"/>
              </w:rPr>
              <w:lastRenderedPageBreak/>
              <w:t>1.Khởi động (3 phút)</w:t>
            </w:r>
          </w:p>
          <w:p w14:paraId="34A5D25D" w14:textId="77777777" w:rsidR="006D319C" w:rsidRPr="00666140" w:rsidRDefault="006D319C" w:rsidP="007049BB">
            <w:pPr>
              <w:tabs>
                <w:tab w:val="left" w:pos="574"/>
              </w:tabs>
              <w:ind w:firstLine="380"/>
              <w:rPr>
                <w:rFonts w:ascii="Times New Roman" w:eastAsia="Times New Roman" w:hAnsi="Times New Roman" w:cs="Times New Roman"/>
                <w:color w:val="auto"/>
                <w:sz w:val="28"/>
                <w:szCs w:val="28"/>
                <w:lang w:val="en-US" w:eastAsia="en-US" w:bidi="ar-SA"/>
              </w:rPr>
            </w:pPr>
            <w:bookmarkStart w:id="55" w:name="bookmark288"/>
            <w:bookmarkEnd w:id="55"/>
            <w:r w:rsidRPr="00666140">
              <w:rPr>
                <w:rFonts w:ascii="Times New Roman" w:eastAsia="Times New Roman" w:hAnsi="Times New Roman" w:cs="Times New Roman"/>
                <w:color w:val="auto"/>
                <w:sz w:val="28"/>
                <w:szCs w:val="28"/>
                <w:lang w:val="en-US" w:eastAsia="en-US" w:bidi="ar-SA"/>
              </w:rPr>
              <w:t>-GV tổ chức cho HS hát hoặc nghe bài hát “Thật đáng yêu” - Nhạc và lời: Nghiêm Bá Hồng.</w:t>
            </w:r>
          </w:p>
          <w:p w14:paraId="58840CA8" w14:textId="77777777" w:rsidR="006D319C" w:rsidRPr="00666140" w:rsidRDefault="006D319C" w:rsidP="007049BB">
            <w:pPr>
              <w:tabs>
                <w:tab w:val="left" w:pos="574"/>
              </w:tabs>
              <w:ind w:firstLine="380"/>
              <w:rPr>
                <w:rFonts w:ascii="Times New Roman" w:eastAsia="Times New Roman" w:hAnsi="Times New Roman" w:cs="Times New Roman"/>
                <w:color w:val="auto"/>
                <w:sz w:val="28"/>
                <w:szCs w:val="28"/>
                <w:lang w:val="en-US" w:eastAsia="en-US" w:bidi="ar-SA"/>
              </w:rPr>
            </w:pPr>
            <w:bookmarkStart w:id="56" w:name="bookmark289"/>
            <w:bookmarkEnd w:id="56"/>
            <w:r w:rsidRPr="00666140">
              <w:rPr>
                <w:rFonts w:ascii="Times New Roman" w:eastAsia="Times New Roman" w:hAnsi="Times New Roman" w:cs="Times New Roman"/>
                <w:color w:val="auto"/>
                <w:sz w:val="28"/>
                <w:szCs w:val="28"/>
                <w:lang w:val="en-US" w:eastAsia="en-US" w:bidi="ar-SA"/>
              </w:rPr>
              <w:t>-GV nêu câu hỏi: Vì sao bạn nhỏ trong bài hát lại đáng yêu?</w:t>
            </w:r>
          </w:p>
          <w:p w14:paraId="5CE65ED3" w14:textId="77777777" w:rsidR="006D319C" w:rsidRPr="00666140" w:rsidRDefault="006D319C" w:rsidP="007049BB">
            <w:pPr>
              <w:widowControl/>
              <w:tabs>
                <w:tab w:val="left" w:pos="526"/>
              </w:tabs>
              <w:ind w:left="260" w:firstLine="380"/>
              <w:rPr>
                <w:rFonts w:ascii="Times New Roman" w:eastAsia="Times New Roman" w:hAnsi="Times New Roman" w:cs="Times New Roman"/>
                <w:color w:val="auto"/>
                <w:sz w:val="28"/>
                <w:szCs w:val="28"/>
                <w:lang w:val="en-US" w:eastAsia="en-US" w:bidi="ar-SA"/>
              </w:rPr>
            </w:pPr>
            <w:bookmarkStart w:id="57" w:name="bookmark290"/>
            <w:bookmarkStart w:id="58" w:name="bookmark291"/>
            <w:bookmarkEnd w:id="57"/>
            <w:bookmarkEnd w:id="58"/>
            <w:r w:rsidRPr="00666140">
              <w:rPr>
                <w:rFonts w:ascii="Times New Roman" w:eastAsia="Times New Roman" w:hAnsi="Times New Roman" w:cs="Times New Roman"/>
                <w:color w:val="auto"/>
                <w:sz w:val="28"/>
                <w:szCs w:val="28"/>
                <w:lang w:val="en-US" w:eastAsia="en-US" w:bidi="ar-SA"/>
              </w:rPr>
              <w:t>GV nhận xét và giới thiệu bài mới.</w:t>
            </w:r>
          </w:p>
          <w:p w14:paraId="0CD09DAC" w14:textId="77777777" w:rsidR="006D319C" w:rsidRPr="00666140" w:rsidRDefault="006D319C" w:rsidP="007049BB">
            <w:pPr>
              <w:widowControl/>
              <w:tabs>
                <w:tab w:val="left" w:pos="526"/>
              </w:tabs>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b/>
                <w:color w:val="auto"/>
                <w:sz w:val="28"/>
                <w:szCs w:val="28"/>
                <w:lang w:val="en-US" w:eastAsia="en-US" w:bidi="ar-SA"/>
              </w:rPr>
              <w:t>2.</w:t>
            </w:r>
            <w:r>
              <w:rPr>
                <w:rFonts w:ascii="Times New Roman" w:eastAsia="Times New Roman" w:hAnsi="Times New Roman" w:cs="Times New Roman"/>
                <w:b/>
                <w:color w:val="auto"/>
                <w:sz w:val="28"/>
                <w:szCs w:val="28"/>
                <w:lang w:val="en-US" w:eastAsia="en-US" w:bidi="ar-SA"/>
              </w:rPr>
              <w:t>Hình thành kiến thức mới (20 phú</w:t>
            </w:r>
            <w:r w:rsidRPr="00666140">
              <w:rPr>
                <w:rFonts w:ascii="Times New Roman" w:eastAsia="Times New Roman" w:hAnsi="Times New Roman" w:cs="Times New Roman"/>
                <w:b/>
                <w:color w:val="auto"/>
                <w:sz w:val="28"/>
                <w:szCs w:val="28"/>
                <w:lang w:val="en-US" w:eastAsia="en-US" w:bidi="ar-SA"/>
              </w:rPr>
              <w:t>t)</w:t>
            </w:r>
          </w:p>
          <w:p w14:paraId="3A3D7ADE" w14:textId="77777777" w:rsidR="006D319C" w:rsidRPr="00666140" w:rsidRDefault="006D319C" w:rsidP="007049BB">
            <w:pPr>
              <w:ind w:firstLine="200"/>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b/>
                <w:bCs/>
                <w:color w:val="auto"/>
                <w:sz w:val="28"/>
                <w:szCs w:val="28"/>
                <w:lang w:val="en-US" w:eastAsia="en-US" w:bidi="ar-SA"/>
              </w:rPr>
              <w:t>Hoạt động 1: Quan sát tranh</w:t>
            </w:r>
          </w:p>
          <w:p w14:paraId="639F7701" w14:textId="77777777" w:rsidR="006D319C" w:rsidRPr="00666140" w:rsidRDefault="006D319C" w:rsidP="007049BB">
            <w:pPr>
              <w:tabs>
                <w:tab w:val="left" w:pos="574"/>
              </w:tabs>
              <w:ind w:firstLine="380"/>
              <w:jc w:val="both"/>
              <w:rPr>
                <w:rFonts w:ascii="Times New Roman" w:eastAsia="Times New Roman" w:hAnsi="Times New Roman" w:cs="Times New Roman"/>
                <w:color w:val="auto"/>
                <w:sz w:val="28"/>
                <w:szCs w:val="28"/>
                <w:lang w:val="en-US" w:eastAsia="en-US" w:bidi="ar-SA"/>
              </w:rPr>
            </w:pPr>
            <w:bookmarkStart w:id="59" w:name="bookmark295"/>
            <w:bookmarkEnd w:id="59"/>
            <w:r w:rsidRPr="00666140">
              <w:rPr>
                <w:rFonts w:ascii="Times New Roman" w:eastAsia="Times New Roman" w:hAnsi="Times New Roman" w:cs="Times New Roman"/>
                <w:color w:val="auto"/>
                <w:sz w:val="28"/>
                <w:szCs w:val="28"/>
                <w:lang w:val="en-US" w:eastAsia="en-US" w:bidi="ar-SA"/>
              </w:rPr>
              <w:t xml:space="preserve">-GV yêu cầu HS làm việc cá nhân, quan sát tranh ở mục a SGK </w:t>
            </w:r>
            <w:r w:rsidRPr="00666140">
              <w:rPr>
                <w:rFonts w:ascii="Times New Roman" w:eastAsia="Times New Roman" w:hAnsi="Times New Roman" w:cs="Times New Roman"/>
                <w:i/>
                <w:smallCaps/>
                <w:color w:val="auto"/>
                <w:sz w:val="28"/>
                <w:szCs w:val="28"/>
                <w:lang w:val="en-US" w:eastAsia="en-US" w:bidi="ar-SA"/>
              </w:rPr>
              <w:t>Đ</w:t>
            </w:r>
            <w:r>
              <w:rPr>
                <w:rFonts w:ascii="Times New Roman" w:eastAsia="Times New Roman" w:hAnsi="Times New Roman" w:cs="Times New Roman"/>
                <w:i/>
                <w:smallCaps/>
                <w:color w:val="auto"/>
                <w:sz w:val="28"/>
                <w:szCs w:val="28"/>
                <w:lang w:val="en-US" w:eastAsia="en-US" w:bidi="ar-SA"/>
              </w:rPr>
              <w:t xml:space="preserve">ạo </w:t>
            </w:r>
            <w:r w:rsidRPr="00666140">
              <w:rPr>
                <w:rFonts w:ascii="Times New Roman" w:eastAsia="Times New Roman" w:hAnsi="Times New Roman" w:cs="Times New Roman"/>
                <w:i/>
                <w:iCs/>
                <w:color w:val="auto"/>
                <w:sz w:val="28"/>
                <w:szCs w:val="28"/>
                <w:lang w:val="en-US" w:eastAsia="en-US" w:bidi="ar-SA"/>
              </w:rPr>
              <w:t>đức 1,</w:t>
            </w:r>
            <w:r w:rsidRPr="00666140">
              <w:rPr>
                <w:rFonts w:ascii="Times New Roman" w:eastAsia="Times New Roman" w:hAnsi="Times New Roman" w:cs="Times New Roman"/>
                <w:color w:val="auto"/>
                <w:sz w:val="28"/>
                <w:szCs w:val="28"/>
                <w:lang w:val="en-US" w:eastAsia="en-US" w:bidi="ar-SA"/>
              </w:rPr>
              <w:t xml:space="preserve"> trang 19 và xác định ai là người sạch sẽ, gọn gàng.</w:t>
            </w:r>
            <w:bookmarkStart w:id="60" w:name="bookmark296"/>
            <w:bookmarkEnd w:id="60"/>
          </w:p>
          <w:p w14:paraId="77A551D4" w14:textId="77777777" w:rsidR="006D319C" w:rsidRPr="00666140" w:rsidRDefault="006D319C" w:rsidP="007049BB">
            <w:pPr>
              <w:widowControl/>
              <w:tabs>
                <w:tab w:val="left" w:pos="325"/>
              </w:tabs>
              <w:rPr>
                <w:rFonts w:ascii="Times New Roman" w:eastAsia="Times New Roman" w:hAnsi="Times New Roman" w:cs="Times New Roman"/>
                <w:color w:val="auto"/>
                <w:sz w:val="28"/>
                <w:szCs w:val="28"/>
                <w:lang w:val="en-US" w:eastAsia="en-US" w:bidi="ar-SA"/>
              </w:rPr>
            </w:pPr>
            <w:bookmarkStart w:id="61" w:name="bookmark297"/>
            <w:bookmarkEnd w:id="61"/>
            <w:r w:rsidRPr="00666140">
              <w:rPr>
                <w:rFonts w:ascii="Times New Roman" w:eastAsia="Times New Roman" w:hAnsi="Times New Roman" w:cs="Times New Roman"/>
                <w:color w:val="auto"/>
                <w:sz w:val="28"/>
                <w:szCs w:val="28"/>
                <w:lang w:val="en-US" w:eastAsia="en-US" w:bidi="ar-SA"/>
              </w:rPr>
              <w:t>-GV mời một số HS trình bày ý kiến.</w:t>
            </w:r>
          </w:p>
          <w:p w14:paraId="1C412482" w14:textId="77777777" w:rsidR="006D319C" w:rsidRPr="00666140" w:rsidRDefault="006D319C" w:rsidP="007049BB">
            <w:pPr>
              <w:widowControl/>
              <w:numPr>
                <w:ilvl w:val="0"/>
                <w:numId w:val="23"/>
              </w:numPr>
              <w:tabs>
                <w:tab w:val="left" w:pos="330"/>
              </w:tabs>
              <w:ind w:left="200" w:hanging="200"/>
              <w:jc w:val="both"/>
              <w:rPr>
                <w:rFonts w:ascii="Times New Roman" w:eastAsia="Times New Roman" w:hAnsi="Times New Roman" w:cs="Times New Roman"/>
                <w:color w:val="auto"/>
                <w:sz w:val="28"/>
                <w:szCs w:val="28"/>
                <w:lang w:val="en-US" w:eastAsia="en-US" w:bidi="ar-SA"/>
              </w:rPr>
            </w:pPr>
            <w:bookmarkStart w:id="62" w:name="bookmark298"/>
            <w:bookmarkEnd w:id="62"/>
            <w:r w:rsidRPr="00666140">
              <w:rPr>
                <w:rFonts w:ascii="Times New Roman" w:eastAsia="Times New Roman" w:hAnsi="Times New Roman" w:cs="Times New Roman"/>
                <w:color w:val="auto"/>
                <w:sz w:val="28"/>
                <w:szCs w:val="28"/>
                <w:lang w:val="en-US" w:eastAsia="en-US" w:bidi="ar-SA"/>
              </w:rPr>
              <w:t>GV kết luận: Bạn trong tranh 2 là người sạch sẽ, gọn gàng vì: tóc được chải gọn, quần áo sạch sẽ.</w:t>
            </w:r>
          </w:p>
          <w:p w14:paraId="0A2257B0" w14:textId="77777777" w:rsidR="006D319C" w:rsidRPr="00666140" w:rsidRDefault="006D319C" w:rsidP="007049BB">
            <w:pPr>
              <w:ind w:firstLine="380"/>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b/>
                <w:bCs/>
                <w:color w:val="auto"/>
                <w:sz w:val="28"/>
                <w:szCs w:val="28"/>
                <w:lang w:val="en-US" w:eastAsia="en-US" w:bidi="ar-SA"/>
              </w:rPr>
              <w:t>Hoạt động 2: Tìm hiểu những biểu hiện của sạch sẽ, gọn gàng</w:t>
            </w:r>
          </w:p>
          <w:p w14:paraId="628AA0D9" w14:textId="77777777" w:rsidR="006D319C" w:rsidRPr="00666140" w:rsidRDefault="006D319C" w:rsidP="007049BB">
            <w:pPr>
              <w:widowControl/>
              <w:tabs>
                <w:tab w:val="left" w:pos="330"/>
              </w:tabs>
              <w:rPr>
                <w:rFonts w:ascii="Times New Roman" w:eastAsia="Times New Roman" w:hAnsi="Times New Roman" w:cs="Times New Roman"/>
                <w:color w:val="auto"/>
                <w:sz w:val="28"/>
                <w:szCs w:val="28"/>
                <w:lang w:val="en-US" w:eastAsia="en-US" w:bidi="ar-SA"/>
              </w:rPr>
            </w:pPr>
            <w:bookmarkStart w:id="63" w:name="bookmark299"/>
            <w:bookmarkEnd w:id="63"/>
            <w:r w:rsidRPr="00666140">
              <w:rPr>
                <w:rFonts w:ascii="Times New Roman" w:eastAsia="Times New Roman" w:hAnsi="Times New Roman" w:cs="Times New Roman"/>
                <w:color w:val="auto"/>
                <w:sz w:val="28"/>
                <w:szCs w:val="28"/>
                <w:lang w:val="en-US" w:eastAsia="en-US" w:bidi="ar-SA"/>
              </w:rPr>
              <w:t>-GV yêu cầu HS nêu những biểu hiện của sạch sẽ, gọn gàng.</w:t>
            </w:r>
          </w:p>
          <w:p w14:paraId="7B49A196" w14:textId="77777777" w:rsidR="006D319C" w:rsidRPr="00666140" w:rsidRDefault="006D319C" w:rsidP="007049BB">
            <w:pPr>
              <w:widowControl/>
              <w:tabs>
                <w:tab w:val="left" w:pos="330"/>
              </w:tabs>
              <w:rPr>
                <w:rFonts w:ascii="Times New Roman" w:eastAsia="Times New Roman" w:hAnsi="Times New Roman" w:cs="Times New Roman"/>
                <w:color w:val="auto"/>
                <w:sz w:val="28"/>
                <w:szCs w:val="28"/>
                <w:lang w:val="en-US" w:eastAsia="en-US" w:bidi="ar-SA"/>
              </w:rPr>
            </w:pPr>
            <w:bookmarkStart w:id="64" w:name="bookmark300"/>
            <w:bookmarkEnd w:id="64"/>
            <w:r w:rsidRPr="00666140">
              <w:rPr>
                <w:rFonts w:ascii="Times New Roman" w:eastAsia="Times New Roman" w:hAnsi="Times New Roman" w:cs="Times New Roman"/>
                <w:color w:val="auto"/>
                <w:sz w:val="28"/>
                <w:szCs w:val="28"/>
                <w:lang w:val="en-US" w:eastAsia="en-US" w:bidi="ar-SA"/>
              </w:rPr>
              <w:t>-GV mời một số HS lên trình bày.</w:t>
            </w:r>
          </w:p>
          <w:p w14:paraId="52C8E1E4" w14:textId="77777777" w:rsidR="006D319C" w:rsidRPr="00666140" w:rsidRDefault="006D319C" w:rsidP="007049BB">
            <w:pPr>
              <w:widowControl/>
              <w:tabs>
                <w:tab w:val="left" w:pos="330"/>
              </w:tabs>
              <w:jc w:val="both"/>
              <w:rPr>
                <w:rFonts w:ascii="Times New Roman" w:eastAsia="Times New Roman" w:hAnsi="Times New Roman" w:cs="Times New Roman"/>
                <w:color w:val="auto"/>
                <w:sz w:val="28"/>
                <w:szCs w:val="28"/>
                <w:lang w:val="en-US" w:eastAsia="en-US" w:bidi="ar-SA"/>
              </w:rPr>
            </w:pPr>
            <w:bookmarkStart w:id="65" w:name="bookmark301"/>
            <w:bookmarkEnd w:id="65"/>
            <w:r w:rsidRPr="00666140">
              <w:rPr>
                <w:rFonts w:ascii="Times New Roman" w:eastAsia="Times New Roman" w:hAnsi="Times New Roman" w:cs="Times New Roman"/>
                <w:color w:val="auto"/>
                <w:sz w:val="28"/>
                <w:szCs w:val="28"/>
                <w:lang w:val="en-US" w:eastAsia="en-US" w:bidi="ar-SA"/>
              </w:rPr>
              <w:t>-GV kết luận: Những biểu hiện của người sạch sẽ gọn gàng: chân, tay, mặt,... luôn sạch; tóc được chải gọn; quần áo chỉnh tề, sạch sẽ.</w:t>
            </w:r>
          </w:p>
          <w:p w14:paraId="7F8EBEF7" w14:textId="77777777" w:rsidR="006D319C" w:rsidRPr="00666140" w:rsidRDefault="006D319C" w:rsidP="007049BB">
            <w:pPr>
              <w:ind w:firstLine="380"/>
              <w:jc w:val="both"/>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b/>
                <w:bCs/>
                <w:color w:val="auto"/>
                <w:sz w:val="28"/>
                <w:szCs w:val="28"/>
                <w:lang w:val="en-US" w:eastAsia="en-US" w:bidi="ar-SA"/>
              </w:rPr>
              <w:lastRenderedPageBreak/>
              <w:t>Hoạt động 3: Tìm hiểu những việc cần làm để sạch sẽ, gọn gàng</w:t>
            </w:r>
          </w:p>
          <w:p w14:paraId="22411373" w14:textId="77777777" w:rsidR="006D319C" w:rsidRPr="00666140" w:rsidRDefault="006D319C" w:rsidP="007049BB">
            <w:pPr>
              <w:widowControl/>
              <w:numPr>
                <w:ilvl w:val="0"/>
                <w:numId w:val="23"/>
              </w:numPr>
              <w:tabs>
                <w:tab w:val="left" w:pos="330"/>
              </w:tabs>
              <w:ind w:left="200" w:hanging="200"/>
              <w:jc w:val="both"/>
              <w:rPr>
                <w:rFonts w:ascii="Times New Roman" w:eastAsia="Times New Roman" w:hAnsi="Times New Roman" w:cs="Times New Roman"/>
                <w:color w:val="auto"/>
                <w:sz w:val="28"/>
                <w:szCs w:val="28"/>
                <w:lang w:val="en-US" w:eastAsia="en-US" w:bidi="ar-SA"/>
              </w:rPr>
            </w:pPr>
            <w:bookmarkStart w:id="66" w:name="bookmark302"/>
            <w:bookmarkEnd w:id="66"/>
            <w:r w:rsidRPr="00666140">
              <w:rPr>
                <w:rFonts w:ascii="Times New Roman" w:eastAsia="Times New Roman" w:hAnsi="Times New Roman" w:cs="Times New Roman"/>
                <w:color w:val="auto"/>
                <w:sz w:val="28"/>
                <w:szCs w:val="28"/>
                <w:lang w:val="en-US" w:eastAsia="en-US" w:bidi="ar-SA"/>
              </w:rPr>
              <w:t xml:space="preserve">GV yêu cầu HS làm việc nhóm, quan sát tranh ở mục c SGK </w:t>
            </w:r>
            <w:r w:rsidRPr="00666140">
              <w:rPr>
                <w:rFonts w:ascii="Times New Roman" w:eastAsia="Times New Roman" w:hAnsi="Times New Roman" w:cs="Times New Roman"/>
                <w:i/>
                <w:iCs/>
                <w:color w:val="auto"/>
                <w:sz w:val="28"/>
                <w:szCs w:val="28"/>
                <w:lang w:val="en-US" w:eastAsia="en-US" w:bidi="ar-SA"/>
              </w:rPr>
              <w:t>Đạo đức 1,</w:t>
            </w:r>
            <w:r w:rsidRPr="00666140">
              <w:rPr>
                <w:rFonts w:ascii="Times New Roman" w:eastAsia="Times New Roman" w:hAnsi="Times New Roman" w:cs="Times New Roman"/>
                <w:color w:val="auto"/>
                <w:sz w:val="28"/>
                <w:szCs w:val="28"/>
                <w:lang w:val="en-US" w:eastAsia="en-US" w:bidi="ar-SA"/>
              </w:rPr>
              <w:t xml:space="preserve"> trang 20 và trả lời các câu hỏi:</w:t>
            </w:r>
          </w:p>
          <w:p w14:paraId="3593F739" w14:textId="77777777" w:rsidR="006D319C" w:rsidRPr="00666140" w:rsidRDefault="006D319C" w:rsidP="007049BB">
            <w:pPr>
              <w:widowControl/>
              <w:numPr>
                <w:ilvl w:val="0"/>
                <w:numId w:val="22"/>
              </w:numPr>
              <w:tabs>
                <w:tab w:val="left" w:pos="363"/>
              </w:tabs>
              <w:ind w:firstLine="380"/>
              <w:jc w:val="both"/>
              <w:rPr>
                <w:rFonts w:ascii="Times New Roman" w:eastAsia="Times New Roman" w:hAnsi="Times New Roman" w:cs="Times New Roman"/>
                <w:color w:val="auto"/>
                <w:sz w:val="28"/>
                <w:szCs w:val="28"/>
                <w:lang w:val="en-US" w:eastAsia="en-US" w:bidi="ar-SA"/>
              </w:rPr>
            </w:pPr>
            <w:bookmarkStart w:id="67" w:name="bookmark303"/>
            <w:bookmarkEnd w:id="67"/>
            <w:r w:rsidRPr="00666140">
              <w:rPr>
                <w:rFonts w:ascii="Times New Roman" w:eastAsia="Times New Roman" w:hAnsi="Times New Roman" w:cs="Times New Roman"/>
                <w:color w:val="auto"/>
                <w:sz w:val="28"/>
                <w:szCs w:val="28"/>
                <w:lang w:val="en-US" w:eastAsia="en-US" w:bidi="ar-SA"/>
              </w:rPr>
              <w:t>Bạn trong mỗi tranh đang làm để sạch sẽ, gọn gàng?</w:t>
            </w:r>
          </w:p>
          <w:p w14:paraId="08801463" w14:textId="77777777" w:rsidR="006D319C" w:rsidRPr="00666140" w:rsidRDefault="006D319C" w:rsidP="007049BB">
            <w:pPr>
              <w:widowControl/>
              <w:numPr>
                <w:ilvl w:val="0"/>
                <w:numId w:val="22"/>
              </w:numPr>
              <w:tabs>
                <w:tab w:val="left" w:pos="387"/>
              </w:tabs>
              <w:ind w:firstLine="380"/>
              <w:rPr>
                <w:rFonts w:ascii="Times New Roman" w:eastAsia="Times New Roman" w:hAnsi="Times New Roman" w:cs="Times New Roman"/>
                <w:color w:val="auto"/>
                <w:sz w:val="28"/>
                <w:szCs w:val="28"/>
                <w:lang w:val="en-US" w:eastAsia="en-US" w:bidi="ar-SA"/>
              </w:rPr>
            </w:pPr>
            <w:bookmarkStart w:id="68" w:name="bookmark304"/>
            <w:bookmarkEnd w:id="68"/>
            <w:r w:rsidRPr="00666140">
              <w:rPr>
                <w:rFonts w:ascii="Times New Roman" w:eastAsia="Times New Roman" w:hAnsi="Times New Roman" w:cs="Times New Roman"/>
                <w:color w:val="auto"/>
                <w:sz w:val="28"/>
                <w:szCs w:val="28"/>
                <w:lang w:val="en-US" w:eastAsia="en-US" w:bidi="ar-SA"/>
              </w:rPr>
              <w:t>Những việc làm đó nên được thực hiện vào lúc nào?</w:t>
            </w:r>
          </w:p>
          <w:p w14:paraId="349AC2CD" w14:textId="77777777" w:rsidR="006D319C" w:rsidRPr="00666140" w:rsidRDefault="006D319C" w:rsidP="007049BB">
            <w:pPr>
              <w:widowControl/>
              <w:numPr>
                <w:ilvl w:val="0"/>
                <w:numId w:val="22"/>
              </w:numPr>
              <w:tabs>
                <w:tab w:val="left" w:pos="387"/>
              </w:tabs>
              <w:ind w:firstLine="380"/>
              <w:rPr>
                <w:rFonts w:ascii="Times New Roman" w:eastAsia="Times New Roman" w:hAnsi="Times New Roman" w:cs="Times New Roman"/>
                <w:color w:val="auto"/>
                <w:sz w:val="28"/>
                <w:szCs w:val="28"/>
                <w:lang w:val="en-US" w:eastAsia="en-US" w:bidi="ar-SA"/>
              </w:rPr>
            </w:pPr>
            <w:bookmarkStart w:id="69" w:name="bookmark305"/>
            <w:bookmarkEnd w:id="69"/>
            <w:r w:rsidRPr="00666140">
              <w:rPr>
                <w:rFonts w:ascii="Times New Roman" w:eastAsia="Times New Roman" w:hAnsi="Times New Roman" w:cs="Times New Roman"/>
                <w:color w:val="auto"/>
                <w:sz w:val="28"/>
                <w:szCs w:val="28"/>
                <w:lang w:val="en-US" w:eastAsia="en-US" w:bidi="ar-SA"/>
              </w:rPr>
              <w:t>Những việc làm đó có ích lợi gì?</w:t>
            </w:r>
            <w:bookmarkStart w:id="70" w:name="bookmark306"/>
            <w:bookmarkEnd w:id="70"/>
          </w:p>
          <w:p w14:paraId="30300C17" w14:textId="77777777" w:rsidR="006D319C" w:rsidRPr="00666140" w:rsidRDefault="006D319C" w:rsidP="007049BB">
            <w:pPr>
              <w:widowControl/>
              <w:numPr>
                <w:ilvl w:val="0"/>
                <w:numId w:val="23"/>
              </w:numPr>
              <w:tabs>
                <w:tab w:val="left" w:pos="330"/>
              </w:tabs>
              <w:ind w:firstLine="380"/>
              <w:jc w:val="both"/>
              <w:rPr>
                <w:rFonts w:ascii="Times New Roman" w:eastAsia="Times New Roman" w:hAnsi="Times New Roman" w:cs="Times New Roman"/>
                <w:color w:val="auto"/>
                <w:sz w:val="28"/>
                <w:szCs w:val="28"/>
                <w:lang w:val="en-US" w:eastAsia="en-US" w:bidi="ar-SA"/>
              </w:rPr>
            </w:pPr>
            <w:bookmarkStart w:id="71" w:name="bookmark307"/>
            <w:bookmarkEnd w:id="71"/>
            <w:r w:rsidRPr="00666140">
              <w:rPr>
                <w:rFonts w:ascii="Times New Roman" w:eastAsia="Times New Roman" w:hAnsi="Times New Roman" w:cs="Times New Roman"/>
                <w:color w:val="auto"/>
                <w:sz w:val="28"/>
                <w:szCs w:val="28"/>
                <w:lang w:val="en-US" w:eastAsia="en-US" w:bidi="ar-SA"/>
              </w:rPr>
              <w:t>GV mời một số HS đại diện các nhóm lên trình bày ý kiến.</w:t>
            </w:r>
          </w:p>
          <w:p w14:paraId="3E4C8B1F" w14:textId="77777777" w:rsidR="006D319C" w:rsidRPr="00666140" w:rsidRDefault="006D319C" w:rsidP="007049BB">
            <w:pPr>
              <w:widowControl/>
              <w:tabs>
                <w:tab w:val="left" w:pos="330"/>
              </w:tabs>
              <w:ind w:firstLine="380"/>
              <w:jc w:val="both"/>
              <w:rPr>
                <w:rFonts w:ascii="Times New Roman" w:eastAsia="Times New Roman" w:hAnsi="Times New Roman" w:cs="Times New Roman"/>
                <w:color w:val="auto"/>
                <w:sz w:val="28"/>
                <w:szCs w:val="28"/>
                <w:lang w:val="en-US" w:eastAsia="en-US" w:bidi="ar-SA"/>
              </w:rPr>
            </w:pPr>
            <w:bookmarkStart w:id="72" w:name="bookmark308"/>
            <w:bookmarkEnd w:id="72"/>
            <w:r w:rsidRPr="00666140">
              <w:rPr>
                <w:rFonts w:ascii="Times New Roman" w:eastAsia="Times New Roman" w:hAnsi="Times New Roman" w:cs="Times New Roman"/>
                <w:color w:val="auto"/>
                <w:sz w:val="28"/>
                <w:szCs w:val="28"/>
                <w:lang w:val="en-US" w:eastAsia="en-US" w:bidi="ar-SA"/>
              </w:rPr>
              <w:t>-GV yêu cầu HS trả lời câu hỏi mở rộng: Ngoài những việc làm trên, em còn biết những việc làm nào khác để luôn sạch sẽ, gọn gàng?</w:t>
            </w:r>
          </w:p>
          <w:p w14:paraId="19820A04" w14:textId="77777777" w:rsidR="006D319C" w:rsidRPr="00666140" w:rsidRDefault="006D319C" w:rsidP="007049BB">
            <w:pPr>
              <w:widowControl/>
              <w:tabs>
                <w:tab w:val="left" w:pos="330"/>
              </w:tabs>
              <w:ind w:firstLine="380"/>
              <w:rPr>
                <w:rFonts w:ascii="Times New Roman" w:eastAsia="Times New Roman" w:hAnsi="Times New Roman" w:cs="Times New Roman"/>
                <w:color w:val="auto"/>
                <w:sz w:val="28"/>
                <w:szCs w:val="28"/>
                <w:lang w:val="en-US" w:eastAsia="en-US" w:bidi="ar-SA"/>
              </w:rPr>
            </w:pPr>
            <w:bookmarkStart w:id="73" w:name="bookmark309"/>
            <w:bookmarkEnd w:id="73"/>
            <w:r w:rsidRPr="00666140">
              <w:rPr>
                <w:rFonts w:ascii="Times New Roman" w:eastAsia="Times New Roman" w:hAnsi="Times New Roman" w:cs="Times New Roman"/>
                <w:color w:val="auto"/>
                <w:sz w:val="28"/>
                <w:szCs w:val="28"/>
                <w:lang w:val="en-US" w:eastAsia="en-US" w:bidi="ar-SA"/>
              </w:rPr>
              <w:t>-GV mời HS trả lời câu hỏi.</w:t>
            </w:r>
          </w:p>
          <w:p w14:paraId="2CC7088E" w14:textId="77777777" w:rsidR="006D319C" w:rsidRPr="00666140" w:rsidRDefault="006D319C" w:rsidP="007049BB">
            <w:pPr>
              <w:widowControl/>
              <w:tabs>
                <w:tab w:val="left" w:pos="330"/>
              </w:tabs>
              <w:ind w:firstLine="380"/>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-GV kết luận:</w:t>
            </w:r>
          </w:p>
          <w:p w14:paraId="6AA005E7" w14:textId="77777777" w:rsidR="006D319C" w:rsidRPr="00666140" w:rsidRDefault="006D319C" w:rsidP="007049BB">
            <w:pPr>
              <w:widowControl/>
              <w:tabs>
                <w:tab w:val="left" w:pos="330"/>
              </w:tabs>
              <w:ind w:firstLine="380"/>
              <w:rPr>
                <w:rFonts w:ascii="Times New Roman" w:eastAsia="Times New Roman" w:hAnsi="Times New Roman" w:cs="Times New Roman"/>
                <w:b/>
                <w:bCs/>
                <w:color w:val="auto"/>
                <w:sz w:val="28"/>
                <w:szCs w:val="28"/>
                <w:lang w:val="en-US" w:eastAsia="en-US" w:bidi="ar-SA"/>
              </w:rPr>
            </w:pPr>
            <w:r w:rsidRPr="00666140">
              <w:rPr>
                <w:rFonts w:ascii="Times New Roman" w:eastAsia="Times New Roman" w:hAnsi="Times New Roman" w:cs="Times New Roman"/>
                <w:b/>
                <w:bCs/>
                <w:color w:val="auto"/>
                <w:sz w:val="28"/>
                <w:szCs w:val="28"/>
                <w:lang w:val="en-US" w:eastAsia="en-US" w:bidi="ar-SA"/>
              </w:rPr>
              <w:t>3.Luyện tập, thực hành (10 phút)</w:t>
            </w:r>
          </w:p>
          <w:p w14:paraId="180F525A" w14:textId="77777777" w:rsidR="006D319C" w:rsidRPr="00666140" w:rsidRDefault="006D319C" w:rsidP="007049BB">
            <w:pPr>
              <w:ind w:firstLine="380"/>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b/>
                <w:bCs/>
                <w:color w:val="auto"/>
                <w:sz w:val="28"/>
                <w:szCs w:val="28"/>
                <w:lang w:val="en-US" w:eastAsia="en-US" w:bidi="ar-SA"/>
              </w:rPr>
              <w:t>Hoạt động 1: Nhận xét tranh</w:t>
            </w:r>
          </w:p>
          <w:p w14:paraId="1ED6FB99" w14:textId="77777777" w:rsidR="006D319C" w:rsidRPr="00666140" w:rsidRDefault="006D319C" w:rsidP="007049BB">
            <w:pPr>
              <w:ind w:firstLine="380"/>
              <w:jc w:val="both"/>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b/>
                <w:bCs/>
                <w:i/>
                <w:iCs/>
                <w:color w:val="auto"/>
                <w:sz w:val="28"/>
                <w:szCs w:val="28"/>
                <w:lang w:val="en-US" w:eastAsia="en-US" w:bidi="ar-SA"/>
              </w:rPr>
              <w:t>Mục tiêu:</w:t>
            </w:r>
            <w:r w:rsidRPr="00666140">
              <w:rPr>
                <w:rFonts w:ascii="Times New Roman" w:eastAsia="Times New Roman" w:hAnsi="Times New Roman" w:cs="Times New Roman"/>
                <w:color w:val="auto"/>
                <w:sz w:val="28"/>
                <w:szCs w:val="28"/>
                <w:lang w:val="en-US" w:eastAsia="en-US" w:bidi="ar-SA"/>
              </w:rPr>
              <w:t>HS xác định được những việc không nên làm đế bản thân sạch sẽ, gọn gàng.</w:t>
            </w:r>
          </w:p>
          <w:p w14:paraId="387ED933" w14:textId="77777777" w:rsidR="006D319C" w:rsidRPr="00666140" w:rsidRDefault="006D319C" w:rsidP="007049BB">
            <w:pPr>
              <w:tabs>
                <w:tab w:val="left" w:pos="330"/>
              </w:tabs>
              <w:ind w:firstLine="380"/>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HS được phát triển kỹ năng tư duy phê phán.</w:t>
            </w:r>
          </w:p>
          <w:p w14:paraId="755F5157" w14:textId="77777777" w:rsidR="006D319C" w:rsidRPr="00666140" w:rsidRDefault="006D319C" w:rsidP="007049BB">
            <w:pPr>
              <w:ind w:firstLine="380"/>
              <w:jc w:val="both"/>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b/>
                <w:bCs/>
                <w:i/>
                <w:iCs/>
                <w:color w:val="auto"/>
                <w:sz w:val="28"/>
                <w:szCs w:val="28"/>
                <w:lang w:val="en-US" w:eastAsia="en-US" w:bidi="ar-SA"/>
              </w:rPr>
              <w:t>Cách tiến hành:</w:t>
            </w:r>
          </w:p>
          <w:p w14:paraId="64C0724F" w14:textId="77777777" w:rsidR="006D319C" w:rsidRPr="00666140" w:rsidRDefault="006D319C" w:rsidP="007049BB">
            <w:pPr>
              <w:widowControl/>
              <w:numPr>
                <w:ilvl w:val="0"/>
                <w:numId w:val="23"/>
              </w:numPr>
              <w:tabs>
                <w:tab w:val="left" w:pos="339"/>
              </w:tabs>
              <w:ind w:left="200" w:hanging="200"/>
              <w:jc w:val="both"/>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 xml:space="preserve">GV yêu cầu HS làm việc nhóm, quan sát các tranh ở mục a SGK </w:t>
            </w:r>
            <w:r w:rsidRPr="00666140">
              <w:rPr>
                <w:rFonts w:ascii="Times New Roman" w:eastAsia="Times New Roman" w:hAnsi="Times New Roman" w:cs="Times New Roman"/>
                <w:i/>
                <w:iCs/>
                <w:color w:val="auto"/>
                <w:sz w:val="28"/>
                <w:szCs w:val="28"/>
                <w:lang w:val="en-US" w:eastAsia="en-US" w:bidi="ar-SA"/>
              </w:rPr>
              <w:t xml:space="preserve">Đạo đức 1, </w:t>
            </w:r>
            <w:r w:rsidRPr="00666140">
              <w:rPr>
                <w:rFonts w:ascii="Times New Roman" w:eastAsia="Times New Roman" w:hAnsi="Times New Roman" w:cs="Times New Roman"/>
                <w:color w:val="auto"/>
                <w:sz w:val="28"/>
                <w:szCs w:val="28"/>
                <w:lang w:val="en-US" w:eastAsia="en-US" w:bidi="ar-SA"/>
              </w:rPr>
              <w:t>trang 21 và nêu những việc không nên làm. Vì sao?</w:t>
            </w:r>
          </w:p>
          <w:p w14:paraId="45EE3CB5" w14:textId="77777777" w:rsidR="006D319C" w:rsidRPr="00666140" w:rsidRDefault="006D319C" w:rsidP="007049BB">
            <w:pPr>
              <w:widowControl/>
              <w:numPr>
                <w:ilvl w:val="0"/>
                <w:numId w:val="23"/>
              </w:numPr>
              <w:tabs>
                <w:tab w:val="left" w:pos="339"/>
              </w:tabs>
              <w:ind w:firstLine="380"/>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GV mời một số HS đại diện các nhóm trình bày ý kiến.</w:t>
            </w:r>
          </w:p>
          <w:p w14:paraId="5F9BB6D5" w14:textId="77777777" w:rsidR="006D319C" w:rsidRPr="00666140" w:rsidRDefault="006D319C" w:rsidP="007049BB">
            <w:pPr>
              <w:widowControl/>
              <w:numPr>
                <w:ilvl w:val="0"/>
                <w:numId w:val="23"/>
              </w:numPr>
              <w:tabs>
                <w:tab w:val="left" w:pos="339"/>
              </w:tabs>
              <w:ind w:firstLine="380"/>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GV kết luận</w:t>
            </w:r>
          </w:p>
          <w:p w14:paraId="73C1E35D" w14:textId="77777777" w:rsidR="006D319C" w:rsidRPr="00666140" w:rsidRDefault="006D319C" w:rsidP="007049BB">
            <w:pPr>
              <w:tabs>
                <w:tab w:val="left" w:pos="339"/>
              </w:tabs>
              <w:ind w:firstLine="380"/>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Những việc không nên làm để sạch sẽ, gọn gàng.</w:t>
            </w:r>
          </w:p>
          <w:p w14:paraId="703C6CC1" w14:textId="77777777" w:rsidR="006D319C" w:rsidRPr="00666140" w:rsidRDefault="006D319C" w:rsidP="007049BB">
            <w:pPr>
              <w:ind w:firstLine="380"/>
              <w:jc w:val="both"/>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 Đùa nghịch trong vũng nước bẩn. Vì quần áo sẽ bị bẩn, nước bẩn có thể bắn vào mắt, da gây ngứa, bệnh ngoài da.</w:t>
            </w:r>
          </w:p>
          <w:p w14:paraId="59251F9F" w14:textId="77777777" w:rsidR="006D319C" w:rsidRPr="00666140" w:rsidRDefault="006D319C" w:rsidP="007049BB">
            <w:pPr>
              <w:ind w:firstLine="380"/>
              <w:jc w:val="both"/>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 Vừa đi học về, lấy tay bốc thức ăn. Vì bốc thức ăn khi chưa rửa tay sẽ dễ bị giun, sán, dễ nhiễm các bệnh về đường tiêu hoá.</w:t>
            </w:r>
          </w:p>
          <w:p w14:paraId="003B0C2E" w14:textId="77777777" w:rsidR="006D319C" w:rsidRPr="00666140" w:rsidRDefault="006D319C" w:rsidP="007049BB">
            <w:pPr>
              <w:widowControl/>
              <w:tabs>
                <w:tab w:val="left" w:pos="339"/>
              </w:tabs>
              <w:ind w:firstLine="380"/>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 Bôi tay bẩn vào áo, tóc để rối, bù xù. Vì tay bẩn mà bôi lên áo sẽ làm cho áo bẩn, mất vệ sinh, tóc để rối thì không gọn gàng, sạch, đẹp.</w:t>
            </w:r>
          </w:p>
          <w:p w14:paraId="744EE606" w14:textId="77777777" w:rsidR="006D319C" w:rsidRPr="00666140" w:rsidRDefault="006D319C" w:rsidP="007049BB">
            <w:pPr>
              <w:ind w:firstLine="380"/>
              <w:jc w:val="both"/>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b/>
                <w:bCs/>
                <w:color w:val="auto"/>
                <w:sz w:val="28"/>
                <w:szCs w:val="28"/>
                <w:lang w:val="en-US" w:eastAsia="en-US" w:bidi="ar-SA"/>
              </w:rPr>
              <w:t>Hoạt động 2: Xử lí tình huống</w:t>
            </w:r>
          </w:p>
          <w:p w14:paraId="11DB5F8E" w14:textId="77777777" w:rsidR="006D319C" w:rsidRPr="00666140" w:rsidRDefault="006D319C" w:rsidP="007049BB">
            <w:pPr>
              <w:widowControl/>
              <w:tabs>
                <w:tab w:val="left" w:pos="330"/>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666140">
              <w:rPr>
                <w:rFonts w:ascii="Times New Roman" w:eastAsia="Times New Roman" w:hAnsi="Times New Roman" w:cs="Times New Roman"/>
                <w:color w:val="auto"/>
                <w:sz w:val="28"/>
                <w:szCs w:val="28"/>
                <w:lang w:val="en-US" w:eastAsia="en-US" w:bidi="ar-SA"/>
              </w:rPr>
              <w:t xml:space="preserve">GV yêu cầu HS làm việc nhóm, quan sát các tranh </w:t>
            </w:r>
            <w:r w:rsidRPr="00666140">
              <w:rPr>
                <w:rFonts w:ascii="Times New Roman" w:eastAsia="Times New Roman" w:hAnsi="Times New Roman" w:cs="Times New Roman"/>
                <w:color w:val="auto"/>
                <w:sz w:val="28"/>
                <w:szCs w:val="28"/>
                <w:lang w:val="en-US" w:eastAsia="en-US" w:bidi="ar-SA"/>
              </w:rPr>
              <w:lastRenderedPageBreak/>
              <w:t xml:space="preserve">tình huống ở mục b SGK </w:t>
            </w:r>
            <w:r w:rsidRPr="00666140">
              <w:rPr>
                <w:rFonts w:ascii="Times New Roman" w:eastAsia="Times New Roman" w:hAnsi="Times New Roman" w:cs="Times New Roman"/>
                <w:i/>
                <w:iCs/>
                <w:color w:val="auto"/>
                <w:sz w:val="28"/>
                <w:szCs w:val="28"/>
                <w:lang w:val="en-US" w:eastAsia="en-US" w:bidi="ar-SA"/>
              </w:rPr>
              <w:t>Đạo đức 1,</w:t>
            </w:r>
            <w:r w:rsidRPr="00666140">
              <w:rPr>
                <w:rFonts w:ascii="Times New Roman" w:eastAsia="Times New Roman" w:hAnsi="Times New Roman" w:cs="Times New Roman"/>
                <w:color w:val="auto"/>
                <w:sz w:val="28"/>
                <w:szCs w:val="28"/>
                <w:lang w:val="en-US" w:eastAsia="en-US" w:bidi="ar-SA"/>
              </w:rPr>
              <w:t xml:space="preserve"> trang 22 và lựa chọn cách xử lí tình huống trong môi tranh.</w:t>
            </w:r>
          </w:p>
          <w:p w14:paraId="27ED97B0" w14:textId="77777777" w:rsidR="006D319C" w:rsidRPr="00666140" w:rsidRDefault="006D319C" w:rsidP="007049BB">
            <w:pPr>
              <w:jc w:val="both"/>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 Tình huống 1: Trên đường đi học về, Hùng ăn kem làm dính bẩn ra tay và áo. Nếu đi cùng Hùng, em sẽ khuyên bạn như thế nào?</w:t>
            </w:r>
          </w:p>
          <w:p w14:paraId="60E11141" w14:textId="77777777" w:rsidR="006D319C" w:rsidRPr="00666140" w:rsidRDefault="006D319C" w:rsidP="007049BB">
            <w:pPr>
              <w:jc w:val="both"/>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 Tình huống 2: An đã bước ra cửa để đi học, tóc vẫn rối, bù xù. Chị</w:t>
            </w:r>
            <w:r>
              <w:rPr>
                <w:rFonts w:ascii="Times New Roman" w:eastAsia="Times New Roman" w:hAnsi="Times New Roman" w:cs="Times New Roman"/>
                <w:color w:val="auto"/>
                <w:sz w:val="28"/>
                <w:szCs w:val="28"/>
                <w:lang w:val="en-US" w:eastAsia="en-US" w:bidi="ar-SA"/>
              </w:rPr>
              <w:t xml:space="preserve"> của An nhắc: Tóc An rối kìa. Nế</w:t>
            </w:r>
            <w:r w:rsidRPr="00666140">
              <w:rPr>
                <w:rFonts w:ascii="Times New Roman" w:eastAsia="Times New Roman" w:hAnsi="Times New Roman" w:cs="Times New Roman"/>
                <w:color w:val="auto"/>
                <w:sz w:val="28"/>
                <w:szCs w:val="28"/>
                <w:lang w:val="en-US" w:eastAsia="en-US" w:bidi="ar-SA"/>
              </w:rPr>
              <w:t>u em là An, em sẽ làm gì?</w:t>
            </w:r>
          </w:p>
          <w:p w14:paraId="355FCE0B" w14:textId="77777777" w:rsidR="006D319C" w:rsidRPr="00666140" w:rsidRDefault="006D319C" w:rsidP="007049BB">
            <w:pPr>
              <w:widowControl/>
              <w:tabs>
                <w:tab w:val="left" w:pos="330"/>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666140">
              <w:rPr>
                <w:rFonts w:ascii="Times New Roman" w:eastAsia="Times New Roman" w:hAnsi="Times New Roman" w:cs="Times New Roman"/>
                <w:color w:val="auto"/>
                <w:sz w:val="28"/>
                <w:szCs w:val="28"/>
                <w:lang w:val="en-US" w:eastAsia="en-US" w:bidi="ar-SA"/>
              </w:rPr>
              <w:t>GV định hướng cách giải quyết:</w:t>
            </w:r>
          </w:p>
          <w:p w14:paraId="37705742" w14:textId="77777777" w:rsidR="006D319C" w:rsidRPr="00666140" w:rsidRDefault="006D319C" w:rsidP="007049BB">
            <w:pPr>
              <w:jc w:val="both"/>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 Tình huống 1: Em nên khuyên bạn, không nên vừa đí vừa ăn ngoài đường, vì mất vệ sinh, bị bẩn tay và quần áo.</w:t>
            </w:r>
          </w:p>
          <w:p w14:paraId="6BD061F4" w14:textId="77777777" w:rsidR="006D319C" w:rsidRPr="00666140" w:rsidRDefault="006D319C" w:rsidP="007049BB">
            <w:pPr>
              <w:jc w:val="both"/>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 Tình huống 2: An nên cảm ơn chị vì đã nhắc và vào chải tóc cho gọn gàng rồi mới đi học.</w:t>
            </w:r>
          </w:p>
          <w:p w14:paraId="344ACBD2" w14:textId="77777777" w:rsidR="006D319C" w:rsidRPr="00666140" w:rsidRDefault="006D319C" w:rsidP="007049BB">
            <w:pPr>
              <w:numPr>
                <w:ilvl w:val="0"/>
                <w:numId w:val="23"/>
              </w:numPr>
              <w:ind w:left="420" w:hanging="220"/>
              <w:jc w:val="both"/>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Mời một số nhóm trình bày</w:t>
            </w:r>
          </w:p>
          <w:p w14:paraId="347A0CA2" w14:textId="77777777" w:rsidR="006D319C" w:rsidRDefault="006D319C" w:rsidP="007049BB">
            <w:pPr>
              <w:jc w:val="both"/>
              <w:rPr>
                <w:rFonts w:ascii="Times New Roman" w:eastAsia="Times New Roman" w:hAnsi="Times New Roman" w:cs="Times New Roman"/>
                <w:color w:val="auto"/>
                <w:sz w:val="28"/>
                <w:szCs w:val="28"/>
                <w:lang w:val="en-US" w:eastAsia="en-US" w:bidi="ar-SA"/>
              </w:rPr>
            </w:pPr>
          </w:p>
          <w:p w14:paraId="4943786B" w14:textId="77777777" w:rsidR="006D319C" w:rsidRPr="00666140" w:rsidRDefault="006D319C" w:rsidP="007049BB">
            <w:pPr>
              <w:jc w:val="both"/>
              <w:rPr>
                <w:rFonts w:ascii="Times New Roman" w:eastAsia="Times New Roman" w:hAnsi="Times New Roman" w:cs="Times New Roman"/>
                <w:color w:val="auto"/>
                <w:sz w:val="28"/>
                <w:szCs w:val="28"/>
                <w:lang w:val="en-US" w:eastAsia="en-US" w:bidi="ar-SA"/>
              </w:rPr>
            </w:pPr>
          </w:p>
          <w:p w14:paraId="3C6F8B58" w14:textId="77777777" w:rsidR="006D319C" w:rsidRPr="00666140" w:rsidRDefault="006D319C" w:rsidP="007049BB">
            <w:pPr>
              <w:ind w:firstLine="380"/>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b/>
                <w:bCs/>
                <w:color w:val="auto"/>
                <w:sz w:val="28"/>
                <w:szCs w:val="28"/>
                <w:lang w:val="en-US" w:eastAsia="en-US" w:bidi="ar-SA"/>
              </w:rPr>
              <w:t>Hoạt động 3: Thực hành</w:t>
            </w:r>
          </w:p>
          <w:p w14:paraId="1E418D15" w14:textId="77777777" w:rsidR="006D319C" w:rsidRPr="00666140" w:rsidRDefault="006D319C" w:rsidP="007049BB">
            <w:pPr>
              <w:widowControl/>
              <w:numPr>
                <w:ilvl w:val="0"/>
                <w:numId w:val="23"/>
              </w:numPr>
              <w:tabs>
                <w:tab w:val="left" w:pos="330"/>
              </w:tabs>
              <w:ind w:left="200" w:hanging="200"/>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GV làm mẫu hoặc cho HS xem các kĩ năng chải tóc, thắt dây giày, cắt móng tay.</w:t>
            </w:r>
          </w:p>
          <w:p w14:paraId="53CE1780" w14:textId="77777777" w:rsidR="006D319C" w:rsidRPr="00666140" w:rsidRDefault="006D319C" w:rsidP="007049BB">
            <w:pPr>
              <w:widowControl/>
              <w:numPr>
                <w:ilvl w:val="0"/>
                <w:numId w:val="23"/>
              </w:numPr>
              <w:tabs>
                <w:tab w:val="left" w:pos="325"/>
              </w:tabs>
              <w:ind w:left="200" w:hanging="200"/>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GV mời một số HS mô tả lại cách thực hiện các kĩ năng chải tóc, thắt dây giày, cắt móng tay.</w:t>
            </w:r>
          </w:p>
          <w:p w14:paraId="24685E2C" w14:textId="77777777" w:rsidR="006D319C" w:rsidRPr="00666140" w:rsidRDefault="006D319C" w:rsidP="007049BB">
            <w:pPr>
              <w:widowControl/>
              <w:numPr>
                <w:ilvl w:val="0"/>
                <w:numId w:val="23"/>
              </w:numPr>
              <w:tabs>
                <w:tab w:val="left" w:pos="325"/>
              </w:tabs>
              <w:ind w:left="200" w:hanging="200"/>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GV yêu cầu HS thực hiện các kĩ năng chải tóc, thắt dây giày, cắt móng tay theo nhóm đôi.</w:t>
            </w:r>
          </w:p>
          <w:p w14:paraId="52F17B33" w14:textId="77777777" w:rsidR="006D319C" w:rsidRPr="00666140" w:rsidRDefault="006D319C" w:rsidP="007049BB">
            <w:pPr>
              <w:widowControl/>
              <w:numPr>
                <w:ilvl w:val="0"/>
                <w:numId w:val="23"/>
              </w:numPr>
              <w:tabs>
                <w:tab w:val="left" w:pos="330"/>
              </w:tabs>
              <w:ind w:left="200" w:hanging="200"/>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HS thực hiện nhiệm vụ: một bạn làm, một bạn nhận xét và ngược lại.</w:t>
            </w:r>
          </w:p>
          <w:p w14:paraId="15103CBB" w14:textId="77777777" w:rsidR="006D319C" w:rsidRPr="00666140" w:rsidRDefault="006D319C" w:rsidP="007049BB">
            <w:pPr>
              <w:widowControl/>
              <w:numPr>
                <w:ilvl w:val="0"/>
                <w:numId w:val="23"/>
              </w:numPr>
              <w:tabs>
                <w:tab w:val="left" w:pos="330"/>
              </w:tabs>
              <w:ind w:left="200" w:hanging="200"/>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GV nhận xét, đánh giá khi HS thực hiện xong nhiệm vụ.</w:t>
            </w:r>
          </w:p>
          <w:p w14:paraId="2AF6864F" w14:textId="77777777" w:rsidR="006D319C" w:rsidRPr="00666140" w:rsidRDefault="006D319C" w:rsidP="007049BB">
            <w:pPr>
              <w:keepNext/>
              <w:widowControl/>
              <w:ind w:right="-19"/>
              <w:jc w:val="both"/>
              <w:outlineLvl w:val="0"/>
              <w:rPr>
                <w:rFonts w:ascii="Times New Roman" w:eastAsia="Times New Roman" w:hAnsi="Times New Roman" w:cs="Times New Roman"/>
                <w:b/>
                <w:bCs/>
                <w:color w:val="auto"/>
                <w:sz w:val="28"/>
                <w:szCs w:val="28"/>
                <w:lang w:val="en-US" w:eastAsia="en-US" w:bidi="ar-SA"/>
              </w:rPr>
            </w:pPr>
            <w:r w:rsidRPr="00666140">
              <w:rPr>
                <w:rFonts w:ascii="Times New Roman" w:eastAsia="Times New Roman" w:hAnsi="Times New Roman" w:cs="Times New Roman"/>
                <w:b/>
                <w:bCs/>
                <w:color w:val="auto"/>
                <w:sz w:val="28"/>
                <w:szCs w:val="28"/>
                <w:lang w:val="en-US" w:eastAsia="en-US" w:bidi="ar-SA"/>
              </w:rPr>
              <w:t>4. Củng cố, nối tiếp: (2 phút)</w:t>
            </w:r>
          </w:p>
          <w:p w14:paraId="4E8B5D44" w14:textId="77777777" w:rsidR="006D319C" w:rsidRPr="00666140" w:rsidRDefault="006D319C" w:rsidP="007049BB">
            <w:pPr>
              <w:keepNext/>
              <w:widowControl/>
              <w:ind w:right="-19"/>
              <w:jc w:val="both"/>
              <w:outlineLvl w:val="0"/>
              <w:rPr>
                <w:rFonts w:ascii="Times New Roman" w:eastAsia="Times New Roman" w:hAnsi="Times New Roman" w:cs="Times New Roman"/>
                <w:bCs/>
                <w:color w:val="auto"/>
                <w:sz w:val="28"/>
                <w:szCs w:val="28"/>
                <w:lang w:val="en-US" w:eastAsia="en-US" w:bidi="ar-SA"/>
              </w:rPr>
            </w:pPr>
            <w:r w:rsidRPr="00666140">
              <w:rPr>
                <w:rFonts w:ascii="Times New Roman" w:eastAsia="Times New Roman" w:hAnsi="Times New Roman" w:cs="Times New Roman"/>
                <w:b/>
                <w:bCs/>
                <w:color w:val="auto"/>
                <w:sz w:val="28"/>
                <w:szCs w:val="28"/>
                <w:lang w:val="en-US" w:eastAsia="en-US" w:bidi="ar-SA"/>
              </w:rPr>
              <w:t>-</w:t>
            </w:r>
            <w:r w:rsidRPr="00666140">
              <w:rPr>
                <w:rFonts w:ascii="Times New Roman" w:eastAsia="Times New Roman" w:hAnsi="Times New Roman" w:cs="Times New Roman"/>
                <w:bCs/>
                <w:color w:val="auto"/>
                <w:sz w:val="28"/>
                <w:szCs w:val="28"/>
                <w:lang w:val="en-US" w:eastAsia="en-US" w:bidi="ar-SA"/>
              </w:rPr>
              <w:t>Xem trước bài còn lại để tiết sau học tiếp</w:t>
            </w:r>
          </w:p>
          <w:p w14:paraId="5385C801" w14:textId="77777777" w:rsidR="006D319C" w:rsidRPr="00666140" w:rsidRDefault="006D319C" w:rsidP="007049BB">
            <w:pPr>
              <w:keepNext/>
              <w:widowControl/>
              <w:ind w:right="-19"/>
              <w:jc w:val="both"/>
              <w:outlineLvl w:val="0"/>
              <w:rPr>
                <w:rFonts w:ascii="Times New Roman" w:eastAsia="Times New Roman" w:hAnsi="Times New Roman" w:cs="Times New Roman"/>
                <w:b/>
                <w:bCs/>
                <w:color w:val="auto"/>
                <w:sz w:val="28"/>
                <w:szCs w:val="28"/>
                <w:lang w:val="en-US" w:eastAsia="en-US" w:bidi="ar-SA"/>
              </w:rPr>
            </w:pPr>
            <w:r w:rsidRPr="00666140">
              <w:rPr>
                <w:rFonts w:ascii="Times New Roman" w:eastAsia="Times New Roman" w:hAnsi="Times New Roman" w:cs="Times New Roman"/>
                <w:bCs/>
                <w:color w:val="auto"/>
                <w:sz w:val="28"/>
                <w:szCs w:val="28"/>
                <w:lang w:val="en-US" w:eastAsia="en-US" w:bidi="ar-SA"/>
              </w:rPr>
              <w:t>-Nhận xét tiết học</w:t>
            </w:r>
          </w:p>
        </w:tc>
        <w:tc>
          <w:tcPr>
            <w:tcW w:w="4678" w:type="dxa"/>
            <w:tcBorders>
              <w:bottom w:val="single" w:sz="4" w:space="0" w:color="auto"/>
            </w:tcBorders>
          </w:tcPr>
          <w:p w14:paraId="4E56A115" w14:textId="77777777" w:rsidR="006D319C" w:rsidRPr="00666140" w:rsidRDefault="006D319C" w:rsidP="007049BB">
            <w:pPr>
              <w:tabs>
                <w:tab w:val="left" w:pos="526"/>
              </w:tabs>
              <w:spacing w:line="20" w:lineRule="atLeast"/>
              <w:rPr>
                <w:rFonts w:ascii="Times New Roman" w:eastAsia="Times New Roman" w:hAnsi="Times New Roman" w:cs="Times New Roman"/>
                <w:color w:val="auto"/>
                <w:sz w:val="28"/>
                <w:szCs w:val="28"/>
                <w:lang w:val="en-US" w:eastAsia="en-US" w:bidi="ar-SA"/>
              </w:rPr>
            </w:pPr>
          </w:p>
          <w:p w14:paraId="6C6E90D9" w14:textId="77777777" w:rsidR="006D319C" w:rsidRDefault="006D319C" w:rsidP="007049BB">
            <w:pPr>
              <w:tabs>
                <w:tab w:val="left" w:pos="526"/>
              </w:tabs>
              <w:spacing w:line="20" w:lineRule="atLeast"/>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-HS hát</w:t>
            </w:r>
          </w:p>
          <w:p w14:paraId="68B7B616" w14:textId="77777777" w:rsidR="006D319C" w:rsidRPr="00666140" w:rsidRDefault="006D319C" w:rsidP="007049BB">
            <w:pPr>
              <w:tabs>
                <w:tab w:val="left" w:pos="526"/>
              </w:tabs>
              <w:spacing w:line="20" w:lineRule="atLeast"/>
              <w:rPr>
                <w:rFonts w:ascii="Times New Roman" w:eastAsia="Times New Roman" w:hAnsi="Times New Roman" w:cs="Times New Roman"/>
                <w:color w:val="auto"/>
                <w:sz w:val="28"/>
                <w:szCs w:val="28"/>
                <w:lang w:val="en-US" w:eastAsia="en-US" w:bidi="ar-SA"/>
              </w:rPr>
            </w:pPr>
          </w:p>
          <w:p w14:paraId="6AD16180" w14:textId="77777777" w:rsidR="006D319C" w:rsidRPr="00666140" w:rsidRDefault="006D319C" w:rsidP="007049BB">
            <w:pPr>
              <w:widowControl/>
              <w:tabs>
                <w:tab w:val="left" w:pos="574"/>
              </w:tabs>
              <w:spacing w:line="20" w:lineRule="atLeast"/>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-HS trả lời câu hỏi.</w:t>
            </w:r>
          </w:p>
          <w:p w14:paraId="7D9660D6" w14:textId="77777777" w:rsidR="006D319C" w:rsidRPr="00666140" w:rsidRDefault="006D319C" w:rsidP="007049BB">
            <w:pPr>
              <w:tabs>
                <w:tab w:val="left" w:pos="526"/>
              </w:tabs>
              <w:spacing w:line="20" w:lineRule="atLeast"/>
              <w:ind w:firstLine="380"/>
              <w:rPr>
                <w:rFonts w:ascii="Times New Roman" w:eastAsia="Times New Roman" w:hAnsi="Times New Roman" w:cs="Times New Roman"/>
                <w:color w:val="auto"/>
                <w:sz w:val="28"/>
                <w:szCs w:val="28"/>
                <w:lang w:val="en-US" w:eastAsia="en-US" w:bidi="ar-SA"/>
              </w:rPr>
            </w:pPr>
          </w:p>
          <w:p w14:paraId="0D0DDCF8" w14:textId="77777777" w:rsidR="006D319C" w:rsidRPr="00666140" w:rsidRDefault="006D319C" w:rsidP="007049BB">
            <w:pPr>
              <w:tabs>
                <w:tab w:val="left" w:pos="526"/>
              </w:tabs>
              <w:spacing w:line="20" w:lineRule="atLeast"/>
              <w:ind w:firstLine="380"/>
              <w:rPr>
                <w:rFonts w:ascii="Times New Roman" w:eastAsia="Times New Roman" w:hAnsi="Times New Roman" w:cs="Times New Roman"/>
                <w:color w:val="auto"/>
                <w:sz w:val="28"/>
                <w:szCs w:val="28"/>
                <w:lang w:val="en-US" w:eastAsia="en-US" w:bidi="ar-SA"/>
              </w:rPr>
            </w:pPr>
          </w:p>
          <w:p w14:paraId="67E2C6DF" w14:textId="77777777" w:rsidR="006D319C" w:rsidRPr="00666140" w:rsidRDefault="006D319C" w:rsidP="007049BB">
            <w:pPr>
              <w:tabs>
                <w:tab w:val="left" w:pos="526"/>
              </w:tabs>
              <w:spacing w:line="20" w:lineRule="atLeast"/>
              <w:ind w:firstLine="380"/>
              <w:rPr>
                <w:rFonts w:ascii="Times New Roman" w:eastAsia="Times New Roman" w:hAnsi="Times New Roman" w:cs="Times New Roman"/>
                <w:color w:val="auto"/>
                <w:sz w:val="28"/>
                <w:szCs w:val="28"/>
                <w:lang w:val="en-US" w:eastAsia="en-US" w:bidi="ar-SA"/>
              </w:rPr>
            </w:pPr>
          </w:p>
          <w:p w14:paraId="01F43C5F" w14:textId="77777777" w:rsidR="006D319C" w:rsidRPr="00666140" w:rsidRDefault="006D319C" w:rsidP="007049BB">
            <w:pPr>
              <w:tabs>
                <w:tab w:val="left" w:pos="526"/>
              </w:tabs>
              <w:spacing w:line="20" w:lineRule="atLeast"/>
              <w:rPr>
                <w:rFonts w:ascii="Times New Roman" w:eastAsia="Times New Roman" w:hAnsi="Times New Roman" w:cs="Times New Roman"/>
                <w:color w:val="auto"/>
                <w:sz w:val="28"/>
                <w:szCs w:val="28"/>
                <w:lang w:val="en-US" w:eastAsia="en-US" w:bidi="ar-SA"/>
              </w:rPr>
            </w:pPr>
          </w:p>
          <w:p w14:paraId="11BCB672" w14:textId="77777777" w:rsidR="006D319C" w:rsidRPr="00666140" w:rsidRDefault="006D319C" w:rsidP="007049BB">
            <w:pPr>
              <w:tabs>
                <w:tab w:val="left" w:pos="526"/>
              </w:tabs>
              <w:spacing w:line="20" w:lineRule="atLeast"/>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-HS quan sát tranh</w:t>
            </w:r>
          </w:p>
          <w:p w14:paraId="0FAFF428" w14:textId="77777777" w:rsidR="006D319C" w:rsidRPr="00666140" w:rsidRDefault="006D319C" w:rsidP="007049BB">
            <w:pPr>
              <w:tabs>
                <w:tab w:val="left" w:pos="526"/>
              </w:tabs>
              <w:spacing w:line="20" w:lineRule="atLeast"/>
              <w:rPr>
                <w:rFonts w:ascii="Times New Roman" w:eastAsia="Times New Roman" w:hAnsi="Times New Roman" w:cs="Times New Roman"/>
                <w:color w:val="auto"/>
                <w:sz w:val="28"/>
                <w:szCs w:val="28"/>
                <w:lang w:val="en-US" w:eastAsia="en-US" w:bidi="ar-SA"/>
              </w:rPr>
            </w:pPr>
          </w:p>
          <w:p w14:paraId="6C366A9C" w14:textId="77777777" w:rsidR="006D319C" w:rsidRPr="00666140" w:rsidRDefault="006D319C" w:rsidP="007049BB">
            <w:pPr>
              <w:tabs>
                <w:tab w:val="left" w:pos="526"/>
              </w:tabs>
              <w:spacing w:line="20" w:lineRule="atLeast"/>
              <w:rPr>
                <w:rFonts w:ascii="Times New Roman" w:eastAsia="Times New Roman" w:hAnsi="Times New Roman" w:cs="Times New Roman"/>
                <w:color w:val="auto"/>
                <w:sz w:val="28"/>
                <w:szCs w:val="28"/>
                <w:lang w:val="en-US" w:eastAsia="en-US" w:bidi="ar-SA"/>
              </w:rPr>
            </w:pPr>
          </w:p>
          <w:p w14:paraId="7EA4D8D5" w14:textId="77777777" w:rsidR="006D319C" w:rsidRPr="00666140" w:rsidRDefault="006D319C" w:rsidP="007049BB">
            <w:pPr>
              <w:tabs>
                <w:tab w:val="left" w:pos="526"/>
              </w:tabs>
              <w:spacing w:line="20" w:lineRule="atLeast"/>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-Trình bày ý kiến</w:t>
            </w:r>
          </w:p>
          <w:p w14:paraId="151F4E74" w14:textId="77777777" w:rsidR="006D319C" w:rsidRPr="00666140" w:rsidRDefault="006D319C" w:rsidP="007049BB">
            <w:pPr>
              <w:tabs>
                <w:tab w:val="left" w:pos="574"/>
              </w:tabs>
              <w:spacing w:line="20" w:lineRule="atLeast"/>
              <w:ind w:firstLine="380"/>
              <w:rPr>
                <w:rFonts w:ascii="Times New Roman" w:eastAsia="Times New Roman" w:hAnsi="Times New Roman" w:cs="Times New Roman"/>
                <w:color w:val="auto"/>
                <w:sz w:val="28"/>
                <w:szCs w:val="28"/>
                <w:lang w:val="en-US" w:eastAsia="en-US" w:bidi="ar-SA"/>
              </w:rPr>
            </w:pPr>
          </w:p>
          <w:p w14:paraId="6D118158" w14:textId="77777777" w:rsidR="006D319C" w:rsidRDefault="006D319C" w:rsidP="007049BB">
            <w:pPr>
              <w:tabs>
                <w:tab w:val="left" w:pos="526"/>
              </w:tabs>
              <w:spacing w:after="160" w:line="20" w:lineRule="atLeast"/>
              <w:rPr>
                <w:rFonts w:ascii="Times New Roman" w:eastAsia="Times New Roman" w:hAnsi="Times New Roman" w:cs="Times New Roman"/>
                <w:color w:val="auto"/>
                <w:sz w:val="28"/>
                <w:szCs w:val="28"/>
                <w:lang w:val="en-US" w:eastAsia="en-US" w:bidi="ar-SA"/>
              </w:rPr>
            </w:pPr>
          </w:p>
          <w:p w14:paraId="539BF891" w14:textId="77777777" w:rsidR="006D319C" w:rsidRPr="00666140" w:rsidRDefault="006D319C" w:rsidP="007049BB">
            <w:pPr>
              <w:tabs>
                <w:tab w:val="left" w:pos="526"/>
              </w:tabs>
              <w:spacing w:after="160" w:line="20" w:lineRule="atLeast"/>
              <w:rPr>
                <w:rFonts w:ascii="Times New Roman" w:eastAsia="Times New Roman" w:hAnsi="Times New Roman" w:cs="Times New Roman"/>
                <w:color w:val="auto"/>
                <w:sz w:val="28"/>
                <w:szCs w:val="28"/>
                <w:lang w:val="en-US" w:eastAsia="en-US" w:bidi="ar-SA"/>
              </w:rPr>
            </w:pPr>
          </w:p>
          <w:p w14:paraId="219BA639" w14:textId="77777777" w:rsidR="006D319C" w:rsidRDefault="006D319C" w:rsidP="007049BB">
            <w:pPr>
              <w:tabs>
                <w:tab w:val="left" w:pos="526"/>
              </w:tabs>
              <w:spacing w:line="20" w:lineRule="atLeast"/>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-HS nêu</w:t>
            </w:r>
          </w:p>
          <w:p w14:paraId="6B44A07C" w14:textId="77777777" w:rsidR="006D319C" w:rsidRDefault="006D319C" w:rsidP="007049BB">
            <w:pPr>
              <w:tabs>
                <w:tab w:val="left" w:pos="526"/>
              </w:tabs>
              <w:spacing w:line="20" w:lineRule="atLeast"/>
              <w:rPr>
                <w:rFonts w:ascii="Times New Roman" w:eastAsia="Times New Roman" w:hAnsi="Times New Roman" w:cs="Times New Roman"/>
                <w:color w:val="auto"/>
                <w:sz w:val="28"/>
                <w:szCs w:val="28"/>
                <w:lang w:val="en-US" w:eastAsia="en-US" w:bidi="ar-SA"/>
              </w:rPr>
            </w:pPr>
          </w:p>
          <w:p w14:paraId="42CDB5B3" w14:textId="77777777" w:rsidR="006D319C" w:rsidRPr="00666140" w:rsidRDefault="006D319C" w:rsidP="007049BB">
            <w:pPr>
              <w:tabs>
                <w:tab w:val="left" w:pos="526"/>
              </w:tabs>
              <w:spacing w:line="20" w:lineRule="atLeast"/>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-HS lên trình bày.</w:t>
            </w:r>
          </w:p>
          <w:p w14:paraId="68C06938" w14:textId="77777777" w:rsidR="006D319C" w:rsidRPr="00666140" w:rsidRDefault="006D319C" w:rsidP="007049BB">
            <w:pPr>
              <w:tabs>
                <w:tab w:val="left" w:pos="526"/>
              </w:tabs>
              <w:spacing w:line="20" w:lineRule="atLeast"/>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 xml:space="preserve">-HS </w:t>
            </w:r>
            <w:r>
              <w:rPr>
                <w:rFonts w:ascii="Times New Roman" w:eastAsia="Times New Roman" w:hAnsi="Times New Roman" w:cs="Times New Roman"/>
                <w:color w:val="auto"/>
                <w:sz w:val="28"/>
                <w:szCs w:val="28"/>
                <w:lang w:val="en-US" w:eastAsia="en-US" w:bidi="ar-SA"/>
              </w:rPr>
              <w:t>lắng nghe</w:t>
            </w:r>
          </w:p>
          <w:p w14:paraId="38917757" w14:textId="77777777" w:rsidR="006D319C" w:rsidRPr="00666140" w:rsidRDefault="006D319C" w:rsidP="007049BB">
            <w:pPr>
              <w:tabs>
                <w:tab w:val="left" w:pos="526"/>
              </w:tabs>
              <w:spacing w:line="20" w:lineRule="atLeast"/>
              <w:ind w:firstLine="380"/>
              <w:rPr>
                <w:rFonts w:ascii="Times New Roman" w:eastAsia="Times New Roman" w:hAnsi="Times New Roman" w:cs="Times New Roman"/>
                <w:color w:val="auto"/>
                <w:sz w:val="28"/>
                <w:szCs w:val="28"/>
                <w:lang w:val="en-US" w:eastAsia="en-US" w:bidi="ar-SA"/>
              </w:rPr>
            </w:pPr>
          </w:p>
          <w:p w14:paraId="3F9C10F5" w14:textId="77777777" w:rsidR="006D319C" w:rsidRPr="00666140" w:rsidRDefault="006D319C" w:rsidP="007049BB">
            <w:pPr>
              <w:tabs>
                <w:tab w:val="left" w:pos="526"/>
              </w:tabs>
              <w:spacing w:after="160" w:line="20" w:lineRule="atLeast"/>
              <w:ind w:firstLine="380"/>
              <w:rPr>
                <w:rFonts w:ascii="Times New Roman" w:eastAsia="Times New Roman" w:hAnsi="Times New Roman" w:cs="Times New Roman"/>
                <w:color w:val="auto"/>
                <w:sz w:val="28"/>
                <w:szCs w:val="28"/>
                <w:lang w:val="en-US" w:eastAsia="en-US" w:bidi="ar-SA"/>
              </w:rPr>
            </w:pPr>
          </w:p>
          <w:p w14:paraId="6143645D" w14:textId="77777777" w:rsidR="006D319C" w:rsidRDefault="006D319C" w:rsidP="007049BB">
            <w:pPr>
              <w:tabs>
                <w:tab w:val="left" w:pos="526"/>
              </w:tabs>
              <w:spacing w:line="20" w:lineRule="atLeast"/>
              <w:rPr>
                <w:rFonts w:ascii="Times New Roman" w:eastAsia="Times New Roman" w:hAnsi="Times New Roman" w:cs="Times New Roman"/>
                <w:color w:val="auto"/>
                <w:sz w:val="28"/>
                <w:szCs w:val="28"/>
                <w:lang w:val="en-US" w:eastAsia="en-US" w:bidi="ar-SA"/>
              </w:rPr>
            </w:pPr>
          </w:p>
          <w:p w14:paraId="716E2A0F" w14:textId="77777777" w:rsidR="006D319C" w:rsidRPr="00666140" w:rsidRDefault="006D319C" w:rsidP="007049BB">
            <w:pPr>
              <w:tabs>
                <w:tab w:val="left" w:pos="526"/>
              </w:tabs>
              <w:spacing w:line="20" w:lineRule="atLeast"/>
              <w:rPr>
                <w:rFonts w:ascii="Times New Roman" w:eastAsia="Calibri" w:hAnsi="Times New Roman" w:cs="Times New Roman"/>
                <w:color w:val="auto"/>
                <w:sz w:val="28"/>
                <w:szCs w:val="28"/>
                <w:lang w:val="nl-NL" w:eastAsia="en-US" w:bidi="ar-SA"/>
              </w:rPr>
            </w:pPr>
          </w:p>
          <w:p w14:paraId="2A507F55" w14:textId="77777777" w:rsidR="006D319C" w:rsidRPr="00666140" w:rsidRDefault="006D319C" w:rsidP="007049BB">
            <w:pPr>
              <w:tabs>
                <w:tab w:val="left" w:pos="526"/>
              </w:tabs>
              <w:spacing w:line="20" w:lineRule="atLeast"/>
              <w:rPr>
                <w:rFonts w:ascii="Times New Roman" w:eastAsia="Calibri" w:hAnsi="Times New Roman" w:cs="Times New Roman"/>
                <w:color w:val="auto"/>
                <w:sz w:val="28"/>
                <w:szCs w:val="28"/>
                <w:lang w:val="nl-NL" w:eastAsia="en-US" w:bidi="ar-SA"/>
              </w:rPr>
            </w:pPr>
            <w:r w:rsidRPr="00666140">
              <w:rPr>
                <w:rFonts w:ascii="Times New Roman" w:eastAsia="Calibri" w:hAnsi="Times New Roman" w:cs="Times New Roman"/>
                <w:color w:val="auto"/>
                <w:sz w:val="28"/>
                <w:szCs w:val="28"/>
                <w:lang w:val="nl-NL" w:eastAsia="en-US" w:bidi="ar-SA"/>
              </w:rPr>
              <w:t>- HS quan sát</w:t>
            </w:r>
            <w:r>
              <w:rPr>
                <w:rFonts w:ascii="Times New Roman" w:eastAsia="Calibri" w:hAnsi="Times New Roman" w:cs="Times New Roman"/>
                <w:color w:val="auto"/>
                <w:sz w:val="28"/>
                <w:szCs w:val="28"/>
                <w:lang w:val="nl-NL" w:eastAsia="en-US" w:bidi="ar-SA"/>
              </w:rPr>
              <w:t xml:space="preserve"> và</w:t>
            </w:r>
            <w:r w:rsidRPr="00666140">
              <w:rPr>
                <w:rFonts w:ascii="Times New Roman" w:eastAsia="Calibri" w:hAnsi="Times New Roman" w:cs="Times New Roman"/>
                <w:color w:val="auto"/>
                <w:sz w:val="28"/>
                <w:szCs w:val="28"/>
                <w:lang w:val="nl-NL" w:eastAsia="en-US" w:bidi="ar-SA"/>
              </w:rPr>
              <w:t xml:space="preserve"> làm việc theo nhóm . </w:t>
            </w:r>
          </w:p>
          <w:p w14:paraId="6D319959" w14:textId="77777777" w:rsidR="006D319C" w:rsidRPr="00666140" w:rsidRDefault="006D319C" w:rsidP="007049BB">
            <w:pPr>
              <w:tabs>
                <w:tab w:val="left" w:pos="526"/>
              </w:tabs>
              <w:spacing w:line="20" w:lineRule="atLeast"/>
              <w:rPr>
                <w:rFonts w:ascii="Times New Roman" w:eastAsia="Calibri" w:hAnsi="Times New Roman" w:cs="Times New Roman"/>
                <w:color w:val="auto"/>
                <w:sz w:val="28"/>
                <w:szCs w:val="28"/>
                <w:lang w:val="nl-NL" w:eastAsia="en-US" w:bidi="ar-SA"/>
              </w:rPr>
            </w:pPr>
            <w:r w:rsidRPr="00666140">
              <w:rPr>
                <w:rFonts w:ascii="Times New Roman" w:eastAsia="Calibri" w:hAnsi="Times New Roman" w:cs="Times New Roman"/>
                <w:color w:val="auto"/>
                <w:sz w:val="28"/>
                <w:szCs w:val="28"/>
                <w:lang w:val="nl-NL" w:eastAsia="en-US" w:bidi="ar-SA"/>
              </w:rPr>
              <w:t>Thảo luận và trả lời câu hỏi</w:t>
            </w:r>
          </w:p>
          <w:p w14:paraId="22D4D163" w14:textId="77777777" w:rsidR="006D319C" w:rsidRPr="00666140" w:rsidRDefault="006D319C" w:rsidP="007049BB">
            <w:pPr>
              <w:tabs>
                <w:tab w:val="left" w:pos="526"/>
              </w:tabs>
              <w:spacing w:line="20" w:lineRule="atLeast"/>
              <w:ind w:firstLine="380"/>
              <w:rPr>
                <w:rFonts w:ascii="Times New Roman" w:eastAsia="Calibri" w:hAnsi="Times New Roman" w:cs="Times New Roman"/>
                <w:color w:val="auto"/>
                <w:sz w:val="28"/>
                <w:szCs w:val="28"/>
                <w:lang w:val="nl-NL" w:eastAsia="en-US" w:bidi="ar-SA"/>
              </w:rPr>
            </w:pPr>
          </w:p>
          <w:p w14:paraId="597185BA" w14:textId="77777777" w:rsidR="006D319C" w:rsidRPr="00666140" w:rsidRDefault="006D319C" w:rsidP="007049BB">
            <w:pPr>
              <w:tabs>
                <w:tab w:val="left" w:pos="330"/>
              </w:tabs>
              <w:spacing w:line="20" w:lineRule="atLeast"/>
              <w:jc w:val="both"/>
              <w:rPr>
                <w:rFonts w:ascii="Times New Roman" w:eastAsia="Calibri" w:hAnsi="Times New Roman" w:cs="Times New Roman"/>
                <w:color w:val="auto"/>
                <w:sz w:val="28"/>
                <w:szCs w:val="28"/>
                <w:lang w:val="nl-NL" w:eastAsia="en-US" w:bidi="ar-SA"/>
              </w:rPr>
            </w:pPr>
          </w:p>
          <w:p w14:paraId="73240456" w14:textId="77777777" w:rsidR="006D319C" w:rsidRPr="00666140" w:rsidRDefault="006D319C" w:rsidP="007049BB">
            <w:pPr>
              <w:tabs>
                <w:tab w:val="left" w:pos="330"/>
              </w:tabs>
              <w:spacing w:line="20" w:lineRule="atLeast"/>
              <w:jc w:val="both"/>
              <w:rPr>
                <w:rFonts w:ascii="Times New Roman" w:eastAsia="Calibri" w:hAnsi="Times New Roman" w:cs="Times New Roman"/>
                <w:color w:val="auto"/>
                <w:sz w:val="28"/>
                <w:szCs w:val="28"/>
                <w:lang w:val="nl-NL" w:eastAsia="en-US" w:bidi="ar-SA"/>
              </w:rPr>
            </w:pPr>
          </w:p>
          <w:p w14:paraId="47C75A4B" w14:textId="77777777" w:rsidR="006D319C" w:rsidRPr="00666140" w:rsidRDefault="006D319C" w:rsidP="007049BB">
            <w:pPr>
              <w:tabs>
                <w:tab w:val="left" w:pos="330"/>
              </w:tabs>
              <w:spacing w:line="20" w:lineRule="atLeast"/>
              <w:jc w:val="both"/>
              <w:rPr>
                <w:rFonts w:ascii="Times New Roman" w:eastAsia="Calibri" w:hAnsi="Times New Roman" w:cs="Times New Roman"/>
                <w:color w:val="auto"/>
                <w:sz w:val="28"/>
                <w:szCs w:val="28"/>
                <w:lang w:val="nl-NL" w:eastAsia="en-US" w:bidi="ar-SA"/>
              </w:rPr>
            </w:pPr>
          </w:p>
          <w:p w14:paraId="45DFBD3F" w14:textId="77777777" w:rsidR="006D319C" w:rsidRDefault="006D319C" w:rsidP="007049BB">
            <w:pPr>
              <w:tabs>
                <w:tab w:val="left" w:pos="330"/>
              </w:tabs>
              <w:spacing w:line="20" w:lineRule="atLeast"/>
              <w:jc w:val="both"/>
              <w:rPr>
                <w:rFonts w:ascii="Times New Roman" w:eastAsia="Calibri" w:hAnsi="Times New Roman" w:cs="Times New Roman"/>
                <w:color w:val="auto"/>
                <w:sz w:val="28"/>
                <w:szCs w:val="28"/>
                <w:lang w:val="nl-NL" w:eastAsia="en-US" w:bidi="ar-SA"/>
              </w:rPr>
            </w:pPr>
          </w:p>
          <w:p w14:paraId="336BF719" w14:textId="77777777" w:rsidR="006D319C" w:rsidRPr="00666140" w:rsidRDefault="006D319C" w:rsidP="007049BB">
            <w:pPr>
              <w:tabs>
                <w:tab w:val="left" w:pos="330"/>
              </w:tabs>
              <w:spacing w:line="20" w:lineRule="atLeast"/>
              <w:jc w:val="both"/>
              <w:rPr>
                <w:rFonts w:ascii="Times New Roman" w:eastAsia="Calibri" w:hAnsi="Times New Roman" w:cs="Times New Roman"/>
                <w:color w:val="auto"/>
                <w:sz w:val="28"/>
                <w:szCs w:val="28"/>
                <w:lang w:val="nl-NL" w:eastAsia="en-US" w:bidi="ar-SA"/>
              </w:rPr>
            </w:pPr>
          </w:p>
          <w:p w14:paraId="4FF3526C" w14:textId="77777777" w:rsidR="006D319C" w:rsidRPr="00666140" w:rsidRDefault="006D319C" w:rsidP="007049BB">
            <w:pPr>
              <w:tabs>
                <w:tab w:val="left" w:pos="330"/>
              </w:tabs>
              <w:spacing w:line="20" w:lineRule="atLeast"/>
              <w:jc w:val="both"/>
              <w:rPr>
                <w:rFonts w:ascii="Times New Roman" w:eastAsia="Times New Roman" w:hAnsi="Times New Roman" w:cs="Times New Roman"/>
                <w:color w:val="auto"/>
                <w:sz w:val="28"/>
                <w:szCs w:val="28"/>
                <w:lang w:val="en-US" w:eastAsia="en-US" w:bidi="ar-SA"/>
              </w:rPr>
            </w:pPr>
            <w:r w:rsidRPr="00666140">
              <w:rPr>
                <w:rFonts w:ascii="Times New Roman" w:eastAsia="Calibri" w:hAnsi="Times New Roman" w:cs="Times New Roman"/>
                <w:color w:val="auto"/>
                <w:sz w:val="28"/>
                <w:szCs w:val="28"/>
                <w:lang w:val="nl-NL" w:eastAsia="en-US" w:bidi="ar-SA"/>
              </w:rPr>
              <w:t>-Đ</w:t>
            </w:r>
            <w:r w:rsidRPr="00666140">
              <w:rPr>
                <w:rFonts w:ascii="Times New Roman" w:eastAsia="Times New Roman" w:hAnsi="Times New Roman" w:cs="Times New Roman"/>
                <w:color w:val="auto"/>
                <w:sz w:val="28"/>
                <w:szCs w:val="28"/>
                <w:lang w:val="en-US" w:eastAsia="en-US" w:bidi="ar-SA"/>
              </w:rPr>
              <w:t>ại diện các nhóm lên trình bày ý kiến.</w:t>
            </w:r>
          </w:p>
          <w:p w14:paraId="44ADD8FE" w14:textId="77777777" w:rsidR="006D319C" w:rsidRPr="00666140" w:rsidRDefault="006D319C" w:rsidP="007049BB">
            <w:pPr>
              <w:tabs>
                <w:tab w:val="left" w:pos="526"/>
              </w:tabs>
              <w:spacing w:line="20" w:lineRule="atLeast"/>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-HS trả lời</w:t>
            </w:r>
          </w:p>
          <w:p w14:paraId="5C6A675B" w14:textId="77777777" w:rsidR="006D319C" w:rsidRPr="00666140" w:rsidRDefault="006D319C" w:rsidP="007049BB">
            <w:pPr>
              <w:tabs>
                <w:tab w:val="left" w:pos="526"/>
              </w:tabs>
              <w:spacing w:line="20" w:lineRule="atLeast"/>
              <w:ind w:firstLine="380"/>
              <w:rPr>
                <w:rFonts w:ascii="Times New Roman" w:eastAsia="Times New Roman" w:hAnsi="Times New Roman" w:cs="Times New Roman"/>
                <w:color w:val="auto"/>
                <w:sz w:val="28"/>
                <w:szCs w:val="28"/>
                <w:lang w:val="en-US" w:eastAsia="en-US" w:bidi="ar-SA"/>
              </w:rPr>
            </w:pPr>
          </w:p>
          <w:p w14:paraId="790BFB27" w14:textId="77777777" w:rsidR="006D319C" w:rsidRPr="00666140" w:rsidRDefault="006D319C" w:rsidP="007049BB">
            <w:pPr>
              <w:tabs>
                <w:tab w:val="left" w:pos="526"/>
              </w:tabs>
              <w:spacing w:line="20" w:lineRule="atLeast"/>
              <w:ind w:firstLine="380"/>
              <w:rPr>
                <w:rFonts w:ascii="Times New Roman" w:eastAsia="Times New Roman" w:hAnsi="Times New Roman" w:cs="Times New Roman"/>
                <w:color w:val="auto"/>
                <w:sz w:val="28"/>
                <w:szCs w:val="28"/>
                <w:lang w:val="en-US" w:eastAsia="en-US" w:bidi="ar-SA"/>
              </w:rPr>
            </w:pPr>
          </w:p>
          <w:p w14:paraId="5BAEF2FD" w14:textId="77777777" w:rsidR="006D319C" w:rsidRPr="00666140" w:rsidRDefault="006D319C" w:rsidP="007049BB">
            <w:pPr>
              <w:tabs>
                <w:tab w:val="left" w:pos="526"/>
              </w:tabs>
              <w:spacing w:line="20" w:lineRule="atLeast"/>
              <w:ind w:firstLine="380"/>
              <w:rPr>
                <w:rFonts w:ascii="Times New Roman" w:eastAsia="Times New Roman" w:hAnsi="Times New Roman" w:cs="Times New Roman"/>
                <w:color w:val="auto"/>
                <w:sz w:val="28"/>
                <w:szCs w:val="28"/>
                <w:lang w:val="en-US" w:eastAsia="en-US" w:bidi="ar-SA"/>
              </w:rPr>
            </w:pPr>
          </w:p>
          <w:p w14:paraId="61ACBC6F" w14:textId="77777777" w:rsidR="006D319C" w:rsidRPr="00666140" w:rsidRDefault="006D319C" w:rsidP="007049BB">
            <w:pPr>
              <w:tabs>
                <w:tab w:val="left" w:pos="526"/>
              </w:tabs>
              <w:spacing w:after="160" w:line="20" w:lineRule="atLeast"/>
              <w:ind w:firstLine="380"/>
              <w:rPr>
                <w:rFonts w:ascii="Times New Roman" w:eastAsia="Times New Roman" w:hAnsi="Times New Roman" w:cs="Times New Roman"/>
                <w:color w:val="auto"/>
                <w:sz w:val="28"/>
                <w:szCs w:val="28"/>
                <w:lang w:val="en-US" w:eastAsia="en-US" w:bidi="ar-SA"/>
              </w:rPr>
            </w:pPr>
          </w:p>
          <w:p w14:paraId="3AC5D713" w14:textId="77777777" w:rsidR="006D319C" w:rsidRPr="00666140" w:rsidRDefault="006D319C" w:rsidP="007049BB">
            <w:pPr>
              <w:tabs>
                <w:tab w:val="left" w:pos="526"/>
              </w:tabs>
              <w:spacing w:after="160" w:line="20" w:lineRule="atLeast"/>
              <w:ind w:firstLine="380"/>
              <w:rPr>
                <w:rFonts w:ascii="Times New Roman" w:eastAsia="Calibri" w:hAnsi="Times New Roman" w:cs="Times New Roman"/>
                <w:color w:val="auto"/>
                <w:sz w:val="28"/>
                <w:szCs w:val="28"/>
                <w:lang w:val="nl-NL" w:eastAsia="en-US" w:bidi="ar-SA"/>
              </w:rPr>
            </w:pPr>
          </w:p>
          <w:p w14:paraId="52D8CB31" w14:textId="77777777" w:rsidR="006D319C" w:rsidRDefault="006D319C" w:rsidP="007049BB">
            <w:pPr>
              <w:tabs>
                <w:tab w:val="left" w:pos="526"/>
              </w:tabs>
              <w:spacing w:after="160" w:line="20" w:lineRule="atLeast"/>
              <w:ind w:firstLine="380"/>
              <w:rPr>
                <w:rFonts w:ascii="Times New Roman" w:eastAsia="Calibri" w:hAnsi="Times New Roman" w:cs="Times New Roman"/>
                <w:color w:val="auto"/>
                <w:sz w:val="28"/>
                <w:szCs w:val="28"/>
                <w:lang w:val="nl-NL" w:eastAsia="en-US" w:bidi="ar-SA"/>
              </w:rPr>
            </w:pPr>
          </w:p>
          <w:p w14:paraId="61F80817" w14:textId="77777777" w:rsidR="006D319C" w:rsidRPr="00666140" w:rsidRDefault="006D319C" w:rsidP="007049BB">
            <w:pPr>
              <w:tabs>
                <w:tab w:val="left" w:pos="526"/>
              </w:tabs>
              <w:spacing w:after="160" w:line="20" w:lineRule="atLeast"/>
              <w:ind w:firstLine="380"/>
              <w:rPr>
                <w:rFonts w:ascii="Times New Roman" w:eastAsia="Calibri" w:hAnsi="Times New Roman" w:cs="Times New Roman"/>
                <w:color w:val="auto"/>
                <w:sz w:val="28"/>
                <w:szCs w:val="28"/>
                <w:lang w:val="nl-NL" w:eastAsia="en-US" w:bidi="ar-SA"/>
              </w:rPr>
            </w:pPr>
          </w:p>
          <w:p w14:paraId="035B4CC6" w14:textId="77777777" w:rsidR="006D319C" w:rsidRPr="00666140" w:rsidRDefault="006D319C" w:rsidP="007049BB">
            <w:pPr>
              <w:tabs>
                <w:tab w:val="left" w:pos="526"/>
              </w:tabs>
              <w:spacing w:after="160" w:line="20" w:lineRule="atLeast"/>
              <w:rPr>
                <w:rFonts w:ascii="Times New Roman" w:eastAsia="Calibri" w:hAnsi="Times New Roman" w:cs="Times New Roman"/>
                <w:color w:val="auto"/>
                <w:sz w:val="28"/>
                <w:szCs w:val="28"/>
                <w:lang w:val="nl-NL" w:eastAsia="en-US" w:bidi="ar-SA"/>
              </w:rPr>
            </w:pPr>
          </w:p>
          <w:p w14:paraId="609D096A" w14:textId="77777777" w:rsidR="006D319C" w:rsidRPr="00666140" w:rsidRDefault="006D319C" w:rsidP="007049BB">
            <w:pPr>
              <w:tabs>
                <w:tab w:val="left" w:pos="526"/>
              </w:tabs>
              <w:spacing w:after="160" w:line="20" w:lineRule="atLeast"/>
              <w:rPr>
                <w:rFonts w:ascii="Times New Roman" w:eastAsia="Calibri" w:hAnsi="Times New Roman" w:cs="Times New Roman"/>
                <w:color w:val="auto"/>
                <w:sz w:val="28"/>
                <w:szCs w:val="28"/>
                <w:lang w:val="nl-NL" w:eastAsia="en-US" w:bidi="ar-SA"/>
              </w:rPr>
            </w:pPr>
            <w:r w:rsidRPr="00666140">
              <w:rPr>
                <w:rFonts w:ascii="Times New Roman" w:eastAsia="Calibri" w:hAnsi="Times New Roman" w:cs="Times New Roman"/>
                <w:color w:val="auto"/>
                <w:sz w:val="28"/>
                <w:szCs w:val="28"/>
                <w:lang w:val="nl-NL" w:eastAsia="en-US" w:bidi="ar-SA"/>
              </w:rPr>
              <w:t>- HS quan sát. HS làm việc theo nhóm . Thảo luận và trả lời câu hỏi</w:t>
            </w:r>
          </w:p>
          <w:p w14:paraId="037F1E46" w14:textId="77777777" w:rsidR="006D319C" w:rsidRDefault="006D319C" w:rsidP="007049BB">
            <w:pPr>
              <w:tabs>
                <w:tab w:val="left" w:pos="339"/>
              </w:tabs>
              <w:spacing w:line="20" w:lineRule="atLeast"/>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nl-NL" w:eastAsia="en-US" w:bidi="ar-SA"/>
              </w:rPr>
              <w:t>-Đ</w:t>
            </w:r>
            <w:r w:rsidRPr="00666140">
              <w:rPr>
                <w:rFonts w:ascii="Times New Roman" w:eastAsia="Times New Roman" w:hAnsi="Times New Roman" w:cs="Times New Roman"/>
                <w:color w:val="auto"/>
                <w:sz w:val="28"/>
                <w:szCs w:val="28"/>
                <w:lang w:val="en-US" w:eastAsia="en-US" w:bidi="ar-SA"/>
              </w:rPr>
              <w:t>ại diện các nhóm trình bày ý kiến.</w:t>
            </w:r>
          </w:p>
          <w:p w14:paraId="3EB91316" w14:textId="77777777" w:rsidR="006D319C" w:rsidRPr="00666140" w:rsidRDefault="006D319C" w:rsidP="007049BB">
            <w:pPr>
              <w:tabs>
                <w:tab w:val="left" w:pos="339"/>
              </w:tabs>
              <w:spacing w:line="20" w:lineRule="atLeast"/>
              <w:rPr>
                <w:rFonts w:ascii="Times New Roman" w:eastAsia="Times New Roman" w:hAnsi="Times New Roman" w:cs="Times New Roman"/>
                <w:color w:val="auto"/>
                <w:sz w:val="28"/>
                <w:szCs w:val="28"/>
                <w:lang w:val="en-US" w:eastAsia="en-US" w:bidi="ar-SA"/>
              </w:rPr>
            </w:pPr>
          </w:p>
          <w:p w14:paraId="5D1DFA8C" w14:textId="77777777" w:rsidR="006D319C" w:rsidRPr="00666140" w:rsidRDefault="006D319C" w:rsidP="007049BB">
            <w:pPr>
              <w:tabs>
                <w:tab w:val="left" w:pos="339"/>
              </w:tabs>
              <w:spacing w:line="20" w:lineRule="atLeast"/>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-HS lắng nghe</w:t>
            </w:r>
          </w:p>
          <w:p w14:paraId="6221B89B" w14:textId="77777777" w:rsidR="006D319C" w:rsidRPr="00666140" w:rsidRDefault="006D319C" w:rsidP="007049BB">
            <w:pPr>
              <w:tabs>
                <w:tab w:val="left" w:pos="339"/>
              </w:tabs>
              <w:spacing w:line="20" w:lineRule="atLeast"/>
              <w:ind w:firstLine="380"/>
              <w:rPr>
                <w:rFonts w:ascii="Times New Roman" w:eastAsia="Times New Roman" w:hAnsi="Times New Roman" w:cs="Times New Roman"/>
                <w:color w:val="auto"/>
                <w:sz w:val="28"/>
                <w:szCs w:val="28"/>
                <w:lang w:val="en-US" w:eastAsia="en-US" w:bidi="ar-SA"/>
              </w:rPr>
            </w:pPr>
          </w:p>
          <w:p w14:paraId="42B3F3CA" w14:textId="77777777" w:rsidR="006D319C" w:rsidRPr="00666140" w:rsidRDefault="006D319C" w:rsidP="007049BB">
            <w:pPr>
              <w:tabs>
                <w:tab w:val="left" w:pos="339"/>
              </w:tabs>
              <w:spacing w:line="20" w:lineRule="atLeast"/>
              <w:ind w:firstLine="380"/>
              <w:rPr>
                <w:rFonts w:ascii="Times New Roman" w:eastAsia="Times New Roman" w:hAnsi="Times New Roman" w:cs="Times New Roman"/>
                <w:color w:val="auto"/>
                <w:sz w:val="28"/>
                <w:szCs w:val="28"/>
                <w:lang w:val="en-US" w:eastAsia="en-US" w:bidi="ar-SA"/>
              </w:rPr>
            </w:pPr>
          </w:p>
          <w:p w14:paraId="0C9C724A" w14:textId="77777777" w:rsidR="006D319C" w:rsidRPr="00666140" w:rsidRDefault="006D319C" w:rsidP="007049BB">
            <w:pPr>
              <w:tabs>
                <w:tab w:val="left" w:pos="339"/>
              </w:tabs>
              <w:spacing w:line="20" w:lineRule="atLeast"/>
              <w:ind w:firstLine="380"/>
              <w:rPr>
                <w:rFonts w:ascii="Times New Roman" w:eastAsia="Times New Roman" w:hAnsi="Times New Roman" w:cs="Times New Roman"/>
                <w:color w:val="auto"/>
                <w:sz w:val="28"/>
                <w:szCs w:val="28"/>
                <w:lang w:val="en-US" w:eastAsia="en-US" w:bidi="ar-SA"/>
              </w:rPr>
            </w:pPr>
          </w:p>
          <w:p w14:paraId="68D9358E" w14:textId="77777777" w:rsidR="006D319C" w:rsidRPr="00666140" w:rsidRDefault="006D319C" w:rsidP="007049BB">
            <w:pPr>
              <w:tabs>
                <w:tab w:val="left" w:pos="339"/>
              </w:tabs>
              <w:spacing w:line="20" w:lineRule="atLeast"/>
              <w:ind w:firstLine="380"/>
              <w:rPr>
                <w:rFonts w:ascii="Times New Roman" w:eastAsia="Times New Roman" w:hAnsi="Times New Roman" w:cs="Times New Roman"/>
                <w:color w:val="auto"/>
                <w:sz w:val="28"/>
                <w:szCs w:val="28"/>
                <w:lang w:val="en-US" w:eastAsia="en-US" w:bidi="ar-SA"/>
              </w:rPr>
            </w:pPr>
          </w:p>
          <w:p w14:paraId="6FE87D06" w14:textId="77777777" w:rsidR="006D319C" w:rsidRPr="00666140" w:rsidRDefault="006D319C" w:rsidP="007049BB">
            <w:pPr>
              <w:tabs>
                <w:tab w:val="left" w:pos="339"/>
              </w:tabs>
              <w:spacing w:line="20" w:lineRule="atLeast"/>
              <w:ind w:firstLine="380"/>
              <w:rPr>
                <w:rFonts w:ascii="Times New Roman" w:eastAsia="Times New Roman" w:hAnsi="Times New Roman" w:cs="Times New Roman"/>
                <w:color w:val="auto"/>
                <w:sz w:val="28"/>
                <w:szCs w:val="28"/>
                <w:lang w:val="en-US" w:eastAsia="en-US" w:bidi="ar-SA"/>
              </w:rPr>
            </w:pPr>
          </w:p>
          <w:p w14:paraId="4511335C" w14:textId="77777777" w:rsidR="006D319C" w:rsidRPr="00666140" w:rsidRDefault="006D319C" w:rsidP="007049BB">
            <w:pPr>
              <w:widowControl/>
              <w:tabs>
                <w:tab w:val="left" w:pos="330"/>
              </w:tabs>
              <w:spacing w:line="20" w:lineRule="atLeast"/>
              <w:ind w:firstLine="380"/>
              <w:rPr>
                <w:rFonts w:ascii="Times New Roman" w:eastAsia="Times New Roman" w:hAnsi="Times New Roman" w:cs="Times New Roman"/>
                <w:color w:val="auto"/>
                <w:sz w:val="28"/>
                <w:szCs w:val="28"/>
                <w:lang w:val="en-US" w:eastAsia="en-US" w:bidi="ar-SA"/>
              </w:rPr>
            </w:pPr>
          </w:p>
          <w:p w14:paraId="3FEC24B7" w14:textId="77777777" w:rsidR="006D319C" w:rsidRPr="00666140" w:rsidRDefault="006D319C" w:rsidP="007049BB">
            <w:pPr>
              <w:widowControl/>
              <w:tabs>
                <w:tab w:val="left" w:pos="330"/>
              </w:tabs>
              <w:spacing w:line="20" w:lineRule="atLeast"/>
              <w:ind w:firstLine="380"/>
              <w:rPr>
                <w:rFonts w:ascii="Times New Roman" w:eastAsia="Times New Roman" w:hAnsi="Times New Roman" w:cs="Times New Roman"/>
                <w:color w:val="auto"/>
                <w:sz w:val="28"/>
                <w:szCs w:val="28"/>
                <w:lang w:val="en-US" w:eastAsia="en-US" w:bidi="ar-SA"/>
              </w:rPr>
            </w:pPr>
          </w:p>
          <w:p w14:paraId="61496795" w14:textId="77777777" w:rsidR="006D319C" w:rsidRPr="00666140" w:rsidRDefault="006D319C" w:rsidP="007049BB">
            <w:pPr>
              <w:widowControl/>
              <w:tabs>
                <w:tab w:val="left" w:pos="330"/>
              </w:tabs>
              <w:spacing w:line="20" w:lineRule="atLeast"/>
              <w:ind w:firstLine="380"/>
              <w:rPr>
                <w:rFonts w:ascii="Times New Roman" w:eastAsia="Times New Roman" w:hAnsi="Times New Roman" w:cs="Times New Roman"/>
                <w:color w:val="auto"/>
                <w:sz w:val="28"/>
                <w:szCs w:val="28"/>
                <w:lang w:val="en-US" w:eastAsia="en-US" w:bidi="ar-SA"/>
              </w:rPr>
            </w:pPr>
          </w:p>
          <w:p w14:paraId="58179692" w14:textId="77777777" w:rsidR="006D319C" w:rsidRPr="00666140" w:rsidRDefault="006D319C" w:rsidP="007049BB">
            <w:pPr>
              <w:widowControl/>
              <w:tabs>
                <w:tab w:val="left" w:pos="330"/>
              </w:tabs>
              <w:spacing w:line="20" w:lineRule="atLeast"/>
              <w:ind w:firstLine="380"/>
              <w:rPr>
                <w:rFonts w:ascii="Times New Roman" w:eastAsia="Times New Roman" w:hAnsi="Times New Roman" w:cs="Times New Roman"/>
                <w:color w:val="auto"/>
                <w:sz w:val="28"/>
                <w:szCs w:val="28"/>
                <w:lang w:val="en-US" w:eastAsia="en-US" w:bidi="ar-SA"/>
              </w:rPr>
            </w:pPr>
          </w:p>
          <w:p w14:paraId="1BF837E8" w14:textId="77777777" w:rsidR="006D319C" w:rsidRPr="00666140" w:rsidRDefault="006D319C" w:rsidP="007049BB">
            <w:pPr>
              <w:widowControl/>
              <w:tabs>
                <w:tab w:val="left" w:pos="330"/>
              </w:tabs>
              <w:spacing w:line="288" w:lineRule="auto"/>
              <w:ind w:firstLine="380"/>
              <w:rPr>
                <w:rFonts w:ascii="Times New Roman" w:eastAsia="Times New Roman" w:hAnsi="Times New Roman" w:cs="Times New Roman"/>
                <w:color w:val="auto"/>
                <w:sz w:val="28"/>
                <w:szCs w:val="28"/>
                <w:lang w:val="en-US" w:eastAsia="en-US" w:bidi="ar-SA"/>
              </w:rPr>
            </w:pPr>
          </w:p>
          <w:p w14:paraId="1C858318" w14:textId="77777777" w:rsidR="006D319C" w:rsidRDefault="006D319C" w:rsidP="007049BB">
            <w:pPr>
              <w:widowControl/>
              <w:tabs>
                <w:tab w:val="left" w:pos="330"/>
              </w:tabs>
              <w:spacing w:line="288" w:lineRule="auto"/>
              <w:rPr>
                <w:rFonts w:ascii="Times New Roman" w:eastAsia="Times New Roman" w:hAnsi="Times New Roman" w:cs="Times New Roman"/>
                <w:color w:val="auto"/>
                <w:sz w:val="28"/>
                <w:szCs w:val="28"/>
                <w:lang w:val="en-US" w:eastAsia="en-US" w:bidi="ar-SA"/>
              </w:rPr>
            </w:pPr>
          </w:p>
          <w:p w14:paraId="4902F1F5" w14:textId="77777777" w:rsidR="006D319C" w:rsidRPr="00666140" w:rsidRDefault="006D319C" w:rsidP="007049BB">
            <w:pPr>
              <w:widowControl/>
              <w:tabs>
                <w:tab w:val="left" w:pos="330"/>
              </w:tabs>
              <w:spacing w:line="288" w:lineRule="auto"/>
              <w:rPr>
                <w:rFonts w:ascii="Times New Roman" w:eastAsia="Times New Roman" w:hAnsi="Times New Roman" w:cs="Times New Roman"/>
                <w:color w:val="auto"/>
                <w:sz w:val="28"/>
                <w:szCs w:val="28"/>
                <w:lang w:val="en-US" w:eastAsia="en-US" w:bidi="ar-SA"/>
              </w:rPr>
            </w:pPr>
          </w:p>
          <w:p w14:paraId="11090D5D" w14:textId="77777777" w:rsidR="006D319C" w:rsidRPr="00666140" w:rsidRDefault="006D319C" w:rsidP="007049BB">
            <w:pPr>
              <w:widowControl/>
              <w:tabs>
                <w:tab w:val="left" w:pos="330"/>
              </w:tabs>
              <w:spacing w:line="288" w:lineRule="auto"/>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 xml:space="preserve">-HS thực hiện nhiệm vụ., làm việc theo </w:t>
            </w:r>
            <w:r w:rsidRPr="00666140">
              <w:rPr>
                <w:rFonts w:ascii="Times New Roman" w:eastAsia="Times New Roman" w:hAnsi="Times New Roman" w:cs="Times New Roman"/>
                <w:color w:val="auto"/>
                <w:sz w:val="28"/>
                <w:szCs w:val="28"/>
                <w:lang w:val="en-US" w:eastAsia="en-US" w:bidi="ar-SA"/>
              </w:rPr>
              <w:lastRenderedPageBreak/>
              <w:t>nhóm</w:t>
            </w:r>
          </w:p>
          <w:p w14:paraId="23525598" w14:textId="77777777" w:rsidR="006D319C" w:rsidRPr="00666140" w:rsidRDefault="006D319C" w:rsidP="007049BB">
            <w:pPr>
              <w:widowControl/>
              <w:tabs>
                <w:tab w:val="left" w:pos="330"/>
              </w:tabs>
              <w:spacing w:after="40" w:line="288" w:lineRule="auto"/>
              <w:rPr>
                <w:rFonts w:ascii="Times New Roman" w:eastAsia="Times New Roman" w:hAnsi="Times New Roman" w:cs="Times New Roman"/>
                <w:color w:val="auto"/>
                <w:sz w:val="28"/>
                <w:szCs w:val="28"/>
                <w:lang w:val="en-US" w:eastAsia="en-US" w:bidi="ar-SA"/>
              </w:rPr>
            </w:pPr>
          </w:p>
          <w:p w14:paraId="28AA7386" w14:textId="77777777" w:rsidR="006D319C" w:rsidRPr="00666140" w:rsidRDefault="006D319C" w:rsidP="007049BB">
            <w:pPr>
              <w:widowControl/>
              <w:tabs>
                <w:tab w:val="left" w:pos="330"/>
              </w:tabs>
              <w:spacing w:after="40" w:line="288" w:lineRule="auto"/>
              <w:rPr>
                <w:rFonts w:ascii="Times New Roman" w:eastAsia="Times New Roman" w:hAnsi="Times New Roman" w:cs="Times New Roman"/>
                <w:color w:val="auto"/>
                <w:sz w:val="28"/>
                <w:szCs w:val="28"/>
                <w:lang w:val="en-US" w:eastAsia="en-US" w:bidi="ar-SA"/>
              </w:rPr>
            </w:pPr>
          </w:p>
          <w:p w14:paraId="2E1EA436" w14:textId="77777777" w:rsidR="006D319C" w:rsidRPr="00666140" w:rsidRDefault="006D319C" w:rsidP="007049BB">
            <w:pPr>
              <w:widowControl/>
              <w:tabs>
                <w:tab w:val="left" w:pos="330"/>
              </w:tabs>
              <w:spacing w:after="40" w:line="288" w:lineRule="auto"/>
              <w:rPr>
                <w:rFonts w:ascii="Times New Roman" w:eastAsia="Times New Roman" w:hAnsi="Times New Roman" w:cs="Times New Roman"/>
                <w:color w:val="auto"/>
                <w:sz w:val="28"/>
                <w:szCs w:val="28"/>
                <w:lang w:val="en-US" w:eastAsia="en-US" w:bidi="ar-SA"/>
              </w:rPr>
            </w:pPr>
          </w:p>
          <w:p w14:paraId="688E7EDC" w14:textId="77777777" w:rsidR="006D319C" w:rsidRPr="00666140" w:rsidRDefault="006D319C" w:rsidP="007049BB">
            <w:pPr>
              <w:widowControl/>
              <w:tabs>
                <w:tab w:val="left" w:pos="330"/>
              </w:tabs>
              <w:spacing w:after="40" w:line="288" w:lineRule="auto"/>
              <w:rPr>
                <w:rFonts w:ascii="Times New Roman" w:eastAsia="Times New Roman" w:hAnsi="Times New Roman" w:cs="Times New Roman"/>
                <w:color w:val="auto"/>
                <w:sz w:val="28"/>
                <w:szCs w:val="28"/>
                <w:lang w:val="en-US" w:eastAsia="en-US" w:bidi="ar-SA"/>
              </w:rPr>
            </w:pPr>
          </w:p>
          <w:p w14:paraId="3DA5B68F" w14:textId="77777777" w:rsidR="006D319C" w:rsidRPr="00666140" w:rsidRDefault="006D319C" w:rsidP="007049BB">
            <w:pPr>
              <w:widowControl/>
              <w:tabs>
                <w:tab w:val="left" w:pos="330"/>
              </w:tabs>
              <w:spacing w:after="40" w:line="288" w:lineRule="auto"/>
              <w:rPr>
                <w:rFonts w:ascii="Times New Roman" w:eastAsia="Times New Roman" w:hAnsi="Times New Roman" w:cs="Times New Roman"/>
                <w:color w:val="auto"/>
                <w:sz w:val="28"/>
                <w:szCs w:val="28"/>
                <w:lang w:val="en-US" w:eastAsia="en-US" w:bidi="ar-SA"/>
              </w:rPr>
            </w:pPr>
          </w:p>
          <w:p w14:paraId="1959505D" w14:textId="77777777" w:rsidR="006D319C" w:rsidRPr="00666140" w:rsidRDefault="006D319C" w:rsidP="007049BB">
            <w:pPr>
              <w:widowControl/>
              <w:tabs>
                <w:tab w:val="left" w:pos="330"/>
              </w:tabs>
              <w:spacing w:after="40" w:line="288" w:lineRule="auto"/>
              <w:rPr>
                <w:rFonts w:ascii="Times New Roman" w:eastAsia="Times New Roman" w:hAnsi="Times New Roman" w:cs="Times New Roman"/>
                <w:color w:val="auto"/>
                <w:sz w:val="28"/>
                <w:szCs w:val="28"/>
                <w:lang w:val="en-US" w:eastAsia="en-US" w:bidi="ar-SA"/>
              </w:rPr>
            </w:pPr>
          </w:p>
          <w:p w14:paraId="126CAD0C" w14:textId="77777777" w:rsidR="006D319C" w:rsidRPr="00666140" w:rsidRDefault="006D319C" w:rsidP="007049BB">
            <w:pPr>
              <w:widowControl/>
              <w:tabs>
                <w:tab w:val="left" w:pos="330"/>
              </w:tabs>
              <w:spacing w:after="40" w:line="288" w:lineRule="auto"/>
              <w:rPr>
                <w:rFonts w:ascii="Times New Roman" w:eastAsia="Times New Roman" w:hAnsi="Times New Roman" w:cs="Times New Roman"/>
                <w:color w:val="auto"/>
                <w:sz w:val="28"/>
                <w:szCs w:val="28"/>
                <w:lang w:val="en-US" w:eastAsia="en-US" w:bidi="ar-SA"/>
              </w:rPr>
            </w:pPr>
          </w:p>
          <w:p w14:paraId="6E374DBE" w14:textId="77777777" w:rsidR="006D319C" w:rsidRPr="00666140" w:rsidRDefault="006D319C" w:rsidP="007049BB">
            <w:pPr>
              <w:widowControl/>
              <w:tabs>
                <w:tab w:val="left" w:pos="330"/>
              </w:tabs>
              <w:spacing w:after="40" w:line="288" w:lineRule="auto"/>
              <w:rPr>
                <w:rFonts w:ascii="Times New Roman" w:eastAsia="Times New Roman" w:hAnsi="Times New Roman" w:cs="Times New Roman"/>
                <w:color w:val="auto"/>
                <w:sz w:val="28"/>
                <w:szCs w:val="28"/>
                <w:lang w:val="en-US" w:eastAsia="en-US" w:bidi="ar-SA"/>
              </w:rPr>
            </w:pPr>
          </w:p>
          <w:p w14:paraId="5AAE6E8E" w14:textId="77777777" w:rsidR="006D319C" w:rsidRDefault="006D319C" w:rsidP="007049BB">
            <w:pPr>
              <w:widowControl/>
              <w:tabs>
                <w:tab w:val="left" w:pos="330"/>
              </w:tabs>
              <w:spacing w:after="40" w:line="288" w:lineRule="auto"/>
              <w:rPr>
                <w:rFonts w:ascii="Times New Roman" w:eastAsia="Times New Roman" w:hAnsi="Times New Roman" w:cs="Times New Roman"/>
                <w:color w:val="auto"/>
                <w:sz w:val="28"/>
                <w:szCs w:val="28"/>
                <w:lang w:val="en-US" w:eastAsia="en-US" w:bidi="ar-SA"/>
              </w:rPr>
            </w:pPr>
          </w:p>
          <w:p w14:paraId="70D4133A" w14:textId="77777777" w:rsidR="006D319C" w:rsidRPr="00666140" w:rsidRDefault="006D319C" w:rsidP="007049BB">
            <w:pPr>
              <w:widowControl/>
              <w:tabs>
                <w:tab w:val="left" w:pos="330"/>
              </w:tabs>
              <w:spacing w:after="40" w:line="288" w:lineRule="auto"/>
              <w:rPr>
                <w:rFonts w:ascii="Times New Roman" w:eastAsia="Times New Roman" w:hAnsi="Times New Roman" w:cs="Times New Roman"/>
                <w:color w:val="auto"/>
                <w:sz w:val="28"/>
                <w:szCs w:val="28"/>
                <w:lang w:val="en-US" w:eastAsia="en-US" w:bidi="ar-SA"/>
              </w:rPr>
            </w:pPr>
          </w:p>
          <w:p w14:paraId="12F28984" w14:textId="77777777" w:rsidR="006D319C" w:rsidRDefault="006D319C" w:rsidP="007049BB">
            <w:pPr>
              <w:widowControl/>
              <w:tabs>
                <w:tab w:val="left" w:pos="330"/>
              </w:tabs>
              <w:spacing w:after="40" w:line="288" w:lineRule="auto"/>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-Một số nhóm lên trình bày cách xử lí tình huống.</w:t>
            </w:r>
          </w:p>
          <w:p w14:paraId="7D9240BA" w14:textId="77777777" w:rsidR="006D319C" w:rsidRPr="00666140" w:rsidRDefault="006D319C" w:rsidP="007049BB">
            <w:pPr>
              <w:widowControl/>
              <w:tabs>
                <w:tab w:val="left" w:pos="330"/>
              </w:tabs>
              <w:spacing w:after="40" w:line="288" w:lineRule="auto"/>
              <w:rPr>
                <w:rFonts w:ascii="Times New Roman" w:eastAsia="Times New Roman" w:hAnsi="Times New Roman" w:cs="Times New Roman"/>
                <w:color w:val="auto"/>
                <w:sz w:val="28"/>
                <w:szCs w:val="28"/>
                <w:lang w:val="en-US" w:eastAsia="en-US" w:bidi="ar-SA"/>
              </w:rPr>
            </w:pPr>
          </w:p>
          <w:p w14:paraId="6ECA0D1D" w14:textId="77777777" w:rsidR="006D319C" w:rsidRDefault="006D319C" w:rsidP="007049BB">
            <w:pPr>
              <w:widowControl/>
              <w:tabs>
                <w:tab w:val="left" w:pos="330"/>
              </w:tabs>
              <w:spacing w:after="40" w:line="20" w:lineRule="atLeast"/>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-HS quan sát</w:t>
            </w:r>
          </w:p>
          <w:p w14:paraId="586600F4" w14:textId="77777777" w:rsidR="006D319C" w:rsidRPr="00666140" w:rsidRDefault="006D319C" w:rsidP="007049BB">
            <w:pPr>
              <w:widowControl/>
              <w:tabs>
                <w:tab w:val="left" w:pos="330"/>
              </w:tabs>
              <w:spacing w:after="40" w:line="20" w:lineRule="atLeast"/>
              <w:rPr>
                <w:rFonts w:ascii="Times New Roman" w:eastAsia="Times New Roman" w:hAnsi="Times New Roman" w:cs="Times New Roman"/>
                <w:color w:val="auto"/>
                <w:sz w:val="28"/>
                <w:szCs w:val="28"/>
                <w:lang w:val="en-US" w:eastAsia="en-US" w:bidi="ar-SA"/>
              </w:rPr>
            </w:pPr>
          </w:p>
          <w:p w14:paraId="5C3F6E60" w14:textId="77777777" w:rsidR="006D319C" w:rsidRDefault="006D319C" w:rsidP="007049BB">
            <w:pPr>
              <w:widowControl/>
              <w:tabs>
                <w:tab w:val="left" w:pos="330"/>
              </w:tabs>
              <w:spacing w:after="40" w:line="20" w:lineRule="atLeast"/>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-HS thực hiện</w:t>
            </w:r>
          </w:p>
          <w:p w14:paraId="087A3BA2" w14:textId="77777777" w:rsidR="006D319C" w:rsidRDefault="006D319C" w:rsidP="007049BB">
            <w:pPr>
              <w:widowControl/>
              <w:tabs>
                <w:tab w:val="left" w:pos="330"/>
              </w:tabs>
              <w:spacing w:after="40" w:line="20" w:lineRule="atLeast"/>
              <w:rPr>
                <w:rFonts w:ascii="Times New Roman" w:eastAsia="Times New Roman" w:hAnsi="Times New Roman" w:cs="Times New Roman"/>
                <w:color w:val="auto"/>
                <w:sz w:val="28"/>
                <w:szCs w:val="28"/>
                <w:lang w:val="en-US" w:eastAsia="en-US" w:bidi="ar-SA"/>
              </w:rPr>
            </w:pPr>
          </w:p>
          <w:p w14:paraId="544E78C3" w14:textId="77777777" w:rsidR="006D319C" w:rsidRPr="00666140" w:rsidRDefault="006D319C" w:rsidP="007049BB">
            <w:pPr>
              <w:widowControl/>
              <w:tabs>
                <w:tab w:val="left" w:pos="330"/>
              </w:tabs>
              <w:spacing w:after="40" w:line="20" w:lineRule="atLeast"/>
              <w:rPr>
                <w:rFonts w:ascii="Times New Roman" w:eastAsia="Times New Roman" w:hAnsi="Times New Roman" w:cs="Times New Roman"/>
                <w:color w:val="auto"/>
                <w:sz w:val="28"/>
                <w:szCs w:val="28"/>
                <w:lang w:val="en-US" w:eastAsia="en-US" w:bidi="ar-SA"/>
              </w:rPr>
            </w:pPr>
          </w:p>
          <w:p w14:paraId="617BB28B" w14:textId="77777777" w:rsidR="006D319C" w:rsidRPr="00666140" w:rsidRDefault="006D319C" w:rsidP="007049BB">
            <w:pPr>
              <w:tabs>
                <w:tab w:val="left" w:pos="526"/>
              </w:tabs>
              <w:spacing w:after="160" w:line="305" w:lineRule="auto"/>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-HS mô tả cách thực hiện</w:t>
            </w:r>
          </w:p>
          <w:p w14:paraId="617D794D" w14:textId="77777777" w:rsidR="006D319C" w:rsidRPr="00666140" w:rsidRDefault="006D319C" w:rsidP="007049BB">
            <w:pPr>
              <w:tabs>
                <w:tab w:val="left" w:pos="339"/>
              </w:tabs>
              <w:spacing w:line="20" w:lineRule="atLeast"/>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-HS tham gia nhận xét bạn</w:t>
            </w:r>
          </w:p>
          <w:p w14:paraId="25A37403" w14:textId="77777777" w:rsidR="006D319C" w:rsidRPr="00666140" w:rsidRDefault="006D319C" w:rsidP="007049BB">
            <w:pPr>
              <w:tabs>
                <w:tab w:val="left" w:pos="526"/>
              </w:tabs>
              <w:spacing w:after="160" w:line="305" w:lineRule="auto"/>
              <w:rPr>
                <w:rFonts w:ascii="Times New Roman" w:eastAsia="Times New Roman" w:hAnsi="Times New Roman" w:cs="Times New Roman"/>
                <w:color w:val="auto"/>
                <w:sz w:val="28"/>
                <w:szCs w:val="28"/>
                <w:lang w:val="en-US" w:eastAsia="en-US" w:bidi="ar-SA"/>
              </w:rPr>
            </w:pPr>
          </w:p>
          <w:p w14:paraId="0AA6664B" w14:textId="77777777" w:rsidR="006D319C" w:rsidRPr="00666140" w:rsidRDefault="006D319C" w:rsidP="007049BB">
            <w:pPr>
              <w:tabs>
                <w:tab w:val="left" w:pos="526"/>
              </w:tabs>
              <w:spacing w:after="160" w:line="305" w:lineRule="auto"/>
              <w:rPr>
                <w:rFonts w:ascii="Times New Roman" w:eastAsia="Times New Roman" w:hAnsi="Times New Roman" w:cs="Times New Roman"/>
                <w:color w:val="auto"/>
                <w:sz w:val="28"/>
                <w:szCs w:val="28"/>
                <w:lang w:val="en-US" w:eastAsia="en-US" w:bidi="ar-SA"/>
              </w:rPr>
            </w:pPr>
            <w:r w:rsidRPr="00666140">
              <w:rPr>
                <w:rFonts w:ascii="Times New Roman" w:eastAsia="Times New Roman" w:hAnsi="Times New Roman" w:cs="Times New Roman"/>
                <w:color w:val="auto"/>
                <w:sz w:val="28"/>
                <w:szCs w:val="28"/>
                <w:lang w:val="en-US" w:eastAsia="en-US" w:bidi="ar-SA"/>
              </w:rPr>
              <w:t xml:space="preserve">-Lắng nghe </w:t>
            </w:r>
          </w:p>
        </w:tc>
      </w:tr>
    </w:tbl>
    <w:p w14:paraId="4D96B7A3" w14:textId="77777777" w:rsidR="005F7ADC" w:rsidRPr="00FF2BB0" w:rsidRDefault="006D319C" w:rsidP="005F7ADC">
      <w:pPr>
        <w:widowControl/>
        <w:tabs>
          <w:tab w:val="left" w:pos="6411"/>
        </w:tabs>
        <w:rPr>
          <w:rFonts w:ascii="Times New Roman" w:eastAsia="Calibri" w:hAnsi="Times New Roman" w:cs="Times New Roman"/>
          <w:sz w:val="28"/>
          <w:szCs w:val="28"/>
          <w:lang w:val="nl-NL" w:eastAsia="en-US" w:bidi="ar-SA"/>
        </w:rPr>
      </w:pPr>
      <w:bookmarkStart w:id="74" w:name="bookmark310"/>
      <w:bookmarkEnd w:id="74"/>
      <w:r w:rsidRPr="00666140">
        <w:rPr>
          <w:rFonts w:ascii="Times New Roman" w:hAnsi="Times New Roman" w:cs="Times New Roman"/>
          <w:b/>
          <w:sz w:val="28"/>
          <w:szCs w:val="28"/>
          <w:lang w:val="en-US"/>
        </w:rPr>
        <w:lastRenderedPageBreak/>
        <w:t>4.Điều chỉnh sau bài dạy</w:t>
      </w:r>
      <w:r w:rsidRPr="00666140">
        <w:rPr>
          <w:rFonts w:ascii="Times New Roman" w:hAnsi="Times New Roman" w:cs="Times New Roman"/>
          <w:sz w:val="28"/>
          <w:szCs w:val="28"/>
          <w:lang w:val="en-US"/>
        </w:rPr>
        <w:t xml:space="preserve"> : </w:t>
      </w:r>
      <w:r w:rsidR="005F7ADC">
        <w:rPr>
          <w:rFonts w:ascii="Times New Roman" w:eastAsia="Calibri" w:hAnsi="Times New Roman" w:cs="Times New Roman"/>
          <w:b/>
          <w:sz w:val="28"/>
          <w:szCs w:val="28"/>
          <w:lang w:val="en-US" w:eastAsia="en-US" w:bidi="ar-SA"/>
        </w:rPr>
        <w:t>Không</w:t>
      </w:r>
    </w:p>
    <w:p w14:paraId="012ECC9C" w14:textId="2A0FC02F" w:rsidR="006D319C" w:rsidRPr="00666140" w:rsidRDefault="006D319C" w:rsidP="005F7ADC">
      <w:pPr>
        <w:rPr>
          <w:rFonts w:ascii="Times New Roman" w:eastAsia="Times New Roman" w:hAnsi="Times New Roman" w:cs="Times New Roman"/>
          <w:b/>
          <w:bCs/>
          <w:color w:val="auto"/>
          <w:sz w:val="28"/>
          <w:szCs w:val="28"/>
          <w:lang w:val="en-US" w:eastAsia="en-US" w:bidi="ar-SA"/>
        </w:rPr>
      </w:pPr>
    </w:p>
    <w:p w14:paraId="7B6C2CB3" w14:textId="77777777" w:rsidR="006D319C" w:rsidRPr="00666140" w:rsidRDefault="006D319C" w:rsidP="006D319C">
      <w:pPr>
        <w:keepNext/>
        <w:keepLines/>
        <w:tabs>
          <w:tab w:val="left" w:pos="2851"/>
        </w:tabs>
        <w:ind w:left="360"/>
        <w:outlineLvl w:val="2"/>
        <w:rPr>
          <w:rFonts w:ascii="Times New Roman" w:eastAsia="Times New Roman" w:hAnsi="Times New Roman" w:cs="Times New Roman"/>
          <w:b/>
          <w:bCs/>
          <w:color w:val="auto"/>
          <w:sz w:val="28"/>
          <w:szCs w:val="28"/>
          <w:lang w:val="en-US" w:eastAsia="en-US" w:bidi="ar-SA"/>
        </w:rPr>
      </w:pPr>
    </w:p>
    <w:p w14:paraId="7FFBB96C" w14:textId="77777777" w:rsidR="006D319C" w:rsidRDefault="006D319C" w:rsidP="006D319C"/>
    <w:p w14:paraId="77056D46" w14:textId="77777777" w:rsidR="006D319C" w:rsidRPr="00934B03" w:rsidRDefault="006D319C" w:rsidP="006D319C">
      <w:pPr>
        <w:rPr>
          <w:rFonts w:ascii="Times New Roman" w:hAnsi="Times New Roman" w:cs="Times New Roman"/>
          <w:sz w:val="28"/>
          <w:szCs w:val="28"/>
          <w:lang w:val="en-US"/>
        </w:rPr>
      </w:pPr>
    </w:p>
    <w:p w14:paraId="263E1F2D" w14:textId="77777777" w:rsidR="006D319C" w:rsidRDefault="006D319C" w:rsidP="006D319C">
      <w:pPr>
        <w:rPr>
          <w:rFonts w:ascii="Times New Roman" w:hAnsi="Times New Roman" w:cs="Times New Roman"/>
          <w:sz w:val="28"/>
          <w:szCs w:val="28"/>
          <w:lang w:val="en-US"/>
        </w:rPr>
      </w:pPr>
    </w:p>
    <w:p w14:paraId="48D63DFB" w14:textId="77777777" w:rsidR="00277CCE" w:rsidRDefault="00277CCE" w:rsidP="006D319C">
      <w:pPr>
        <w:rPr>
          <w:rFonts w:ascii="Times New Roman" w:hAnsi="Times New Roman" w:cs="Times New Roman"/>
          <w:sz w:val="28"/>
          <w:szCs w:val="28"/>
          <w:lang w:val="en-US"/>
        </w:rPr>
      </w:pPr>
    </w:p>
    <w:p w14:paraId="5AAA5C90" w14:textId="77777777" w:rsidR="00277CCE" w:rsidRPr="00934B03" w:rsidRDefault="00277CCE" w:rsidP="006D319C">
      <w:pPr>
        <w:rPr>
          <w:rFonts w:ascii="Times New Roman" w:hAnsi="Times New Roman" w:cs="Times New Roman"/>
          <w:sz w:val="28"/>
          <w:szCs w:val="28"/>
          <w:lang w:val="en-US"/>
        </w:rPr>
      </w:pPr>
    </w:p>
    <w:p w14:paraId="383EC7DB" w14:textId="77777777" w:rsidR="006D319C" w:rsidRPr="00934B03" w:rsidRDefault="006D319C" w:rsidP="006D319C">
      <w:pPr>
        <w:rPr>
          <w:rFonts w:ascii="Times New Roman" w:hAnsi="Times New Roman" w:cs="Times New Roman"/>
          <w:sz w:val="28"/>
          <w:szCs w:val="28"/>
          <w:lang w:val="en-US"/>
        </w:rPr>
      </w:pPr>
    </w:p>
    <w:p w14:paraId="5B85F379" w14:textId="77777777" w:rsidR="006D319C" w:rsidRDefault="006D319C" w:rsidP="006D319C">
      <w:pPr>
        <w:rPr>
          <w:rFonts w:ascii="Times New Roman" w:hAnsi="Times New Roman" w:cs="Times New Roman"/>
          <w:sz w:val="28"/>
          <w:szCs w:val="28"/>
          <w:lang w:val="en-US"/>
        </w:rPr>
      </w:pPr>
    </w:p>
    <w:p w14:paraId="3CDA5DC5" w14:textId="77777777" w:rsidR="006D319C" w:rsidRDefault="006D319C" w:rsidP="006D319C">
      <w:pPr>
        <w:rPr>
          <w:rFonts w:ascii="Times New Roman" w:hAnsi="Times New Roman" w:cs="Times New Roman"/>
          <w:sz w:val="28"/>
          <w:szCs w:val="28"/>
          <w:lang w:val="en-US"/>
        </w:rPr>
      </w:pPr>
    </w:p>
    <w:p w14:paraId="6E65C169" w14:textId="77777777" w:rsidR="00277CCE" w:rsidRPr="00D90BFF" w:rsidRDefault="00277CCE" w:rsidP="00277CCE">
      <w:pPr>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lastRenderedPageBreak/>
        <w:t>Giáo dục thể chất</w:t>
      </w:r>
      <w:r w:rsidRPr="00D90BFF">
        <w:rPr>
          <w:rFonts w:ascii="Times New Roman" w:eastAsia="Times New Roman" w:hAnsi="Times New Roman" w:cs="Times New Roman"/>
          <w:b/>
          <w:sz w:val="28"/>
          <w:szCs w:val="28"/>
          <w:lang w:val="da-DK"/>
        </w:rPr>
        <w:t>;  Lớp: 1</w:t>
      </w:r>
    </w:p>
    <w:p w14:paraId="50B9DB38" w14:textId="77777777" w:rsidR="00277CCE" w:rsidRPr="0085469E" w:rsidRDefault="00277CCE" w:rsidP="00277CCE">
      <w:pPr>
        <w:autoSpaceDE w:val="0"/>
        <w:autoSpaceDN w:val="0"/>
        <w:rPr>
          <w:rFonts w:ascii="Times New Roman" w:eastAsia="Times New Roman" w:hAnsi="Times New Roman" w:cs="Times New Roman"/>
          <w:b/>
          <w:color w:val="auto"/>
          <w:sz w:val="28"/>
          <w:szCs w:val="28"/>
          <w:lang w:val="en-US" w:eastAsia="en-US" w:bidi="ar-SA"/>
        </w:rPr>
      </w:pPr>
      <w:r w:rsidRPr="00D90BFF">
        <w:rPr>
          <w:rFonts w:ascii="Times New Roman" w:eastAsia="Times New Roman" w:hAnsi="Times New Roman" w:cs="Times New Roman"/>
          <w:b/>
          <w:bCs/>
          <w:sz w:val="28"/>
          <w:szCs w:val="28"/>
          <w:lang w:val="en-US"/>
        </w:rPr>
        <w:t>Tên b</w:t>
      </w:r>
      <w:r w:rsidRPr="00D90BFF">
        <w:rPr>
          <w:rFonts w:ascii="Times New Roman" w:eastAsia="Times New Roman" w:hAnsi="Times New Roman" w:cs="Times New Roman"/>
          <w:b/>
          <w:bCs/>
          <w:sz w:val="28"/>
          <w:szCs w:val="28"/>
        </w:rPr>
        <w:t>ài:</w:t>
      </w:r>
      <w:r w:rsidRPr="00D90BFF">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w:t>
      </w:r>
      <w:r w:rsidRPr="0085469E">
        <w:rPr>
          <w:rFonts w:ascii="Times New Roman" w:eastAsia="Times New Roman" w:hAnsi="Times New Roman" w:cs="Times New Roman"/>
          <w:b/>
          <w:color w:val="auto"/>
          <w:sz w:val="28"/>
          <w:szCs w:val="28"/>
          <w:lang w:val="vi" w:eastAsia="en-US" w:bidi="ar-SA"/>
        </w:rPr>
        <w:t>ÔN ĐHĐN</w:t>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en-US" w:eastAsia="en-US" w:bidi="ar-SA"/>
        </w:rPr>
        <w:t>Số tiết: 13</w:t>
      </w:r>
    </w:p>
    <w:p w14:paraId="051BD9C6" w14:textId="77777777" w:rsidR="00277CCE" w:rsidRPr="00263906" w:rsidRDefault="00277CCE" w:rsidP="00277CCE">
      <w:pPr>
        <w:autoSpaceDE w:val="0"/>
        <w:autoSpaceDN w:val="0"/>
        <w:spacing w:line="360" w:lineRule="auto"/>
        <w:rPr>
          <w:rFonts w:ascii="Times New Roman" w:eastAsia="Times New Roman" w:hAnsi="Times New Roman" w:cs="Times New Roman"/>
          <w:b/>
          <w:color w:val="auto"/>
          <w:sz w:val="28"/>
          <w:szCs w:val="28"/>
          <w:lang w:val="vi" w:eastAsia="en-US" w:bidi="ar-SA"/>
        </w:rPr>
      </w:pPr>
      <w:r>
        <w:rPr>
          <w:rFonts w:ascii="Times New Roman" w:eastAsia="Times New Roman" w:hAnsi="Times New Roman" w:cs="Times New Roman"/>
          <w:b/>
          <w:color w:val="auto"/>
          <w:sz w:val="28"/>
          <w:szCs w:val="28"/>
          <w:lang w:val="en-US" w:eastAsia="en-US" w:bidi="ar-SA"/>
        </w:rPr>
        <w:t xml:space="preserve">                    - </w:t>
      </w:r>
      <w:r w:rsidRPr="0085469E">
        <w:rPr>
          <w:rFonts w:ascii="Times New Roman" w:eastAsia="Times New Roman" w:hAnsi="Times New Roman" w:cs="Times New Roman"/>
          <w:b/>
          <w:color w:val="auto"/>
          <w:sz w:val="28"/>
          <w:szCs w:val="28"/>
          <w:lang w:val="vi" w:eastAsia="en-US" w:bidi="ar-SA"/>
        </w:rPr>
        <w:t>TRÒ CHƠI: “NHẢY ĐÚNG, NHẢY NHANH”</w:t>
      </w:r>
      <w:r w:rsidRPr="00D90BFF">
        <w:rPr>
          <w:rFonts w:ascii="Times New Roman" w:eastAsia="Times New Roman" w:hAnsi="Times New Roman" w:cs="Times New Roman"/>
          <w:sz w:val="28"/>
          <w:szCs w:val="28"/>
          <w:lang w:val="en-US"/>
        </w:rPr>
        <w:tab/>
      </w:r>
      <w:r w:rsidRPr="00D90BFF">
        <w:rPr>
          <w:rFonts w:ascii="Times New Roman" w:eastAsia="Times New Roman" w:hAnsi="Times New Roman" w:cs="Times New Roman"/>
          <w:b/>
          <w:bCs/>
          <w:sz w:val="28"/>
          <w:szCs w:val="28"/>
        </w:rPr>
        <w:tab/>
      </w:r>
      <w:r>
        <w:rPr>
          <w:rFonts w:ascii="Times New Roman" w:eastAsia="Times New Roman" w:hAnsi="Times New Roman" w:cs="Times New Roman"/>
          <w:b/>
          <w:bCs/>
          <w:color w:val="auto"/>
          <w:sz w:val="36"/>
          <w:szCs w:val="36"/>
          <w:lang w:val="en-US" w:eastAsia="en-US" w:bidi="ar-SA"/>
        </w:rPr>
        <w:tab/>
      </w:r>
      <w:r>
        <w:rPr>
          <w:rFonts w:ascii="Times New Roman" w:eastAsia="Times New Roman" w:hAnsi="Times New Roman" w:cs="Times New Roman"/>
          <w:b/>
          <w:bCs/>
          <w:color w:val="auto"/>
          <w:sz w:val="36"/>
          <w:szCs w:val="36"/>
          <w:lang w:val="en-US" w:eastAsia="en-US" w:bidi="ar-SA"/>
        </w:rPr>
        <w:tab/>
      </w:r>
    </w:p>
    <w:p w14:paraId="187E4006" w14:textId="4E659470" w:rsidR="00277CCE" w:rsidRPr="00D90BFF" w:rsidRDefault="00277CCE" w:rsidP="00277CCE">
      <w:pPr>
        <w:jc w:val="both"/>
        <w:rPr>
          <w:rFonts w:ascii="Times New Roman" w:eastAsia="Times New Roman" w:hAnsi="Times New Roman" w:cs="Times New Roman"/>
          <w:sz w:val="28"/>
          <w:szCs w:val="28"/>
        </w:rPr>
      </w:pPr>
      <w:r w:rsidRPr="00D90BFF">
        <w:rPr>
          <w:rFonts w:ascii="Times New Roman" w:eastAsia="Times New Roman" w:hAnsi="Times New Roman" w:cs="Times New Roman"/>
          <w:b/>
          <w:sz w:val="28"/>
          <w:szCs w:val="28"/>
          <w:lang w:val="da-DK"/>
        </w:rPr>
        <w:t xml:space="preserve">Thời gian thực hiện: ngày </w:t>
      </w:r>
      <w:r w:rsidR="005F7ADC">
        <w:rPr>
          <w:rFonts w:ascii="Times New Roman" w:eastAsia="Times New Roman" w:hAnsi="Times New Roman" w:cs="Times New Roman"/>
          <w:b/>
          <w:sz w:val="28"/>
          <w:szCs w:val="28"/>
          <w:lang w:val="da-DK"/>
        </w:rPr>
        <w:t>21</w:t>
      </w:r>
      <w:r>
        <w:rPr>
          <w:rFonts w:ascii="Times New Roman" w:eastAsia="Times New Roman" w:hAnsi="Times New Roman" w:cs="Times New Roman"/>
          <w:b/>
          <w:sz w:val="28"/>
          <w:szCs w:val="28"/>
          <w:lang w:val="da-DK"/>
        </w:rPr>
        <w:t xml:space="preserve"> </w:t>
      </w:r>
      <w:r w:rsidRPr="00D90BFF">
        <w:rPr>
          <w:rFonts w:ascii="Times New Roman" w:eastAsia="Times New Roman" w:hAnsi="Times New Roman" w:cs="Times New Roman"/>
          <w:b/>
          <w:sz w:val="28"/>
          <w:szCs w:val="28"/>
          <w:lang w:val="da-DK"/>
        </w:rPr>
        <w:t xml:space="preserve">tháng </w:t>
      </w:r>
      <w:r>
        <w:rPr>
          <w:rFonts w:ascii="Times New Roman" w:eastAsia="Times New Roman" w:hAnsi="Times New Roman" w:cs="Times New Roman"/>
          <w:b/>
          <w:sz w:val="28"/>
          <w:szCs w:val="28"/>
          <w:lang w:val="da-DK"/>
        </w:rPr>
        <w:t>10 năm 202</w:t>
      </w:r>
      <w:r w:rsidR="005F7ADC">
        <w:rPr>
          <w:rFonts w:ascii="Times New Roman" w:eastAsia="Times New Roman" w:hAnsi="Times New Roman" w:cs="Times New Roman"/>
          <w:b/>
          <w:sz w:val="28"/>
          <w:szCs w:val="28"/>
          <w:lang w:val="da-DK"/>
        </w:rPr>
        <w:t>4</w:t>
      </w:r>
    </w:p>
    <w:p w14:paraId="3E6AD768" w14:textId="77777777" w:rsidR="00277CCE" w:rsidRPr="0085469E" w:rsidRDefault="00277CCE" w:rsidP="00277CCE">
      <w:pPr>
        <w:autoSpaceDE w:val="0"/>
        <w:autoSpaceDN w:val="0"/>
        <w:rPr>
          <w:rFonts w:ascii="Times New Roman" w:eastAsia="Times New Roman" w:hAnsi="Times New Roman" w:cs="Times New Roman"/>
          <w:b/>
          <w:color w:val="auto"/>
          <w:sz w:val="22"/>
          <w:szCs w:val="22"/>
          <w:lang w:val="vi" w:eastAsia="en-US" w:bidi="ar-SA"/>
        </w:rPr>
      </w:pPr>
    </w:p>
    <w:p w14:paraId="23D69796" w14:textId="77777777" w:rsidR="00277CCE" w:rsidRPr="0085469E" w:rsidRDefault="00277CCE" w:rsidP="00277CCE">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xml:space="preserve">I. </w:t>
      </w:r>
      <w:r w:rsidRPr="0085469E">
        <w:rPr>
          <w:rFonts w:ascii="Times New Roman" w:eastAsia="Times New Roman" w:hAnsi="Times New Roman" w:cs="Times New Roman"/>
          <w:b/>
          <w:color w:val="auto"/>
          <w:sz w:val="28"/>
          <w:szCs w:val="28"/>
          <w:lang w:val="vi" w:eastAsia="en-US" w:bidi="ar-SA"/>
        </w:rPr>
        <w:t>Yêu cầu cần đạt:</w:t>
      </w:r>
    </w:p>
    <w:p w14:paraId="7A82110F" w14:textId="77777777" w:rsidR="00277CCE" w:rsidRPr="0085469E" w:rsidRDefault="00277CCE" w:rsidP="00277CCE">
      <w:pPr>
        <w:autoSpaceDE w:val="0"/>
        <w:autoSpaceDN w:val="0"/>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-Biết thực hiện vệ sinh sân tập, chuẩn bị dụng cụ trong tập luyện.</w:t>
      </w:r>
    </w:p>
    <w:p w14:paraId="6AD555CC" w14:textId="77777777" w:rsidR="00277CCE" w:rsidRPr="0085469E" w:rsidRDefault="00277CCE" w:rsidP="00277CCE">
      <w:pPr>
        <w:autoSpaceDE w:val="0"/>
        <w:autoSpaceDN w:val="0"/>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Thực hiện được nội dung về ĐHĐN đã học.</w:t>
      </w:r>
    </w:p>
    <w:p w14:paraId="15495BF0" w14:textId="77777777" w:rsidR="00277CCE" w:rsidRPr="0085469E" w:rsidRDefault="00277CCE" w:rsidP="00277CCE">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-Tích cực tham gia tập luyện.</w:t>
      </w:r>
    </w:p>
    <w:p w14:paraId="3A58BE29" w14:textId="77777777" w:rsidR="00277CCE" w:rsidRPr="0085469E" w:rsidRDefault="00277CCE" w:rsidP="00277CCE">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 xml:space="preserve">II. Địa điểm – phương tiện </w:t>
      </w:r>
    </w:p>
    <w:p w14:paraId="7983F8AB" w14:textId="77777777" w:rsidR="00277CCE" w:rsidRPr="0085469E" w:rsidRDefault="00277CCE" w:rsidP="00277CCE">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 Địa điểm</w:t>
      </w:r>
      <w:r w:rsidRPr="0085469E">
        <w:rPr>
          <w:rFonts w:ascii="Times New Roman" w:eastAsia="Times New Roman" w:hAnsi="Times New Roman" w:cs="Times New Roman"/>
          <w:color w:val="auto"/>
          <w:sz w:val="28"/>
          <w:szCs w:val="28"/>
          <w:lang w:val="vi" w:eastAsia="en-US" w:bidi="ar-SA"/>
        </w:rPr>
        <w:t xml:space="preserve">: Sân trường TH Hòa </w:t>
      </w:r>
      <w:r w:rsidRPr="0085469E">
        <w:rPr>
          <w:rFonts w:ascii="Times New Roman" w:eastAsia="Times New Roman" w:hAnsi="Times New Roman" w:cs="Times New Roman"/>
          <w:color w:val="auto"/>
          <w:sz w:val="28"/>
          <w:szCs w:val="28"/>
          <w:lang w:val="en-US" w:eastAsia="en-US" w:bidi="ar-SA"/>
        </w:rPr>
        <w:t>Quang Nam</w:t>
      </w:r>
    </w:p>
    <w:p w14:paraId="56E7A6CA" w14:textId="77777777" w:rsidR="00277CCE" w:rsidRPr="0085469E" w:rsidRDefault="00277CCE" w:rsidP="00277CCE">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 xml:space="preserve">- Phương tiện: </w:t>
      </w:r>
      <w:r w:rsidRPr="0085469E">
        <w:rPr>
          <w:rFonts w:ascii="Times New Roman" w:eastAsia="Times New Roman" w:hAnsi="Times New Roman" w:cs="Times New Roman"/>
          <w:color w:val="auto"/>
          <w:sz w:val="28"/>
          <w:szCs w:val="28"/>
          <w:lang w:val="vi" w:eastAsia="en-US" w:bidi="ar-SA"/>
        </w:rPr>
        <w:t xml:space="preserve">GV và HS chuẩn bị trang phục thể thao, tranh ảnh minh họa bài học, một số dụng cụ phục vụ trò chơi. </w:t>
      </w:r>
    </w:p>
    <w:p w14:paraId="0FF6782A" w14:textId="77777777" w:rsidR="00277CCE" w:rsidRPr="0085469E" w:rsidRDefault="00277CCE" w:rsidP="00277CCE">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III. Nội dung và phương pháp tổ chức giờ học:</w:t>
      </w:r>
    </w:p>
    <w:tbl>
      <w:tblPr>
        <w:tblStyle w:val="Style1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1086"/>
        <w:gridCol w:w="2834"/>
        <w:gridCol w:w="3765"/>
      </w:tblGrid>
      <w:tr w:rsidR="00277CCE" w:rsidRPr="0085469E" w14:paraId="0B0B8102" w14:textId="77777777" w:rsidTr="007049BB">
        <w:tc>
          <w:tcPr>
            <w:tcW w:w="2913" w:type="dxa"/>
            <w:vMerge w:val="restart"/>
            <w:tcBorders>
              <w:top w:val="single" w:sz="4" w:space="0" w:color="000000"/>
              <w:left w:val="single" w:sz="4" w:space="0" w:color="000000"/>
              <w:right w:val="single" w:sz="4" w:space="0" w:color="000000"/>
            </w:tcBorders>
          </w:tcPr>
          <w:p w14:paraId="7D6CA27E" w14:textId="77777777" w:rsidR="00277CCE" w:rsidRPr="0085469E" w:rsidRDefault="00277CCE" w:rsidP="007049BB">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Nội dung</w:t>
            </w:r>
          </w:p>
        </w:tc>
        <w:tc>
          <w:tcPr>
            <w:tcW w:w="1086" w:type="dxa"/>
            <w:vMerge w:val="restart"/>
            <w:tcBorders>
              <w:top w:val="single" w:sz="4" w:space="0" w:color="000000"/>
              <w:left w:val="single" w:sz="4" w:space="0" w:color="000000"/>
              <w:right w:val="single" w:sz="4" w:space="0" w:color="000000"/>
            </w:tcBorders>
          </w:tcPr>
          <w:p w14:paraId="4BA2C7AA" w14:textId="77777777" w:rsidR="00277CCE" w:rsidRPr="0085469E" w:rsidRDefault="00277CCE" w:rsidP="007049BB">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LV Đ</w:t>
            </w:r>
          </w:p>
          <w:p w14:paraId="3ED2A365"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 xml:space="preserve"> </w:t>
            </w:r>
          </w:p>
        </w:tc>
        <w:tc>
          <w:tcPr>
            <w:tcW w:w="6599" w:type="dxa"/>
            <w:gridSpan w:val="2"/>
            <w:tcBorders>
              <w:top w:val="single" w:sz="4" w:space="0" w:color="000000"/>
              <w:left w:val="single" w:sz="4" w:space="0" w:color="000000"/>
              <w:bottom w:val="single" w:sz="4" w:space="0" w:color="000000"/>
              <w:right w:val="single" w:sz="4" w:space="0" w:color="000000"/>
            </w:tcBorders>
          </w:tcPr>
          <w:p w14:paraId="31D31CFA" w14:textId="77777777" w:rsidR="00277CCE" w:rsidRPr="0085469E" w:rsidRDefault="00277CCE" w:rsidP="007049BB">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Phương pháp, tổ chức và yêu cầu</w:t>
            </w:r>
          </w:p>
        </w:tc>
      </w:tr>
      <w:tr w:rsidR="00277CCE" w:rsidRPr="0085469E" w14:paraId="1193A21D" w14:textId="77777777" w:rsidTr="007049BB">
        <w:tc>
          <w:tcPr>
            <w:tcW w:w="2913" w:type="dxa"/>
            <w:vMerge/>
            <w:tcBorders>
              <w:left w:val="single" w:sz="4" w:space="0" w:color="000000"/>
              <w:bottom w:val="single" w:sz="4" w:space="0" w:color="000000"/>
              <w:right w:val="single" w:sz="4" w:space="0" w:color="000000"/>
            </w:tcBorders>
          </w:tcPr>
          <w:p w14:paraId="5360E991"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tc>
        <w:tc>
          <w:tcPr>
            <w:tcW w:w="1086" w:type="dxa"/>
            <w:vMerge/>
            <w:tcBorders>
              <w:left w:val="single" w:sz="4" w:space="0" w:color="000000"/>
              <w:bottom w:val="single" w:sz="4" w:space="0" w:color="000000"/>
              <w:right w:val="single" w:sz="4" w:space="0" w:color="000000"/>
            </w:tcBorders>
          </w:tcPr>
          <w:p w14:paraId="47ED3039"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tc>
        <w:tc>
          <w:tcPr>
            <w:tcW w:w="2834" w:type="dxa"/>
            <w:tcBorders>
              <w:top w:val="single" w:sz="4" w:space="0" w:color="000000"/>
              <w:left w:val="single" w:sz="4" w:space="0" w:color="000000"/>
              <w:bottom w:val="single" w:sz="4" w:space="0" w:color="000000"/>
              <w:right w:val="single" w:sz="4" w:space="0" w:color="000000"/>
            </w:tcBorders>
          </w:tcPr>
          <w:p w14:paraId="715FDEA9" w14:textId="77777777" w:rsidR="00277CCE" w:rsidRPr="0085469E" w:rsidRDefault="00277CCE" w:rsidP="007049BB">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Hoạt động GV</w:t>
            </w:r>
          </w:p>
        </w:tc>
        <w:tc>
          <w:tcPr>
            <w:tcW w:w="3765" w:type="dxa"/>
            <w:tcBorders>
              <w:top w:val="single" w:sz="4" w:space="0" w:color="000000"/>
              <w:left w:val="single" w:sz="4" w:space="0" w:color="000000"/>
              <w:bottom w:val="single" w:sz="4" w:space="0" w:color="000000"/>
              <w:right w:val="single" w:sz="4" w:space="0" w:color="000000"/>
            </w:tcBorders>
          </w:tcPr>
          <w:p w14:paraId="05EDDF13" w14:textId="77777777" w:rsidR="00277CCE" w:rsidRPr="0085469E" w:rsidRDefault="00277CCE" w:rsidP="007049BB">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Hoạt động HS</w:t>
            </w:r>
          </w:p>
        </w:tc>
      </w:tr>
      <w:tr w:rsidR="00277CCE" w:rsidRPr="0085469E" w14:paraId="65778FB8" w14:textId="77777777" w:rsidTr="007049BB">
        <w:trPr>
          <w:trHeight w:val="70"/>
        </w:trPr>
        <w:tc>
          <w:tcPr>
            <w:tcW w:w="2913" w:type="dxa"/>
            <w:tcBorders>
              <w:top w:val="single" w:sz="4" w:space="0" w:color="000000"/>
              <w:left w:val="single" w:sz="4" w:space="0" w:color="000000"/>
              <w:bottom w:val="single" w:sz="4" w:space="0" w:color="000000"/>
              <w:right w:val="single" w:sz="4" w:space="0" w:color="000000"/>
            </w:tcBorders>
          </w:tcPr>
          <w:p w14:paraId="67BEED94"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I. Phần mở đầu</w:t>
            </w:r>
          </w:p>
          <w:p w14:paraId="22AD25B4"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Nhận lớp</w:t>
            </w:r>
          </w:p>
          <w:p w14:paraId="678C232F"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062EB624"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90E446A"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3637F55"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Khởi động</w:t>
            </w:r>
          </w:p>
          <w:p w14:paraId="5B18BE23"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xml:space="preserve">- Xoay các khớp cổ tay, cổ chân, vai, hông, gối,...   </w:t>
            </w:r>
          </w:p>
          <w:p w14:paraId="5F4331E2"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Trò chơi “ lộn cầu vồng”</w:t>
            </w:r>
          </w:p>
          <w:p w14:paraId="2FDD9DE5"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II. Phần cơ bản:</w:t>
            </w:r>
          </w:p>
          <w:p w14:paraId="63FF1828"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 xml:space="preserve"> Hoạt động 1</w:t>
            </w:r>
          </w:p>
          <w:p w14:paraId="4C4E98B0"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 Kiến thức.</w:t>
            </w:r>
          </w:p>
          <w:p w14:paraId="7E446FD3"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Đứng nghiêm, đứng nghỉ</w:t>
            </w:r>
          </w:p>
          <w:p w14:paraId="2282F454"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noProof/>
                <w:color w:val="auto"/>
                <w:sz w:val="28"/>
                <w:szCs w:val="28"/>
                <w:lang w:val="en-US" w:eastAsia="en-US" w:bidi="ar-SA"/>
              </w:rPr>
              <w:drawing>
                <wp:inline distT="0" distB="0" distL="0" distR="0" wp14:anchorId="0DA082C0" wp14:editId="61C4B21A">
                  <wp:extent cx="1762125" cy="857250"/>
                  <wp:effectExtent l="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9.jp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857250"/>
                          </a:xfrm>
                          <a:prstGeom prst="rect">
                            <a:avLst/>
                          </a:prstGeom>
                          <a:noFill/>
                          <a:ln>
                            <a:noFill/>
                          </a:ln>
                        </pic:spPr>
                      </pic:pic>
                    </a:graphicData>
                  </a:graphic>
                </wp:inline>
              </w:drawing>
            </w:r>
          </w:p>
          <w:p w14:paraId="14E40BF7"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w:t>
            </w:r>
            <w:r w:rsidRPr="0085469E">
              <w:rPr>
                <w:rFonts w:ascii="Times New Roman" w:eastAsia="Times New Roman" w:hAnsi="Times New Roman" w:cs="Times New Roman"/>
                <w:b/>
                <w:color w:val="auto"/>
                <w:sz w:val="28"/>
                <w:szCs w:val="28"/>
                <w:lang w:val="vi" w:eastAsia="en-US" w:bidi="ar-SA"/>
              </w:rPr>
              <w:t>Luyện tập</w:t>
            </w:r>
          </w:p>
          <w:p w14:paraId="0BABC738"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Tập đồng loạt</w:t>
            </w:r>
          </w:p>
          <w:p w14:paraId="58066391"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826A2AC"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4D3B50AA"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7925BBA"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Tập theo tổ nhóm</w:t>
            </w:r>
          </w:p>
          <w:p w14:paraId="44D5E3D5"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C92468E"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2A9B02A"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2D841C0"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Tập theo cặp đôi</w:t>
            </w:r>
          </w:p>
          <w:p w14:paraId="6D5F64C0"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FA8F948"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0702FC7"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Thi đua giữa các tổ</w:t>
            </w:r>
          </w:p>
          <w:p w14:paraId="3AE59912"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52E0EB9" w14:textId="77777777" w:rsidR="00277CCE" w:rsidRDefault="00277CCE" w:rsidP="007049BB">
            <w:pPr>
              <w:autoSpaceDE w:val="0"/>
              <w:autoSpaceDN w:val="0"/>
              <w:spacing w:line="360"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Trò chơi “Nhảy đúng, nhảy nhanh”</w:t>
            </w:r>
          </w:p>
          <w:p w14:paraId="22F7981D" w14:textId="77777777" w:rsidR="00277CCE" w:rsidRDefault="00277CCE" w:rsidP="007049BB">
            <w:pPr>
              <w:autoSpaceDE w:val="0"/>
              <w:autoSpaceDN w:val="0"/>
              <w:spacing w:line="360" w:lineRule="auto"/>
              <w:rPr>
                <w:rFonts w:ascii="Times New Roman" w:eastAsia="Times New Roman" w:hAnsi="Times New Roman" w:cs="Times New Roman"/>
                <w:color w:val="auto"/>
                <w:sz w:val="28"/>
                <w:szCs w:val="28"/>
                <w:lang w:val="vi" w:eastAsia="en-US" w:bidi="ar-SA"/>
              </w:rPr>
            </w:pPr>
          </w:p>
          <w:p w14:paraId="0F936043" w14:textId="77777777" w:rsidR="00277CCE" w:rsidRDefault="00277CCE" w:rsidP="007049BB">
            <w:pPr>
              <w:autoSpaceDE w:val="0"/>
              <w:autoSpaceDN w:val="0"/>
              <w:spacing w:line="360" w:lineRule="auto"/>
              <w:rPr>
                <w:rFonts w:ascii="Times New Roman" w:eastAsia="Times New Roman" w:hAnsi="Times New Roman" w:cs="Times New Roman"/>
                <w:color w:val="auto"/>
                <w:sz w:val="28"/>
                <w:szCs w:val="28"/>
                <w:lang w:val="vi" w:eastAsia="en-US" w:bidi="ar-SA"/>
              </w:rPr>
            </w:pPr>
          </w:p>
          <w:p w14:paraId="23E0A802" w14:textId="77777777" w:rsidR="00277CCE" w:rsidRPr="0085469E" w:rsidRDefault="00277CCE" w:rsidP="007049BB">
            <w:pPr>
              <w:autoSpaceDE w:val="0"/>
              <w:autoSpaceDN w:val="0"/>
              <w:spacing w:line="360" w:lineRule="auto"/>
              <w:rPr>
                <w:rFonts w:ascii="Times New Roman" w:eastAsia="Times New Roman" w:hAnsi="Times New Roman" w:cs="Times New Roman"/>
                <w:color w:val="auto"/>
                <w:sz w:val="28"/>
                <w:szCs w:val="28"/>
                <w:lang w:val="vi" w:eastAsia="en-US" w:bidi="ar-SA"/>
              </w:rPr>
            </w:pPr>
          </w:p>
          <w:p w14:paraId="7C9A1B02"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Hoạt động 2</w:t>
            </w:r>
          </w:p>
          <w:p w14:paraId="3F0B041A"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*Kiến thức</w:t>
            </w:r>
          </w:p>
          <w:p w14:paraId="24A93456" w14:textId="77777777" w:rsidR="00277CCE" w:rsidRPr="0085469E" w:rsidRDefault="00277CCE" w:rsidP="007049BB">
            <w:pPr>
              <w:tabs>
                <w:tab w:val="center" w:pos="2307"/>
              </w:tabs>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*Tập hợp hàng dọc</w:t>
            </w:r>
          </w:p>
          <w:p w14:paraId="0A498762" w14:textId="77777777" w:rsidR="00277CCE" w:rsidRPr="0085469E" w:rsidRDefault="00277CCE" w:rsidP="007049BB">
            <w:pPr>
              <w:tabs>
                <w:tab w:val="center" w:pos="2307"/>
              </w:tabs>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noProof/>
                <w:color w:val="auto"/>
                <w:sz w:val="28"/>
                <w:szCs w:val="28"/>
                <w:lang w:val="en-US" w:eastAsia="en-US" w:bidi="ar-SA"/>
              </w:rPr>
              <w:drawing>
                <wp:inline distT="0" distB="0" distL="0" distR="0" wp14:anchorId="51F16BAE" wp14:editId="35BCE30E">
                  <wp:extent cx="1771650" cy="790575"/>
                  <wp:effectExtent l="0" t="0" r="0" b="952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0.jp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790575"/>
                          </a:xfrm>
                          <a:prstGeom prst="rect">
                            <a:avLst/>
                          </a:prstGeom>
                          <a:noFill/>
                          <a:ln>
                            <a:noFill/>
                          </a:ln>
                        </pic:spPr>
                      </pic:pic>
                    </a:graphicData>
                  </a:graphic>
                </wp:inline>
              </w:drawing>
            </w:r>
          </w:p>
          <w:p w14:paraId="41DB80A9" w14:textId="77777777" w:rsidR="00277CCE" w:rsidRPr="0085469E" w:rsidRDefault="00277CCE" w:rsidP="007049BB">
            <w:pPr>
              <w:tabs>
                <w:tab w:val="center" w:pos="2307"/>
              </w:tabs>
              <w:autoSpaceDE w:val="0"/>
              <w:autoSpaceDN w:val="0"/>
              <w:spacing w:line="254" w:lineRule="auto"/>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 Luyện tập</w:t>
            </w:r>
          </w:p>
          <w:p w14:paraId="1CE3A6DE" w14:textId="77777777" w:rsidR="00277CCE" w:rsidRPr="0085469E" w:rsidRDefault="00277CCE" w:rsidP="007049BB">
            <w:pPr>
              <w:tabs>
                <w:tab w:val="center" w:pos="2307"/>
              </w:tabs>
              <w:autoSpaceDE w:val="0"/>
              <w:autoSpaceDN w:val="0"/>
              <w:spacing w:line="254" w:lineRule="auto"/>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Hoạt động 3</w:t>
            </w:r>
          </w:p>
          <w:p w14:paraId="64855376" w14:textId="77777777" w:rsidR="00277CCE" w:rsidRPr="0085469E" w:rsidRDefault="00277CCE" w:rsidP="007049BB">
            <w:pPr>
              <w:tabs>
                <w:tab w:val="center" w:pos="2307"/>
              </w:tabs>
              <w:autoSpaceDE w:val="0"/>
              <w:autoSpaceDN w:val="0"/>
              <w:spacing w:line="254" w:lineRule="auto"/>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 Kiến thức</w:t>
            </w:r>
          </w:p>
          <w:p w14:paraId="69DFB446" w14:textId="77777777" w:rsidR="00277CCE" w:rsidRPr="0085469E" w:rsidRDefault="00277CCE" w:rsidP="007049BB">
            <w:pPr>
              <w:tabs>
                <w:tab w:val="center" w:pos="2307"/>
              </w:tabs>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*Dóng hàng dọc</w:t>
            </w:r>
          </w:p>
          <w:p w14:paraId="4613DC89" w14:textId="77777777" w:rsidR="00277CCE" w:rsidRPr="0085469E" w:rsidRDefault="00277CCE" w:rsidP="007049BB">
            <w:pPr>
              <w:tabs>
                <w:tab w:val="center" w:pos="2307"/>
              </w:tabs>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noProof/>
                <w:color w:val="auto"/>
                <w:sz w:val="28"/>
                <w:szCs w:val="28"/>
                <w:lang w:val="en-US" w:eastAsia="en-US" w:bidi="ar-SA"/>
              </w:rPr>
              <w:drawing>
                <wp:inline distT="0" distB="0" distL="0" distR="0" wp14:anchorId="2A5F58B1" wp14:editId="26DA5884">
                  <wp:extent cx="1771650" cy="752475"/>
                  <wp:effectExtent l="0" t="0" r="0" b="952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4.jp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752475"/>
                          </a:xfrm>
                          <a:prstGeom prst="rect">
                            <a:avLst/>
                          </a:prstGeom>
                          <a:noFill/>
                          <a:ln>
                            <a:noFill/>
                          </a:ln>
                        </pic:spPr>
                      </pic:pic>
                    </a:graphicData>
                  </a:graphic>
                </wp:inline>
              </w:drawing>
            </w:r>
          </w:p>
          <w:p w14:paraId="03005E52" w14:textId="77777777" w:rsidR="00277CCE" w:rsidRPr="0085469E" w:rsidRDefault="00277CCE" w:rsidP="007049BB">
            <w:pPr>
              <w:tabs>
                <w:tab w:val="center" w:pos="2307"/>
              </w:tabs>
              <w:autoSpaceDE w:val="0"/>
              <w:autoSpaceDN w:val="0"/>
              <w:spacing w:after="160"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*Điểm số hàng dọc</w:t>
            </w:r>
          </w:p>
          <w:p w14:paraId="402F2E81" w14:textId="77777777" w:rsidR="00277CCE" w:rsidRPr="0085469E" w:rsidRDefault="00277CCE" w:rsidP="007049BB">
            <w:pPr>
              <w:tabs>
                <w:tab w:val="center" w:pos="2307"/>
              </w:tabs>
              <w:autoSpaceDE w:val="0"/>
              <w:autoSpaceDN w:val="0"/>
              <w:spacing w:before="160"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noProof/>
                <w:color w:val="auto"/>
                <w:sz w:val="28"/>
                <w:szCs w:val="28"/>
                <w:lang w:val="en-US" w:eastAsia="en-US" w:bidi="ar-SA"/>
              </w:rPr>
              <w:drawing>
                <wp:inline distT="0" distB="0" distL="0" distR="0" wp14:anchorId="21828E1B" wp14:editId="28926698">
                  <wp:extent cx="1762125" cy="866775"/>
                  <wp:effectExtent l="0" t="0" r="9525" b="952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1.jpg"/>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inline>
              </w:drawing>
            </w:r>
          </w:p>
          <w:p w14:paraId="6D17E5FA" w14:textId="77777777" w:rsidR="00277CCE" w:rsidRDefault="00277CCE" w:rsidP="007049BB">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 Luyện Tập</w:t>
            </w:r>
          </w:p>
          <w:p w14:paraId="48DE93DE" w14:textId="77777777" w:rsidR="00277CCE" w:rsidRDefault="00277CCE" w:rsidP="007049BB">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p>
          <w:p w14:paraId="1DDB82CB" w14:textId="77777777" w:rsidR="00277CCE" w:rsidRPr="0085469E" w:rsidRDefault="00277CCE" w:rsidP="007049BB">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p>
          <w:p w14:paraId="093562BE" w14:textId="77777777" w:rsidR="00277CCE" w:rsidRPr="0085469E" w:rsidRDefault="00277CCE" w:rsidP="007049BB">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lastRenderedPageBreak/>
              <w:t>III.Kết thúc</w:t>
            </w:r>
          </w:p>
          <w:p w14:paraId="6019C0F4"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xml:space="preserve">*  Thả lỏng cơ toàn thân. </w:t>
            </w:r>
          </w:p>
          <w:p w14:paraId="570C37BE"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xml:space="preserve">* Nhận xét, đánh giá chung của buổi học. </w:t>
            </w:r>
          </w:p>
          <w:p w14:paraId="0AC34B78"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xml:space="preserve"> Hướng dẫn HS </w:t>
            </w:r>
            <w:r w:rsidRPr="0085469E">
              <w:rPr>
                <w:rFonts w:ascii="Times New Roman" w:eastAsia="Times New Roman" w:hAnsi="Times New Roman" w:cs="Times New Roman"/>
                <w:color w:val="auto"/>
                <w:sz w:val="28"/>
                <w:szCs w:val="28"/>
                <w:lang w:val="en-US" w:eastAsia="en-US" w:bidi="ar-SA"/>
              </w:rPr>
              <w:t>t</w:t>
            </w:r>
            <w:r w:rsidRPr="0085469E">
              <w:rPr>
                <w:rFonts w:ascii="Times New Roman" w:eastAsia="Times New Roman" w:hAnsi="Times New Roman" w:cs="Times New Roman"/>
                <w:color w:val="auto"/>
                <w:sz w:val="28"/>
                <w:szCs w:val="28"/>
                <w:lang w:val="vi" w:eastAsia="en-US" w:bidi="ar-SA"/>
              </w:rPr>
              <w:t>ự ôn ở nhà</w:t>
            </w:r>
          </w:p>
          <w:p w14:paraId="0132ED19"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Xuống lớp</w:t>
            </w:r>
          </w:p>
        </w:tc>
        <w:tc>
          <w:tcPr>
            <w:tcW w:w="1086" w:type="dxa"/>
            <w:tcBorders>
              <w:top w:val="single" w:sz="4" w:space="0" w:color="000000"/>
              <w:left w:val="single" w:sz="4" w:space="0" w:color="000000"/>
              <w:bottom w:val="single" w:sz="4" w:space="0" w:color="000000"/>
              <w:right w:val="single" w:sz="4" w:space="0" w:color="000000"/>
            </w:tcBorders>
          </w:tcPr>
          <w:p w14:paraId="19BE9BE5"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lastRenderedPageBreak/>
              <w:t>5 – 7’</w:t>
            </w:r>
          </w:p>
          <w:p w14:paraId="406F626E"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C1FEAD2"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F8035C8"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b/>
                <w:color w:val="auto"/>
                <w:sz w:val="28"/>
                <w:szCs w:val="28"/>
                <w:lang w:val="vi" w:eastAsia="en-US" w:bidi="ar-SA"/>
              </w:rPr>
              <w:t xml:space="preserve"> </w:t>
            </w:r>
          </w:p>
          <w:p w14:paraId="349C1C0A"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3EC7210"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0E0C621"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2 x 8 N</w:t>
            </w:r>
          </w:p>
          <w:p w14:paraId="4A1D8C32"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6A983A72"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6D071C60"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44D87D78"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40524254"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16-18’</w:t>
            </w:r>
          </w:p>
          <w:p w14:paraId="2EC77346"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49E0757"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2D8C7650"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xml:space="preserve">2 lần </w:t>
            </w:r>
          </w:p>
          <w:p w14:paraId="00A3AF83"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2290DCE7"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2A77591F"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FA2B904"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0A099DE"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C3BBFDB"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B3BDEBE"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xml:space="preserve">2 lần </w:t>
            </w:r>
          </w:p>
          <w:p w14:paraId="72DD02FA"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23C816A6"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4E19B273"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4ADFBEF1"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xml:space="preserve">2 lần </w:t>
            </w:r>
          </w:p>
          <w:p w14:paraId="04AD033D"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C61ECE9"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3CA97DC"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E30BE72"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xml:space="preserve">1 lần </w:t>
            </w:r>
          </w:p>
          <w:p w14:paraId="4F06E7FD"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6FEC72D" w14:textId="77777777" w:rsidR="00277CC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72BE344"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9BA59FB"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D1AC774"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3-5’</w:t>
            </w:r>
          </w:p>
          <w:p w14:paraId="47627BBE"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2831F042"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1EDACB5A"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AB7F816"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0EB54D45"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5C620B69"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385C8F97"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51FD6288"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00B9CA9C"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729E75EC"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41EC1DE"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6B002CA6"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00BDD5B1"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0DBBA4AC"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72A904E4"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592DA330"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6DA5083"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04F96E5"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85C98D9"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23608584" w14:textId="77777777" w:rsidR="00277CC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8EED3C6" w14:textId="77777777" w:rsidR="00277CC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0D3F1CF6" w14:textId="77777777" w:rsidR="00277CC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946CE87" w14:textId="77777777" w:rsidR="00277CC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3C6DDD9F" w14:textId="77777777" w:rsidR="00277CC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5DDBE8AA" w14:textId="77777777" w:rsidR="00277CC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58799BAC" w14:textId="77777777" w:rsidR="00277CC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C55EE20" w14:textId="77777777" w:rsidR="00277CC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179D16E5" w14:textId="77777777" w:rsidR="00277CC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00841DCC"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6777BCFA"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lastRenderedPageBreak/>
              <w:t>4- 5’</w:t>
            </w:r>
          </w:p>
          <w:p w14:paraId="7799A08E"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tc>
        <w:tc>
          <w:tcPr>
            <w:tcW w:w="2834" w:type="dxa"/>
            <w:tcBorders>
              <w:top w:val="single" w:sz="4" w:space="0" w:color="000000"/>
              <w:left w:val="single" w:sz="4" w:space="0" w:color="000000"/>
              <w:bottom w:val="single" w:sz="4" w:space="0" w:color="000000"/>
              <w:right w:val="single" w:sz="4" w:space="0" w:color="000000"/>
            </w:tcBorders>
          </w:tcPr>
          <w:p w14:paraId="5BB155CE" w14:textId="77777777" w:rsidR="00277CCE" w:rsidRPr="0085469E" w:rsidRDefault="00277CCE" w:rsidP="007049BB">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3D35A12B"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Gv nhận lớp, thăm hỏi sức khỏe học sinh phổ biến nội dung, yêu cầu giờ học</w:t>
            </w:r>
          </w:p>
          <w:p w14:paraId="4D74C696"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13F34BC6"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Gv HD học sinh khởi động.</w:t>
            </w:r>
          </w:p>
          <w:p w14:paraId="77AEB841"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4DF80D7"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GV hướng dẫn chơi</w:t>
            </w:r>
          </w:p>
          <w:p w14:paraId="0D5E68E3"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9EA8974"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5A821CD"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Cho HS quan sát tranh</w:t>
            </w:r>
          </w:p>
          <w:p w14:paraId="0E25764A"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GV làm mẫu động tác kết hợp phân tích kĩ thuật động tác.</w:t>
            </w:r>
          </w:p>
          <w:p w14:paraId="4E37ACEE"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48F1FB34"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Hô khẩu lệnh và thực hiện động tác mẫu</w:t>
            </w:r>
          </w:p>
          <w:p w14:paraId="063EE471"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5CE81C4"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GV hô - HS tập theo Gv.</w:t>
            </w:r>
          </w:p>
          <w:p w14:paraId="4E551751"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Gv  quan sát, sửa sai cho HS.</w:t>
            </w:r>
          </w:p>
          <w:p w14:paraId="316C5378"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lastRenderedPageBreak/>
              <w:t>- Y,c Tổ trưởng cho các bạn luyện tập theo khu vực.</w:t>
            </w:r>
          </w:p>
          <w:p w14:paraId="23CB02A7"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E319543"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F3807F4"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GV cho 2 HS quay mặt vào nhau tạo thành từng cặp để tập luyện.</w:t>
            </w:r>
          </w:p>
          <w:p w14:paraId="7395E298"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GV tổ chức cho HS thi đua giữa các tổ.</w:t>
            </w:r>
          </w:p>
          <w:p w14:paraId="5822E1F2"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highlight w:val="white"/>
                <w:lang w:val="vi" w:eastAsia="en-US" w:bidi="ar-SA"/>
              </w:rPr>
              <w:t xml:space="preserve">- GV nêu tên trò chơi, hướng dẫn cách chơi, tổ chức chơi trò chơi cho HS. </w:t>
            </w:r>
          </w:p>
          <w:p w14:paraId="4D42DD26"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Nhận xét tuyên dương và sử phạt người phạm luật</w:t>
            </w:r>
          </w:p>
          <w:p w14:paraId="192AEBA6" w14:textId="77777777" w:rsidR="00277CC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E9F07EA"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5FF4FDB"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Tổ chức giảng dạy như hoạt động 1</w:t>
            </w:r>
          </w:p>
          <w:p w14:paraId="3EA77913"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9DC92B0"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DF43A09"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D634BC6"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55EE955"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Tổ chức giảng dạy như hoạt động 1</w:t>
            </w:r>
          </w:p>
          <w:p w14:paraId="052A4C35"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42BA3710"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CDF4849"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CE512CE"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B0F2D19"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041DDC4" w14:textId="77777777" w:rsidR="00277CC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9E57F31" w14:textId="77777777" w:rsidR="00277CC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244D7696" w14:textId="77777777" w:rsidR="00277CC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4ACB0EAA" w14:textId="77777777" w:rsidR="00277CC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AFE761C"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F05EEA8"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1A17ED1"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0B8B0553" w14:textId="77777777" w:rsidR="00277CC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6F57FC1E" w14:textId="77777777" w:rsidR="00277CC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1D70093B"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GV hướng dẫn</w:t>
            </w:r>
          </w:p>
          <w:p w14:paraId="6E1ED97F"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Nhận xét kết quả, ý thức, thái độ học của hs.</w:t>
            </w:r>
          </w:p>
          <w:p w14:paraId="308ADEC4" w14:textId="77777777" w:rsidR="00277CCE" w:rsidRPr="0085469E" w:rsidRDefault="00277CCE" w:rsidP="007049BB">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xml:space="preserve">- VN thực hiện lại bài tập: tập hợp hàng dọc, dàn hàng đứng nghiêm, nghỉ cho người thân xem. </w:t>
            </w:r>
          </w:p>
        </w:tc>
        <w:tc>
          <w:tcPr>
            <w:tcW w:w="3765" w:type="dxa"/>
            <w:tcBorders>
              <w:top w:val="single" w:sz="4" w:space="0" w:color="000000"/>
              <w:left w:val="single" w:sz="4" w:space="0" w:color="000000"/>
              <w:bottom w:val="single" w:sz="4" w:space="0" w:color="000000"/>
              <w:right w:val="single" w:sz="4" w:space="0" w:color="000000"/>
            </w:tcBorders>
          </w:tcPr>
          <w:p w14:paraId="5A90C1F8" w14:textId="77777777" w:rsidR="00277CCE" w:rsidRPr="0085469E" w:rsidRDefault="00000000"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Pr>
                <w:noProof/>
              </w:rPr>
              <w:lastRenderedPageBreak/>
              <w:pict w14:anchorId="69B60214">
                <v:group id="Group 1051" o:spid="_x0000_s2173" style="position:absolute;margin-left:443pt;margin-top:469pt;width:67.65pt;height:62.1pt;z-index:25168896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Ntj&#10;rnmdAwAANhcAAA4AAAAAAAAAAAAAAAAALgIAAGRycy9lMm9Eb2MueG1sUEsBAi0AFAAGAAgAAAAh&#10;AKPlbnPiAAAADQEAAA8AAAAAAAAAAAAAAAAA9wUAAGRycy9kb3ducmV2LnhtbFBLBQYAAAAABAAE&#10;APMAAAAGBwAAAAA=&#10;">
                  <v:group id="Group 1" o:spid="_x0000_s217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7d9ksMAAADdAAAADwAAAGRycy9kb3ducmV2LnhtbERPTYvCMBC9C/6HMII3&#10;TasoUo0isrt4kAXrwuJtaMa22ExKk23rvzcLgrd5vM/Z7HpTiZYaV1pWEE8jEMSZ1SXnCn4un5MV&#10;COeRNVaWScGDHOy2w8EGE207PlOb+lyEEHYJKii8rxMpXVaQQTe1NXHgbrYx6ANscqkb7EK4qeQs&#10;ipbSYMmhocCaDgVl9/TPKPjqsNvP44/2dL8dHtfL4vv3FJNS41G/X4Pw1Pu3+OU+6jA/W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32SwwAAAN0AAAAP&#10;AAAAAAAAAAAAAAAAAKoCAABkcnMvZG93bnJldi54bWxQSwUGAAAAAAQABAD6AAAAmgMAAAAA&#10;">
                    <v:rect id="Shape 3" o:spid="_x0000_s2175"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L68IA&#10;AADdAAAADwAAAGRycy9kb3ducmV2LnhtbERPS27CMBDdV+IO1iB1VxzCRyXFIIpaqbCigQNM4yGO&#10;iMdp7EK4fY2ExG6e3nfmy87W4kytrxwrGA4SEMSF0xWXCg77z5dXED4ga6wdk4IreVguek9zzLS7&#10;8Ded81CKGMI+QwUmhCaT0heGLPqBa4gjd3StxRBhW0rd4iWG21qmSTKVFiuODQYbWhsqTvmfVbAb&#10;O0o/Uv+el3Zmup/9dvOLU6We+93qDUSgLjzEd/eXjvOTyQhu38QT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EvrwgAAAN0AAAAPAAAAAAAAAAAAAAAAAJgCAABkcnMvZG93&#10;bnJldi54bWxQSwUGAAAAAAQABAD1AAAAhwMAAAAA&#10;" filled="f" stroked="f">
                      <v:textbox style="mso-next-textbox:#Shape 3" inset="2.53958mm,2.53958mm,2.53958mm,2.53958mm">
                        <w:txbxContent>
                          <w:p w14:paraId="3D81458C" w14:textId="77777777" w:rsidR="00277CCE" w:rsidRDefault="00277CCE" w:rsidP="00277CCE"/>
                        </w:txbxContent>
                      </v:textbox>
                    </v:rect>
                    <v:oval id="Shape 176" o:spid="_x0000_s2176"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2EP8IA&#10;AADdAAAADwAAAGRycy9kb3ducmV2LnhtbERP3WrCMBS+H/gO4QjezdShY1SjiE5wMATbPcCxObbB&#10;5qQkUevbL8Jgd+fj+z2LVW9bcSMfjGMFk3EGgrhy2nCt4KfcvX6ACBFZY+uYFDwowGo5eFlgrt2d&#10;j3QrYi1SCIccFTQxdrmUoWrIYhi7jjhxZ+ctxgR9LbXHewq3rXzLsndp0XBqaLCjTUPVpbhaBd3l&#10;YIL8PpblyZ/Nbrs3n4evQqnRsF/PQUTq47/4z73XaX42m8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YQ/wgAAAN0AAAAPAAAAAAAAAAAAAAAAAJgCAABkcnMvZG93&#10;bnJldi54bWxQSwUGAAAAAAQABAD1AAAAhwMAAAAA&#10;" filled="f" stroked="f">
                      <v:textbox style="mso-next-textbox:#Shape 176" inset="2.53958mm,2.53958mm,2.53958mm,2.53958mm">
                        <w:txbxContent>
                          <w:p w14:paraId="2355F2BD" w14:textId="77777777" w:rsidR="00277CCE" w:rsidRDefault="00277CCE" w:rsidP="00277CCE"/>
                        </w:txbxContent>
                      </v:textbox>
                    </v:oval>
                    <v:oval id="Shape 177" o:spid="_x0000_s2177"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EhpMIA&#10;AADdAAAADwAAAGRycy9kb3ducmV2LnhtbERP24rCMBB9X/Afwgi+ramCy9I1ingBFxbBdj9gbMY2&#10;2ExKErX+/UYQ9m0O5zrzZW9bcSMfjGMFk3EGgrhy2nCt4LfcvX+CCBFZY+uYFDwowHIxeJtjrt2d&#10;j3QrYi1SCIccFTQxdrmUoWrIYhi7jjhxZ+ctxgR9LbXHewq3rZxm2Ye0aDg1NNjRuqHqUlytgu5y&#10;MEH+HMvy5M9mt9mb7eG7UGo07FdfICL18V/8cu91mp/NZvD8Jp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SGkwgAAAN0AAAAPAAAAAAAAAAAAAAAAAJgCAABkcnMvZG93&#10;bnJldi54bWxQSwUGAAAAAAQABAD1AAAAhwMAAAAA&#10;" filled="f" stroked="f">
                      <v:textbox style="mso-next-textbox:#Shape 177" inset="2.53958mm,2.53958mm,2.53958mm,2.53958mm">
                        <w:txbxContent>
                          <w:p w14:paraId="334DFF33" w14:textId="77777777" w:rsidR="00277CCE" w:rsidRDefault="00277CCE" w:rsidP="00277CCE"/>
                        </w:txbxContent>
                      </v:textbox>
                    </v:oval>
                    <v:oval id="Shape 178" o:spid="_x0000_s2178"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08IA&#10;AADdAAAADwAAAGRycy9kb3ducmV2LnhtbERP24rCMBB9X/Afwgi+ramCsnSNIl7AhUWw3Q8Ym7EN&#10;NpOSRO3+/UYQ9m0O5zqLVW9bcScfjGMFk3EGgrhy2nCt4Kfcv3+ACBFZY+uYFPxSgNVy8LbAXLsH&#10;n+hexFqkEA45Kmhi7HIpQ9WQxTB2HXHiLs5bjAn6WmqPjxRuWznNsrm0aDg1NNjRpqHqWtysgu56&#10;NEF+n8ry7C9mvz2Y3fGrUGo07NefICL18V/8ch90mp/N5vD8Jp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87/TwgAAAN0AAAAPAAAAAAAAAAAAAAAAAJgCAABkcnMvZG93&#10;bnJldi54bWxQSwUGAAAAAAQABAD1AAAAhwMAAAAA&#10;" filled="f" stroked="f">
                      <v:textbox style="mso-next-textbox:#Shape 178" inset="2.53958mm,2.53958mm,2.53958mm,2.53958mm">
                        <w:txbxContent>
                          <w:p w14:paraId="52440664" w14:textId="77777777" w:rsidR="00277CCE" w:rsidRDefault="00277CCE" w:rsidP="00277CCE"/>
                        </w:txbxContent>
                      </v:textbox>
                    </v:oval>
                    <v:oval id="Shape 179" o:spid="_x0000_s2179"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8aSMIA&#10;AADdAAAADwAAAGRycy9kb3ducmV2LnhtbERP3WrCMBS+H/gO4QjezdSBblSjiE5wMATbPcCxObbB&#10;5qQkUevbL8Jgd+fj+z2LVW9bcSMfjGMFk3EGgrhy2nCt4KfcvX6ACBFZY+uYFDwowGo5eFlgrt2d&#10;j3QrYi1SCIccFTQxdrmUoWrIYhi7jjhxZ+ctxgR9LbXHewq3rXzLspm0aDg1NNjRpqHqUlytgu5y&#10;MEF+H8vy5M9mt92bz8NXodRo2K/nICL18V/8597rND+bvsP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xpIwgAAAN0AAAAPAAAAAAAAAAAAAAAAAJgCAABkcnMvZG93&#10;bnJldi54bWxQSwUGAAAAAAQABAD1AAAAhwMAAAAA&#10;" filled="f" stroked="f">
                      <v:textbox style="mso-next-textbox:#Shape 179" inset="2.53958mm,2.53958mm,2.53958mm,2.53958mm">
                        <w:txbxContent>
                          <w:p w14:paraId="16B61361" w14:textId="77777777" w:rsidR="00277CCE" w:rsidRDefault="00277CCE" w:rsidP="00277CCE"/>
                        </w:txbxContent>
                      </v:textbox>
                    </v:oval>
                    <v:oval id="Shape 180" o:spid="_x0000_s2180"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OOsUA&#10;AADdAAAADwAAAGRycy9kb3ducmV2LnhtbESP0WoCMRBF34X+Q5hC3zRroaVsjSK2ggUR3O0HjJtx&#10;N7iZLEmq2793Hgp9m+HeuffMYjX6Xl0pJhfYwHxWgCJugnXcGviut9M3UCkjW+wDk4FfSrBaPkwW&#10;WNpw4yNdq9wqCeFUooEu56HUOjUdeUyzMBCLdg7RY5Y1ttpGvEm47/VzUbxqj46locOBNh01l+rH&#10;GxguB5f0/ljXp3h224+d+zx8VcY8PY7rd1CZxvxv/rveWcEvXgRX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46xQAAAN0AAAAPAAAAAAAAAAAAAAAAAJgCAABkcnMv&#10;ZG93bnJldi54bWxQSwUGAAAAAAQABAD1AAAAigMAAAAA&#10;" filled="f" stroked="f">
                      <v:textbox style="mso-next-textbox:#Shape 180" inset="2.53958mm,2.53958mm,2.53958mm,2.53958mm">
                        <w:txbxContent>
                          <w:p w14:paraId="62123D0A" w14:textId="77777777" w:rsidR="00277CCE" w:rsidRDefault="00277CCE" w:rsidP="00277CCE"/>
                        </w:txbxContent>
                      </v:textbox>
                    </v:oval>
                    <v:oval id="Shape 181" o:spid="_x0000_s2181"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rocIA&#10;AADdAAAADwAAAGRycy9kb3ducmV2LnhtbERP3WrCMBS+H/gO4QjezdSBslWjiE5wMATbPcCxObbB&#10;5qQkUevbL8Jgd+fj+z2LVW9bcSMfjGMFk3EGgrhy2nCt4Kfcvb6DCBFZY+uYFDwowGo5eFlgrt2d&#10;j3QrYi1SCIccFTQxdrmUoWrIYhi7jjhxZ+ctxgR9LbXHewq3rXzLspm0aDg1NNjRpqHqUlytgu5y&#10;MEF+H8vy5M9mt92bz8NXodRo2K/nICL18V/8597rND+bfsD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CuhwgAAAN0AAAAPAAAAAAAAAAAAAAAAAJgCAABkcnMvZG93&#10;bnJldi54bWxQSwUGAAAAAAQABAD1AAAAhwMAAAAA&#10;" filled="f" stroked="f">
                      <v:textbox style="mso-next-textbox:#Shape 181" inset="2.53958mm,2.53958mm,2.53958mm,2.53958mm">
                        <w:txbxContent>
                          <w:p w14:paraId="70BC8970" w14:textId="77777777" w:rsidR="00277CCE" w:rsidRDefault="00277CCE" w:rsidP="00277CCE"/>
                        </w:txbxContent>
                      </v:textbox>
                    </v:oval>
                    <v:oval id="Shape 182" o:spid="_x0000_s2182"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IgcUA&#10;AADdAAAADwAAAGRycy9kb3ducmV2LnhtbESPQWvDMAyF74P9B6PBbquzHspI45axrdBBKTTpD9Bi&#10;NTGN5WC7bfbvp0NhN4n39N6naj35QV0pJhfYwOusAEXcBuu4M3BsNi9voFJGtjgEJgO/lGC9enyo&#10;sLThxge61rlTEsKpRAN9zmOpdWp78phmYSQW7RSixyxr7LSNeJNwP+h5USy0R8fS0ONIHz215/ri&#10;DYznvUt6d2ian3hym8+t+9p/18Y8P03vS1CZpvxvvl9vreAXC+GXb2QE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kiBxQAAAN0AAAAPAAAAAAAAAAAAAAAAAJgCAABkcnMv&#10;ZG93bnJldi54bWxQSwUGAAAAAAQABAD1AAAAigMAAAAA&#10;" filled="f" stroked="f">
                      <v:textbox style="mso-next-textbox:#Shape 182" inset="2.53958mm,2.53958mm,2.53958mm,2.53958mm">
                        <w:txbxContent>
                          <w:p w14:paraId="0BF1819B" w14:textId="77777777" w:rsidR="00277CCE" w:rsidRDefault="00277CCE" w:rsidP="00277CCE"/>
                        </w:txbxContent>
                      </v:textbox>
                    </v:oval>
                    <v:oval id="Shape 183" o:spid="_x0000_s2183"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tGsEA&#10;AADdAAAADwAAAGRycy9kb3ducmV2LnhtbERP24rCMBB9X/Afwgi+rak+yNI1ingBF0Sw3Q8Ym7EN&#10;NpOSZLX+vVkQfJvDuc582dtW3MgH41jBZJyBIK6cNlwr+C13n18gQkTW2DomBQ8KsFwMPuaYa3fn&#10;E92KWIsUwiFHBU2MXS5lqBqyGMauI07cxXmLMUFfS+3xnsJtK6dZNpMWDaeGBjtaN1Rdiz+roLse&#10;TZCHU1me/cXsNnuzPf4USo2G/eobRKQ+vsUv916n+dlsAv/fp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27RrBAAAA3QAAAA8AAAAAAAAAAAAAAAAAmAIAAGRycy9kb3du&#10;cmV2LnhtbFBLBQYAAAAABAAEAPUAAACGAwAAAAA=&#10;" filled="f" stroked="f">
                      <v:textbox style="mso-next-textbox:#Shape 183" inset="2.53958mm,2.53958mm,2.53958mm,2.53958mm">
                        <w:txbxContent>
                          <w:p w14:paraId="4B05CAC9" w14:textId="77777777" w:rsidR="00277CCE" w:rsidRDefault="00277CCE" w:rsidP="00277CCE"/>
                        </w:txbxContent>
                      </v:textbox>
                    </v:oval>
                    <v:oval id="Shape 184" o:spid="_x0000_s2184"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zbcEA&#10;AADdAAAADwAAAGRycy9kb3ducmV2LnhtbERP24rCMBB9X/Afwgi+rak+yNI1ingBF0Sw3Q8Ym7EN&#10;NpOSZLX+vVkQfJvDuc582dtW3MgH41jBZJyBIK6cNlwr+C13n18gQkTW2DomBQ8KsFwMPuaYa3fn&#10;E92KWIsUwiFHBU2MXS5lqBqyGMauI07cxXmLMUFfS+3xnsJtK6dZNpMWDaeGBjtaN1Rdiz+roLse&#10;TZCHU1me/cXsNnuzPf4USo2G/eobRKQ+vsUv916n+dlsCv/fp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kc23BAAAA3QAAAA8AAAAAAAAAAAAAAAAAmAIAAGRycy9kb3du&#10;cmV2LnhtbFBLBQYAAAAABAAEAPUAAACGAwAAAAA=&#10;" filled="f" stroked="f">
                      <v:textbox style="mso-next-textbox:#Shape 184" inset="2.53958mm,2.53958mm,2.53958mm,2.53958mm">
                        <w:txbxContent>
                          <w:p w14:paraId="384152B1" w14:textId="77777777" w:rsidR="00277CCE" w:rsidRDefault="00277CCE" w:rsidP="00277CCE"/>
                        </w:txbxContent>
                      </v:textbox>
                    </v:oval>
                  </v:group>
                </v:group>
              </w:pict>
            </w:r>
            <w:r>
              <w:rPr>
                <w:noProof/>
              </w:rPr>
              <w:pict w14:anchorId="067AAC96">
                <v:group id="Group 1063" o:spid="_x0000_s2185" style="position:absolute;margin-left:443pt;margin-top:469pt;width:67.65pt;height:62.1pt;z-index:25168998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TNy9X6UDAABHFwAADgAAAAAAAAAAAAAAAAAuAgAAZHJzL2Uyb0RvYy54bWxQSwECLQAU&#10;AAYACAAAACEAo+Vuc+IAAAANAQAADwAAAAAAAAAAAAAAAAD/BQAAZHJzL2Rvd25yZXYueG1sUEsF&#10;BgAAAAAEAAQA8wAAAA4HAAAAAA==&#10;">
                  <v:group id="Group 2" o:spid="_x0000_s218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X6KwMMAAADdAAAADwAAAGRycy9kb3ducmV2LnhtbERPS4vCMBC+C/6HMII3&#10;Tau7snSNIqLiQRZ8wLK3oRnbYjMpTWzrv98Igrf5+J4zX3amFA3VrrCsIB5HIIhTqwvOFFzO29EX&#10;COeRNZaWScGDHCwX/d4cE21bPlJz8pkIIewSVJB7XyVSujQng25sK+LAXW1t0AdYZ1LX2IZwU8pJ&#10;FM2kwYJDQ44VrXNKb6e7UbBrsV1N401zuF3Xj7/z58/vISalhoNu9Q3CU+ff4pd7r8P8a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forAwwAAAN0AAAAP&#10;AAAAAAAAAAAAAAAAAKoCAABkcnMvZG93bnJldi54bWxQSwUGAAAAAAQABAD6AAAAmgMAAAAA&#10;">
                    <v:rect id="Shape 3" o:spid="_x0000_s2187"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W8ucIA&#10;AADdAAAADwAAAGRycy9kb3ducmV2LnhtbERPzWrCQBC+C77DMoK3ujHY0EZX0aJgPbWxDzDNjtlg&#10;djbNrpq+fVcoeJuP73cWq9424kqdrx0rmE4SEMSl0zVXCr6Ou6cXED4ga2wck4Jf8rBaDgcLzLW7&#10;8Sddi1CJGMI+RwUmhDaX0peGLPqJa4kjd3KdxRBhV0nd4S2G20amSZJJizXHBoMtvRkqz8XFKviY&#10;OUq3qd8UlX01/ffx8P6DmVLjUb+egwjUh4f4373XcX6SPcP9m3iC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by5wgAAAN0AAAAPAAAAAAAAAAAAAAAAAJgCAABkcnMvZG93&#10;bnJldi54bWxQSwUGAAAAAAQABAD1AAAAhwMAAAAA&#10;" filled="f" stroked="f">
                      <v:textbox inset="2.53958mm,2.53958mm,2.53958mm,2.53958mm">
                        <w:txbxContent>
                          <w:p w14:paraId="3D0E29B1" w14:textId="77777777" w:rsidR="00277CCE" w:rsidRDefault="00277CCE" w:rsidP="00277CCE"/>
                        </w:txbxContent>
                      </v:textbox>
                    </v:rect>
                    <v:oval id="Shape 156" o:spid="_x0000_s2188"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91bsIA&#10;AADdAAAADwAAAGRycy9kb3ducmV2LnhtbERP3WrCMBS+F3yHcATvNN0uinSNMrYJDoZg6wOcNcc2&#10;2JyUJNP69osgeHc+vt9Tbkbbiwv5YBwreFlmIIgbpw23Co71drECESKyxt4xKbhRgM16Oimx0O7K&#10;B7pUsRUphEOBCroYh0LK0HRkMSzdQJy4k/MWY4K+ldrjNYXbXr5mWS4tGk4NHQ700VFzrv6sguG8&#10;N0H+HOr615/M9nNnvvbflVLz2fj+BiLSGJ/ih3un0/wsz+H+TTpB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3VuwgAAAN0AAAAPAAAAAAAAAAAAAAAAAJgCAABkcnMvZG93&#10;bnJldi54bWxQSwUGAAAAAAQABAD1AAAAhwMAAAAA&#10;" filled="f" stroked="f">
                      <v:textbox style="mso-next-textbox:#Shape 156" inset="2.53958mm,2.53958mm,2.53958mm,2.53958mm">
                        <w:txbxContent>
                          <w:p w14:paraId="63623986" w14:textId="77777777" w:rsidR="00277CCE" w:rsidRDefault="00277CCE" w:rsidP="00277CCE"/>
                        </w:txbxContent>
                      </v:textbox>
                    </v:oval>
                    <v:oval id="Shape 157" o:spid="_x0000_s2189"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Q9cIA&#10;AADdAAAADwAAAGRycy9kb3ducmV2LnhtbERP24rCMBB9X/Afwgi+rak+uEvXKOIFXFgE2/2AsRnb&#10;YDMpSdT69xtB2Lc5nOvMl71txY18MI4VTMYZCOLKacO1gt9y9/4JIkRkja1jUvCgAMvF4G2OuXZ3&#10;PtKtiLVIIRxyVNDE2OVShqohi2HsOuLEnZ23GBP0tdQe7ynctnKaZTNp0XBqaLCjdUPVpbhaBd3l&#10;YIL8OZblyZ/NbrM328N3odRo2K++QETq47/45d7rND+bfcDzm3S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09D1wgAAAN0AAAAPAAAAAAAAAAAAAAAAAJgCAABkcnMvZG93&#10;bnJldi54bWxQSwUGAAAAAAQABAD1AAAAhwMAAAAA&#10;" filled="f" stroked="f">
                      <v:textbox style="mso-next-textbox:#Shape 157" inset="2.53958mm,2.53958mm,2.53958mm,2.53958mm">
                        <w:txbxContent>
                          <w:p w14:paraId="4A45BBCC" w14:textId="77777777" w:rsidR="00277CCE" w:rsidRDefault="00277CCE" w:rsidP="00277CCE"/>
                        </w:txbxContent>
                      </v:textbox>
                    </v:oval>
                    <v:oval id="Shape 158" o:spid="_x0000_s2190"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xEh8UA&#10;AADdAAAADwAAAGRycy9kb3ducmV2LnhtbESPQWvDMAyF74P9B6PBbquzHspI45axrdBBKTTpD9Bi&#10;NTGN5WC7bfbvp0NhN4n39N6naj35QV0pJhfYwOusAEXcBuu4M3BsNi9voFJGtjgEJgO/lGC9enyo&#10;sLThxge61rlTEsKpRAN9zmOpdWp78phmYSQW7RSixyxr7LSNeJNwP+h5USy0R8fS0ONIHz215/ri&#10;DYznvUt6d2ian3hym8+t+9p/18Y8P03vS1CZpvxvvl9vreAXC8GVb2QE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ESHxQAAAN0AAAAPAAAAAAAAAAAAAAAAAJgCAABkcnMv&#10;ZG93bnJldi54bWxQSwUGAAAAAAQABAD1AAAAigMAAAAA&#10;" filled="f" stroked="f">
                      <v:textbox style="mso-next-textbox:#Shape 158" inset="2.53958mm,2.53958mm,2.53958mm,2.53958mm">
                        <w:txbxContent>
                          <w:p w14:paraId="70424D16" w14:textId="77777777" w:rsidR="00277CCE" w:rsidRDefault="00277CCE" w:rsidP="00277CCE"/>
                        </w:txbxContent>
                      </v:textbox>
                    </v:oval>
                    <v:oval id="Shape 159" o:spid="_x0000_s2191"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hHMIA&#10;AADdAAAADwAAAGRycy9kb3ducmV2LnhtbERP24rCMBB9X/Afwgi+rak+yG7XKOIFXFgE2/2AsRnb&#10;YDMpSdT69xtB2Lc5nOvMl71txY18MI4VTMYZCOLKacO1gt9y9/4BIkRkja1jUvCgAMvF4G2OuXZ3&#10;PtKtiLVIIRxyVNDE2OVShqohi2HsOuLEnZ23GBP0tdQe7ynctnKaZTNp0XBqaLCjdUPVpbhaBd3l&#10;YIL8OZblyZ/NbrM328N3odRo2K++QETq47/45d7rND+bfcLzm3S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AOEcwgAAAN0AAAAPAAAAAAAAAAAAAAAAAJgCAABkcnMvZG93&#10;bnJldi54bWxQSwUGAAAAAAQABAD1AAAAhwMAAAAA&#10;" filled="f" stroked="f">
                      <v:textbox style="mso-next-textbox:#Shape 159" inset="2.53958mm,2.53958mm,2.53958mm,2.53958mm">
                        <w:txbxContent>
                          <w:p w14:paraId="3A9425E0" w14:textId="77777777" w:rsidR="00277CCE" w:rsidRDefault="00277CCE" w:rsidP="00277CCE"/>
                        </w:txbxContent>
                      </v:textbox>
                    </v:oval>
                    <v:oval id="Shape 160" o:spid="_x0000_s2192"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eXMUA&#10;AADdAAAADwAAAGRycy9kb3ducmV2LnhtbESPQWsCMRCF70L/Q5hCb5q1h7ZsjSK2ggUR3O0PGDfj&#10;bnAzWZJUt//eORR6m+G9ee+bxWr0vbpSTC6wgfmsAEXcBOu4NfBdb6dvoFJGttgHJgO/lGC1fJgs&#10;sLThxke6VrlVEsKpRANdzkOpdWo68phmYSAW7RyixyxrbLWNeJNw3+vnonjRHh1LQ4cDbTpqLtWP&#10;NzBcDi7p/bGuT/Hsth8793n4qox5ehzX76Ayjfnf/He9s4JfvAq/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495cxQAAAN0AAAAPAAAAAAAAAAAAAAAAAJgCAABkcnMv&#10;ZG93bnJldi54bWxQSwUGAAAAAAQABAD1AAAAigMAAAAA&#10;" filled="f" stroked="f">
                      <v:textbox style="mso-next-textbox:#Shape 160" inset="2.53958mm,2.53958mm,2.53958mm,2.53958mm">
                        <w:txbxContent>
                          <w:p w14:paraId="607DD6F8" w14:textId="77777777" w:rsidR="00277CCE" w:rsidRDefault="00277CCE" w:rsidP="00277CCE"/>
                        </w:txbxContent>
                      </v:textbox>
                    </v:oval>
                    <v:oval id="Shape 161" o:spid="_x0000_s2193"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97x8IA&#10;AADdAAAADwAAAGRycy9kb3ducmV2LnhtbERPzYrCMBC+L/gOYQRva+oeVukaRXQFBRFs9wHGZmyD&#10;zaQkWa1vbxYWvM3H9zvzZW9bcSMfjGMFk3EGgrhy2nCt4Kfcvs9AhIissXVMCh4UYLkYvM0x1+7O&#10;J7oVsRYphEOOCpoYu1zKUDVkMYxdR5y4i/MWY4K+ltrjPYXbVn5k2ae0aDg1NNjRuqHqWvxaBd31&#10;aII8nMry7C9mu9mZ7+O+UGo07FdfICL18SX+d+90mp9NJ/D3TTp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3vHwgAAAN0AAAAPAAAAAAAAAAAAAAAAAJgCAABkcnMvZG93&#10;bnJldi54bWxQSwUGAAAAAAQABAD1AAAAhwMAAAAA&#10;" filled="f" stroked="f">
                      <v:textbox style="mso-next-textbox:#Shape 161" inset="2.53958mm,2.53958mm,2.53958mm,2.53958mm">
                        <w:txbxContent>
                          <w:p w14:paraId="56ACC4B4" w14:textId="77777777" w:rsidR="00277CCE" w:rsidRDefault="00277CCE" w:rsidP="00277CCE"/>
                        </w:txbxContent>
                      </v:textbox>
                    </v:oval>
                    <v:oval id="Shape 162" o:spid="_x0000_s2194"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3lsMMA&#10;AADdAAAADwAAAGRycy9kb3ducmV2LnhtbERP3WrCMBS+F3yHcITdaaoXc3SmZfgDDkSw3QOcNcc2&#10;2JyUJNPu7ZfBYHfn4/s9m3K0vbiTD8axguUiA0HcOG24VfBRH+YvIEJE1tg7JgXfFKAsppMN5to9&#10;+EL3KrYihXDIUUEX45BLGZqOLIaFG4gTd3XeYkzQt1J7fKRw28tVlj1Li4ZTQ4cDbTtqbtWXVTDc&#10;zibI06WuP/3VHHZHsz+/V0o9zca3VxCRxvgv/nMfdZqfrVfw+006QR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3lsMMAAADdAAAADwAAAAAAAAAAAAAAAACYAgAAZHJzL2Rv&#10;d25yZXYueG1sUEsFBgAAAAAEAAQA9QAAAIgDAAAAAA==&#10;" filled="f" stroked="f">
                      <v:textbox style="mso-next-textbox:#Shape 162" inset="2.53958mm,2.53958mm,2.53958mm,2.53958mm">
                        <w:txbxContent>
                          <w:p w14:paraId="3D031AB6" w14:textId="77777777" w:rsidR="00277CCE" w:rsidRDefault="00277CCE" w:rsidP="00277CCE"/>
                        </w:txbxContent>
                      </v:textbox>
                    </v:oval>
                    <v:oval id="Shape 163" o:spid="_x0000_s2195"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AK8IA&#10;AADdAAAADwAAAGRycy9kb3ducmV2LnhtbERP3WrCMBS+H/gO4QjezdQJblSjiE5wMATbPcCxObbB&#10;5qQkUevbL8Jgd+fj+z2LVW9bcSMfjGMFk3EGgrhy2nCt4KfcvX6ACBFZY+uYFDwowGo5eFlgrt2d&#10;j3QrYi1SCIccFTQxdrmUoWrIYhi7jjhxZ+ctxgR9LbXHewq3rXzLspm0aDg1NNjRpqHqUlytgu5y&#10;MEF+H8vy5M9mt92bz8NXodRo2K/nICL18V/8597rND97n8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UArwgAAAN0AAAAPAAAAAAAAAAAAAAAAAJgCAABkcnMvZG93&#10;bnJldi54bWxQSwUGAAAAAAQABAD1AAAAhwMAAAAA&#10;" filled="f" stroked="f">
                      <v:textbox style="mso-next-textbox:#Shape 163" inset="2.53958mm,2.53958mm,2.53958mm,2.53958mm">
                        <w:txbxContent>
                          <w:p w14:paraId="3B24927B" w14:textId="77777777" w:rsidR="00277CCE" w:rsidRDefault="00277CCE" w:rsidP="00277CCE"/>
                        </w:txbxContent>
                      </v:textbox>
                    </v:oval>
                    <v:oval id="Shape 164" o:spid="_x0000_s2196"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jYX8IA&#10;AADdAAAADwAAAGRycy9kb3ducmV2LnhtbERP3WrCMBS+H/gO4QjezdQhblSjiE5wMATbPcCxObbB&#10;5qQkUevbL8Jgd+fj+z2LVW9bcSMfjGMFk3EGgrhy2nCt4KfcvX6ACBFZY+uYFDwowGo5eFlgrt2d&#10;j3QrYi1SCIccFTQxdrmUoWrIYhi7jjhxZ+ctxgR9LbXHewq3rXzLspm0aDg1NNjRpqHqUlytgu5y&#10;MEF+H8vy5M9mt92bz8NXodRo2K/nICL18V/8597rND97n8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2NhfwgAAAN0AAAAPAAAAAAAAAAAAAAAAAJgCAABkcnMvZG93&#10;bnJldi54bWxQSwUGAAAAAAQABAD1AAAAhwMAAAAA&#10;" filled="f" stroked="f">
                      <v:textbox style="mso-next-textbox:#Shape 164" inset="2.53958mm,2.53958mm,2.53958mm,2.53958mm">
                        <w:txbxContent>
                          <w:p w14:paraId="051454C6" w14:textId="77777777" w:rsidR="00277CCE" w:rsidRDefault="00277CCE" w:rsidP="00277CCE"/>
                        </w:txbxContent>
                      </v:textbox>
                    </v:oval>
                  </v:group>
                </v:group>
              </w:pict>
            </w:r>
            <w:r>
              <w:rPr>
                <w:noProof/>
              </w:rPr>
              <w:pict w14:anchorId="2B3B9883">
                <v:group id="Group 1075" o:spid="_x0000_s2197" style="position:absolute;margin-left:436pt;margin-top:443pt;width:67.65pt;height:62.1pt;z-index:25169100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nzlGz6ADAABHFwAADgAAAAAAAAAAAAAAAAAuAgAAZHJzL2Uyb0RvYy54bWxQSwECLQAUAAYACAAA&#10;ACEAnuzghOEAAAANAQAADwAAAAAAAAAAAAAAAAD6BQAAZHJzL2Rvd25yZXYueG1sUEsFBgAAAAAE&#10;AAQA8wAAAAgHAAAAAA==&#10;">
                  <v:group id="Group 5" o:spid="_x0000_s219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n8cMAAADdAAAADwAAAGRycy9kb3ducmV2LnhtbERPS4vCMBC+C/6HMIK3&#10;Na2yunSNIqLiQRZ8wLK3oRnbYjMpTWzrv98Igrf5+J4zX3amFA3VrrCsIB5FIIhTqwvOFFzO248v&#10;EM4jaywtk4IHOVgu+r05Jtq2fKTm5DMRQtglqCD3vkqkdGlOBt3IVsSBu9raoA+wzqSusQ3hppTj&#10;KJpKgwWHhhwrWueU3k53o2DXYruaxJvmcLuuH3/nz5/fQ0xKDQfd6huEp86/xS/3Xof50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OSfxwwAAAN0AAAAP&#10;AAAAAAAAAAAAAAAAAKoCAABkcnMvZG93bnJldi54bWxQSwUGAAAAAAQABAD6AAAAmgMAAAAA&#10;">
                    <v:rect id="Shape 3" o:spid="_x0000_s2199"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IRiMIA&#10;AADdAAAADwAAAGRycy9kb3ducmV2LnhtbERPzWrCQBC+C77DMoI33RhE2+gqWirUnmzsA4zZaTY0&#10;Oxuzq6Zv7xYEb/Px/c5y3dlaXKn1lWMFk3ECgrhwuuJSwfdxN3oB4QOyxtoxKfgjD+tVv7fETLsb&#10;f9E1D6WIIewzVGBCaDIpfWHIoh+7hjhyP661GCJsS6lbvMVwW8s0SWbSYsWxwWBDb4aK3/xiFRym&#10;jtL31G/z0r6a7nT83J9xptRw0G0WIAJ14Sl+uD90nJ/M5/D/TTxB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AhGIwgAAAN0AAAAPAAAAAAAAAAAAAAAAAJgCAABkcnMvZG93&#10;bnJldi54bWxQSwUGAAAAAAQABAD1AAAAhwMAAAAA&#10;" filled="f" stroked="f">
                      <v:textbox inset="2.53958mm,2.53958mm,2.53958mm,2.53958mm">
                        <w:txbxContent>
                          <w:p w14:paraId="7804EC78" w14:textId="77777777" w:rsidR="00277CCE" w:rsidRDefault="00277CCE" w:rsidP="00277CCE"/>
                        </w:txbxContent>
                      </v:textbox>
                    </v:rect>
                    <v:oval id="Shape 196" o:spid="_x0000_s2200"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SWsUA&#10;AADdAAAADwAAAGRycy9kb3ducmV2LnhtbESPQWsCMRCF70L/Q5hCb5q1h7ZsjSK2ggUR3O0PGDfj&#10;bnAzWZJUt//eORR6m+G9ee+bxWr0vbpSTC6wgfmsAEXcBOu4NfBdb6dvoFJGttgHJgO/lGC1fJgs&#10;sLThxke6VrlVEsKpRANdzkOpdWo68phmYSAW7RyixyxrbLWNeJNw3+vnonjRHh1LQ4cDbTpqLtWP&#10;NzBcDi7p/bGuT/Hsth8793n4qox5ehzX76Ayjfnf/He9s4JfvAq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dJaxQAAAN0AAAAPAAAAAAAAAAAAAAAAAJgCAABkcnMv&#10;ZG93bnJldi54bWxQSwUGAAAAAAQABAD1AAAAigMAAAAA&#10;" filled="f" stroked="f">
                      <v:textbox style="mso-next-textbox:#Shape 196" inset="2.53958mm,2.53958mm,2.53958mm,2.53958mm">
                        <w:txbxContent>
                          <w:p w14:paraId="6FF0AECD" w14:textId="77777777" w:rsidR="00277CCE" w:rsidRDefault="00277CCE" w:rsidP="00277CCE"/>
                        </w:txbxContent>
                      </v:textbox>
                    </v:oval>
                    <v:oval id="Shape 197" o:spid="_x0000_s2201"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3wcIA&#10;AADdAAAADwAAAGRycy9kb3ducmV2LnhtbERPzWoCMRC+F3yHMIK3mrUHbVejiFawUAR3+wDjZtwN&#10;biZLEnV9+0Yo9DYf3+8sVr1txY18MI4VTMYZCOLKacO1gp9y9/oOIkRkja1jUvCgAKvl4GWBuXZ3&#10;PtKtiLVIIRxyVNDE2OVShqohi2HsOuLEnZ23GBP0tdQe7ynctvIty6bSouHU0GBHm4aqS3G1CrrL&#10;wQT5fSzLkz+b3XZvPg9fhVKjYb+eg4jUx3/xn3uv0/xs9gHPb9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XfBwgAAAN0AAAAPAAAAAAAAAAAAAAAAAJgCAABkcnMvZG93&#10;bnJldi54bWxQSwUGAAAAAAQABAD1AAAAhwMAAAAA&#10;" filled="f" stroked="f">
                      <v:textbox style="mso-next-textbox:#Shape 197" inset="2.53958mm,2.53958mm,2.53958mm,2.53958mm">
                        <w:txbxContent>
                          <w:p w14:paraId="7F6EEE5F" w14:textId="77777777" w:rsidR="00277CCE" w:rsidRDefault="00277CCE" w:rsidP="00277CCE"/>
                        </w:txbxContent>
                      </v:textbox>
                    </v:oval>
                    <v:oval id="Shape 198" o:spid="_x0000_s2202"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ue8UA&#10;AADdAAAADwAAAGRycy9kb3ducmV2LnhtbESPQWsCMRCF74X+hzCF3mq2HopsjSJawUIR3O0PGDfj&#10;bnAzWZKo23/fOQjeZnhv3vtmvhx9r64Ukwts4H1SgCJugnXcGvitt28zUCkjW+wDk4E/SrBcPD/N&#10;sbThxge6VrlVEsKpRANdzkOpdWo68pgmYSAW7RSixyxrbLWNeJNw3+tpUXxoj46locOB1h015+ri&#10;DQznvUv651DXx3hy283Ofe2/K2NeX8bVJ6hMY36Y79c7K/jFTPjlGxlB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q57xQAAAN0AAAAPAAAAAAAAAAAAAAAAAJgCAABkcnMv&#10;ZG93bnJldi54bWxQSwUGAAAAAAQABAD1AAAAigMAAAAA&#10;" filled="f" stroked="f">
                      <v:textbox style="mso-next-textbox:#Shape 198" inset="2.53958mm,2.53958mm,2.53958mm,2.53958mm">
                        <w:txbxContent>
                          <w:p w14:paraId="5DBBB51C" w14:textId="77777777" w:rsidR="00277CCE" w:rsidRDefault="00277CCE" w:rsidP="00277CCE"/>
                        </w:txbxContent>
                      </v:textbox>
                    </v:oval>
                    <v:oval id="Shape 199" o:spid="_x0000_s2203"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oL4MEA&#10;AADdAAAADwAAAGRycy9kb3ducmV2LnhtbERP24rCMBB9X/Afwgi+rak+iHSNIl5AYRFs9wPGZmyD&#10;zaQkUevfm4WFfZvDuc5i1dtWPMgH41jBZJyBIK6cNlwr+Cn3n3MQISJrbB2TghcFWC0HHwvMtXvy&#10;mR5FrEUK4ZCjgibGLpcyVA1ZDGPXESfu6rzFmKCvpfb4TOG2ldMsm0mLhlNDgx1tGqpuxd0q6G4n&#10;E+T3uSwv/mr224PZnY6FUqNhv/4CEamP/+I/90Gn+dl8Ar/fpB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6C+DBAAAA3QAAAA8AAAAAAAAAAAAAAAAAmAIAAGRycy9kb3du&#10;cmV2LnhtbFBLBQYAAAAABAAEAPUAAACGAwAAAAA=&#10;" filled="f" stroked="f">
                      <v:textbox style="mso-next-textbox:#Shape 199" inset="2.53958mm,2.53958mm,2.53958mm,2.53958mm">
                        <w:txbxContent>
                          <w:p w14:paraId="051FE418" w14:textId="77777777" w:rsidR="00277CCE" w:rsidRDefault="00277CCE" w:rsidP="00277CCE"/>
                        </w:txbxContent>
                      </v:textbox>
                    </v:oval>
                    <v:oval id="Shape 200" o:spid="_x0000_s2204"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Vl8EA&#10;AADdAAAADwAAAGRycy9kb3ducmV2LnhtbERP24rCMBB9F/yHMIJvmuqDSNco4gVcWATb/YCxGdtg&#10;MylJVuvfm4WFfZvDuc5q09tWPMgH41jBbJqBIK6cNlwr+C6PkyWIEJE1to5JwYsCbNbDwQpz7Z58&#10;oUcRa5FCOOSooImxy6UMVUMWw9R1xIm7OW8xJuhrqT0+U7ht5TzLFtKi4dTQYEe7hqp78WMVdPez&#10;CfLrUpZXfzPH/ckczp+FUuNRv/0AEamP/+I/90mn+dlyDr/fpB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olZfBAAAA3QAAAA8AAAAAAAAAAAAAAAAAmAIAAGRycy9kb3du&#10;cmV2LnhtbFBLBQYAAAAABAAEAPUAAACGAwAAAAA=&#10;" filled="f" stroked="f">
                      <v:textbox style="mso-next-textbox:#Shape 200" inset="2.53958mm,2.53958mm,2.53958mm,2.53958mm">
                        <w:txbxContent>
                          <w:p w14:paraId="337E15EE" w14:textId="77777777" w:rsidR="00277CCE" w:rsidRDefault="00277CCE" w:rsidP="00277CCE"/>
                        </w:txbxContent>
                      </v:textbox>
                    </v:oval>
                    <v:oval id="Shape 201" o:spid="_x0000_s2205"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DMIA&#10;AADdAAAADwAAAGRycy9kb3ducmV2LnhtbERP24rCMBB9X/Afwgi+rakKIl2jiBdwYRFs9wPGZmyD&#10;zaQkUbt/vxEW9m0O5zrLdW9b8SAfjGMFk3EGgrhy2nCt4Ls8vC9AhIissXVMCn4owHo1eFtirt2T&#10;z/QoYi1SCIccFTQxdrmUoWrIYhi7jjhxV+ctxgR9LbXHZwq3rZxm2VxaNJwaGuxo21B1K+5WQXc7&#10;mSC/zmV58Vdz2B3N/vRZKDUa9psPEJH6+C/+cx91mp8tZvD6Jp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5DAMwgAAAN0AAAAPAAAAAAAAAAAAAAAAAJgCAABkcnMvZG93&#10;bnJldi54bWxQSwUGAAAAAAQABAD1AAAAhwMAAAAA&#10;" filled="f" stroked="f">
                      <v:textbox style="mso-next-textbox:#Shape 201" inset="2.53958mm,2.53958mm,2.53958mm,2.53958mm">
                        <w:txbxContent>
                          <w:p w14:paraId="071C218F" w14:textId="77777777" w:rsidR="00277CCE" w:rsidRDefault="00277CCE" w:rsidP="00277CCE"/>
                        </w:txbxContent>
                      </v:textbox>
                    </v:oval>
                    <v:oval id="Shape 202" o:spid="_x0000_s2206"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2oeMIA&#10;AADdAAAADwAAAGRycy9kb3ducmV2LnhtbERP24rCMBB9X/Afwgi+rakiIl2jiBdwYRFs9wPGZmyD&#10;zaQkUbt/vxEW9m0O5zrLdW9b8SAfjGMFk3EGgrhy2nCt4Ls8vC9AhIissXVMCn4owHo1eFtirt2T&#10;z/QoYi1SCIccFTQxdrmUoWrIYhi7jjhxV+ctxgR9LbXHZwq3rZxm2VxaNJwaGuxo21B1K+5WQXc7&#10;mSC/zmV58Vdz2B3N/vRZKDUa9psPEJH6+C/+cx91mp8tZvD6Jp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ah4wgAAAN0AAAAPAAAAAAAAAAAAAAAAAJgCAABkcnMvZG93&#10;bnJldi54bWxQSwUGAAAAAAQABAD1AAAAhwMAAAAA&#10;" filled="f" stroked="f">
                      <v:textbox style="mso-next-textbox:#Shape 202" inset="2.53958mm,2.53958mm,2.53958mm,2.53958mm">
                        <w:txbxContent>
                          <w:p w14:paraId="5D40131C" w14:textId="77777777" w:rsidR="00277CCE" w:rsidRDefault="00277CCE" w:rsidP="00277CCE"/>
                        </w:txbxContent>
                      </v:textbox>
                    </v:oval>
                    <v:oval id="Shape 203" o:spid="_x0000_s2207"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N48IA&#10;AADdAAAADwAAAGRycy9kb3ducmV2LnhtbERP24rCMBB9X/Afwgi+ramCIl2jiBdwYRFs9wPGZmyD&#10;zaQkUbt/vxEW9m0O5zrLdW9b8SAfjGMFk3EGgrhy2nCt4Ls8vC9AhIissXVMCn4owHo1eFtirt2T&#10;z/QoYi1SCIccFTQxdrmUoWrIYhi7jjhxV+ctxgR9LbXHZwq3rZxm2VxaNJwaGuxo21B1K+5WQXc7&#10;mSC/zmV58Vdz2B3N/vRZKDUa9psPEJH6+C/+cx91mp8tZvD6Jp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Q3jwgAAAN0AAAAPAAAAAAAAAAAAAAAAAJgCAABkcnMvZG93&#10;bnJldi54bWxQSwUGAAAAAAQABAD1AAAAhwMAAAAA&#10;" filled="f" stroked="f">
                      <v:textbox style="mso-next-textbox:#Shape 203" inset="2.53958mm,2.53958mm,2.53958mm,2.53958mm">
                        <w:txbxContent>
                          <w:p w14:paraId="7E2A00CB" w14:textId="77777777" w:rsidR="00277CCE" w:rsidRDefault="00277CCE" w:rsidP="00277CCE"/>
                        </w:txbxContent>
                      </v:textbox>
                    </v:oval>
                    <v:oval id="Shape 204" o:spid="_x0000_s2208"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OTlMEA&#10;AADdAAAADwAAAGRycy9kb3ducmV2LnhtbERP24rCMBB9F/yHMAu+abr7IFKNsngBBRFs/YDZZmyD&#10;zaQkWa1/b4SFfZvDuc5i1dtW3MkH41jB5yQDQVw5bbhWcCl34xmIEJE1to5JwZMCrJbDwQJz7R58&#10;pnsRa5FCOOSooImxy6UMVUMWw8R1xIm7Om8xJuhrqT0+Urht5VeWTaVFw6mhwY7WDVW34tcq6G4n&#10;E+TxXJY//mp2m73Zng6FUqOP/nsOIlIf/8V/7r1O87PZFN7fpB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Tk5TBAAAA3QAAAA8AAAAAAAAAAAAAAAAAmAIAAGRycy9kb3du&#10;cmV2LnhtbFBLBQYAAAAABAAEAPUAAACGAwAAAAA=&#10;" filled="f" stroked="f">
                      <v:textbox style="mso-next-textbox:#Shape 204" inset="2.53958mm,2.53958mm,2.53958mm,2.53958mm">
                        <w:txbxContent>
                          <w:p w14:paraId="2C6D73F8" w14:textId="77777777" w:rsidR="00277CCE" w:rsidRDefault="00277CCE" w:rsidP="00277CCE"/>
                        </w:txbxContent>
                      </v:textbox>
                    </v:oval>
                  </v:group>
                </v:group>
              </w:pict>
            </w:r>
            <w:r>
              <w:rPr>
                <w:noProof/>
              </w:rPr>
              <w:pict w14:anchorId="28569EE6">
                <v:group id="Group 1087" o:spid="_x0000_s2209" style="position:absolute;margin-left:436pt;margin-top:443pt;width:67.65pt;height:62.1pt;z-index:25169203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O/tkZSkAwAARxcAAA4AAAAAAAAAAAAAAAAALgIAAGRycy9lMm9Eb2MueG1sUEsBAi0AFAAG&#10;AAgAAAAhAJ7s4IThAAAADQEAAA8AAAAAAAAAAAAAAAAA/gUAAGRycy9kb3ducmV2LnhtbFBLBQYA&#10;AAAABAAEAPMAAAAMBwAAAAA=&#10;">
                  <v:group id="Group 7" o:spid="_x0000_s221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mP8YAAADdAAAADwAAAGRycy9kb3ducmV2LnhtbESPQWvCQBCF74X+h2UE&#10;b3UTxSLRVURq6UGEqlB6G7JjEszOhuw2if++cxC8zfDevPfNajO4WnXUhsqzgXSSgCLOva24MHA5&#10;798WoEJEtlh7JgN3CrBZv76sMLO+52/qTrFQEsIhQwNljE2mdchLchgmviEW7epbh1HWttC2xV7C&#10;Xa2nSfKuHVYsDSU2tCspv53+nIHPHvvtLP3oDrfr7v57nh9/DikZMx4N2yWoSEN8mh/XX1bwk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P2Y/xgAAAN0A&#10;AAAPAAAAAAAAAAAAAAAAAKoCAABkcnMvZG93bnJldi54bWxQSwUGAAAAAAQABAD6AAAAnQMAAAAA&#10;">
                    <v:rect id="Shape 3" o:spid="_x0000_s2211"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QRsIA&#10;AADdAAAADwAAAGRycy9kb3ducmV2LnhtbERPzWrCQBC+C77DMkJvumkoQaOrtKWFtidNfIAxO2aD&#10;2dk0uzXp23cLgrf5+H5nsxttK67U+8axgsdFAoK4crrhWsGxfJ8vQfiArLF1TAp+ycNuO51sMNdu&#10;4ANdi1CLGMI+RwUmhC6X0leGLPqF64gjd3a9xRBhX0vd4xDDbSvTJMmkxYZjg8GOXg1Vl+LHKtg/&#10;OUrfUv9S1HZlxlP59fmNmVIPs/F5DSLQGO7im/tDx/nJcgX/38QT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FBGwgAAAN0AAAAPAAAAAAAAAAAAAAAAAJgCAABkcnMvZG93&#10;bnJldi54bWxQSwUGAAAAAAQABAD1AAAAhwMAAAAA&#10;" filled="f" stroked="f">
                      <v:textbox inset="2.53958mm,2.53958mm,2.53958mm,2.53958mm">
                        <w:txbxContent>
                          <w:p w14:paraId="7E06AD42" w14:textId="77777777" w:rsidR="00277CCE" w:rsidRDefault="00277CCE" w:rsidP="00277CCE"/>
                        </w:txbxContent>
                      </v:textbox>
                    </v:rect>
                    <v:oval id="Shape 186" o:spid="_x0000_s2212"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84psUA&#10;AADdAAAADwAAAGRycy9kb3ducmV2LnhtbESPQWsCMRCF70L/Q5hCb5q1h9JujSK2ggUR3O0PGDfj&#10;bnAzWZJUt//eORR6m+G9ee+bxWr0vbpSTC6wgfmsAEXcBOu4NfBdb6evoFJGttgHJgO/lGC1fJgs&#10;sLThxke6VrlVEsKpRANdzkOpdWo68phmYSAW7RyixyxrbLWNeJNw3+vnonjRHh1LQ4cDbTpqLtWP&#10;NzBcDi7p/bGuT/Hsth8793n4qox5ehzX76Ayjfnf/He9s4JfvAm/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7zimxQAAAN0AAAAPAAAAAAAAAAAAAAAAAJgCAABkcnMv&#10;ZG93bnJldi54bWxQSwUGAAAAAAQABAD1AAAAigMAAAAA&#10;" filled="f" stroked="f">
                      <v:textbox style="mso-next-textbox:#Shape 186" inset="2.53958mm,2.53958mm,2.53958mm,2.53958mm">
                        <w:txbxContent>
                          <w:p w14:paraId="6131B7B5" w14:textId="77777777" w:rsidR="00277CCE" w:rsidRDefault="00277CCE" w:rsidP="00277CCE"/>
                        </w:txbxContent>
                      </v:textbox>
                    </v:oval>
                    <v:oval id="Shape 187" o:spid="_x0000_s2213"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dPcIA&#10;AADdAAAADwAAAGRycy9kb3ducmV2LnhtbERPzYrCMBC+L/gOYQRva+oeFu0aRXQFBRFs9wHGZmyD&#10;zaQkWa1vbxYWvM3H9zvzZW9bcSMfjGMFk3EGgrhy2nCt4Kfcvk9BhIissXVMCh4UYLkYvM0x1+7O&#10;J7oVsRYphEOOCpoYu1zKUDVkMYxdR5y4i/MWY4K+ltrjPYXbVn5k2ae0aDg1NNjRuqHqWvxaBd31&#10;aII8nMry7C9mu9mZ7+O+UGo07FdfICL18SX+d+90mp/NJvD3TTp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o509wgAAAN0AAAAPAAAAAAAAAAAAAAAAAJgCAABkcnMvZG93&#10;bnJldi54bWxQSwUGAAAAAAQABAD1AAAAhwMAAAAA&#10;" filled="f" stroked="f">
                      <v:textbox style="mso-next-textbox:#Shape 187" inset="2.53958mm,2.53958mm,2.53958mm,2.53958mm">
                        <w:txbxContent>
                          <w:p w14:paraId="4B6188F9" w14:textId="77777777" w:rsidR="00277CCE" w:rsidRDefault="00277CCE" w:rsidP="00277CCE"/>
                        </w:txbxContent>
                      </v:textbox>
                    </v:oval>
                    <v:oval id="Shape 188" o:spid="_x0000_s2214"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DSsMA&#10;AADdAAAADwAAAGRycy9kb3ducmV2LnhtbERP3WrCMBS+F3yHcITdaaoXw3WmZfgDDkSw3QOcNcc2&#10;2JyUJNPu7ZfBYHfn4/s9m3K0vbiTD8axguUiA0HcOG24VfBRH+ZrECEia+wdk4JvClAW08kGc+0e&#10;fKF7FVuRQjjkqKCLccilDE1HFsPCDcSJuzpvMSboW6k9PlK47eUqy56lRcOpocOBth01t+rLKhhu&#10;ZxPk6VLXn/5qDruj2Z/fK6WeZuPbK4hIY/wX/7mPOs3PXlbw+006QR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EDSsMAAADdAAAADwAAAAAAAAAAAAAAAACYAgAAZHJzL2Rv&#10;d25yZXYueG1sUEsFBgAAAAAEAAQA9QAAAIgDAAAAAA==&#10;" filled="f" stroked="f">
                      <v:textbox style="mso-next-textbox:#Shape 188" inset="2.53958mm,2.53958mm,2.53958mm,2.53958mm">
                        <w:txbxContent>
                          <w:p w14:paraId="77D099B6" w14:textId="77777777" w:rsidR="00277CCE" w:rsidRDefault="00277CCE" w:rsidP="00277CCE"/>
                        </w:txbxContent>
                      </v:textbox>
                    </v:oval>
                    <v:oval id="Shape 189" o:spid="_x0000_s2215"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2m0cIA&#10;AADdAAAADwAAAGRycy9kb3ducmV2LnhtbERP3WrCMBS+H/gO4QjezdQJslWjiE5wMATbPcCxObbB&#10;5qQkUevbL8Jgd+fj+z2LVW9bcSMfjGMFk3EGgrhy2nCt4Kfcvb6DCBFZY+uYFDwowGo5eFlgrt2d&#10;j3QrYi1SCIccFTQxdrmUoWrIYhi7jjhxZ+ctxgR9LbXHewq3rXzLspm0aDg1NNjRpqHqUlytgu5y&#10;MEF+H8vy5M9mt92bz8NXodRo2K/nICL18V/8597rND/7mM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PabRwgAAAN0AAAAPAAAAAAAAAAAAAAAAAJgCAABkcnMvZG93&#10;bnJldi54bWxQSwUGAAAAAAQABAD1AAAAhwMAAAAA&#10;" filled="f" stroked="f">
                      <v:textbox style="mso-next-textbox:#Shape 189" inset="2.53958mm,2.53958mm,2.53958mm,2.53958mm">
                        <w:txbxContent>
                          <w:p w14:paraId="18A5D27B" w14:textId="77777777" w:rsidR="00277CCE" w:rsidRDefault="00277CCE" w:rsidP="00277CCE"/>
                        </w:txbxContent>
                      </v:textbox>
                    </v:oval>
                    <v:oval id="Shape 190" o:spid="_x0000_s2216"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Q+pcIA&#10;AADdAAAADwAAAGRycy9kb3ducmV2LnhtbERP3WrCMBS+H/gO4QjezdQhslWjiE5wMATbPcCxObbB&#10;5qQkUevbL8Jgd+fj+z2LVW9bcSMfjGMFk3EGgrhy2nCt4Kfcvb6DCBFZY+uYFDwowGo5eFlgrt2d&#10;j3QrYi1SCIccFTQxdrmUoWrIYhi7jjhxZ+ctxgR9LbXHewq3rXzLspm0aDg1NNjRpqHqUlytgu5y&#10;MEF+H8vy5M9mt92bz8NXodRo2K/nICL18V/8597rND/7mM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1D6lwgAAAN0AAAAPAAAAAAAAAAAAAAAAAJgCAABkcnMvZG93&#10;bnJldi54bWxQSwUGAAAAAAQABAD1AAAAhwMAAAAA&#10;" filled="f" stroked="f">
                      <v:textbox style="mso-next-textbox:#Shape 190" inset="2.53958mm,2.53958mm,2.53958mm,2.53958mm">
                        <w:txbxContent>
                          <w:p w14:paraId="2C8879CC" w14:textId="77777777" w:rsidR="00277CCE" w:rsidRDefault="00277CCE" w:rsidP="00277CCE"/>
                        </w:txbxContent>
                      </v:textbox>
                    </v:oval>
                    <v:oval id="Shape 191" o:spid="_x0000_s2217"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bPsIA&#10;AADdAAAADwAAAGRycy9kb3ducmV2LnhtbERP3WrCMBS+H/gO4QjezdSBslWjiE5wMATbPcCxObbB&#10;5qQkUevbL8Jgd+fj+z2LVW9bcSMfjGMFk3EGgrhy2nCt4Kfcvb6DCBFZY+uYFDwowGo5eFlgrt2d&#10;j3QrYi1SCIccFTQxdrmUoWrIYhi7jjhxZ+ctxgR9LbXHewq3rXzLspm0aDg1NNjRpqHqUlytgu5y&#10;MEF+H8vy5M9mt92bz8NXodRo2K/nICL18V/8597rND/7mM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Js+wgAAAN0AAAAPAAAAAAAAAAAAAAAAAJgCAABkcnMvZG93&#10;bnJldi54bWxQSwUGAAAAAAQABAD1AAAAhwMAAAAA&#10;" filled="f" stroked="f">
                      <v:textbox style="mso-next-textbox:#Shape 191" inset="2.53958mm,2.53958mm,2.53958mm,2.53958mm">
                        <w:txbxContent>
                          <w:p w14:paraId="0AB55B08" w14:textId="77777777" w:rsidR="00277CCE" w:rsidRDefault="00277CCE" w:rsidP="00277CCE"/>
                        </w:txbxContent>
                      </v:textbox>
                    </v:oval>
                    <v:oval id="Shape 192" o:spid="_x0000_s2218"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ScIA&#10;AADdAAAADwAAAGRycy9kb3ducmV2LnhtbERP24rCMBB9X/Afwgi+rak+yG7XKOIFXFgE2/2AsRnb&#10;YDMpSdT69xtB2Lc5nOvMl71txY18MI4VTMYZCOLKacO1gt9y9/4BIkRkja1jUvCgAMvF4G2OuXZ3&#10;PtKtiLVIIRxyVNDE2OVShqohi2HsOuLEnZ23GBP0tdQe7ynctnKaZTNp0XBqaLCjdUPVpbhaBd3l&#10;YIL8OZblyZ/NbrM328N3odRo2K++QETq47/45d7rND/7nMHzm3S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gVJwgAAAN0AAAAPAAAAAAAAAAAAAAAAAJgCAABkcnMvZG93&#10;bnJldi54bWxQSwUGAAAAAAQABAD1AAAAhwMAAAAA&#10;" filled="f" stroked="f">
                      <v:textbox style="mso-next-textbox:#Shape 192" inset="2.53958mm,2.53958mm,2.53958mm,2.53958mm">
                        <w:txbxContent>
                          <w:p w14:paraId="6A72062A" w14:textId="77777777" w:rsidR="00277CCE" w:rsidRDefault="00277CCE" w:rsidP="00277CCE"/>
                        </w:txbxContent>
                      </v:textbox>
                    </v:oval>
                    <v:oval id="Shape 193" o:spid="_x0000_s2219"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g0sIA&#10;AADdAAAADwAAAGRycy9kb3ducmV2LnhtbERPzWoCMRC+F3yHMIK3mrUHbVejiFawUAR3+wDjZtwN&#10;biZLEnV9+0Yo9DYf3+8sVr1txY18MI4VTMYZCOLKacO1gp9y9/oOIkRkja1jUvCgAKvl4GWBuXZ3&#10;PtKtiLVIIRxyVNDE2OVShqohi2HsOuLEnZ23GBP0tdQe7ynctvIty6bSouHU0GBHm4aqS3G1CrrL&#10;wQT5fSzLkz+b3XZvPg9fhVKjYb+eg4jUx3/xn3uv0/zsYwbPb9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qDSwgAAAN0AAAAPAAAAAAAAAAAAAAAAAJgCAABkcnMvZG93&#10;bnJldi54bWxQSwUGAAAAAAQABAD1AAAAhwMAAAAA&#10;" filled="f" stroked="f">
                      <v:textbox style="mso-next-textbox:#Shape 193" inset="2.53958mm,2.53958mm,2.53958mm,2.53958mm">
                        <w:txbxContent>
                          <w:p w14:paraId="3363654E" w14:textId="77777777" w:rsidR="00277CCE" w:rsidRDefault="00277CCE" w:rsidP="00277CCE"/>
                        </w:txbxContent>
                      </v:textbox>
                    </v:oval>
                    <v:oval id="Shape 194" o:spid="_x0000_s2220"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k0oMUA&#10;AADdAAAADwAAAGRycy9kb3ducmV2LnhtbESPQWsCMRCF70L/Q5hCb5q1h9JujSK2ggUR3O0PGDfj&#10;bnAzWZJUt//eORR6m+G9ee+bxWr0vbpSTC6wgfmsAEXcBOu4NfBdb6evoFJGttgHJgO/lGC1fJgs&#10;sLThxke6VrlVEsKpRANdzkOpdWo68phmYSAW7RyixyxrbLWNeJNw3+vnonjRHh1LQ4cDbTpqLtWP&#10;NzBcDi7p/bGuT/Hsth8793n4qox5ehzX76Ayjfnf/He9s4JfvAm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TSgxQAAAN0AAAAPAAAAAAAAAAAAAAAAAJgCAABkcnMv&#10;ZG93bnJldi54bWxQSwUGAAAAAAQABAD1AAAAigMAAAAA&#10;" filled="f" stroked="f">
                      <v:textbox style="mso-next-textbox:#Shape 194" inset="2.53958mm,2.53958mm,2.53958mm,2.53958mm">
                        <w:txbxContent>
                          <w:p w14:paraId="07323855" w14:textId="77777777" w:rsidR="00277CCE" w:rsidRDefault="00277CCE" w:rsidP="00277CCE"/>
                        </w:txbxContent>
                      </v:textbox>
                    </v:oval>
                  </v:group>
                </v:group>
              </w:pict>
            </w:r>
          </w:p>
          <w:p w14:paraId="7E6E2CD8"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xml:space="preserve">Đội hình nhận lớp </w:t>
            </w:r>
          </w:p>
          <w:p w14:paraId="63BB4DEE" w14:textId="77777777" w:rsidR="00277CCE" w:rsidRPr="0085469E" w:rsidRDefault="00277CCE" w:rsidP="007049BB">
            <w:pPr>
              <w:keepNext/>
              <w:autoSpaceDE w:val="0"/>
              <w:autoSpaceDN w:val="0"/>
              <w:jc w:val="center"/>
              <w:rPr>
                <w:rFonts w:ascii="Times New Roman" w:eastAsia="Times New Roman" w:hAnsi="Times New Roman" w:cs="Times New Roman"/>
                <w:color w:val="auto"/>
                <w:sz w:val="28"/>
                <w:szCs w:val="28"/>
                <w:lang w:val="vi" w:eastAsia="en-US" w:bidi="ar-SA"/>
              </w:rPr>
            </w:pPr>
          </w:p>
          <w:p w14:paraId="23A9A038" w14:textId="77777777" w:rsidR="00277CCE" w:rsidRPr="0085469E" w:rsidRDefault="00277CCE" w:rsidP="007049BB">
            <w:pPr>
              <w:keepNext/>
              <w:autoSpaceDE w:val="0"/>
              <w:autoSpaceDN w:val="0"/>
              <w:jc w:val="center"/>
              <w:rPr>
                <w:rFonts w:ascii="Times New Roman" w:eastAsia="Times New Roman" w:hAnsi="Times New Roman" w:cs="Times New Roman"/>
                <w:color w:val="auto"/>
                <w:sz w:val="28"/>
                <w:szCs w:val="28"/>
                <w:lang w:val="vi" w:eastAsia="en-US" w:bidi="ar-SA"/>
              </w:rPr>
            </w:pPr>
          </w:p>
          <w:p w14:paraId="3D744861"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42"/>
                <w:szCs w:val="42"/>
                <w:lang w:val="vi" w:eastAsia="en-US" w:bidi="ar-SA"/>
              </w:rPr>
              <w:t xml:space="preserve">           </w:t>
            </w:r>
          </w:p>
          <w:p w14:paraId="31098862"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xml:space="preserve"> - Cán sự tập trung lớp, điểm số, báo cáo sĩ số, tình hình lớp cho GV.</w:t>
            </w:r>
          </w:p>
          <w:p w14:paraId="55C1D498" w14:textId="77777777" w:rsidR="00277CCE" w:rsidRPr="0085469E" w:rsidRDefault="00000000"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Pr>
                <w:noProof/>
              </w:rPr>
              <w:pict w14:anchorId="1E1AB812">
                <v:group id="Group 1099" o:spid="_x0000_s2221" style="position:absolute;margin-left:32pt;margin-top:7pt;width:48.85pt;height:49.65pt;z-index:251693056"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">
                  <v:group id="Group 9" o:spid="_x0000_s2222"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m/s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tm/scAAADd&#10;AAAADwAAAAAAAAAAAAAAAACqAgAAZHJzL2Rvd25yZXYueG1sUEsFBgAAAAAEAAQA+gAAAJ4DAAAA&#10;AA==&#10;">
                    <v:rect id="Shape 3" o:spid="_x0000_s2223"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BQh8IA&#10;AADdAAAADwAAAGRycy9kb3ducmV2LnhtbERPzWrCQBC+F/oOyxS86SZBRKOrtKKgnmrsA0yzYzY0&#10;O5tmV41v7wqF3ubj+53FqreNuFLna8cK0lECgrh0uuZKwddpO5yC8AFZY+OYFNzJw2r5+rLAXLsb&#10;H+lahErEEPY5KjAhtLmUvjRk0Y9cSxy5s+sshgi7SuoObzHcNjJLkom0WHNsMNjS2lD5U1ysgs+x&#10;o2yT+Y+isjPTf58O+1+cKDV469/nIAL14V/8597pOD9NUnh+E0+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QFCHwgAAAN0AAAAPAAAAAAAAAAAAAAAAAJgCAABkcnMvZG93&#10;bnJldi54bWxQSwUGAAAAAAQABAD1AAAAhwMAAAAA&#10;" filled="f" stroked="f">
                      <v:textbox inset="2.53958mm,2.53958mm,2.53958mm,2.53958mm">
                        <w:txbxContent>
                          <w:p w14:paraId="2CA7C3EF" w14:textId="77777777" w:rsidR="00277CCE" w:rsidRDefault="00277CCE" w:rsidP="00277CCE"/>
                        </w:txbxContent>
                      </v:textbox>
                    </v:rect>
                    <v:oval id="Shape 150" o:spid="_x0000_s2224"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yXsQA&#10;AADdAAAADwAAAGRycy9kb3ducmV2LnhtbERPPWvDMBDdC/0P4gpdQiIlQ2lcyyEEQrtkqJPB42Fd&#10;bFPrZCTFdvvrq0Ch2z3e5+W72fZiJB86xxrWKwWCuHam40bD5XxcvoIIEdlg75g0fFOAXfH4kGNm&#10;3MSfNJaxESmEQ4Ya2hiHTMpQt2QxrNxAnLir8xZjgr6RxuOUwm0vN0q9SIsdp4YWBzq0VH+VN6vB&#10;Hn/KMZpqsb36qXrfq1N5Xhitn5/m/RuISHP8F/+5P0yav1YbuH+TTp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7sl7EAAAA3QAAAA8AAAAAAAAAAAAAAAAAmAIAAGRycy9k&#10;b3ducmV2LnhtbFBLBQYAAAAABAAEAPUAAACJAwAAAAA=&#10;" strokeweight="4.5pt">
                      <v:stroke dashstyle="dot" startarrowwidth="narrow" startarrowlength="short" endarrowwidth="narrow" endarrowlength="short" endcap="round"/>
                      <v:textbox style="mso-next-textbox:#Shape 150" inset="2.53958mm,2.53958mm,2.53958mm,2.53958mm">
                        <w:txbxContent>
                          <w:p w14:paraId="3B14845C" w14:textId="77777777" w:rsidR="00277CCE" w:rsidRDefault="00277CCE" w:rsidP="00277CCE"/>
                        </w:txbxContent>
                      </v:textbox>
                    </v:oval>
                    <v:shapetype id="_x0000_t128" coordsize="21600,21600" o:spt="128" path="m,l21600,,10800,21600xe">
                      <v:stroke joinstyle="miter"/>
                      <v:path gradientshapeok="t" o:connecttype="custom" o:connectlocs="10800,0;5400,10800;10800,21600;16200,10800" textboxrect="5400,0,16200,10800"/>
                    </v:shapetype>
                    <v:shape id="Shape 151" o:spid="_x0000_s2225"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H2AsEA&#10;AADdAAAADwAAAGRycy9kb3ducmV2LnhtbERPTWvCQBC9F/wPywi91Y0NSImuIkbR9qbtxduQHTfB&#10;7GzITjX9926h0Ns83ucsVoNv1Y362AQ2MJ1koIirYBt2Br4+dy9voKIgW2wDk4EfirBajp4WWNhw&#10;5yPdTuJUCuFYoIFapCu0jlVNHuMkdMSJu4TeoyTYO217vKdw3+rXLJtpjw2nhho72tRUXU/f3sBM&#10;5P28Gfwxx5LL3O0/tq5EY57Hw3oOSmiQf/Gf+2DT/GmWw+836QS9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x9gLBAAAA3QAAAA8AAAAAAAAAAAAAAAAAmAIAAGRycy9kb3du&#10;cmV2LnhtbFBLBQYAAAAABAAEAPUAAACGAwAAAAA=&#10;">
                      <v:stroke startarrowwidth="narrow" startarrowlength="short" endarrowwidth="narrow" endarrowlength="short"/>
                      <v:textbox style="mso-next-textbox:#Shape 151" inset="2.53958mm,2.53958mm,2.53958mm,2.53958mm">
                        <w:txbxContent>
                          <w:p w14:paraId="1D26A3C7" w14:textId="77777777" w:rsidR="00277CCE" w:rsidRDefault="00277CCE" w:rsidP="00277CCE"/>
                        </w:txbxContent>
                      </v:textbox>
                    </v:shape>
                  </v:group>
                </v:group>
              </w:pict>
            </w:r>
          </w:p>
          <w:p w14:paraId="08059F84"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AC54BB1"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DF59CBE"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28AFDE4"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93AD7A4" w14:textId="77777777" w:rsidR="00277CCE" w:rsidRPr="0085469E" w:rsidRDefault="00277CCE" w:rsidP="007049BB">
            <w:pPr>
              <w:autoSpaceDE w:val="0"/>
              <w:autoSpaceDN w:val="0"/>
              <w:spacing w:line="254" w:lineRule="auto"/>
              <w:jc w:val="center"/>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Đội hình HS quan sát tranh</w:t>
            </w:r>
          </w:p>
          <w:p w14:paraId="016F70D2" w14:textId="77777777" w:rsidR="00277CCE" w:rsidRPr="0085469E" w:rsidRDefault="00277CCE" w:rsidP="007049BB">
            <w:pPr>
              <w:keepNext/>
              <w:autoSpaceDE w:val="0"/>
              <w:autoSpaceDN w:val="0"/>
              <w:jc w:val="center"/>
              <w:rPr>
                <w:rFonts w:ascii="Times New Roman" w:eastAsia="Times New Roman" w:hAnsi="Times New Roman" w:cs="Times New Roman"/>
                <w:color w:val="auto"/>
                <w:sz w:val="28"/>
                <w:szCs w:val="28"/>
                <w:lang w:val="vi" w:eastAsia="en-US" w:bidi="ar-SA"/>
              </w:rPr>
            </w:pPr>
          </w:p>
          <w:p w14:paraId="2B47CB48" w14:textId="77777777" w:rsidR="00277CCE" w:rsidRPr="0085469E" w:rsidRDefault="00277CCE" w:rsidP="007049BB">
            <w:pPr>
              <w:keepNext/>
              <w:autoSpaceDE w:val="0"/>
              <w:autoSpaceDN w:val="0"/>
              <w:jc w:val="center"/>
              <w:rPr>
                <w:rFonts w:ascii="Times New Roman" w:eastAsia="Times New Roman" w:hAnsi="Times New Roman" w:cs="Times New Roman"/>
                <w:color w:val="auto"/>
                <w:sz w:val="28"/>
                <w:szCs w:val="28"/>
                <w:lang w:val="vi" w:eastAsia="en-US" w:bidi="ar-SA"/>
              </w:rPr>
            </w:pPr>
          </w:p>
          <w:p w14:paraId="7C4E5C53"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42"/>
                <w:szCs w:val="42"/>
                <w:lang w:val="vi" w:eastAsia="en-US" w:bidi="ar-SA"/>
              </w:rPr>
            </w:pPr>
            <w:r w:rsidRPr="0085469E">
              <w:rPr>
                <w:rFonts w:ascii="Times New Roman" w:eastAsia="Times New Roman" w:hAnsi="Times New Roman" w:cs="Times New Roman"/>
                <w:color w:val="auto"/>
                <w:sz w:val="42"/>
                <w:szCs w:val="42"/>
                <w:lang w:val="vi" w:eastAsia="en-US" w:bidi="ar-SA"/>
              </w:rPr>
              <w:t xml:space="preserve">            </w:t>
            </w:r>
          </w:p>
          <w:p w14:paraId="6538D951"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HS quan sát GV làm mẫu</w:t>
            </w:r>
          </w:p>
          <w:p w14:paraId="50F5F614"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xml:space="preserve">- Đội hình tập luyện đồng loạt. </w:t>
            </w:r>
          </w:p>
          <w:p w14:paraId="06EE4E90" w14:textId="77777777" w:rsidR="00277CCE" w:rsidRPr="0085469E" w:rsidRDefault="00277CCE" w:rsidP="007049BB">
            <w:pPr>
              <w:keepNext/>
              <w:autoSpaceDE w:val="0"/>
              <w:autoSpaceDN w:val="0"/>
              <w:jc w:val="center"/>
              <w:rPr>
                <w:rFonts w:ascii="Times New Roman" w:eastAsia="Times New Roman" w:hAnsi="Times New Roman" w:cs="Times New Roman"/>
                <w:color w:val="auto"/>
                <w:sz w:val="28"/>
                <w:szCs w:val="28"/>
                <w:lang w:val="vi" w:eastAsia="en-US" w:bidi="ar-SA"/>
              </w:rPr>
            </w:pPr>
          </w:p>
          <w:p w14:paraId="7F488FFF" w14:textId="77777777" w:rsidR="00277CCE" w:rsidRDefault="00277CCE" w:rsidP="007049BB">
            <w:pPr>
              <w:autoSpaceDE w:val="0"/>
              <w:autoSpaceDN w:val="0"/>
              <w:spacing w:line="254" w:lineRule="auto"/>
              <w:rPr>
                <w:rFonts w:ascii="Times New Roman" w:eastAsia="Times New Roman" w:hAnsi="Times New Roman" w:cs="Times New Roman"/>
                <w:color w:val="auto"/>
                <w:sz w:val="42"/>
                <w:szCs w:val="42"/>
                <w:lang w:val="vi" w:eastAsia="en-US" w:bidi="ar-SA"/>
              </w:rPr>
            </w:pPr>
            <w:r w:rsidRPr="0085469E">
              <w:rPr>
                <w:rFonts w:ascii="Times New Roman" w:eastAsia="Times New Roman" w:hAnsi="Times New Roman" w:cs="Times New Roman"/>
                <w:color w:val="auto"/>
                <w:sz w:val="42"/>
                <w:szCs w:val="42"/>
                <w:lang w:val="vi" w:eastAsia="en-US" w:bidi="ar-SA"/>
              </w:rPr>
              <w:t xml:space="preserve">        </w:t>
            </w:r>
          </w:p>
          <w:p w14:paraId="1DC937DA"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42"/>
                <w:szCs w:val="42"/>
                <w:lang w:val="vi" w:eastAsia="en-US" w:bidi="ar-SA"/>
              </w:rPr>
            </w:pPr>
            <w:r w:rsidRPr="0085469E">
              <w:rPr>
                <w:rFonts w:ascii="Times New Roman" w:eastAsia="Times New Roman" w:hAnsi="Times New Roman" w:cs="Times New Roman"/>
                <w:color w:val="auto"/>
                <w:sz w:val="42"/>
                <w:szCs w:val="42"/>
                <w:lang w:val="vi" w:eastAsia="en-US" w:bidi="ar-SA"/>
              </w:rPr>
              <w:t xml:space="preserve"> </w:t>
            </w:r>
          </w:p>
          <w:p w14:paraId="4B7076BE" w14:textId="77777777" w:rsidR="00277CCE" w:rsidRPr="0085469E" w:rsidRDefault="00277CCE" w:rsidP="007049BB">
            <w:pPr>
              <w:autoSpaceDE w:val="0"/>
              <w:autoSpaceDN w:val="0"/>
              <w:spacing w:line="254" w:lineRule="auto"/>
              <w:jc w:val="center"/>
              <w:rPr>
                <w:rFonts w:ascii="Times New Roman" w:eastAsia="Times New Roman" w:hAnsi="Times New Roman" w:cs="Times New Roman"/>
                <w:b/>
                <w:i/>
                <w:color w:val="auto"/>
                <w:sz w:val="28"/>
                <w:szCs w:val="28"/>
                <w:lang w:val="vi" w:eastAsia="en-US" w:bidi="ar-SA"/>
              </w:rPr>
            </w:pPr>
            <w:r w:rsidRPr="0085469E">
              <w:rPr>
                <w:rFonts w:ascii="Times New Roman" w:eastAsia="Times New Roman" w:hAnsi="Times New Roman" w:cs="Times New Roman"/>
                <w:b/>
                <w:i/>
                <w:color w:val="auto"/>
                <w:sz w:val="28"/>
                <w:szCs w:val="28"/>
                <w:lang w:val="vi" w:eastAsia="en-US" w:bidi="ar-SA"/>
              </w:rPr>
              <w:t>ĐH tập luyện theo tổ</w:t>
            </w:r>
          </w:p>
          <w:p w14:paraId="34883AFB" w14:textId="77777777" w:rsidR="00277CCE" w:rsidRPr="0085469E" w:rsidRDefault="00277CCE" w:rsidP="007049BB">
            <w:pPr>
              <w:autoSpaceDE w:val="0"/>
              <w:autoSpaceDN w:val="0"/>
              <w:spacing w:line="254" w:lineRule="auto"/>
              <w:jc w:val="center"/>
              <w:rPr>
                <w:rFonts w:ascii="Times New Roman" w:eastAsia="Times New Roman" w:hAnsi="Times New Roman" w:cs="Times New Roman"/>
                <w:color w:val="auto"/>
                <w:sz w:val="26"/>
                <w:szCs w:val="26"/>
                <w:lang w:val="vi" w:eastAsia="en-US" w:bidi="ar-SA"/>
              </w:rPr>
            </w:pPr>
            <w:r w:rsidRPr="0085469E">
              <w:rPr>
                <w:rFonts w:ascii="Times New Roman" w:eastAsia="Times New Roman" w:hAnsi="Times New Roman" w:cs="Times New Roman"/>
                <w:color w:val="auto"/>
                <w:sz w:val="26"/>
                <w:szCs w:val="26"/>
                <w:lang w:val="vi" w:eastAsia="en-US" w:bidi="ar-SA"/>
              </w:rPr>
              <w:lastRenderedPageBreak/>
              <w:t xml:space="preserve">   </w:t>
            </w:r>
          </w:p>
          <w:p w14:paraId="694B6E7F" w14:textId="77777777" w:rsidR="00277CCE" w:rsidRPr="0085469E" w:rsidRDefault="00277CCE" w:rsidP="007049BB">
            <w:pPr>
              <w:autoSpaceDE w:val="0"/>
              <w:autoSpaceDN w:val="0"/>
              <w:spacing w:line="254" w:lineRule="auto"/>
              <w:jc w:val="center"/>
              <w:rPr>
                <w:rFonts w:ascii="Times New Roman" w:eastAsia="Times New Roman" w:hAnsi="Times New Roman" w:cs="Times New Roman"/>
                <w:color w:val="auto"/>
                <w:sz w:val="26"/>
                <w:szCs w:val="26"/>
                <w:lang w:val="vi" w:eastAsia="en-US" w:bidi="ar-SA"/>
              </w:rPr>
            </w:pPr>
            <w:r w:rsidRPr="0085469E">
              <w:rPr>
                <w:rFonts w:ascii="Times New Roman" w:eastAsia="Times New Roman" w:hAnsi="Times New Roman" w:cs="Times New Roman"/>
                <w:color w:val="auto"/>
                <w:sz w:val="26"/>
                <w:szCs w:val="26"/>
                <w:lang w:val="vi" w:eastAsia="en-US" w:bidi="ar-SA"/>
              </w:rPr>
              <w:t xml:space="preserve">                     </w:t>
            </w:r>
          </w:p>
          <w:p w14:paraId="0DDAEAA3" w14:textId="77777777" w:rsidR="00277CCE" w:rsidRPr="0085469E" w:rsidRDefault="00277CCE" w:rsidP="007049BB">
            <w:pPr>
              <w:autoSpaceDE w:val="0"/>
              <w:autoSpaceDN w:val="0"/>
              <w:spacing w:line="254" w:lineRule="auto"/>
              <w:jc w:val="center"/>
              <w:rPr>
                <w:rFonts w:ascii="Times New Roman" w:eastAsia="Times New Roman" w:hAnsi="Times New Roman" w:cs="Times New Roman"/>
                <w:color w:val="auto"/>
                <w:sz w:val="26"/>
                <w:szCs w:val="26"/>
                <w:lang w:val="vi" w:eastAsia="en-US" w:bidi="ar-SA"/>
              </w:rPr>
            </w:pPr>
            <w:r w:rsidRPr="0085469E">
              <w:rPr>
                <w:rFonts w:ascii="Times New Roman" w:eastAsia="Times New Roman" w:hAnsi="Times New Roman" w:cs="Times New Roman"/>
                <w:color w:val="auto"/>
                <w:sz w:val="26"/>
                <w:szCs w:val="26"/>
                <w:lang w:val="vi" w:eastAsia="en-US" w:bidi="ar-SA"/>
              </w:rPr>
              <w:t xml:space="preserve">             </w:t>
            </w:r>
          </w:p>
          <w:p w14:paraId="2268234B" w14:textId="77777777" w:rsidR="00277CCE" w:rsidRPr="0085469E" w:rsidRDefault="00277CCE" w:rsidP="007049BB">
            <w:pPr>
              <w:autoSpaceDE w:val="0"/>
              <w:autoSpaceDN w:val="0"/>
              <w:spacing w:line="254" w:lineRule="auto"/>
              <w:jc w:val="center"/>
              <w:rPr>
                <w:rFonts w:ascii="Times New Roman" w:eastAsia="Times New Roman" w:hAnsi="Times New Roman" w:cs="Times New Roman"/>
                <w:color w:val="auto"/>
                <w:sz w:val="26"/>
                <w:szCs w:val="26"/>
                <w:lang w:val="vi" w:eastAsia="en-US" w:bidi="ar-SA"/>
              </w:rPr>
            </w:pPr>
            <w:r w:rsidRPr="0085469E">
              <w:rPr>
                <w:rFonts w:ascii="Times New Roman" w:eastAsia="Times New Roman" w:hAnsi="Times New Roman" w:cs="Times New Roman"/>
                <w:color w:val="auto"/>
                <w:sz w:val="26"/>
                <w:szCs w:val="26"/>
                <w:lang w:val="vi" w:eastAsia="en-US" w:bidi="ar-SA"/>
              </w:rPr>
              <w:t xml:space="preserve">                     </w:t>
            </w:r>
          </w:p>
          <w:p w14:paraId="101EB0F1" w14:textId="77777777" w:rsidR="00277CCE" w:rsidRPr="0085469E" w:rsidRDefault="00277CCE" w:rsidP="007049BB">
            <w:pPr>
              <w:autoSpaceDE w:val="0"/>
              <w:autoSpaceDN w:val="0"/>
              <w:spacing w:line="254" w:lineRule="auto"/>
              <w:jc w:val="center"/>
              <w:rPr>
                <w:rFonts w:ascii="Times New Roman" w:eastAsia="Times New Roman" w:hAnsi="Times New Roman" w:cs="Times New Roman"/>
                <w:color w:val="auto"/>
                <w:sz w:val="28"/>
                <w:szCs w:val="28"/>
                <w:highlight w:val="white"/>
                <w:lang w:val="vi" w:eastAsia="en-US" w:bidi="ar-SA"/>
              </w:rPr>
            </w:pPr>
            <w:r w:rsidRPr="0085469E">
              <w:rPr>
                <w:rFonts w:ascii="Times New Roman" w:eastAsia="Times New Roman" w:hAnsi="Times New Roman" w:cs="Times New Roman"/>
                <w:color w:val="auto"/>
                <w:sz w:val="28"/>
                <w:szCs w:val="28"/>
                <w:lang w:val="vi" w:eastAsia="en-US" w:bidi="ar-SA"/>
              </w:rPr>
              <w:t>-</w:t>
            </w:r>
            <w:r w:rsidRPr="0085469E">
              <w:rPr>
                <w:rFonts w:ascii="Times New Roman" w:eastAsia="Times New Roman" w:hAnsi="Times New Roman" w:cs="Times New Roman"/>
                <w:color w:val="auto"/>
                <w:sz w:val="28"/>
                <w:szCs w:val="28"/>
                <w:highlight w:val="white"/>
                <w:lang w:val="vi" w:eastAsia="en-US" w:bidi="ar-SA"/>
              </w:rPr>
              <w:t>ĐH tập luyện theo cặp</w:t>
            </w:r>
          </w:p>
          <w:p w14:paraId="0476C5FA" w14:textId="77777777" w:rsidR="00277CCE" w:rsidRPr="0085469E" w:rsidRDefault="00277CCE" w:rsidP="007049BB">
            <w:pPr>
              <w:keepNext/>
              <w:autoSpaceDE w:val="0"/>
              <w:autoSpaceDN w:val="0"/>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xml:space="preserve">                                  </w:t>
            </w:r>
            <w:r w:rsidRPr="0085469E">
              <w:rPr>
                <w:rFonts w:ascii="Times New Roman" w:eastAsia="Times New Roman" w:hAnsi="Times New Roman" w:cs="Times New Roman"/>
                <w:color w:val="auto"/>
                <w:sz w:val="42"/>
                <w:szCs w:val="42"/>
                <w:lang w:val="vi" w:eastAsia="en-US" w:bidi="ar-SA"/>
              </w:rPr>
              <w:t xml:space="preserve">   </w:t>
            </w:r>
            <w:r w:rsidR="00000000">
              <w:rPr>
                <w:noProof/>
              </w:rPr>
              <w:pict w14:anchorId="02144E34">
                <v:shapetype id="_x0000_t32" coordsize="21600,21600" o:spt="32" o:oned="t" path="m,l21600,21600e" filled="f">
                  <v:path arrowok="t" fillok="f" o:connecttype="none"/>
                  <o:lock v:ext="edit" shapetype="t"/>
                </v:shapetype>
                <v:shape id="Straight Arrow Connector 1104" o:spid="_x0000_s2226" type="#_x0000_t32" style="position:absolute;margin-left:19pt;margin-top:15pt;width:2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LMdyQe8BAADjAwAADgAAAAAAAAAAAAAAAAAuAgAAZHJzL2Uyb0Rv&#10;Yy54bWxQSwECLQAUAAYACAAAACEAuSZ2t9wAAAAHAQAADwAAAAAAAAAAAAAAAABJBAAAZHJzL2Rv&#10;d25yZXYueG1sUEsFBgAAAAAEAAQA8wAAAFIFAAAAAA==&#10;">
                  <v:stroke startarrow="block" endarrow="block"/>
                  <o:lock v:ext="edit" shapetype="f"/>
                </v:shape>
              </w:pict>
            </w:r>
            <w:r w:rsidR="00000000">
              <w:rPr>
                <w:noProof/>
              </w:rPr>
              <w:pict w14:anchorId="6008D530">
                <v:shape id="Straight Arrow Connector 1105" o:spid="_x0000_s2227" type="#_x0000_t32" style="position:absolute;margin-left:32pt;margin-top:15pt;width:2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DI76Jk7wEAAOMDAAAOAAAAAAAAAAAAAAAAAC4CAABkcnMvZTJv&#10;RG9jLnhtbFBLAQItABQABgAIAAAAIQBFIXAd3gAAAAcBAAAPAAAAAAAAAAAAAAAAAEkEAABkcnMv&#10;ZG93bnJldi54bWxQSwUGAAAAAAQABADzAAAAVAUAAAAA&#10;">
                  <v:stroke startarrow="block" endarrow="block"/>
                  <o:lock v:ext="edit" shapetype="f"/>
                </v:shape>
              </w:pict>
            </w:r>
            <w:r w:rsidR="00000000">
              <w:rPr>
                <w:noProof/>
              </w:rPr>
              <w:pict w14:anchorId="4DE78A66">
                <v:shape id="Straight Arrow Connector 1106" o:spid="_x0000_s2228" type="#_x0000_t32" style="position:absolute;margin-left:25pt;margin-top:13pt;width:2pt;height: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AOmjOT7gEAAOIDAAAOAAAAAAAAAAAAAAAAAC4CAABkcnMvZTJvRG9j&#10;LnhtbFBLAQItABQABgAIAAAAIQBLL17T3AAAAAcBAAAPAAAAAAAAAAAAAAAAAEgEAABkcnMvZG93&#10;bnJldi54bWxQSwUGAAAAAAQABADzAAAAUQUAAAAA&#10;">
                  <v:stroke startarrow="block" endarrow="block"/>
                  <o:lock v:ext="edit" shapetype="f"/>
                </v:shape>
              </w:pict>
            </w:r>
            <w:r w:rsidR="00000000">
              <w:rPr>
                <w:noProof/>
              </w:rPr>
              <w:pict w14:anchorId="46B5547B">
                <v:shape id="Straight Arrow Connector 1107" o:spid="_x0000_s2229" type="#_x0000_t32" style="position:absolute;margin-left:104pt;margin-top:14pt;width:2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AAvgIv7wEAAOMDAAAOAAAAAAAAAAAAAAAAAC4CAABkcnMvZTJv&#10;RG9jLnhtbFBLAQItABQABgAIAAAAIQDHGS6O3gAAAAkBAAAPAAAAAAAAAAAAAAAAAEkEAABkcnMv&#10;ZG93bnJldi54bWxQSwUGAAAAAAQABADzAAAAVAUAAAAA&#10;">
                  <v:stroke startarrow="block" endarrow="block"/>
                  <o:lock v:ext="edit" shapetype="f"/>
                </v:shape>
              </w:pict>
            </w:r>
            <w:r w:rsidR="00000000">
              <w:rPr>
                <w:noProof/>
              </w:rPr>
              <w:pict w14:anchorId="3576BBF7">
                <v:shape id="Straight Arrow Connector 1108" o:spid="_x0000_s2230" type="#_x0000_t32" style="position:absolute;margin-left:75pt;margin-top:15pt;width:2pt;height:1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DdJcIj7wEAAOMDAAAOAAAAAAAAAAAAAAAAAC4CAABkcnMvZTJv&#10;RG9jLnhtbFBLAQItABQABgAIAAAAIQAt9Hgs3gAAAAkBAAAPAAAAAAAAAAAAAAAAAEkEAABkcnMv&#10;ZG93bnJldi54bWxQSwUGAAAAAAQABADzAAAAVAUAAAAA&#10;">
                  <v:stroke startarrow="block" endarrow="block"/>
                  <o:lock v:ext="edit" shapetype="f"/>
                </v:shape>
              </w:pict>
            </w:r>
            <w:r w:rsidR="00000000">
              <w:rPr>
                <w:noProof/>
              </w:rPr>
              <w:pict w14:anchorId="2715BEEF">
                <v:shape id="Straight Arrow Connector 1109" o:spid="_x0000_s2231" type="#_x0000_t32" style="position:absolute;margin-left:87pt;margin-top:15pt;width:2pt;height:1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OQ0SBu8BAADjAwAADgAAAAAAAAAAAAAAAAAuAgAAZHJzL2Uy&#10;b0RvYy54bWxQSwECLQAUAAYACAAAACEALMZX/d8AAAAJAQAADwAAAAAAAAAAAAAAAABJBAAAZHJz&#10;L2Rvd25yZXYueG1sUEsFBgAAAAAEAAQA8wAAAFUFAAAAAA==&#10;">
                  <v:stroke startarrow="block" endarrow="block"/>
                  <o:lock v:ext="edit" shapetype="f"/>
                </v:shape>
              </w:pict>
            </w:r>
            <w:r w:rsidR="00000000">
              <w:rPr>
                <w:noProof/>
              </w:rPr>
              <w:pict w14:anchorId="084AA640">
                <v:shape id="Straight Arrow Connector 1110" o:spid="_x0000_s2232" type="#_x0000_t32" style="position:absolute;margin-left:61pt;margin-top:15pt;width:2pt;height:1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9ZJwcfABAADjAwAADgAAAAAAAAAAAAAAAAAuAgAAZHJzL2Uy&#10;b0RvYy54bWxQSwECLQAUAAYACAAAACEAy5Ul5d4AAAAJAQAADwAAAAAAAAAAAAAAAABKBAAAZHJz&#10;L2Rvd25yZXYueG1sUEsFBgAAAAAEAAQA8wAAAFUFAAAAAA==&#10;">
                  <v:stroke startarrow="block" endarrow="block"/>
                  <o:lock v:ext="edit" shapetype="f"/>
                </v:shape>
              </w:pict>
            </w:r>
            <w:r w:rsidR="00000000">
              <w:rPr>
                <w:noProof/>
              </w:rPr>
              <w:pict w14:anchorId="32D8AD68">
                <v:shape id="Straight Arrow Connector 1111" o:spid="_x0000_s2233" type="#_x0000_t32" style="position:absolute;margin-left:49pt;margin-top:15pt;width:2pt;height:1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">
                  <v:stroke startarrow="block" endarrow="block"/>
                  <o:lock v:ext="edit" shapetype="f"/>
                </v:shape>
              </w:pict>
            </w:r>
          </w:p>
          <w:p w14:paraId="5B95B2AE"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xml:space="preserve">       </w:t>
            </w:r>
            <w:r w:rsidRPr="0085469E">
              <w:rPr>
                <w:rFonts w:ascii="Times New Roman" w:eastAsia="Times New Roman" w:hAnsi="Times New Roman" w:cs="Times New Roman"/>
                <w:color w:val="auto"/>
                <w:sz w:val="42"/>
                <w:szCs w:val="42"/>
                <w:lang w:val="vi" w:eastAsia="en-US" w:bidi="ar-SA"/>
              </w:rPr>
              <w:t xml:space="preserve">     </w:t>
            </w:r>
          </w:p>
          <w:p w14:paraId="18F49328"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highlight w:val="white"/>
                <w:lang w:val="vi" w:eastAsia="en-US" w:bidi="ar-SA"/>
              </w:rPr>
            </w:pPr>
            <w:r w:rsidRPr="0085469E">
              <w:rPr>
                <w:rFonts w:ascii="Times New Roman" w:eastAsia="Times New Roman" w:hAnsi="Times New Roman" w:cs="Times New Roman"/>
                <w:color w:val="auto"/>
                <w:sz w:val="28"/>
                <w:szCs w:val="28"/>
                <w:highlight w:val="white"/>
                <w:lang w:val="vi" w:eastAsia="en-US" w:bidi="ar-SA"/>
              </w:rPr>
              <w:t xml:space="preserve">- Từng tổ  lên  thi đua - trình diễn </w:t>
            </w:r>
          </w:p>
          <w:p w14:paraId="79BE261E"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Chơi theo đội hình hàng ngang</w:t>
            </w:r>
          </w:p>
          <w:p w14:paraId="0EC93CC5" w14:textId="77777777" w:rsidR="00277CCE" w:rsidRPr="0085469E" w:rsidRDefault="00277CCE" w:rsidP="007049BB">
            <w:pPr>
              <w:keepNext/>
              <w:autoSpaceDE w:val="0"/>
              <w:autoSpaceDN w:val="0"/>
              <w:jc w:val="center"/>
              <w:rPr>
                <w:rFonts w:ascii="Times New Roman" w:eastAsia="Times New Roman" w:hAnsi="Times New Roman" w:cs="Times New Roman"/>
                <w:color w:val="auto"/>
                <w:sz w:val="28"/>
                <w:szCs w:val="28"/>
                <w:lang w:val="vi" w:eastAsia="en-US" w:bidi="ar-SA"/>
              </w:rPr>
            </w:pPr>
          </w:p>
          <w:p w14:paraId="592D0C62" w14:textId="77777777" w:rsidR="00277CCE" w:rsidRPr="0085469E" w:rsidRDefault="00277CCE" w:rsidP="007049BB">
            <w:pPr>
              <w:keepNext/>
              <w:autoSpaceDE w:val="0"/>
              <w:autoSpaceDN w:val="0"/>
              <w:jc w:val="center"/>
              <w:rPr>
                <w:rFonts w:ascii="Times New Roman" w:eastAsia="Times New Roman" w:hAnsi="Times New Roman" w:cs="Times New Roman"/>
                <w:color w:val="auto"/>
                <w:sz w:val="28"/>
                <w:szCs w:val="28"/>
                <w:lang w:val="vi" w:eastAsia="en-US" w:bidi="ar-SA"/>
              </w:rPr>
            </w:pPr>
          </w:p>
          <w:p w14:paraId="3040FBFF"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42"/>
                <w:szCs w:val="42"/>
                <w:lang w:val="vi" w:eastAsia="en-US" w:bidi="ar-SA"/>
              </w:rPr>
            </w:pPr>
            <w:r w:rsidRPr="0085469E">
              <w:rPr>
                <w:rFonts w:ascii="Times New Roman" w:eastAsia="Times New Roman" w:hAnsi="Times New Roman" w:cs="Times New Roman"/>
                <w:color w:val="auto"/>
                <w:sz w:val="42"/>
                <w:szCs w:val="42"/>
                <w:lang w:val="vi" w:eastAsia="en-US" w:bidi="ar-SA"/>
              </w:rPr>
              <w:t xml:space="preserve">            </w:t>
            </w:r>
          </w:p>
          <w:p w14:paraId="48102ACC"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p>
          <w:p w14:paraId="2F46A0B0"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438F4BD7"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6B5D5104"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75FA0574"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13B02EDA"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69021079"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0F3EE367"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7AA69A0A"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6470779A"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49A94675"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7E00C57A"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7EA4C464"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120F1FE6"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69477FDC"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77011BCC"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00944B23"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54133217" w14:textId="77777777" w:rsidR="00277CC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7F7574EB"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58135B7F" w14:textId="77777777" w:rsidR="00277CC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79AA085A" w14:textId="77777777" w:rsidR="00277CC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0B0F5025" w14:textId="77777777" w:rsidR="00277CC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65826133" w14:textId="77777777" w:rsidR="00277CC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55D7BF7D" w14:textId="77777777" w:rsidR="00277CC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50D9EFB5" w14:textId="77777777" w:rsidR="00277CC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53CDCFAA"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19A48F97" w14:textId="77777777" w:rsidR="00277CC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59255DBC"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HS thực hiện thả lỏng</w:t>
            </w:r>
          </w:p>
          <w:p w14:paraId="0989D2E3" w14:textId="77777777" w:rsidR="00277CCE" w:rsidRPr="0085469E" w:rsidRDefault="00277CCE" w:rsidP="007049BB">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28"/>
                <w:szCs w:val="28"/>
                <w:lang w:val="vi" w:eastAsia="en-US" w:bidi="ar-SA"/>
              </w:rPr>
              <w:t xml:space="preserve">- </w:t>
            </w:r>
            <w:r w:rsidRPr="0085469E">
              <w:rPr>
                <w:rFonts w:ascii="Times New Roman" w:eastAsia="Times New Roman" w:hAnsi="Times New Roman" w:cs="Times New Roman"/>
                <w:b/>
                <w:i/>
                <w:color w:val="auto"/>
                <w:sz w:val="28"/>
                <w:szCs w:val="28"/>
                <w:lang w:val="vi" w:eastAsia="en-US" w:bidi="ar-SA"/>
              </w:rPr>
              <w:t>ĐH kết thúc</w:t>
            </w:r>
          </w:p>
          <w:p w14:paraId="076BFCED" w14:textId="77777777" w:rsidR="00277CCE" w:rsidRPr="0085469E" w:rsidRDefault="00277CCE" w:rsidP="007049BB">
            <w:pPr>
              <w:keepNext/>
              <w:autoSpaceDE w:val="0"/>
              <w:autoSpaceDN w:val="0"/>
              <w:jc w:val="center"/>
              <w:rPr>
                <w:rFonts w:ascii="Times New Roman" w:eastAsia="Times New Roman" w:hAnsi="Times New Roman" w:cs="Times New Roman"/>
                <w:color w:val="auto"/>
                <w:sz w:val="28"/>
                <w:szCs w:val="28"/>
                <w:lang w:val="vi" w:eastAsia="en-US" w:bidi="ar-SA"/>
              </w:rPr>
            </w:pPr>
          </w:p>
          <w:p w14:paraId="54D2B4E3" w14:textId="77777777" w:rsidR="00277CCE" w:rsidRPr="0085469E" w:rsidRDefault="00277CCE" w:rsidP="007049BB">
            <w:pPr>
              <w:keepNext/>
              <w:autoSpaceDE w:val="0"/>
              <w:autoSpaceDN w:val="0"/>
              <w:jc w:val="center"/>
              <w:rPr>
                <w:rFonts w:ascii="Times New Roman" w:eastAsia="Times New Roman" w:hAnsi="Times New Roman" w:cs="Times New Roman"/>
                <w:color w:val="auto"/>
                <w:sz w:val="28"/>
                <w:szCs w:val="28"/>
                <w:lang w:val="vi" w:eastAsia="en-US" w:bidi="ar-SA"/>
              </w:rPr>
            </w:pPr>
          </w:p>
          <w:p w14:paraId="3272496C" w14:textId="77777777" w:rsidR="00277CCE" w:rsidRPr="0085469E" w:rsidRDefault="00277CCE" w:rsidP="007049BB">
            <w:pPr>
              <w:autoSpaceDE w:val="0"/>
              <w:autoSpaceDN w:val="0"/>
              <w:spacing w:line="254" w:lineRule="auto"/>
              <w:rPr>
                <w:rFonts w:ascii="Times New Roman" w:eastAsia="Times New Roman" w:hAnsi="Times New Roman" w:cs="Times New Roman"/>
                <w:color w:val="auto"/>
                <w:sz w:val="28"/>
                <w:szCs w:val="28"/>
                <w:lang w:val="vi" w:eastAsia="en-US" w:bidi="ar-SA"/>
              </w:rPr>
            </w:pPr>
            <w:r w:rsidRPr="0085469E">
              <w:rPr>
                <w:rFonts w:ascii="Times New Roman" w:eastAsia="Times New Roman" w:hAnsi="Times New Roman" w:cs="Times New Roman"/>
                <w:color w:val="auto"/>
                <w:sz w:val="42"/>
                <w:szCs w:val="42"/>
                <w:lang w:val="vi" w:eastAsia="en-US" w:bidi="ar-SA"/>
              </w:rPr>
              <w:t xml:space="preserve">            </w:t>
            </w:r>
          </w:p>
        </w:tc>
      </w:tr>
    </w:tbl>
    <w:p w14:paraId="36D17DBB" w14:textId="77777777" w:rsidR="00277CCE" w:rsidRDefault="00277CCE" w:rsidP="00277CCE">
      <w:pPr>
        <w:autoSpaceDE w:val="0"/>
        <w:autoSpaceDN w:val="0"/>
        <w:spacing w:line="360" w:lineRule="auto"/>
        <w:rPr>
          <w:rFonts w:ascii="Times New Roman" w:eastAsia="Times New Roman" w:hAnsi="Times New Roman" w:cs="Times New Roman"/>
          <w:color w:val="auto"/>
          <w:sz w:val="28"/>
          <w:szCs w:val="28"/>
          <w:lang w:val="vi" w:eastAsia="en-US" w:bidi="ar-SA"/>
        </w:rPr>
      </w:pPr>
    </w:p>
    <w:p w14:paraId="51D98784" w14:textId="77777777" w:rsidR="005F7ADC" w:rsidRPr="00FF2BB0" w:rsidRDefault="00277CCE" w:rsidP="005F7ADC">
      <w:pPr>
        <w:widowControl/>
        <w:tabs>
          <w:tab w:val="left" w:pos="6411"/>
        </w:tabs>
        <w:rPr>
          <w:rFonts w:ascii="Times New Roman" w:eastAsia="Calibri" w:hAnsi="Times New Roman" w:cs="Times New Roman"/>
          <w:sz w:val="28"/>
          <w:szCs w:val="28"/>
          <w:lang w:val="nl-NL" w:eastAsia="en-US" w:bidi="ar-SA"/>
        </w:rPr>
      </w:pPr>
      <w:r w:rsidRPr="00B8417F">
        <w:rPr>
          <w:rFonts w:ascii="Times New Roman" w:eastAsia="Times New Roman" w:hAnsi="Times New Roman" w:cs="Times New Roman"/>
          <w:b/>
          <w:sz w:val="28"/>
          <w:szCs w:val="28"/>
          <w:lang w:val="da-DK"/>
        </w:rPr>
        <w:t xml:space="preserve">4.Điều chỉnh sau bài dạy: </w:t>
      </w:r>
      <w:r w:rsidR="005F7ADC">
        <w:rPr>
          <w:rFonts w:ascii="Times New Roman" w:eastAsia="Calibri" w:hAnsi="Times New Roman" w:cs="Times New Roman"/>
          <w:b/>
          <w:sz w:val="28"/>
          <w:szCs w:val="28"/>
          <w:lang w:val="en-US" w:eastAsia="en-US" w:bidi="ar-SA"/>
        </w:rPr>
        <w:t>Không</w:t>
      </w:r>
    </w:p>
    <w:p w14:paraId="7EB9BE6E" w14:textId="2130C4B2" w:rsidR="00277CCE" w:rsidRPr="0085469E" w:rsidRDefault="00277CCE" w:rsidP="005F7ADC">
      <w:pPr>
        <w:ind w:left="142"/>
        <w:rPr>
          <w:rFonts w:ascii="Times New Roman" w:eastAsia="Times New Roman" w:hAnsi="Times New Roman" w:cs="Times New Roman"/>
          <w:color w:val="auto"/>
          <w:sz w:val="28"/>
          <w:szCs w:val="28"/>
          <w:lang w:val="vi" w:eastAsia="en-US" w:bidi="ar-SA"/>
        </w:rPr>
      </w:pPr>
    </w:p>
    <w:p w14:paraId="36CB7354" w14:textId="77777777" w:rsidR="00277CCE" w:rsidRPr="0085469E" w:rsidRDefault="00277CCE" w:rsidP="00277CCE">
      <w:pPr>
        <w:autoSpaceDE w:val="0"/>
        <w:autoSpaceDN w:val="0"/>
        <w:jc w:val="center"/>
        <w:rPr>
          <w:rFonts w:ascii="Times New Roman" w:eastAsia="Times New Roman" w:hAnsi="Times New Roman" w:cs="Times New Roman"/>
          <w:b/>
          <w:color w:val="auto"/>
          <w:sz w:val="22"/>
          <w:szCs w:val="22"/>
          <w:lang w:val="vi" w:eastAsia="en-US" w:bidi="ar-SA"/>
        </w:rPr>
      </w:pPr>
    </w:p>
    <w:p w14:paraId="3614309D" w14:textId="77777777" w:rsidR="00277CCE" w:rsidRPr="0085469E" w:rsidRDefault="00277CCE" w:rsidP="00277CCE">
      <w:pPr>
        <w:autoSpaceDE w:val="0"/>
        <w:autoSpaceDN w:val="0"/>
        <w:jc w:val="center"/>
        <w:rPr>
          <w:rFonts w:ascii="Times New Roman" w:eastAsia="Times New Roman" w:hAnsi="Times New Roman" w:cs="Times New Roman"/>
          <w:b/>
          <w:color w:val="auto"/>
          <w:sz w:val="22"/>
          <w:szCs w:val="22"/>
          <w:lang w:val="vi" w:eastAsia="en-US" w:bidi="ar-SA"/>
        </w:rPr>
      </w:pPr>
    </w:p>
    <w:p w14:paraId="3F99BB5F"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1A6706BD"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5836E5F5"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7F2BF0F2"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23461119"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01356D79"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3F6BD4BB"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1E7BA6E5"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0BEB93F7"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513BEF64"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7086907F"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546BC6D3"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2776865D"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5F5AC45B"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7FE07134"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7348CCBC"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0D16402D"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4B1636A8"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40703959"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50F9AE5F"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3375D8B9"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0E1B42DB"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2C70B9B6"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10193C54"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3D4343B9"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3BC83858" w14:textId="77777777" w:rsidR="00277CCE" w:rsidRP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07B5F82B" w14:textId="77777777" w:rsidR="00277CCE" w:rsidRDefault="00277CCE"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20D10A62" w14:textId="77777777" w:rsidR="005F7ADC" w:rsidRDefault="005F7ADC"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17E36C24" w14:textId="77777777" w:rsidR="005F7ADC" w:rsidRDefault="005F7ADC"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5E4B4957" w14:textId="77777777" w:rsidR="005F7ADC" w:rsidRDefault="005F7ADC"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62C81199" w14:textId="77777777" w:rsidR="005F7ADC" w:rsidRDefault="005F7ADC"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3C22C40F" w14:textId="77777777" w:rsidR="005F7ADC" w:rsidRPr="005F7ADC" w:rsidRDefault="005F7ADC" w:rsidP="00277CCE">
      <w:pPr>
        <w:autoSpaceDE w:val="0"/>
        <w:autoSpaceDN w:val="0"/>
        <w:jc w:val="center"/>
        <w:rPr>
          <w:rFonts w:ascii="Times New Roman" w:eastAsia="Times New Roman" w:hAnsi="Times New Roman" w:cs="Times New Roman"/>
          <w:b/>
          <w:color w:val="auto"/>
          <w:sz w:val="22"/>
          <w:szCs w:val="22"/>
          <w:lang w:val="en-US" w:eastAsia="en-US" w:bidi="ar-SA"/>
        </w:rPr>
      </w:pPr>
    </w:p>
    <w:p w14:paraId="6AFE3620" w14:textId="77777777" w:rsidR="00277CCE" w:rsidRPr="0085469E" w:rsidRDefault="00277CCE" w:rsidP="00277CCE">
      <w:pPr>
        <w:autoSpaceDE w:val="0"/>
        <w:autoSpaceDN w:val="0"/>
        <w:jc w:val="center"/>
        <w:rPr>
          <w:rFonts w:ascii="Times New Roman" w:eastAsia="Times New Roman" w:hAnsi="Times New Roman" w:cs="Times New Roman"/>
          <w:b/>
          <w:color w:val="auto"/>
          <w:sz w:val="22"/>
          <w:szCs w:val="22"/>
          <w:lang w:val="vi" w:eastAsia="en-US" w:bidi="ar-SA"/>
        </w:rPr>
      </w:pPr>
    </w:p>
    <w:p w14:paraId="356F65C8" w14:textId="77777777" w:rsidR="00277CCE" w:rsidRPr="0085469E" w:rsidRDefault="00277CCE" w:rsidP="00277CCE">
      <w:pPr>
        <w:autoSpaceDE w:val="0"/>
        <w:autoSpaceDN w:val="0"/>
        <w:jc w:val="center"/>
        <w:rPr>
          <w:rFonts w:ascii="Times New Roman" w:eastAsia="Times New Roman" w:hAnsi="Times New Roman" w:cs="Times New Roman"/>
          <w:b/>
          <w:color w:val="auto"/>
          <w:sz w:val="22"/>
          <w:szCs w:val="22"/>
          <w:lang w:val="vi" w:eastAsia="en-US" w:bidi="ar-SA"/>
        </w:rPr>
      </w:pPr>
    </w:p>
    <w:p w14:paraId="181C31D1" w14:textId="77777777" w:rsidR="00DA6A8F" w:rsidRPr="00FF0246" w:rsidRDefault="00DA6A8F" w:rsidP="00AD65BE">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lastRenderedPageBreak/>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0CAFDC72" w14:textId="77777777" w:rsidR="00DA6A8F" w:rsidRPr="00DA6A8F" w:rsidRDefault="00DA6A8F" w:rsidP="00AD65BE">
      <w:pPr>
        <w:pStyle w:val="Vnbnnidung70"/>
        <w:tabs>
          <w:tab w:val="left" w:pos="3202"/>
          <w:tab w:val="left" w:pos="3236"/>
        </w:tabs>
        <w:spacing w:after="0"/>
        <w:ind w:left="0" w:firstLine="0"/>
        <w:jc w:val="both"/>
        <w:rPr>
          <w:sz w:val="32"/>
          <w:szCs w:val="32"/>
        </w:rPr>
      </w:pPr>
      <w:r>
        <w:rPr>
          <w:color w:val="000000"/>
          <w:sz w:val="28"/>
          <w:szCs w:val="28"/>
          <w:lang w:eastAsia="vi-VN" w:bidi="vi-VN"/>
        </w:rPr>
        <w:t>Tên b</w:t>
      </w:r>
      <w:r>
        <w:rPr>
          <w:color w:val="000000"/>
          <w:sz w:val="28"/>
          <w:szCs w:val="28"/>
          <w:lang w:val="vi-VN" w:eastAsia="vi-VN" w:bidi="vi-VN"/>
        </w:rPr>
        <w:t>ài:</w:t>
      </w:r>
      <w:r w:rsidRPr="00FF0246">
        <w:rPr>
          <w:color w:val="000000"/>
          <w:sz w:val="28"/>
          <w:szCs w:val="28"/>
          <w:lang w:eastAsia="vi-VN" w:bidi="vi-VN"/>
        </w:rPr>
        <w:tab/>
      </w:r>
      <w:r w:rsidRPr="00FF0246">
        <w:rPr>
          <w:color w:val="000000"/>
          <w:sz w:val="28"/>
          <w:szCs w:val="28"/>
          <w:lang w:eastAsia="vi-VN" w:bidi="vi-VN"/>
        </w:rPr>
        <w:tab/>
      </w:r>
      <w:r w:rsidRPr="00FF0246">
        <w:rPr>
          <w:color w:val="000000"/>
          <w:sz w:val="28"/>
          <w:szCs w:val="28"/>
          <w:lang w:eastAsia="vi-VN" w:bidi="vi-VN"/>
        </w:rPr>
        <w:tab/>
      </w:r>
      <w:r>
        <w:rPr>
          <w:color w:val="000000"/>
          <w:sz w:val="28"/>
          <w:szCs w:val="28"/>
          <w:lang w:val="vi-VN" w:eastAsia="vi-VN" w:bidi="vi-VN"/>
        </w:rPr>
        <w:tab/>
      </w:r>
      <w:r w:rsidRPr="00B840D4">
        <w:rPr>
          <w:color w:val="FF0000"/>
          <w:sz w:val="32"/>
          <w:szCs w:val="32"/>
        </w:rPr>
        <w:t>Chữ hoa</w:t>
      </w:r>
      <w:r w:rsidR="00AD65BE">
        <w:rPr>
          <w:color w:val="FF0000"/>
          <w:sz w:val="32"/>
          <w:szCs w:val="32"/>
        </w:rPr>
        <w:tab/>
      </w:r>
      <w:r w:rsidR="00AD65BE">
        <w:rPr>
          <w:color w:val="FF0000"/>
          <w:sz w:val="32"/>
          <w:szCs w:val="32"/>
        </w:rPr>
        <w:tab/>
      </w:r>
      <w:r w:rsidR="00AD65BE">
        <w:rPr>
          <w:color w:val="FF0000"/>
          <w:sz w:val="32"/>
          <w:szCs w:val="32"/>
        </w:rPr>
        <w:tab/>
      </w:r>
      <w:r>
        <w:rPr>
          <w:color w:val="000000"/>
          <w:sz w:val="28"/>
          <w:szCs w:val="28"/>
          <w:lang w:val="vi-VN" w:eastAsia="vi-VN" w:bidi="vi-VN"/>
        </w:rPr>
        <w:tab/>
      </w:r>
      <w:r>
        <w:rPr>
          <w:color w:val="000000"/>
          <w:sz w:val="28"/>
          <w:szCs w:val="28"/>
          <w:lang w:eastAsia="vi-VN" w:bidi="vi-VN"/>
        </w:rPr>
        <w:t>Số t</w:t>
      </w:r>
      <w:r w:rsidR="0076604F">
        <w:rPr>
          <w:sz w:val="28"/>
          <w:szCs w:val="28"/>
          <w:lang w:val="da-DK"/>
        </w:rPr>
        <w:t>iết: 75+76</w:t>
      </w:r>
    </w:p>
    <w:p w14:paraId="51A8B9C2" w14:textId="712220BB" w:rsidR="00DA6A8F" w:rsidRPr="00FF0246" w:rsidRDefault="00DA6A8F" w:rsidP="00AD65BE">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5F7ADC">
        <w:rPr>
          <w:rFonts w:ascii="Times New Roman" w:eastAsia="Times New Roman" w:hAnsi="Times New Roman" w:cs="Times New Roman"/>
          <w:b/>
          <w:sz w:val="28"/>
          <w:szCs w:val="28"/>
          <w:lang w:val="da-DK"/>
        </w:rPr>
        <w:t>22</w:t>
      </w:r>
      <w:r w:rsidR="00A05EA1">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tháng</w:t>
      </w:r>
      <w:r w:rsidR="00A05EA1">
        <w:rPr>
          <w:rFonts w:ascii="Times New Roman" w:eastAsia="Times New Roman" w:hAnsi="Times New Roman" w:cs="Times New Roman"/>
          <w:b/>
          <w:sz w:val="28"/>
          <w:szCs w:val="28"/>
          <w:lang w:val="da-DK"/>
        </w:rPr>
        <w:t xml:space="preserve"> 10</w:t>
      </w:r>
      <w:r w:rsidR="0076604F">
        <w:rPr>
          <w:rFonts w:ascii="Times New Roman" w:eastAsia="Times New Roman" w:hAnsi="Times New Roman" w:cs="Times New Roman"/>
          <w:b/>
          <w:sz w:val="28"/>
          <w:szCs w:val="28"/>
          <w:lang w:val="da-DK"/>
        </w:rPr>
        <w:t xml:space="preserve"> năm 202</w:t>
      </w:r>
      <w:r w:rsidR="005F7ADC">
        <w:rPr>
          <w:rFonts w:ascii="Times New Roman" w:eastAsia="Times New Roman" w:hAnsi="Times New Roman" w:cs="Times New Roman"/>
          <w:b/>
          <w:sz w:val="28"/>
          <w:szCs w:val="28"/>
          <w:lang w:val="da-DK"/>
        </w:rPr>
        <w:t>4</w:t>
      </w:r>
    </w:p>
    <w:p w14:paraId="50EB3818" w14:textId="77777777" w:rsidR="006B6BD4" w:rsidRPr="00DA6A8F" w:rsidRDefault="00AD65BE" w:rsidP="00AD65BE">
      <w:pPr>
        <w:pStyle w:val="Vnbnnidung70"/>
        <w:tabs>
          <w:tab w:val="left" w:pos="3202"/>
          <w:tab w:val="left" w:pos="3236"/>
        </w:tabs>
        <w:spacing w:after="0"/>
        <w:ind w:left="0" w:right="-284" w:firstLine="0"/>
        <w:jc w:val="both"/>
        <w:rPr>
          <w:sz w:val="28"/>
          <w:szCs w:val="28"/>
        </w:rPr>
      </w:pPr>
      <w:bookmarkStart w:id="75" w:name="bookmark1872"/>
      <w:bookmarkEnd w:id="75"/>
      <w:r>
        <w:rPr>
          <w:sz w:val="28"/>
          <w:szCs w:val="28"/>
        </w:rPr>
        <w:t>1.</w:t>
      </w:r>
      <w:r w:rsidR="00DA6A8F">
        <w:rPr>
          <w:sz w:val="28"/>
          <w:szCs w:val="28"/>
        </w:rPr>
        <w:t>Yêu cầu cần đạt</w:t>
      </w:r>
    </w:p>
    <w:p w14:paraId="6AD3CAC8" w14:textId="77777777" w:rsidR="006B6BD4" w:rsidRDefault="00AD65BE" w:rsidP="002E12D9">
      <w:pPr>
        <w:pStyle w:val="Vnbnnidung0"/>
        <w:tabs>
          <w:tab w:val="left" w:pos="755"/>
        </w:tabs>
        <w:spacing w:line="240" w:lineRule="auto"/>
        <w:ind w:right="-284" w:firstLine="0"/>
        <w:jc w:val="both"/>
      </w:pPr>
      <w:bookmarkStart w:id="76" w:name="bookmark1873"/>
      <w:bookmarkEnd w:id="76"/>
      <w:r>
        <w:t xml:space="preserve">- </w:t>
      </w:r>
      <w:r w:rsidR="006B6BD4">
        <w:t>Nhận biết chữ in hoa trong câu; bước đầu làm quen với chữ viết hoa.</w:t>
      </w:r>
    </w:p>
    <w:p w14:paraId="5A17413B" w14:textId="77777777" w:rsidR="006B6BD4" w:rsidRDefault="00AD65BE" w:rsidP="002E12D9">
      <w:pPr>
        <w:pStyle w:val="Vnbnnidung0"/>
        <w:tabs>
          <w:tab w:val="left" w:pos="755"/>
        </w:tabs>
        <w:spacing w:line="240" w:lineRule="auto"/>
        <w:ind w:right="-284" w:firstLine="0"/>
        <w:jc w:val="both"/>
      </w:pPr>
      <w:bookmarkStart w:id="77" w:name="bookmark1874"/>
      <w:bookmarkEnd w:id="77"/>
      <w:r>
        <w:t xml:space="preserve">- </w:t>
      </w:r>
      <w:r w:rsidR="006B6BD4">
        <w:t>Nhận ra và đọc được các chữ in hoa trong câu ứng dụng; ghi nhớ quy tắc viết hoa chữ đầu bài, đầu câu, tên riêng.</w:t>
      </w:r>
    </w:p>
    <w:p w14:paraId="492E67E6" w14:textId="77777777" w:rsidR="006B6BD4" w:rsidRDefault="00AD65BE" w:rsidP="002E12D9">
      <w:pPr>
        <w:pStyle w:val="Vnbnnidung0"/>
        <w:tabs>
          <w:tab w:val="left" w:pos="755"/>
        </w:tabs>
        <w:spacing w:line="240" w:lineRule="auto"/>
        <w:ind w:right="-284" w:firstLine="0"/>
        <w:jc w:val="both"/>
      </w:pPr>
      <w:bookmarkStart w:id="78" w:name="bookmark1875"/>
      <w:bookmarkEnd w:id="78"/>
      <w:r>
        <w:t xml:space="preserve">- </w:t>
      </w:r>
      <w:r w:rsidR="006B6BD4">
        <w:t xml:space="preserve">Đọc đúng, hiểu bài Tập đọc </w:t>
      </w:r>
      <w:r w:rsidR="006B6BD4">
        <w:rPr>
          <w:i/>
          <w:iCs/>
        </w:rPr>
        <w:t>Chia quà.</w:t>
      </w:r>
      <w:r w:rsidR="006B6BD4">
        <w:t xml:space="preserve"> Tìm được trong bài chữ hoa đứng đầu bài, đầu câu, chữ hoa ghi tên riêng.</w:t>
      </w:r>
    </w:p>
    <w:p w14:paraId="1454B8E0" w14:textId="77777777" w:rsidR="00FD2349" w:rsidRDefault="00FD2349" w:rsidP="00FD2349">
      <w:pPr>
        <w:pStyle w:val="Vnbnnidung0"/>
        <w:tabs>
          <w:tab w:val="left" w:pos="720"/>
        </w:tabs>
        <w:spacing w:line="240" w:lineRule="auto"/>
      </w:pPr>
      <w:r>
        <w:rPr>
          <w:rFonts w:eastAsia="SimSun"/>
        </w:rPr>
        <w:t xml:space="preserve">* Lồng ghép GDĐP: </w:t>
      </w:r>
      <w:r w:rsidRPr="00B46AE5">
        <w:rPr>
          <w:rFonts w:eastAsia="SimSun"/>
        </w:rPr>
        <w:t>Chủ đề 5: Sản vật Phú Yên (Kể tên một số sản vật gắn liền với địa phương. Nêu được các món ăn làm từ một số sản vật, Thể hiện được thái độ tự hào và quý trọng các sản vật quên hương.)</w:t>
      </w:r>
    </w:p>
    <w:p w14:paraId="11452672" w14:textId="77777777" w:rsidR="006B6BD4" w:rsidRPr="00A27E8F" w:rsidRDefault="00AD65BE" w:rsidP="00AD65BE">
      <w:pPr>
        <w:pStyle w:val="Vnbnnidung0"/>
        <w:tabs>
          <w:tab w:val="left" w:pos="831"/>
        </w:tabs>
        <w:spacing w:line="240" w:lineRule="auto"/>
        <w:ind w:right="-284" w:firstLine="0"/>
        <w:jc w:val="both"/>
      </w:pPr>
      <w:bookmarkStart w:id="79" w:name="bookmark1876"/>
      <w:bookmarkEnd w:id="79"/>
      <w:r>
        <w:rPr>
          <w:b/>
          <w:bCs/>
        </w:rPr>
        <w:t>2.</w:t>
      </w:r>
      <w:r w:rsidR="00DA6A8F">
        <w:rPr>
          <w:b/>
          <w:bCs/>
        </w:rPr>
        <w:t>Đồ dùng dạy học</w:t>
      </w:r>
    </w:p>
    <w:p w14:paraId="24E09851" w14:textId="77777777" w:rsidR="00A27E8F" w:rsidRDefault="00A27E8F" w:rsidP="00AD65BE">
      <w:pPr>
        <w:pStyle w:val="Vnbnnidung0"/>
        <w:tabs>
          <w:tab w:val="left" w:pos="776"/>
        </w:tabs>
        <w:spacing w:line="240" w:lineRule="auto"/>
        <w:ind w:right="-284" w:firstLine="0"/>
        <w:rPr>
          <w:b/>
          <w:bCs/>
        </w:rPr>
      </w:pPr>
      <w:r>
        <w:rPr>
          <w:b/>
          <w:bCs/>
        </w:rPr>
        <w:t>Giáo viên:</w:t>
      </w:r>
    </w:p>
    <w:p w14:paraId="5740180B" w14:textId="77777777" w:rsidR="00326759" w:rsidRDefault="002E12D9" w:rsidP="002E12D9">
      <w:pPr>
        <w:pStyle w:val="Vnbnnidung0"/>
        <w:tabs>
          <w:tab w:val="left" w:pos="755"/>
        </w:tabs>
        <w:spacing w:line="240" w:lineRule="auto"/>
        <w:ind w:right="-284" w:firstLine="0"/>
        <w:jc w:val="both"/>
      </w:pPr>
      <w:r>
        <w:t xml:space="preserve">- </w:t>
      </w:r>
      <w:r w:rsidR="00326759">
        <w:t>Bảng nhỏ viết 2 điều cần ghi nhớ về quy tắc viết hoa.</w:t>
      </w:r>
    </w:p>
    <w:p w14:paraId="50E735D0" w14:textId="77777777" w:rsidR="00326759" w:rsidRDefault="002E12D9" w:rsidP="002E12D9">
      <w:pPr>
        <w:pStyle w:val="Vnbnnidung0"/>
        <w:tabs>
          <w:tab w:val="left" w:pos="755"/>
        </w:tabs>
        <w:spacing w:line="240" w:lineRule="auto"/>
        <w:ind w:right="-284" w:firstLine="0"/>
        <w:jc w:val="both"/>
      </w:pPr>
      <w:bookmarkStart w:id="80" w:name="bookmark1878"/>
      <w:bookmarkEnd w:id="80"/>
      <w:r>
        <w:t xml:space="preserve">- </w:t>
      </w:r>
      <w:r w:rsidR="00326759">
        <w:t>Bảng chữ thường - chữ hoa phóng to (nếu có).</w:t>
      </w:r>
    </w:p>
    <w:p w14:paraId="510841E8" w14:textId="77777777" w:rsidR="00A27E8F" w:rsidRPr="0082129E" w:rsidRDefault="00A27E8F" w:rsidP="00AD65BE">
      <w:pPr>
        <w:pStyle w:val="Vnbnnidung0"/>
        <w:tabs>
          <w:tab w:val="left" w:pos="731"/>
        </w:tabs>
        <w:spacing w:line="240" w:lineRule="auto"/>
        <w:ind w:right="-284" w:firstLine="0"/>
        <w:rPr>
          <w:b/>
        </w:rPr>
      </w:pPr>
      <w:r w:rsidRPr="0082129E">
        <w:rPr>
          <w:b/>
        </w:rPr>
        <w:t>Học sinh</w:t>
      </w:r>
      <w:r>
        <w:rPr>
          <w:b/>
        </w:rPr>
        <w:t>:</w:t>
      </w:r>
    </w:p>
    <w:p w14:paraId="44D536D9" w14:textId="77777777" w:rsidR="00A27E8F" w:rsidRPr="00F53BFB" w:rsidRDefault="002E12D9" w:rsidP="002E12D9">
      <w:pPr>
        <w:pStyle w:val="Vnbnnidung0"/>
        <w:tabs>
          <w:tab w:val="left" w:pos="720"/>
        </w:tabs>
        <w:spacing w:line="240" w:lineRule="auto"/>
        <w:ind w:right="-284" w:firstLine="0"/>
      </w:pPr>
      <w:r>
        <w:t>-</w:t>
      </w:r>
      <w:r w:rsidR="00A27E8F">
        <w:rPr>
          <w:i/>
          <w:iCs/>
        </w:rPr>
        <w:t>Vở bài tập Tiếng Việt 1,</w:t>
      </w:r>
      <w:r w:rsidR="00A27E8F">
        <w:t xml:space="preserve"> tập một.</w:t>
      </w:r>
    </w:p>
    <w:p w14:paraId="42A60D4E" w14:textId="77777777" w:rsidR="006B6BD4" w:rsidRDefault="00AD65BE" w:rsidP="00AD65BE">
      <w:pPr>
        <w:pStyle w:val="Vnbnnidung0"/>
        <w:tabs>
          <w:tab w:val="left" w:pos="953"/>
        </w:tabs>
        <w:spacing w:line="240" w:lineRule="auto"/>
        <w:ind w:right="-284" w:firstLine="0"/>
        <w:jc w:val="both"/>
        <w:rPr>
          <w:b/>
          <w:bCs/>
        </w:rPr>
      </w:pPr>
      <w:bookmarkStart w:id="81" w:name="bookmark1877"/>
      <w:bookmarkStart w:id="82" w:name="bookmark1879"/>
      <w:bookmarkEnd w:id="81"/>
      <w:bookmarkEnd w:id="82"/>
      <w:r>
        <w:rPr>
          <w:b/>
          <w:bCs/>
        </w:rPr>
        <w:t>3.</w:t>
      </w:r>
      <w:r w:rsidR="00DA6A8F">
        <w:rPr>
          <w:b/>
          <w:bCs/>
        </w:rPr>
        <w:t>Các hoạt động dạy học chủ yếu</w:t>
      </w:r>
    </w:p>
    <w:p w14:paraId="77594771" w14:textId="77777777" w:rsidR="00C97758" w:rsidRPr="0027265B" w:rsidRDefault="00C97758" w:rsidP="00AD65BE">
      <w:pPr>
        <w:pStyle w:val="Vnbnnidung0"/>
        <w:tabs>
          <w:tab w:val="left" w:pos="953"/>
        </w:tabs>
        <w:spacing w:line="240" w:lineRule="auto"/>
        <w:ind w:right="-284" w:firstLine="0"/>
        <w:jc w:val="both"/>
      </w:pPr>
    </w:p>
    <w:tbl>
      <w:tblPr>
        <w:tblStyle w:val="TableGrid"/>
        <w:tblW w:w="10774" w:type="dxa"/>
        <w:tblInd w:w="-176" w:type="dxa"/>
        <w:tblLook w:val="04A0" w:firstRow="1" w:lastRow="0" w:firstColumn="1" w:lastColumn="0" w:noHBand="0" w:noVBand="1"/>
      </w:tblPr>
      <w:tblGrid>
        <w:gridCol w:w="6238"/>
        <w:gridCol w:w="4536"/>
      </w:tblGrid>
      <w:tr w:rsidR="002E12D9" w14:paraId="1D7E6EE9" w14:textId="77777777" w:rsidTr="0076604F">
        <w:trPr>
          <w:trHeight w:val="142"/>
        </w:trPr>
        <w:tc>
          <w:tcPr>
            <w:tcW w:w="6238" w:type="dxa"/>
          </w:tcPr>
          <w:p w14:paraId="3716BFA6"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 xml:space="preserve"> HOẠT ĐỘNG CỦA GV</w:t>
            </w:r>
          </w:p>
        </w:tc>
        <w:tc>
          <w:tcPr>
            <w:tcW w:w="4536" w:type="dxa"/>
          </w:tcPr>
          <w:p w14:paraId="7EC3180C"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HOẠT ĐỘNG CỦA HS</w:t>
            </w:r>
          </w:p>
        </w:tc>
      </w:tr>
      <w:tr w:rsidR="002E12D9" w14:paraId="20012747" w14:textId="77777777" w:rsidTr="0076604F">
        <w:trPr>
          <w:trHeight w:val="142"/>
        </w:trPr>
        <w:tc>
          <w:tcPr>
            <w:tcW w:w="10774" w:type="dxa"/>
            <w:gridSpan w:val="2"/>
            <w:tcBorders>
              <w:bottom w:val="single" w:sz="4" w:space="0" w:color="auto"/>
            </w:tcBorders>
          </w:tcPr>
          <w:p w14:paraId="16719F83" w14:textId="77777777" w:rsidR="002E12D9" w:rsidRPr="0027265B" w:rsidRDefault="002E12D9" w:rsidP="002E12D9">
            <w:pPr>
              <w:pStyle w:val="Vnbnnidung0"/>
              <w:spacing w:line="240" w:lineRule="auto"/>
              <w:ind w:left="3680" w:firstLine="0"/>
              <w:jc w:val="both"/>
            </w:pPr>
            <w:r w:rsidRPr="000738A7">
              <w:rPr>
                <w:b/>
                <w:bCs/>
                <w:color w:val="FF0000"/>
              </w:rPr>
              <w:t>Tiết 1</w:t>
            </w:r>
          </w:p>
        </w:tc>
      </w:tr>
      <w:tr w:rsidR="002E12D9" w14:paraId="369B035F" w14:textId="77777777" w:rsidTr="0076604F">
        <w:trPr>
          <w:trHeight w:val="1182"/>
        </w:trPr>
        <w:tc>
          <w:tcPr>
            <w:tcW w:w="6238" w:type="dxa"/>
            <w:tcBorders>
              <w:bottom w:val="nil"/>
            </w:tcBorders>
          </w:tcPr>
          <w:p w14:paraId="674C9B98" w14:textId="77777777" w:rsidR="002E12D9" w:rsidRDefault="002E12D9" w:rsidP="002E12D9">
            <w:pPr>
              <w:pStyle w:val="Vnbnnidung0"/>
              <w:tabs>
                <w:tab w:val="left" w:pos="795"/>
              </w:tabs>
              <w:spacing w:line="240" w:lineRule="auto"/>
              <w:ind w:firstLine="0"/>
              <w:jc w:val="both"/>
              <w:rPr>
                <w:b/>
              </w:rPr>
            </w:pPr>
            <w:bookmarkStart w:id="83" w:name="bookmark1880"/>
            <w:bookmarkEnd w:id="83"/>
            <w:r>
              <w:rPr>
                <w:b/>
              </w:rPr>
              <w:t>1. Khởi động: (5 phút)</w:t>
            </w:r>
          </w:p>
          <w:p w14:paraId="00F9F708" w14:textId="77777777" w:rsidR="002E12D9" w:rsidRPr="00326759" w:rsidRDefault="002E12D9" w:rsidP="002E12D9">
            <w:pPr>
              <w:pStyle w:val="Vnbnnidung0"/>
              <w:tabs>
                <w:tab w:val="left" w:pos="795"/>
              </w:tabs>
              <w:spacing w:line="240" w:lineRule="auto"/>
              <w:jc w:val="both"/>
            </w:pPr>
            <w:r>
              <w:rPr>
                <w:b/>
              </w:rPr>
              <w:t xml:space="preserve">- </w:t>
            </w:r>
            <w:r w:rsidRPr="00326759">
              <w:t>Ổn định: Hát</w:t>
            </w:r>
          </w:p>
          <w:p w14:paraId="10869519" w14:textId="77777777" w:rsidR="002E12D9" w:rsidRPr="0027265B" w:rsidRDefault="00950828" w:rsidP="00950828">
            <w:pPr>
              <w:pStyle w:val="Vnbnnidung0"/>
              <w:tabs>
                <w:tab w:val="left" w:pos="795"/>
              </w:tabs>
              <w:spacing w:line="240" w:lineRule="auto"/>
              <w:ind w:left="380" w:firstLine="0"/>
              <w:jc w:val="both"/>
            </w:pPr>
            <w:r>
              <w:t xml:space="preserve">- </w:t>
            </w:r>
            <w:r w:rsidR="002E12D9" w:rsidRPr="00326759">
              <w:t>Trò chơi: Đố bạn</w:t>
            </w:r>
          </w:p>
        </w:tc>
        <w:tc>
          <w:tcPr>
            <w:tcW w:w="4536" w:type="dxa"/>
            <w:tcBorders>
              <w:bottom w:val="nil"/>
            </w:tcBorders>
          </w:tcPr>
          <w:p w14:paraId="1612937D" w14:textId="77777777" w:rsidR="002E12D9" w:rsidRDefault="002E12D9" w:rsidP="002E12D9">
            <w:pPr>
              <w:pStyle w:val="Vnbnnidung0"/>
              <w:tabs>
                <w:tab w:val="left" w:pos="953"/>
              </w:tabs>
              <w:spacing w:line="240" w:lineRule="auto"/>
              <w:ind w:firstLine="0"/>
              <w:jc w:val="both"/>
            </w:pPr>
          </w:p>
          <w:p w14:paraId="61B0D240" w14:textId="77777777" w:rsidR="0076604F" w:rsidRDefault="0076604F" w:rsidP="002E12D9">
            <w:pPr>
              <w:pStyle w:val="Vnbnnidung0"/>
              <w:tabs>
                <w:tab w:val="left" w:pos="953"/>
              </w:tabs>
              <w:spacing w:line="240" w:lineRule="auto"/>
              <w:ind w:firstLine="0"/>
              <w:jc w:val="both"/>
            </w:pPr>
          </w:p>
          <w:p w14:paraId="577ECD68" w14:textId="4288AF90" w:rsidR="002E12D9" w:rsidRPr="0027265B" w:rsidRDefault="002E12D9" w:rsidP="002E12D9">
            <w:pPr>
              <w:pStyle w:val="Vnbnnidung0"/>
              <w:tabs>
                <w:tab w:val="left" w:pos="953"/>
              </w:tabs>
              <w:spacing w:line="240" w:lineRule="auto"/>
              <w:ind w:firstLine="0"/>
              <w:jc w:val="both"/>
            </w:pPr>
            <w:r>
              <w:t>-  H</w:t>
            </w:r>
            <w:r w:rsidR="005F7ADC">
              <w:t>S</w:t>
            </w:r>
            <w:r>
              <w:t xml:space="preserve"> tham gia chơi</w:t>
            </w:r>
          </w:p>
        </w:tc>
      </w:tr>
      <w:tr w:rsidR="002E12D9" w14:paraId="245D340F" w14:textId="77777777" w:rsidTr="0076604F">
        <w:trPr>
          <w:trHeight w:val="142"/>
        </w:trPr>
        <w:tc>
          <w:tcPr>
            <w:tcW w:w="6238" w:type="dxa"/>
            <w:tcBorders>
              <w:top w:val="nil"/>
              <w:bottom w:val="nil"/>
            </w:tcBorders>
          </w:tcPr>
          <w:p w14:paraId="73DD1F43" w14:textId="77777777" w:rsidR="002E12D9" w:rsidRDefault="002E12D9" w:rsidP="002E12D9">
            <w:pPr>
              <w:pStyle w:val="Vnbnnidung0"/>
              <w:tabs>
                <w:tab w:val="left" w:pos="1494"/>
              </w:tabs>
              <w:spacing w:line="240" w:lineRule="auto"/>
              <w:ind w:firstLine="0"/>
              <w:jc w:val="both"/>
            </w:pPr>
            <w:r>
              <w:rPr>
                <w:b/>
                <w:bCs/>
              </w:rPr>
              <w:t xml:space="preserve">- Giới thiệu bài: </w:t>
            </w:r>
            <w:r>
              <w:t xml:space="preserve">Kết thúc bài 34, các em đã học xong các âm và chữ tiếng Việt. Bài </w:t>
            </w:r>
            <w:r>
              <w:rPr>
                <w:i/>
                <w:iCs/>
              </w:rPr>
              <w:t>Chữ hoa</w:t>
            </w:r>
            <w:r>
              <w:t xml:space="preserve"> sẽ giúp các em làm quen với chữ hoa (chữ in hoa và chữ viết hoa), nắm được quy tắc viết hoa.</w:t>
            </w:r>
          </w:p>
          <w:p w14:paraId="05053FAF" w14:textId="77777777" w:rsidR="002E12D9" w:rsidRPr="00326759" w:rsidRDefault="002E12D9" w:rsidP="00A52FDD">
            <w:pPr>
              <w:pStyle w:val="Vnbnnidung0"/>
              <w:tabs>
                <w:tab w:val="left" w:pos="1494"/>
              </w:tabs>
              <w:spacing w:line="240" w:lineRule="auto"/>
              <w:ind w:firstLine="0"/>
              <w:jc w:val="both"/>
              <w:rPr>
                <w:b/>
              </w:rPr>
            </w:pPr>
            <w:r w:rsidRPr="00326759">
              <w:rPr>
                <w:b/>
              </w:rPr>
              <w:t xml:space="preserve">2. </w:t>
            </w:r>
            <w:r>
              <w:rPr>
                <w:b/>
              </w:rPr>
              <w:t>Hình thành kiến thức mới</w:t>
            </w:r>
            <w:r w:rsidRPr="00326759">
              <w:rPr>
                <w:b/>
              </w:rPr>
              <w:t>: (</w:t>
            </w:r>
            <w:r w:rsidR="00A52FDD">
              <w:rPr>
                <w:b/>
              </w:rPr>
              <w:t>12</w:t>
            </w:r>
            <w:r w:rsidRPr="00326759">
              <w:rPr>
                <w:b/>
              </w:rPr>
              <w:t xml:space="preserve"> phút)</w:t>
            </w:r>
          </w:p>
        </w:tc>
        <w:tc>
          <w:tcPr>
            <w:tcW w:w="4536" w:type="dxa"/>
            <w:tcBorders>
              <w:top w:val="nil"/>
              <w:bottom w:val="nil"/>
            </w:tcBorders>
          </w:tcPr>
          <w:p w14:paraId="3568D73E" w14:textId="30C4F2D0" w:rsidR="002E12D9" w:rsidRDefault="002E12D9" w:rsidP="002E12D9">
            <w:pPr>
              <w:pStyle w:val="Vnbnnidung0"/>
              <w:tabs>
                <w:tab w:val="left" w:pos="953"/>
              </w:tabs>
              <w:spacing w:line="240" w:lineRule="auto"/>
              <w:ind w:firstLine="0"/>
              <w:jc w:val="both"/>
            </w:pPr>
            <w:r>
              <w:t>- H</w:t>
            </w:r>
            <w:r w:rsidR="005F7ADC">
              <w:t>S</w:t>
            </w:r>
            <w:r>
              <w:t xml:space="preserve"> lắng nghe</w:t>
            </w:r>
          </w:p>
          <w:p w14:paraId="121647FB" w14:textId="77777777" w:rsidR="002E12D9" w:rsidRDefault="002E12D9" w:rsidP="002E12D9">
            <w:pPr>
              <w:pStyle w:val="Vnbnnidung0"/>
              <w:tabs>
                <w:tab w:val="left" w:pos="953"/>
              </w:tabs>
              <w:spacing w:line="240" w:lineRule="auto"/>
              <w:ind w:firstLine="0"/>
              <w:jc w:val="both"/>
            </w:pPr>
          </w:p>
          <w:p w14:paraId="7BD43595" w14:textId="77777777" w:rsidR="002E12D9" w:rsidRDefault="002E12D9" w:rsidP="002E12D9">
            <w:pPr>
              <w:pStyle w:val="Vnbnnidung0"/>
              <w:tabs>
                <w:tab w:val="left" w:pos="953"/>
              </w:tabs>
              <w:spacing w:line="240" w:lineRule="auto"/>
              <w:ind w:firstLine="0"/>
              <w:jc w:val="both"/>
            </w:pPr>
          </w:p>
          <w:p w14:paraId="17188753" w14:textId="77777777" w:rsidR="002E12D9" w:rsidRDefault="002E12D9" w:rsidP="002E12D9">
            <w:pPr>
              <w:pStyle w:val="Vnbnnidung0"/>
              <w:tabs>
                <w:tab w:val="left" w:pos="953"/>
              </w:tabs>
              <w:spacing w:line="240" w:lineRule="auto"/>
              <w:ind w:firstLine="0"/>
              <w:jc w:val="both"/>
            </w:pPr>
          </w:p>
          <w:p w14:paraId="230C27BD" w14:textId="77777777" w:rsidR="002E12D9" w:rsidRPr="0027265B" w:rsidRDefault="002E12D9" w:rsidP="002E12D9">
            <w:pPr>
              <w:pStyle w:val="Vnbnnidung0"/>
              <w:tabs>
                <w:tab w:val="left" w:pos="953"/>
              </w:tabs>
              <w:spacing w:line="240" w:lineRule="auto"/>
              <w:ind w:firstLine="0"/>
              <w:jc w:val="both"/>
            </w:pPr>
          </w:p>
        </w:tc>
      </w:tr>
      <w:tr w:rsidR="002E12D9" w14:paraId="08437175" w14:textId="77777777" w:rsidTr="0076604F">
        <w:trPr>
          <w:trHeight w:val="142"/>
        </w:trPr>
        <w:tc>
          <w:tcPr>
            <w:tcW w:w="6238" w:type="dxa"/>
            <w:tcBorders>
              <w:top w:val="nil"/>
              <w:bottom w:val="nil"/>
            </w:tcBorders>
          </w:tcPr>
          <w:p w14:paraId="26A2F858" w14:textId="77777777" w:rsidR="002E12D9" w:rsidRDefault="002E12D9" w:rsidP="002E12D9">
            <w:pPr>
              <w:pStyle w:val="Vnbnnidung0"/>
              <w:tabs>
                <w:tab w:val="left" w:pos="1479"/>
              </w:tabs>
              <w:spacing w:line="240" w:lineRule="auto"/>
              <w:ind w:firstLine="0"/>
            </w:pPr>
            <w:r>
              <w:rPr>
                <w:b/>
                <w:bCs/>
              </w:rPr>
              <w:t xml:space="preserve">*Hoạt động : Chia sẻ và khám phá </w:t>
            </w:r>
            <w:r>
              <w:t>(BT 1: Tìm chữ hoa trong câu)</w:t>
            </w:r>
          </w:p>
          <w:p w14:paraId="551E1A17" w14:textId="77777777" w:rsidR="002E12D9" w:rsidRDefault="002E12D9" w:rsidP="002E12D9">
            <w:pPr>
              <w:pStyle w:val="Vnbnnidung0"/>
              <w:tabs>
                <w:tab w:val="left" w:pos="1479"/>
              </w:tabs>
              <w:spacing w:line="240" w:lineRule="auto"/>
              <w:jc w:val="both"/>
            </w:pPr>
            <w:r>
              <w:t>-GV viết lên bảng câu “Dì Tư là y tá.”, cả lớp đọc. GV giải thích: Đây là 1 câu văn, cuối câu có dấu chấm.</w:t>
            </w:r>
          </w:p>
          <w:p w14:paraId="7EDBC130" w14:textId="77777777" w:rsidR="002E12D9" w:rsidRDefault="002E12D9" w:rsidP="002E12D9">
            <w:pPr>
              <w:pStyle w:val="Vnbnnidung0"/>
              <w:tabs>
                <w:tab w:val="left" w:pos="1479"/>
              </w:tabs>
              <w:spacing w:line="240" w:lineRule="auto"/>
              <w:jc w:val="both"/>
            </w:pPr>
            <w:r>
              <w:t>-GV nêu YC: Phát hiện những chữ được viết hoa trong câu.</w:t>
            </w:r>
          </w:p>
          <w:p w14:paraId="4F8F50AA" w14:textId="77777777" w:rsidR="002E12D9" w:rsidRDefault="002E12D9" w:rsidP="002E12D9">
            <w:pPr>
              <w:pStyle w:val="Vnbnnidung0"/>
              <w:tabs>
                <w:tab w:val="left" w:pos="1479"/>
              </w:tabs>
              <w:spacing w:line="240" w:lineRule="auto"/>
              <w:ind w:firstLine="0"/>
              <w:jc w:val="both"/>
            </w:pPr>
            <w:r>
              <w:t xml:space="preserve"> - GV: Vì sao chữ </w:t>
            </w:r>
            <w:r>
              <w:rPr>
                <w:b/>
                <w:bCs/>
              </w:rPr>
              <w:t xml:space="preserve">D </w:t>
            </w:r>
            <w:r>
              <w:t xml:space="preserve">trong tiếng </w:t>
            </w:r>
            <w:r>
              <w:rPr>
                <w:b/>
                <w:bCs/>
              </w:rPr>
              <w:t xml:space="preserve">Dì </w:t>
            </w:r>
            <w:r>
              <w:t>viết hoa?</w:t>
            </w:r>
          </w:p>
          <w:p w14:paraId="481657E8" w14:textId="77777777" w:rsidR="002E12D9" w:rsidRPr="0027265B" w:rsidRDefault="002E12D9" w:rsidP="002E12D9">
            <w:pPr>
              <w:pStyle w:val="Vnbnnidung0"/>
              <w:tabs>
                <w:tab w:val="left" w:pos="1479"/>
              </w:tabs>
              <w:spacing w:line="240" w:lineRule="auto"/>
              <w:jc w:val="both"/>
            </w:pPr>
          </w:p>
          <w:p w14:paraId="1C374A6E" w14:textId="77777777" w:rsidR="002E12D9" w:rsidRPr="0097289D" w:rsidRDefault="002E12D9" w:rsidP="002E12D9">
            <w:pPr>
              <w:pStyle w:val="Vnbnnidung0"/>
              <w:tabs>
                <w:tab w:val="left" w:pos="1479"/>
              </w:tabs>
              <w:spacing w:line="240" w:lineRule="auto"/>
              <w:ind w:firstLine="0"/>
              <w:jc w:val="both"/>
            </w:pPr>
            <w:r>
              <w:t xml:space="preserve">- GV: Vì sao chữ </w:t>
            </w:r>
            <w:r>
              <w:rPr>
                <w:b/>
                <w:bCs/>
              </w:rPr>
              <w:t xml:space="preserve">T </w:t>
            </w:r>
            <w:r>
              <w:t xml:space="preserve">trong tiếng </w:t>
            </w:r>
            <w:r>
              <w:rPr>
                <w:b/>
                <w:bCs/>
              </w:rPr>
              <w:t xml:space="preserve">Tư </w:t>
            </w:r>
            <w:r>
              <w:t>viết hoa?.</w:t>
            </w:r>
          </w:p>
          <w:p w14:paraId="102F2E10" w14:textId="77777777" w:rsidR="002E12D9" w:rsidRDefault="002E12D9" w:rsidP="002E12D9">
            <w:pPr>
              <w:pStyle w:val="Vnbnnidung0"/>
              <w:tabs>
                <w:tab w:val="left" w:pos="1479"/>
              </w:tabs>
              <w:spacing w:line="240" w:lineRule="auto"/>
              <w:ind w:firstLine="0"/>
              <w:jc w:val="both"/>
            </w:pPr>
            <w:r>
              <w:t xml:space="preserve">- GV mời 3 - 4 HS nói tên mình, đầy đủ họ, tên; nhắc </w:t>
            </w:r>
            <w:r>
              <w:lastRenderedPageBreak/>
              <w:t>HS: Khi viết tên riêng của mình, của mọi người, các em cần viết hoa. Viết hoa tên riêng, viết hoa cả họ và tên đệm. Không viết hoa tên riêng là viết sai chính tả.</w:t>
            </w:r>
          </w:p>
          <w:p w14:paraId="7D06D5F4" w14:textId="77777777" w:rsidR="002E12D9" w:rsidRDefault="002E12D9" w:rsidP="002E12D9">
            <w:pPr>
              <w:pStyle w:val="Vnbnnidung0"/>
              <w:spacing w:line="240" w:lineRule="auto"/>
              <w:jc w:val="both"/>
            </w:pPr>
            <w:r>
              <w:rPr>
                <w:b/>
                <w:bCs/>
              </w:rPr>
              <w:t xml:space="preserve">* Ghi nhớ (BT </w:t>
            </w:r>
            <w:r>
              <w:t>2):</w:t>
            </w:r>
          </w:p>
          <w:p w14:paraId="0A4AF00C" w14:textId="77777777" w:rsidR="002E12D9" w:rsidRDefault="002E12D9" w:rsidP="002E12D9">
            <w:pPr>
              <w:pStyle w:val="Vnbnnidung0"/>
              <w:tabs>
                <w:tab w:val="left" w:pos="1479"/>
              </w:tabs>
              <w:spacing w:line="240" w:lineRule="auto"/>
              <w:ind w:firstLine="0"/>
              <w:jc w:val="both"/>
            </w:pPr>
            <w:r>
              <w:t xml:space="preserve">  -GV gắn lên bảng quy tắc viết hoa; đọc quy tắc cho HS (cá nhân, tổ, cả lớp) nhắc lại.</w:t>
            </w:r>
          </w:p>
          <w:p w14:paraId="77E7C051" w14:textId="77777777" w:rsidR="002E12D9" w:rsidRDefault="002E12D9" w:rsidP="002E12D9">
            <w:pPr>
              <w:pStyle w:val="Vnbnnidung0"/>
              <w:tabs>
                <w:tab w:val="left" w:pos="953"/>
              </w:tabs>
              <w:spacing w:line="240" w:lineRule="auto"/>
              <w:ind w:firstLine="0"/>
              <w:jc w:val="both"/>
            </w:pPr>
            <w:r>
              <w:t>Dặn HS ghi nhớ 2 quy tắc vừa học để viết hoa đúng chính tả.</w:t>
            </w:r>
          </w:p>
          <w:p w14:paraId="10C9D9F7" w14:textId="77777777" w:rsidR="002E12D9" w:rsidRDefault="002E12D9" w:rsidP="002E12D9">
            <w:pPr>
              <w:pStyle w:val="Vnbnnidung0"/>
              <w:tabs>
                <w:tab w:val="left" w:pos="953"/>
              </w:tabs>
              <w:spacing w:line="240" w:lineRule="auto"/>
              <w:ind w:firstLine="0"/>
              <w:jc w:val="both"/>
            </w:pPr>
            <w:r>
              <w:rPr>
                <w:b/>
                <w:bCs/>
              </w:rPr>
              <w:t>3.</w:t>
            </w:r>
            <w:r w:rsidRPr="00B840D4">
              <w:rPr>
                <w:b/>
                <w:bCs/>
              </w:rPr>
              <w:t xml:space="preserve">  Luyện</w:t>
            </w:r>
            <w:r>
              <w:rPr>
                <w:b/>
                <w:bCs/>
              </w:rPr>
              <w:t xml:space="preserve"> tập</w:t>
            </w:r>
            <w:r w:rsidR="00A52FDD">
              <w:rPr>
                <w:b/>
                <w:bCs/>
              </w:rPr>
              <w:t xml:space="preserve"> thực hành ( 18 phút)</w:t>
            </w:r>
          </w:p>
        </w:tc>
        <w:tc>
          <w:tcPr>
            <w:tcW w:w="4536" w:type="dxa"/>
            <w:tcBorders>
              <w:top w:val="nil"/>
              <w:bottom w:val="nil"/>
            </w:tcBorders>
          </w:tcPr>
          <w:p w14:paraId="2ABB99FF" w14:textId="77777777" w:rsidR="002E12D9" w:rsidRDefault="002E12D9" w:rsidP="002E12D9">
            <w:pPr>
              <w:pStyle w:val="Vnbnnidung0"/>
              <w:tabs>
                <w:tab w:val="left" w:pos="953"/>
              </w:tabs>
              <w:spacing w:line="240" w:lineRule="auto"/>
              <w:ind w:firstLine="0"/>
              <w:jc w:val="both"/>
            </w:pPr>
          </w:p>
          <w:p w14:paraId="7A0F8720" w14:textId="77777777" w:rsidR="002E12D9" w:rsidRDefault="002E12D9" w:rsidP="002E12D9">
            <w:pPr>
              <w:pStyle w:val="Vnbnnidung0"/>
              <w:tabs>
                <w:tab w:val="left" w:pos="953"/>
              </w:tabs>
              <w:spacing w:line="240" w:lineRule="auto"/>
              <w:ind w:firstLine="0"/>
              <w:jc w:val="both"/>
            </w:pPr>
          </w:p>
          <w:p w14:paraId="40BFDF5F" w14:textId="11430371" w:rsidR="002E12D9" w:rsidRDefault="002E12D9" w:rsidP="002E12D9">
            <w:pPr>
              <w:pStyle w:val="Vnbnnidung0"/>
              <w:tabs>
                <w:tab w:val="left" w:pos="953"/>
              </w:tabs>
              <w:spacing w:line="240" w:lineRule="auto"/>
              <w:ind w:firstLine="0"/>
              <w:jc w:val="both"/>
            </w:pPr>
            <w:r>
              <w:t>- H</w:t>
            </w:r>
            <w:r w:rsidR="005F7ADC">
              <w:t>S</w:t>
            </w:r>
            <w:r>
              <w:t xml:space="preserve"> chú ý theo dõi</w:t>
            </w:r>
          </w:p>
          <w:p w14:paraId="1BE90606" w14:textId="1DDC6C31" w:rsidR="002E12D9" w:rsidRDefault="002E12D9" w:rsidP="002E12D9">
            <w:pPr>
              <w:pStyle w:val="Vnbnnidung0"/>
              <w:tabs>
                <w:tab w:val="left" w:pos="953"/>
              </w:tabs>
              <w:spacing w:line="240" w:lineRule="auto"/>
              <w:ind w:firstLine="0"/>
              <w:jc w:val="both"/>
            </w:pPr>
            <w:r>
              <w:t>- H</w:t>
            </w:r>
            <w:r w:rsidR="005F7ADC">
              <w:t>S</w:t>
            </w:r>
            <w:r>
              <w:t xml:space="preserve"> đọc:Dì Tư là y tá</w:t>
            </w:r>
          </w:p>
          <w:p w14:paraId="5598C4BB" w14:textId="77777777" w:rsidR="002E12D9" w:rsidRDefault="002E12D9" w:rsidP="002E12D9">
            <w:pPr>
              <w:pStyle w:val="Vnbnnidung0"/>
              <w:tabs>
                <w:tab w:val="left" w:pos="953"/>
              </w:tabs>
              <w:spacing w:line="240" w:lineRule="auto"/>
              <w:ind w:firstLine="0"/>
              <w:jc w:val="both"/>
            </w:pPr>
          </w:p>
          <w:p w14:paraId="60C02EBF" w14:textId="77777777" w:rsidR="002E12D9" w:rsidRPr="0097289D" w:rsidRDefault="002E12D9" w:rsidP="002E12D9">
            <w:pPr>
              <w:pStyle w:val="Vnbnnidung0"/>
              <w:tabs>
                <w:tab w:val="left" w:pos="953"/>
              </w:tabs>
              <w:spacing w:line="240" w:lineRule="auto"/>
              <w:ind w:firstLine="0"/>
              <w:jc w:val="both"/>
            </w:pPr>
            <w:r>
              <w:t xml:space="preserve">- Chữ </w:t>
            </w:r>
            <w:r w:rsidRPr="0097289D">
              <w:rPr>
                <w:b/>
              </w:rPr>
              <w:t>D</w:t>
            </w:r>
            <w:r>
              <w:t xml:space="preserve"> trong tiếng </w:t>
            </w:r>
            <w:r>
              <w:rPr>
                <w:b/>
                <w:bCs/>
              </w:rPr>
              <w:t xml:space="preserve">Dì </w:t>
            </w:r>
            <w:r>
              <w:t xml:space="preserve">viết hoa, chữ </w:t>
            </w:r>
            <w:r>
              <w:rPr>
                <w:b/>
                <w:bCs/>
              </w:rPr>
              <w:t xml:space="preserve">T </w:t>
            </w:r>
            <w:r>
              <w:t xml:space="preserve">trong tiếng </w:t>
            </w:r>
            <w:r>
              <w:rPr>
                <w:b/>
                <w:bCs/>
              </w:rPr>
              <w:t xml:space="preserve">Tư </w:t>
            </w:r>
            <w:r>
              <w:t>viết hoa.</w:t>
            </w:r>
          </w:p>
          <w:p w14:paraId="47CE360B" w14:textId="77777777" w:rsidR="002E12D9" w:rsidRDefault="002E12D9" w:rsidP="002E12D9">
            <w:pPr>
              <w:pStyle w:val="Vnbnnidung0"/>
              <w:tabs>
                <w:tab w:val="left" w:pos="953"/>
              </w:tabs>
              <w:spacing w:line="240" w:lineRule="auto"/>
              <w:ind w:firstLine="0"/>
              <w:jc w:val="both"/>
            </w:pPr>
            <w:r>
              <w:t xml:space="preserve">- Vì </w:t>
            </w:r>
            <w:r>
              <w:rPr>
                <w:b/>
                <w:bCs/>
              </w:rPr>
              <w:t xml:space="preserve">Dì </w:t>
            </w:r>
            <w:r>
              <w:t>đứng đầu câu. HS (cá nhân, cả lớp) nhắc lại.</w:t>
            </w:r>
          </w:p>
          <w:p w14:paraId="4CFC29F9" w14:textId="77777777" w:rsidR="002E12D9" w:rsidRDefault="002E12D9" w:rsidP="002E12D9">
            <w:pPr>
              <w:pStyle w:val="Vnbnnidung0"/>
              <w:tabs>
                <w:tab w:val="left" w:pos="953"/>
              </w:tabs>
              <w:spacing w:line="240" w:lineRule="auto"/>
              <w:ind w:firstLine="0"/>
              <w:jc w:val="both"/>
            </w:pPr>
            <w:r>
              <w:t xml:space="preserve">-  Vì </w:t>
            </w:r>
            <w:r>
              <w:rPr>
                <w:b/>
                <w:bCs/>
              </w:rPr>
              <w:t xml:space="preserve">Tư </w:t>
            </w:r>
            <w:r>
              <w:t xml:space="preserve">là tên riêng của dì. </w:t>
            </w:r>
          </w:p>
          <w:p w14:paraId="00E31778" w14:textId="77777777" w:rsidR="002E12D9" w:rsidRDefault="002E12D9" w:rsidP="002E12D9">
            <w:pPr>
              <w:pStyle w:val="Vnbnnidung0"/>
              <w:tabs>
                <w:tab w:val="left" w:pos="953"/>
              </w:tabs>
              <w:spacing w:line="240" w:lineRule="auto"/>
              <w:ind w:firstLine="0"/>
              <w:jc w:val="both"/>
            </w:pPr>
            <w:r>
              <w:t>- Hs nói tên mình</w:t>
            </w:r>
          </w:p>
          <w:p w14:paraId="2307FA30" w14:textId="77777777" w:rsidR="002E12D9" w:rsidRDefault="002E12D9" w:rsidP="002E12D9">
            <w:pPr>
              <w:pStyle w:val="Vnbnnidung0"/>
              <w:tabs>
                <w:tab w:val="left" w:pos="953"/>
              </w:tabs>
              <w:spacing w:line="240" w:lineRule="auto"/>
              <w:ind w:firstLine="0"/>
              <w:jc w:val="both"/>
            </w:pPr>
          </w:p>
          <w:p w14:paraId="0415C1A2" w14:textId="77777777" w:rsidR="002E12D9" w:rsidRDefault="002E12D9" w:rsidP="002E12D9">
            <w:pPr>
              <w:pStyle w:val="Vnbnnidung0"/>
              <w:tabs>
                <w:tab w:val="left" w:pos="953"/>
              </w:tabs>
              <w:spacing w:line="240" w:lineRule="auto"/>
              <w:ind w:firstLine="0"/>
              <w:jc w:val="both"/>
            </w:pPr>
          </w:p>
          <w:p w14:paraId="51B219B0" w14:textId="77777777" w:rsidR="002E12D9" w:rsidRDefault="002E12D9" w:rsidP="002E12D9">
            <w:pPr>
              <w:pStyle w:val="Vnbnnidung0"/>
              <w:tabs>
                <w:tab w:val="left" w:pos="953"/>
              </w:tabs>
              <w:spacing w:line="240" w:lineRule="auto"/>
              <w:ind w:firstLine="0"/>
              <w:jc w:val="both"/>
            </w:pPr>
          </w:p>
          <w:p w14:paraId="38904F1D" w14:textId="77777777" w:rsidR="002E12D9" w:rsidRDefault="002E12D9" w:rsidP="002E12D9">
            <w:pPr>
              <w:pStyle w:val="Vnbnnidung0"/>
              <w:tabs>
                <w:tab w:val="left" w:pos="953"/>
              </w:tabs>
              <w:spacing w:line="240" w:lineRule="auto"/>
              <w:ind w:firstLine="0"/>
              <w:jc w:val="both"/>
            </w:pPr>
          </w:p>
          <w:p w14:paraId="1337E959" w14:textId="77777777" w:rsidR="002E12D9" w:rsidRPr="0097289D" w:rsidRDefault="002E12D9" w:rsidP="002E12D9">
            <w:pPr>
              <w:pStyle w:val="Vnbnnidung0"/>
              <w:tabs>
                <w:tab w:val="left" w:pos="953"/>
              </w:tabs>
              <w:spacing w:line="240" w:lineRule="auto"/>
              <w:ind w:firstLine="0"/>
              <w:jc w:val="both"/>
            </w:pPr>
            <w:r>
              <w:t>-HS (cá nhân, tổ, cả lớp) nhắc lại.</w:t>
            </w:r>
          </w:p>
          <w:p w14:paraId="62FFBEB1" w14:textId="4BBD57B5" w:rsidR="002E12D9" w:rsidRPr="0039097E" w:rsidRDefault="002E12D9" w:rsidP="002E12D9">
            <w:pPr>
              <w:pStyle w:val="Vnbnnidung0"/>
              <w:tabs>
                <w:tab w:val="left" w:pos="953"/>
              </w:tabs>
              <w:spacing w:line="240" w:lineRule="auto"/>
              <w:ind w:firstLine="0"/>
              <w:jc w:val="both"/>
            </w:pPr>
            <w:r>
              <w:t>- H</w:t>
            </w:r>
            <w:r w:rsidR="005F7ADC">
              <w:t>S</w:t>
            </w:r>
            <w:r>
              <w:t xml:space="preserve"> đọc quy tắc</w:t>
            </w:r>
          </w:p>
        </w:tc>
      </w:tr>
      <w:tr w:rsidR="002E12D9" w14:paraId="015FDA53" w14:textId="77777777" w:rsidTr="0076604F">
        <w:trPr>
          <w:trHeight w:val="142"/>
        </w:trPr>
        <w:tc>
          <w:tcPr>
            <w:tcW w:w="6238" w:type="dxa"/>
            <w:tcBorders>
              <w:top w:val="nil"/>
            </w:tcBorders>
          </w:tcPr>
          <w:p w14:paraId="1E645139" w14:textId="77777777" w:rsidR="002E12D9" w:rsidRDefault="002E12D9" w:rsidP="002E12D9">
            <w:pPr>
              <w:pStyle w:val="Vnbnnidung0"/>
              <w:spacing w:line="240" w:lineRule="auto"/>
              <w:ind w:firstLine="0"/>
              <w:jc w:val="both"/>
            </w:pPr>
            <w:r>
              <w:rPr>
                <w:b/>
                <w:bCs/>
              </w:rPr>
              <w:lastRenderedPageBreak/>
              <w:t xml:space="preserve">3.1. Tập đọc </w:t>
            </w:r>
            <w:r>
              <w:t>(BT 3)</w:t>
            </w:r>
          </w:p>
          <w:p w14:paraId="098CC8A2" w14:textId="77777777" w:rsidR="002E12D9" w:rsidRDefault="002E12D9" w:rsidP="002E12D9">
            <w:pPr>
              <w:pStyle w:val="Vnbnnidung0"/>
              <w:tabs>
                <w:tab w:val="left" w:pos="1263"/>
              </w:tabs>
              <w:spacing w:line="240" w:lineRule="auto"/>
              <w:jc w:val="both"/>
            </w:pPr>
            <w:bookmarkStart w:id="84" w:name="bookmark1889"/>
            <w:bookmarkEnd w:id="84"/>
            <w:r>
              <w:t xml:space="preserve">a) GV đưa lên bảng lớp hình minh hoạ bài </w:t>
            </w:r>
            <w:r>
              <w:rPr>
                <w:i/>
                <w:iCs/>
              </w:rPr>
              <w:t>Chia quà;</w:t>
            </w:r>
            <w:r>
              <w:t xml:space="preserve"> giới thiệu: Trong hình là gia đình Hà: có bà, có ba má, có Hà và bé Lê. Má đang chia quà cho cả nhà. Bài Tập đọc sẽ cho các em biết má của Hà chia quà thế nào? Quà dành cho má là thứ quà đặc biệt quý. Đó là quà gì? Bài đọc cũng giúp các em luyện tập, củng cố những điều vừa học về quy tắc viết hoa.</w:t>
            </w:r>
          </w:p>
          <w:p w14:paraId="78F9A8EB" w14:textId="77777777" w:rsidR="002E12D9" w:rsidRDefault="002E12D9" w:rsidP="002E12D9">
            <w:pPr>
              <w:pStyle w:val="Vnbnnidung0"/>
              <w:tabs>
                <w:tab w:val="left" w:pos="1253"/>
              </w:tabs>
              <w:spacing w:line="240" w:lineRule="auto"/>
              <w:jc w:val="both"/>
            </w:pPr>
            <w:bookmarkStart w:id="85" w:name="bookmark1890"/>
            <w:bookmarkEnd w:id="85"/>
            <w:r>
              <w:t>b) GV đọc mẫu.</w:t>
            </w:r>
          </w:p>
          <w:p w14:paraId="1CD236CF" w14:textId="77777777" w:rsidR="002E12D9" w:rsidRDefault="002E12D9" w:rsidP="002E12D9">
            <w:pPr>
              <w:pStyle w:val="Vnbnnidung0"/>
              <w:tabs>
                <w:tab w:val="left" w:pos="1253"/>
              </w:tabs>
              <w:spacing w:line="240" w:lineRule="auto"/>
              <w:jc w:val="both"/>
              <w:rPr>
                <w:b/>
                <w:bCs/>
              </w:rPr>
            </w:pPr>
            <w:bookmarkStart w:id="86" w:name="bookmark1891"/>
            <w:bookmarkEnd w:id="86"/>
            <w:r>
              <w:t xml:space="preserve">c)Luyện đọc từ ngữ (cá nhân, cả lớp): </w:t>
            </w:r>
            <w:r>
              <w:rPr>
                <w:b/>
                <w:bCs/>
              </w:rPr>
              <w:t xml:space="preserve">chia quà, thị xã, cả nhà, mía, sữa, quà quý. </w:t>
            </w:r>
            <w:bookmarkStart w:id="87" w:name="bookmark1892"/>
            <w:bookmarkEnd w:id="87"/>
          </w:p>
          <w:p w14:paraId="478D6B5B" w14:textId="77777777" w:rsidR="002E12D9" w:rsidRDefault="002E12D9" w:rsidP="002E12D9">
            <w:pPr>
              <w:pStyle w:val="Vnbnnidung0"/>
              <w:tabs>
                <w:tab w:val="left" w:pos="1253"/>
              </w:tabs>
              <w:spacing w:line="240" w:lineRule="auto"/>
              <w:jc w:val="both"/>
            </w:pPr>
            <w:r>
              <w:t>d) Luyện đọc câu</w:t>
            </w:r>
          </w:p>
          <w:p w14:paraId="175C58D4" w14:textId="77777777" w:rsidR="002E12D9" w:rsidRDefault="002E12D9" w:rsidP="002E12D9">
            <w:pPr>
              <w:pStyle w:val="Vnbnnidung0"/>
              <w:tabs>
                <w:tab w:val="left" w:pos="1198"/>
              </w:tabs>
              <w:spacing w:line="240" w:lineRule="auto"/>
              <w:jc w:val="both"/>
            </w:pPr>
            <w:bookmarkStart w:id="88" w:name="bookmark1893"/>
            <w:bookmarkEnd w:id="88"/>
            <w:r>
              <w:t xml:space="preserve">- GV: Bài có mấy câu? </w:t>
            </w:r>
          </w:p>
          <w:p w14:paraId="4CC87D87" w14:textId="77777777" w:rsidR="002E12D9" w:rsidRDefault="002E12D9" w:rsidP="002E12D9">
            <w:pPr>
              <w:pStyle w:val="Vnbnnidung0"/>
              <w:tabs>
                <w:tab w:val="left" w:pos="1198"/>
              </w:tabs>
              <w:spacing w:line="240" w:lineRule="auto"/>
              <w:jc w:val="both"/>
            </w:pPr>
            <w:bookmarkStart w:id="89" w:name="bookmark1894"/>
            <w:bookmarkEnd w:id="89"/>
            <w:r>
              <w:t>- Đọc vỡ từng câu: GV chỉ từng câu cho 1 HS đọc, cả lớp đọc.</w:t>
            </w:r>
          </w:p>
          <w:p w14:paraId="42848CF1" w14:textId="77777777" w:rsidR="002E12D9" w:rsidRDefault="002E12D9" w:rsidP="002E12D9">
            <w:pPr>
              <w:pStyle w:val="Vnbnnidung0"/>
              <w:tabs>
                <w:tab w:val="left" w:pos="1198"/>
              </w:tabs>
              <w:spacing w:line="240" w:lineRule="auto"/>
              <w:ind w:firstLine="0"/>
              <w:jc w:val="both"/>
            </w:pPr>
            <w:bookmarkStart w:id="90" w:name="bookmark1895"/>
            <w:bookmarkEnd w:id="90"/>
            <w:r>
              <w:t xml:space="preserve">      - Đọc tiếp nối từng câu (cá nhân, từng cặp).</w:t>
            </w:r>
          </w:p>
          <w:p w14:paraId="721FDEC7" w14:textId="77777777" w:rsidR="002E12D9" w:rsidRPr="00044B1A" w:rsidRDefault="002E12D9" w:rsidP="002E12D9">
            <w:pPr>
              <w:pStyle w:val="Vnbnnidung0"/>
              <w:tabs>
                <w:tab w:val="left" w:pos="1253"/>
              </w:tabs>
              <w:spacing w:line="240" w:lineRule="auto"/>
              <w:jc w:val="both"/>
            </w:pPr>
            <w:bookmarkStart w:id="91" w:name="bookmark1896"/>
            <w:bookmarkEnd w:id="91"/>
            <w:r>
              <w:t xml:space="preserve">  d/Thi đọc tiếp nối 2 đoạn (6 câu / 2 câu); thi đọc cả bài. </w:t>
            </w:r>
          </w:p>
          <w:p w14:paraId="4BB26158" w14:textId="77777777" w:rsidR="002E12D9" w:rsidRDefault="002E12D9" w:rsidP="002E12D9">
            <w:pPr>
              <w:pStyle w:val="Vnbnnidung0"/>
              <w:spacing w:line="240" w:lineRule="auto"/>
              <w:jc w:val="both"/>
            </w:pPr>
            <w:r>
              <w:t xml:space="preserve"> e) Tìm hiểu bài đọc</w:t>
            </w:r>
          </w:p>
          <w:p w14:paraId="154D39EC" w14:textId="77777777" w:rsidR="002E12D9" w:rsidRDefault="002E12D9" w:rsidP="00405C04">
            <w:pPr>
              <w:pStyle w:val="Vnbnnidung0"/>
              <w:spacing w:line="240" w:lineRule="auto"/>
              <w:jc w:val="both"/>
            </w:pPr>
            <w:r>
              <w:t>GV: Đi thị xã về, má chia quà cho cả nhà. Má không chia quà cho má vì má đã có quà quý. Quà quý đó là gì?</w:t>
            </w:r>
          </w:p>
          <w:p w14:paraId="4EB3DB1D" w14:textId="77777777" w:rsidR="002E12D9" w:rsidRDefault="002E12D9" w:rsidP="00C97758">
            <w:pPr>
              <w:pStyle w:val="Vnbnnidung0"/>
              <w:spacing w:line="240" w:lineRule="auto"/>
              <w:jc w:val="both"/>
            </w:pPr>
            <w:r>
              <w:t xml:space="preserve"> GV: Hai đứa con là quà quý của má. Con cái luôn là món quà quý giá nhất của cha mẹ.</w:t>
            </w:r>
          </w:p>
          <w:p w14:paraId="64E9D335" w14:textId="77777777" w:rsidR="00FD2349" w:rsidRDefault="00FD2349" w:rsidP="0076604F">
            <w:pPr>
              <w:pStyle w:val="Vnbnnidung0"/>
              <w:tabs>
                <w:tab w:val="left" w:pos="720"/>
              </w:tabs>
              <w:spacing w:line="240" w:lineRule="auto"/>
            </w:pPr>
            <w:r>
              <w:rPr>
                <w:rFonts w:eastAsia="SimSun"/>
              </w:rPr>
              <w:t xml:space="preserve">* Lồng ghép GDĐP: </w:t>
            </w:r>
            <w:r w:rsidRPr="00B46AE5">
              <w:rPr>
                <w:rFonts w:eastAsia="SimSun"/>
              </w:rPr>
              <w:t>Chủ đề 5: Sản vật Phú Yên (Kể tên một số sản vật gắn liền với địa phương. Nêu được các món ăn làm từ một số sản vật, Thể hiện được thái độ tự hào và quý trọng các sản vật quên hương.)</w:t>
            </w:r>
          </w:p>
        </w:tc>
        <w:tc>
          <w:tcPr>
            <w:tcW w:w="4536" w:type="dxa"/>
            <w:tcBorders>
              <w:top w:val="nil"/>
            </w:tcBorders>
          </w:tcPr>
          <w:p w14:paraId="795872C4" w14:textId="77777777" w:rsidR="002E12D9" w:rsidRDefault="002E12D9" w:rsidP="002E12D9">
            <w:pPr>
              <w:pStyle w:val="Vnbnnidung0"/>
              <w:tabs>
                <w:tab w:val="left" w:pos="953"/>
              </w:tabs>
              <w:spacing w:line="240" w:lineRule="auto"/>
              <w:ind w:firstLine="0"/>
              <w:jc w:val="both"/>
            </w:pPr>
          </w:p>
          <w:p w14:paraId="5137B33A" w14:textId="13ED6117" w:rsidR="002E12D9" w:rsidRDefault="002E12D9" w:rsidP="002E12D9">
            <w:pPr>
              <w:pStyle w:val="Vnbnnidung0"/>
              <w:tabs>
                <w:tab w:val="left" w:pos="953"/>
              </w:tabs>
              <w:spacing w:line="240" w:lineRule="auto"/>
              <w:ind w:firstLine="0"/>
              <w:jc w:val="both"/>
            </w:pPr>
            <w:r>
              <w:t>-H</w:t>
            </w:r>
            <w:r w:rsidR="005F7ADC">
              <w:t>S</w:t>
            </w:r>
            <w:r>
              <w:t xml:space="preserve"> lắng nghe</w:t>
            </w:r>
          </w:p>
          <w:p w14:paraId="60E392CF" w14:textId="77777777" w:rsidR="002E12D9" w:rsidRDefault="002E12D9" w:rsidP="002E12D9">
            <w:pPr>
              <w:pStyle w:val="Vnbnnidung0"/>
              <w:tabs>
                <w:tab w:val="left" w:pos="953"/>
              </w:tabs>
              <w:spacing w:line="240" w:lineRule="auto"/>
              <w:ind w:firstLine="0"/>
              <w:jc w:val="both"/>
            </w:pPr>
          </w:p>
          <w:p w14:paraId="1583E7C4" w14:textId="77777777" w:rsidR="002E12D9" w:rsidRDefault="002E12D9" w:rsidP="002E12D9">
            <w:pPr>
              <w:pStyle w:val="Vnbnnidung0"/>
              <w:tabs>
                <w:tab w:val="left" w:pos="953"/>
              </w:tabs>
              <w:spacing w:line="240" w:lineRule="auto"/>
              <w:ind w:firstLine="0"/>
              <w:jc w:val="both"/>
            </w:pPr>
          </w:p>
          <w:p w14:paraId="005F1882" w14:textId="77777777" w:rsidR="002E12D9" w:rsidRDefault="002E12D9" w:rsidP="002E12D9">
            <w:pPr>
              <w:pStyle w:val="Vnbnnidung0"/>
              <w:tabs>
                <w:tab w:val="left" w:pos="953"/>
              </w:tabs>
              <w:spacing w:line="240" w:lineRule="auto"/>
              <w:ind w:firstLine="0"/>
              <w:jc w:val="both"/>
            </w:pPr>
          </w:p>
          <w:p w14:paraId="5B3BDF95" w14:textId="77777777" w:rsidR="002E12D9" w:rsidRDefault="002E12D9" w:rsidP="002E12D9">
            <w:pPr>
              <w:pStyle w:val="Vnbnnidung0"/>
              <w:tabs>
                <w:tab w:val="left" w:pos="953"/>
              </w:tabs>
              <w:spacing w:line="240" w:lineRule="auto"/>
              <w:ind w:firstLine="0"/>
              <w:jc w:val="both"/>
            </w:pPr>
          </w:p>
          <w:p w14:paraId="22FD455A" w14:textId="77777777" w:rsidR="002E12D9" w:rsidRDefault="002E12D9" w:rsidP="002E12D9">
            <w:pPr>
              <w:pStyle w:val="Vnbnnidung0"/>
              <w:tabs>
                <w:tab w:val="left" w:pos="953"/>
              </w:tabs>
              <w:spacing w:line="240" w:lineRule="auto"/>
              <w:ind w:firstLine="0"/>
              <w:jc w:val="both"/>
            </w:pPr>
          </w:p>
          <w:p w14:paraId="695A56F9" w14:textId="77777777" w:rsidR="002E12D9" w:rsidRDefault="002E12D9" w:rsidP="002E12D9">
            <w:pPr>
              <w:pStyle w:val="Vnbnnidung0"/>
              <w:tabs>
                <w:tab w:val="left" w:pos="953"/>
              </w:tabs>
              <w:spacing w:line="240" w:lineRule="auto"/>
              <w:ind w:firstLine="0"/>
              <w:jc w:val="both"/>
            </w:pPr>
          </w:p>
          <w:p w14:paraId="49C78106" w14:textId="77777777" w:rsidR="002E12D9" w:rsidRDefault="002E12D9" w:rsidP="002E12D9">
            <w:pPr>
              <w:pStyle w:val="Vnbnnidung0"/>
              <w:tabs>
                <w:tab w:val="left" w:pos="953"/>
              </w:tabs>
              <w:spacing w:line="240" w:lineRule="auto"/>
              <w:ind w:firstLine="0"/>
              <w:jc w:val="both"/>
            </w:pPr>
          </w:p>
          <w:p w14:paraId="05AD929C" w14:textId="19E83E2B" w:rsidR="002E12D9" w:rsidRDefault="002E12D9" w:rsidP="002E12D9">
            <w:pPr>
              <w:pStyle w:val="Vnbnnidung0"/>
              <w:tabs>
                <w:tab w:val="left" w:pos="953"/>
              </w:tabs>
              <w:spacing w:line="240" w:lineRule="auto"/>
              <w:ind w:firstLine="0"/>
              <w:jc w:val="both"/>
            </w:pPr>
            <w:r>
              <w:t>- H</w:t>
            </w:r>
            <w:r w:rsidR="005F7ADC">
              <w:t>S</w:t>
            </w:r>
            <w:r>
              <w:t xml:space="preserve"> luyện đọc</w:t>
            </w:r>
          </w:p>
          <w:p w14:paraId="6EDE0C76" w14:textId="77777777" w:rsidR="00405C04" w:rsidRDefault="00405C04" w:rsidP="002E12D9">
            <w:pPr>
              <w:pStyle w:val="Vnbnnidung0"/>
              <w:tabs>
                <w:tab w:val="left" w:pos="953"/>
              </w:tabs>
              <w:spacing w:line="240" w:lineRule="auto"/>
              <w:ind w:firstLine="0"/>
              <w:jc w:val="both"/>
            </w:pPr>
          </w:p>
          <w:p w14:paraId="579107FF" w14:textId="77777777" w:rsidR="002E12D9" w:rsidRDefault="002E12D9" w:rsidP="002E12D9">
            <w:pPr>
              <w:pStyle w:val="Vnbnnidung0"/>
              <w:tabs>
                <w:tab w:val="left" w:pos="953"/>
              </w:tabs>
              <w:spacing w:line="240" w:lineRule="auto"/>
              <w:ind w:firstLine="0"/>
              <w:jc w:val="both"/>
            </w:pPr>
          </w:p>
          <w:p w14:paraId="71ECA8A9" w14:textId="77777777" w:rsidR="002E12D9" w:rsidRPr="00044B1A" w:rsidRDefault="002E12D9" w:rsidP="002E12D9">
            <w:pPr>
              <w:pStyle w:val="Vnbnnidung0"/>
              <w:tabs>
                <w:tab w:val="left" w:pos="953"/>
              </w:tabs>
              <w:spacing w:line="240" w:lineRule="auto"/>
              <w:ind w:firstLine="0"/>
              <w:jc w:val="both"/>
            </w:pPr>
            <w:r>
              <w:t>-HS đếm: 8 câu</w:t>
            </w:r>
          </w:p>
          <w:p w14:paraId="1F0F523C" w14:textId="5709569B" w:rsidR="002E12D9" w:rsidRDefault="002E12D9" w:rsidP="002E12D9">
            <w:pPr>
              <w:pStyle w:val="Vnbnnidung0"/>
              <w:tabs>
                <w:tab w:val="left" w:pos="953"/>
              </w:tabs>
              <w:spacing w:line="240" w:lineRule="auto"/>
              <w:ind w:firstLine="0"/>
              <w:jc w:val="both"/>
            </w:pPr>
            <w:r>
              <w:t>- H</w:t>
            </w:r>
            <w:r w:rsidR="005F7ADC">
              <w:t>S</w:t>
            </w:r>
            <w:r>
              <w:t xml:space="preserve"> luyện đọc</w:t>
            </w:r>
          </w:p>
          <w:p w14:paraId="29D27E92" w14:textId="77777777" w:rsidR="002E12D9" w:rsidRDefault="002E12D9" w:rsidP="002E12D9">
            <w:pPr>
              <w:pStyle w:val="Vnbnnidung0"/>
              <w:tabs>
                <w:tab w:val="left" w:pos="953"/>
              </w:tabs>
              <w:spacing w:line="240" w:lineRule="auto"/>
              <w:ind w:firstLine="0"/>
              <w:jc w:val="both"/>
            </w:pPr>
          </w:p>
          <w:p w14:paraId="0B4E786A" w14:textId="77777777" w:rsidR="0076604F" w:rsidRDefault="0076604F" w:rsidP="002E12D9">
            <w:pPr>
              <w:pStyle w:val="Vnbnnidung0"/>
              <w:tabs>
                <w:tab w:val="left" w:pos="953"/>
              </w:tabs>
              <w:spacing w:line="240" w:lineRule="auto"/>
              <w:ind w:firstLine="0"/>
              <w:jc w:val="both"/>
            </w:pPr>
            <w:r>
              <w:t>-HS đọc nối tiếp</w:t>
            </w:r>
          </w:p>
          <w:p w14:paraId="5C6E3806" w14:textId="3AE66037" w:rsidR="002E12D9" w:rsidRDefault="002E12D9" w:rsidP="002E12D9">
            <w:pPr>
              <w:pStyle w:val="Vnbnnidung0"/>
              <w:tabs>
                <w:tab w:val="left" w:pos="953"/>
              </w:tabs>
              <w:spacing w:line="240" w:lineRule="auto"/>
              <w:ind w:firstLine="0"/>
              <w:jc w:val="both"/>
            </w:pPr>
            <w:r>
              <w:t>- H</w:t>
            </w:r>
            <w:r w:rsidR="005F7ADC">
              <w:t>S</w:t>
            </w:r>
            <w:r>
              <w:t xml:space="preserve"> thi đọc bài</w:t>
            </w:r>
          </w:p>
          <w:p w14:paraId="0B681CE5" w14:textId="77777777" w:rsidR="002E12D9" w:rsidRDefault="002E12D9" w:rsidP="002E12D9">
            <w:pPr>
              <w:rPr>
                <w:rFonts w:ascii="Times New Roman" w:eastAsia="Times New Roman" w:hAnsi="Times New Roman" w:cs="Times New Roman"/>
                <w:color w:val="auto"/>
                <w:sz w:val="28"/>
                <w:szCs w:val="28"/>
                <w:lang w:val="en-US" w:eastAsia="en-US" w:bidi="ar-SA"/>
              </w:rPr>
            </w:pPr>
          </w:p>
          <w:p w14:paraId="34292115" w14:textId="77777777" w:rsidR="002E12D9" w:rsidRPr="00B840D4" w:rsidRDefault="002E12D9" w:rsidP="002E12D9">
            <w:pPr>
              <w:rPr>
                <w:lang w:val="en-US" w:eastAsia="en-US" w:bidi="ar-SA"/>
              </w:rPr>
            </w:pPr>
          </w:p>
          <w:p w14:paraId="28E6FCB2" w14:textId="77777777" w:rsidR="002E12D9" w:rsidRDefault="002E12D9" w:rsidP="002E12D9">
            <w:pPr>
              <w:pStyle w:val="Vnbnnidung0"/>
              <w:tabs>
                <w:tab w:val="left" w:pos="953"/>
              </w:tabs>
              <w:spacing w:line="240" w:lineRule="auto"/>
              <w:ind w:firstLine="0"/>
              <w:jc w:val="both"/>
            </w:pPr>
            <w:r>
              <w:t>- Quà quý đó là bé Lê và Hà.</w:t>
            </w:r>
          </w:p>
          <w:p w14:paraId="4078F8E1" w14:textId="77777777" w:rsidR="00405C04" w:rsidRDefault="00405C04" w:rsidP="002E12D9">
            <w:pPr>
              <w:pStyle w:val="Vnbnnidung0"/>
              <w:tabs>
                <w:tab w:val="left" w:pos="953"/>
              </w:tabs>
              <w:spacing w:line="240" w:lineRule="auto"/>
              <w:ind w:firstLine="0"/>
              <w:jc w:val="both"/>
            </w:pPr>
          </w:p>
          <w:p w14:paraId="7BF09CC3" w14:textId="77777777" w:rsidR="00405C04" w:rsidRDefault="00405C04" w:rsidP="002E12D9">
            <w:pPr>
              <w:pStyle w:val="Vnbnnidung0"/>
              <w:tabs>
                <w:tab w:val="left" w:pos="953"/>
              </w:tabs>
              <w:spacing w:line="240" w:lineRule="auto"/>
              <w:ind w:firstLine="0"/>
              <w:jc w:val="both"/>
            </w:pPr>
          </w:p>
          <w:p w14:paraId="58BADA8D" w14:textId="77777777" w:rsidR="002E12D9" w:rsidRDefault="002E12D9" w:rsidP="002E12D9">
            <w:pPr>
              <w:pStyle w:val="Vnbnnidung0"/>
              <w:tabs>
                <w:tab w:val="left" w:pos="953"/>
              </w:tabs>
              <w:spacing w:line="240" w:lineRule="auto"/>
              <w:ind w:firstLine="0"/>
              <w:jc w:val="both"/>
            </w:pPr>
            <w:r>
              <w:t>-HS lắng nghe</w:t>
            </w:r>
          </w:p>
          <w:p w14:paraId="135F3ADA" w14:textId="77777777" w:rsidR="00FD2349" w:rsidRDefault="00FD2349" w:rsidP="002E12D9">
            <w:pPr>
              <w:pStyle w:val="Vnbnnidung0"/>
              <w:tabs>
                <w:tab w:val="left" w:pos="953"/>
              </w:tabs>
              <w:spacing w:line="240" w:lineRule="auto"/>
              <w:ind w:firstLine="0"/>
              <w:jc w:val="both"/>
            </w:pPr>
          </w:p>
          <w:p w14:paraId="476178B0" w14:textId="77777777" w:rsidR="002E12D9" w:rsidRPr="0039097E" w:rsidRDefault="00FD2349" w:rsidP="002E12D9">
            <w:pPr>
              <w:pStyle w:val="Vnbnnidung0"/>
              <w:tabs>
                <w:tab w:val="left" w:pos="953"/>
              </w:tabs>
              <w:spacing w:line="240" w:lineRule="auto"/>
              <w:ind w:firstLine="0"/>
              <w:jc w:val="both"/>
            </w:pPr>
            <w:r>
              <w:t>-HS lắng nghe</w:t>
            </w:r>
          </w:p>
        </w:tc>
      </w:tr>
      <w:tr w:rsidR="002E12D9" w14:paraId="29C454A9" w14:textId="77777777" w:rsidTr="0076604F">
        <w:trPr>
          <w:trHeight w:val="432"/>
        </w:trPr>
        <w:tc>
          <w:tcPr>
            <w:tcW w:w="10774" w:type="dxa"/>
            <w:gridSpan w:val="2"/>
            <w:tcBorders>
              <w:bottom w:val="single" w:sz="4" w:space="0" w:color="auto"/>
            </w:tcBorders>
          </w:tcPr>
          <w:p w14:paraId="55474238" w14:textId="77777777" w:rsidR="002E12D9" w:rsidRDefault="002E12D9" w:rsidP="002E12D9">
            <w:pPr>
              <w:pStyle w:val="Vnbnnidung0"/>
              <w:tabs>
                <w:tab w:val="left" w:pos="953"/>
              </w:tabs>
              <w:spacing w:line="240" w:lineRule="auto"/>
              <w:ind w:firstLine="0"/>
              <w:jc w:val="center"/>
            </w:pPr>
            <w:r w:rsidRPr="0084627F">
              <w:rPr>
                <w:b/>
                <w:bCs/>
                <w:color w:val="FF0000"/>
              </w:rPr>
              <w:t>Tiết 2</w:t>
            </w:r>
          </w:p>
        </w:tc>
      </w:tr>
      <w:tr w:rsidR="002E12D9" w14:paraId="5168B0C0" w14:textId="77777777" w:rsidTr="0076604F">
        <w:trPr>
          <w:trHeight w:val="142"/>
        </w:trPr>
        <w:tc>
          <w:tcPr>
            <w:tcW w:w="6238" w:type="dxa"/>
            <w:tcBorders>
              <w:bottom w:val="single" w:sz="4" w:space="0" w:color="auto"/>
            </w:tcBorders>
          </w:tcPr>
          <w:p w14:paraId="6BF08F10" w14:textId="77777777" w:rsidR="002E12D9" w:rsidRPr="00B840D4" w:rsidRDefault="002E12D9" w:rsidP="00C25551">
            <w:pPr>
              <w:pStyle w:val="Vnbnnidung0"/>
              <w:tabs>
                <w:tab w:val="left" w:pos="952"/>
              </w:tabs>
              <w:spacing w:line="240" w:lineRule="auto"/>
              <w:ind w:firstLine="0"/>
              <w:jc w:val="both"/>
            </w:pPr>
            <w:r>
              <w:rPr>
                <w:b/>
                <w:bCs/>
              </w:rPr>
              <w:t>3.</w:t>
            </w:r>
            <w:r w:rsidRPr="00B840D4">
              <w:rPr>
                <w:b/>
                <w:bCs/>
              </w:rPr>
              <w:t xml:space="preserve">  Luyện</w:t>
            </w:r>
            <w:r>
              <w:rPr>
                <w:b/>
                <w:bCs/>
              </w:rPr>
              <w:t xml:space="preserve"> tập (tt) (</w:t>
            </w:r>
            <w:r w:rsidR="00C24F8D">
              <w:rPr>
                <w:b/>
                <w:bCs/>
              </w:rPr>
              <w:t xml:space="preserve">30 </w:t>
            </w:r>
            <w:r>
              <w:rPr>
                <w:b/>
                <w:bCs/>
              </w:rPr>
              <w:t>phút)</w:t>
            </w:r>
          </w:p>
          <w:p w14:paraId="06AD5772" w14:textId="77777777" w:rsidR="002E12D9" w:rsidRDefault="002E12D9" w:rsidP="00C25551">
            <w:pPr>
              <w:pStyle w:val="Vnbnnidung0"/>
              <w:tabs>
                <w:tab w:val="left" w:pos="952"/>
              </w:tabs>
              <w:spacing w:line="240" w:lineRule="auto"/>
              <w:ind w:firstLine="0"/>
              <w:jc w:val="both"/>
            </w:pPr>
            <w:r>
              <w:rPr>
                <w:b/>
                <w:bCs/>
              </w:rPr>
              <w:t xml:space="preserve">3.2.Tìm trong bài đọc những chữ hoa </w:t>
            </w:r>
            <w:r>
              <w:t>(BT 4)</w:t>
            </w:r>
          </w:p>
          <w:p w14:paraId="430062FE" w14:textId="77777777" w:rsidR="002E12D9" w:rsidRDefault="00C25551" w:rsidP="00C25551">
            <w:pPr>
              <w:pStyle w:val="Vnbnnidung0"/>
              <w:tabs>
                <w:tab w:val="left" w:pos="718"/>
              </w:tabs>
              <w:spacing w:line="240" w:lineRule="auto"/>
              <w:ind w:firstLine="0"/>
              <w:jc w:val="both"/>
            </w:pPr>
            <w:bookmarkStart w:id="92" w:name="bookmark1898"/>
            <w:bookmarkEnd w:id="92"/>
            <w:r>
              <w:t>-</w:t>
            </w:r>
            <w:r w:rsidR="002E12D9">
              <w:t>Cho cả lớp nhắc lại quy tắc chính tả viết hoa.</w:t>
            </w:r>
          </w:p>
          <w:p w14:paraId="00E2750E" w14:textId="77777777" w:rsidR="002E12D9" w:rsidRPr="00830E77" w:rsidRDefault="00C25551" w:rsidP="002E12D9">
            <w:pPr>
              <w:pStyle w:val="Vnbnnidung0"/>
              <w:tabs>
                <w:tab w:val="left" w:pos="718"/>
              </w:tabs>
              <w:spacing w:line="240" w:lineRule="auto"/>
              <w:ind w:firstLine="0"/>
              <w:jc w:val="both"/>
            </w:pPr>
            <w:bookmarkStart w:id="93" w:name="bookmark1899"/>
            <w:bookmarkEnd w:id="93"/>
            <w:r>
              <w:lastRenderedPageBreak/>
              <w:t>-</w:t>
            </w:r>
            <w:r w:rsidR="002E12D9">
              <w:t xml:space="preserve">GV nêu YC; từng cặp HS đọc bài trong SGK, tìm chữ hoa bắt đầu từ tên bài. </w:t>
            </w:r>
            <w:bookmarkStart w:id="94" w:name="bookmark1900"/>
            <w:bookmarkEnd w:id="94"/>
          </w:p>
          <w:p w14:paraId="0AB15834" w14:textId="77777777" w:rsidR="002E12D9" w:rsidRDefault="00C25551" w:rsidP="00C25551">
            <w:pPr>
              <w:pStyle w:val="Vnbnnidung0"/>
              <w:tabs>
                <w:tab w:val="left" w:pos="718"/>
              </w:tabs>
              <w:spacing w:line="240" w:lineRule="auto"/>
              <w:ind w:firstLine="0"/>
              <w:jc w:val="both"/>
            </w:pPr>
            <w:r>
              <w:t>-</w:t>
            </w:r>
            <w:r w:rsidR="002E12D9">
              <w:t>4 cặp (8 HS) tiếp nối nhau báo cáo kết quả (mỗi em nói 1 câu):</w:t>
            </w:r>
          </w:p>
          <w:p w14:paraId="50918C9F" w14:textId="77777777" w:rsidR="002E12D9" w:rsidRPr="009257CA" w:rsidRDefault="00C25551" w:rsidP="00C25551">
            <w:pPr>
              <w:pStyle w:val="Vnbnnidung0"/>
              <w:tabs>
                <w:tab w:val="left" w:pos="952"/>
              </w:tabs>
              <w:spacing w:line="240" w:lineRule="auto"/>
              <w:ind w:firstLine="0"/>
              <w:jc w:val="both"/>
              <w:rPr>
                <w:bCs/>
              </w:rPr>
            </w:pPr>
            <w:r>
              <w:rPr>
                <w:b/>
                <w:bCs/>
              </w:rPr>
              <w:t>-</w:t>
            </w:r>
            <w:r w:rsidR="002E12D9" w:rsidRPr="009257CA">
              <w:rPr>
                <w:bCs/>
              </w:rPr>
              <w:t>Yêu cầu HS nói lại những chữ hoa đứng đầu bài, đầu câu</w:t>
            </w:r>
          </w:p>
          <w:p w14:paraId="7ACC8AE9" w14:textId="77777777" w:rsidR="002E12D9" w:rsidRPr="007D1CA0" w:rsidRDefault="002E12D9" w:rsidP="00C25551">
            <w:pPr>
              <w:pStyle w:val="Vnbnnidung0"/>
              <w:tabs>
                <w:tab w:val="left" w:pos="952"/>
              </w:tabs>
              <w:spacing w:line="240" w:lineRule="auto"/>
              <w:ind w:firstLine="0"/>
              <w:jc w:val="both"/>
              <w:rPr>
                <w:bCs/>
              </w:rPr>
            </w:pPr>
            <w:r>
              <w:rPr>
                <w:bCs/>
              </w:rPr>
              <w:t>-</w:t>
            </w:r>
            <w:r w:rsidRPr="009257CA">
              <w:rPr>
                <w:bCs/>
              </w:rPr>
              <w:t>Yêu cầu HS nói lại những chữ hoa ghi tên riêng trong bài</w:t>
            </w:r>
          </w:p>
        </w:tc>
        <w:tc>
          <w:tcPr>
            <w:tcW w:w="4536" w:type="dxa"/>
            <w:tcBorders>
              <w:bottom w:val="single" w:sz="4" w:space="0" w:color="auto"/>
            </w:tcBorders>
          </w:tcPr>
          <w:p w14:paraId="13F9F865" w14:textId="77777777" w:rsidR="002E12D9" w:rsidRDefault="002E12D9" w:rsidP="002E12D9">
            <w:pPr>
              <w:pStyle w:val="Vnbnnidung0"/>
              <w:tabs>
                <w:tab w:val="left" w:pos="953"/>
              </w:tabs>
              <w:spacing w:line="240" w:lineRule="auto"/>
              <w:ind w:firstLine="0"/>
              <w:jc w:val="both"/>
            </w:pPr>
          </w:p>
          <w:p w14:paraId="77BAF5F5" w14:textId="77777777" w:rsidR="002E12D9" w:rsidRDefault="002E12D9" w:rsidP="002E12D9">
            <w:pPr>
              <w:pStyle w:val="Vnbnnidung0"/>
              <w:tabs>
                <w:tab w:val="left" w:pos="953"/>
              </w:tabs>
              <w:spacing w:line="240" w:lineRule="auto"/>
              <w:ind w:firstLine="0"/>
              <w:jc w:val="both"/>
            </w:pPr>
          </w:p>
          <w:p w14:paraId="5A7AABD7" w14:textId="03802D51" w:rsidR="002E12D9" w:rsidRDefault="002E12D9" w:rsidP="002E12D9">
            <w:pPr>
              <w:pStyle w:val="Vnbnnidung0"/>
              <w:tabs>
                <w:tab w:val="left" w:pos="953"/>
              </w:tabs>
              <w:spacing w:line="240" w:lineRule="auto"/>
              <w:ind w:firstLine="0"/>
              <w:jc w:val="both"/>
            </w:pPr>
            <w:r>
              <w:t>- H</w:t>
            </w:r>
            <w:r w:rsidR="005F7ADC">
              <w:t>S</w:t>
            </w:r>
            <w:r>
              <w:t xml:space="preserve"> nhắc lại quy tắc</w:t>
            </w:r>
          </w:p>
          <w:p w14:paraId="2F1F506A" w14:textId="77777777" w:rsidR="002E12D9" w:rsidRDefault="002E12D9" w:rsidP="002E12D9">
            <w:pPr>
              <w:pStyle w:val="Vnbnnidung0"/>
              <w:tabs>
                <w:tab w:val="left" w:pos="718"/>
              </w:tabs>
              <w:spacing w:line="240" w:lineRule="auto"/>
              <w:ind w:firstLine="0"/>
              <w:jc w:val="both"/>
            </w:pPr>
            <w:r>
              <w:lastRenderedPageBreak/>
              <w:t>-Các cặp HS cùng làm việc sẽ cùng báo cáo kết quả.</w:t>
            </w:r>
          </w:p>
          <w:p w14:paraId="5F5CCF44" w14:textId="77777777" w:rsidR="002E12D9" w:rsidRDefault="002E12D9" w:rsidP="002E12D9">
            <w:pPr>
              <w:pStyle w:val="Vnbnnidung0"/>
              <w:tabs>
                <w:tab w:val="left" w:pos="718"/>
              </w:tabs>
              <w:spacing w:line="240" w:lineRule="auto"/>
              <w:ind w:firstLine="0"/>
              <w:jc w:val="both"/>
            </w:pPr>
            <w:r>
              <w:t xml:space="preserve">-HS nói </w:t>
            </w:r>
          </w:p>
          <w:p w14:paraId="06885EF7" w14:textId="77777777" w:rsidR="002E12D9" w:rsidRDefault="002E12D9" w:rsidP="002E12D9">
            <w:pPr>
              <w:pStyle w:val="Vnbnnidung0"/>
              <w:tabs>
                <w:tab w:val="left" w:pos="718"/>
              </w:tabs>
              <w:spacing w:line="240" w:lineRule="auto"/>
              <w:ind w:firstLine="0"/>
              <w:jc w:val="both"/>
            </w:pPr>
          </w:p>
          <w:p w14:paraId="38AFD57D" w14:textId="77777777" w:rsidR="002E12D9" w:rsidRDefault="002E12D9" w:rsidP="002E12D9">
            <w:pPr>
              <w:pStyle w:val="Vnbnnidung0"/>
              <w:tabs>
                <w:tab w:val="left" w:pos="718"/>
              </w:tabs>
              <w:spacing w:line="240" w:lineRule="auto"/>
              <w:ind w:firstLine="0"/>
              <w:jc w:val="both"/>
            </w:pPr>
            <w:r>
              <w:t>-HS thực hiện</w:t>
            </w:r>
          </w:p>
          <w:p w14:paraId="4C9DF93F" w14:textId="77777777" w:rsidR="002E12D9" w:rsidRDefault="002E12D9" w:rsidP="002E12D9">
            <w:pPr>
              <w:pStyle w:val="Vnbnnidung0"/>
              <w:tabs>
                <w:tab w:val="left" w:pos="718"/>
              </w:tabs>
              <w:spacing w:line="240" w:lineRule="auto"/>
              <w:ind w:firstLine="0"/>
              <w:jc w:val="both"/>
            </w:pPr>
          </w:p>
          <w:p w14:paraId="636FC1BF" w14:textId="77777777" w:rsidR="002E12D9" w:rsidRPr="009257CA" w:rsidRDefault="002E12D9" w:rsidP="002E12D9">
            <w:pPr>
              <w:pStyle w:val="Vnbnnidung0"/>
              <w:tabs>
                <w:tab w:val="left" w:pos="718"/>
              </w:tabs>
              <w:spacing w:line="240" w:lineRule="auto"/>
              <w:ind w:firstLine="0"/>
              <w:jc w:val="both"/>
            </w:pPr>
            <w:r>
              <w:t>-HS thực hiện</w:t>
            </w:r>
          </w:p>
        </w:tc>
      </w:tr>
      <w:tr w:rsidR="002E12D9" w14:paraId="67DF6677" w14:textId="77777777" w:rsidTr="0076604F">
        <w:trPr>
          <w:trHeight w:val="3491"/>
        </w:trPr>
        <w:tc>
          <w:tcPr>
            <w:tcW w:w="10774" w:type="dxa"/>
            <w:gridSpan w:val="2"/>
            <w:tcBorders>
              <w:top w:val="single" w:sz="4" w:space="0" w:color="auto"/>
              <w:bottom w:val="single" w:sz="4" w:space="0" w:color="auto"/>
            </w:tcBorders>
          </w:tcPr>
          <w:p w14:paraId="385192F6" w14:textId="77777777" w:rsidR="002E12D9" w:rsidRDefault="002E12D9" w:rsidP="002E12D9">
            <w:pPr>
              <w:pStyle w:val="Vnbnnidung0"/>
              <w:spacing w:line="240" w:lineRule="auto"/>
              <w:ind w:firstLine="400"/>
              <w:jc w:val="both"/>
            </w:pPr>
            <w:r>
              <w:lastRenderedPageBreak/>
              <w:t xml:space="preserve">+ HS 1: Tên bài viết hoa chữ </w:t>
            </w:r>
            <w:r>
              <w:rPr>
                <w:b/>
                <w:bCs/>
              </w:rPr>
              <w:t xml:space="preserve">c </w:t>
            </w:r>
            <w:r>
              <w:t xml:space="preserve">trong tiếng </w:t>
            </w:r>
            <w:r>
              <w:rPr>
                <w:b/>
                <w:bCs/>
              </w:rPr>
              <w:t xml:space="preserve">Chia </w:t>
            </w:r>
            <w:r>
              <w:t xml:space="preserve">vì đó là chữ đầu của tên bài. / Câu 1 viết hoa chữ </w:t>
            </w:r>
            <w:r>
              <w:rPr>
                <w:b/>
                <w:bCs/>
              </w:rPr>
              <w:t xml:space="preserve">M </w:t>
            </w:r>
            <w:r>
              <w:t xml:space="preserve">trong tiếng </w:t>
            </w:r>
            <w:r>
              <w:rPr>
                <w:b/>
                <w:bCs/>
              </w:rPr>
              <w:t xml:space="preserve">Má </w:t>
            </w:r>
            <w:r>
              <w:t>vì đó là chữ đầu câu.</w:t>
            </w:r>
          </w:p>
          <w:p w14:paraId="2C7FBFB6" w14:textId="77777777" w:rsidR="002E12D9" w:rsidRDefault="002E12D9" w:rsidP="002E12D9">
            <w:pPr>
              <w:pStyle w:val="Vnbnnidung0"/>
              <w:spacing w:line="240" w:lineRule="auto"/>
              <w:jc w:val="both"/>
            </w:pPr>
            <w:r>
              <w:t xml:space="preserve">+ HS 2: Câu 2 viết hoa chữ </w:t>
            </w:r>
            <w:r>
              <w:rPr>
                <w:b/>
                <w:bCs/>
              </w:rPr>
              <w:t xml:space="preserve">M </w:t>
            </w:r>
            <w:r>
              <w:t xml:space="preserve">trong tiếng </w:t>
            </w:r>
            <w:r>
              <w:rPr>
                <w:b/>
                <w:bCs/>
              </w:rPr>
              <w:t xml:space="preserve">Má </w:t>
            </w:r>
            <w:r>
              <w:t>vì đó là chữ đầu câu.</w:t>
            </w:r>
          </w:p>
          <w:p w14:paraId="3BEA6283" w14:textId="77777777" w:rsidR="002E12D9" w:rsidRDefault="00080A7B" w:rsidP="002E12D9">
            <w:pPr>
              <w:pStyle w:val="Vnbnnidung0"/>
              <w:tabs>
                <w:tab w:val="left" w:pos="1198"/>
                <w:tab w:val="center" w:pos="1546"/>
                <w:tab w:val="center" w:pos="1977"/>
                <w:tab w:val="right" w:pos="7794"/>
              </w:tabs>
              <w:spacing w:line="240" w:lineRule="auto"/>
              <w:jc w:val="both"/>
            </w:pPr>
            <w:r>
              <w:t xml:space="preserve">+ HS </w:t>
            </w:r>
            <w:r w:rsidR="002E12D9">
              <w:t>3:</w:t>
            </w:r>
            <w:r w:rsidR="002E12D9">
              <w:tab/>
              <w:t>Câu</w:t>
            </w:r>
            <w:r w:rsidR="002E12D9">
              <w:tab/>
              <w:t>3</w:t>
            </w:r>
            <w:r w:rsidR="002E12D9">
              <w:tab/>
              <w:t xml:space="preserve">viết hoa chữ </w:t>
            </w:r>
            <w:r w:rsidR="002E12D9">
              <w:rPr>
                <w:b/>
                <w:bCs/>
              </w:rPr>
              <w:t xml:space="preserve">B </w:t>
            </w:r>
            <w:r w:rsidR="002E12D9">
              <w:t xml:space="preserve">trong tiếng </w:t>
            </w:r>
            <w:r w:rsidR="002E12D9">
              <w:rPr>
                <w:b/>
                <w:bCs/>
              </w:rPr>
              <w:t xml:space="preserve">Bà </w:t>
            </w:r>
            <w:r w:rsidR="002E12D9">
              <w:t>vì đó là chữ đầu câu.</w:t>
            </w:r>
          </w:p>
          <w:p w14:paraId="29D21AAD" w14:textId="77777777" w:rsidR="002E12D9" w:rsidRDefault="00080A7B" w:rsidP="002E12D9">
            <w:pPr>
              <w:pStyle w:val="Vnbnnidung0"/>
              <w:tabs>
                <w:tab w:val="left" w:pos="1198"/>
                <w:tab w:val="center" w:pos="1546"/>
                <w:tab w:val="center" w:pos="1977"/>
                <w:tab w:val="right" w:pos="7794"/>
              </w:tabs>
              <w:spacing w:line="240" w:lineRule="auto"/>
              <w:jc w:val="both"/>
            </w:pPr>
            <w:r>
              <w:t xml:space="preserve">+ HS </w:t>
            </w:r>
            <w:r w:rsidR="002E12D9">
              <w:t>4:</w:t>
            </w:r>
            <w:r w:rsidR="002E12D9">
              <w:tab/>
              <w:t>Câu</w:t>
            </w:r>
            <w:r w:rsidR="002E12D9">
              <w:tab/>
              <w:t>4</w:t>
            </w:r>
            <w:r w:rsidR="002E12D9">
              <w:tab/>
              <w:t xml:space="preserve">viết hoa chữ </w:t>
            </w:r>
            <w:r w:rsidR="002E12D9">
              <w:rPr>
                <w:b/>
                <w:bCs/>
              </w:rPr>
              <w:t xml:space="preserve">B </w:t>
            </w:r>
            <w:r w:rsidR="002E12D9">
              <w:t xml:space="preserve">trong tiếng </w:t>
            </w:r>
            <w:r w:rsidR="002E12D9">
              <w:rPr>
                <w:b/>
                <w:bCs/>
              </w:rPr>
              <w:t xml:space="preserve">Ba </w:t>
            </w:r>
            <w:r w:rsidR="002E12D9">
              <w:t>vì đó là chữ đầu câu.</w:t>
            </w:r>
          </w:p>
          <w:p w14:paraId="7C562594" w14:textId="77777777" w:rsidR="002E12D9" w:rsidRDefault="00080A7B" w:rsidP="002E12D9">
            <w:pPr>
              <w:pStyle w:val="Vnbnnidung0"/>
              <w:tabs>
                <w:tab w:val="left" w:pos="1198"/>
                <w:tab w:val="center" w:pos="1546"/>
                <w:tab w:val="center" w:pos="1977"/>
                <w:tab w:val="right" w:pos="7794"/>
                <w:tab w:val="center" w:pos="8103"/>
                <w:tab w:val="center" w:pos="9370"/>
              </w:tabs>
              <w:spacing w:line="240" w:lineRule="auto"/>
              <w:jc w:val="both"/>
            </w:pPr>
            <w:r>
              <w:t xml:space="preserve">+ HS </w:t>
            </w:r>
            <w:r w:rsidR="002E12D9">
              <w:t>5:</w:t>
            </w:r>
            <w:r w:rsidR="002E12D9">
              <w:tab/>
              <w:t>Câu</w:t>
            </w:r>
            <w:r w:rsidR="002E12D9">
              <w:tab/>
              <w:t>5</w:t>
            </w:r>
            <w:r w:rsidR="002E12D9">
              <w:tab/>
              <w:t xml:space="preserve">viết hoa chữ </w:t>
            </w:r>
            <w:r w:rsidR="002E12D9">
              <w:rPr>
                <w:b/>
                <w:bCs/>
              </w:rPr>
              <w:t xml:space="preserve">H </w:t>
            </w:r>
            <w:r w:rsidR="002E12D9">
              <w:t xml:space="preserve">trong tiếng </w:t>
            </w:r>
            <w:r w:rsidR="002E12D9">
              <w:rPr>
                <w:b/>
                <w:bCs/>
              </w:rPr>
              <w:t xml:space="preserve">Hà </w:t>
            </w:r>
            <w:r w:rsidR="002E12D9">
              <w:t xml:space="preserve">vì </w:t>
            </w:r>
            <w:r w:rsidR="002E12D9">
              <w:rPr>
                <w:b/>
                <w:bCs/>
              </w:rPr>
              <w:t xml:space="preserve">Hà </w:t>
            </w:r>
            <w:r w:rsidR="002E12D9">
              <w:t>đứng đầu câu,</w:t>
            </w:r>
            <w:r w:rsidR="002E12D9">
              <w:tab/>
              <w:t>cũng là tên</w:t>
            </w:r>
            <w:r w:rsidR="002E12D9">
              <w:tab/>
              <w:t>riêng.</w:t>
            </w:r>
          </w:p>
          <w:p w14:paraId="0FEC8A97" w14:textId="77777777" w:rsidR="002E12D9" w:rsidRDefault="00080A7B" w:rsidP="002E12D9">
            <w:pPr>
              <w:pStyle w:val="Vnbnnidung0"/>
              <w:tabs>
                <w:tab w:val="left" w:pos="1198"/>
                <w:tab w:val="center" w:pos="1546"/>
                <w:tab w:val="center" w:pos="2010"/>
                <w:tab w:val="right" w:pos="7794"/>
                <w:tab w:val="center" w:pos="8103"/>
                <w:tab w:val="center" w:pos="8607"/>
                <w:tab w:val="center" w:pos="9014"/>
                <w:tab w:val="right" w:pos="10244"/>
              </w:tabs>
              <w:spacing w:line="240" w:lineRule="auto"/>
              <w:jc w:val="both"/>
              <w:rPr>
                <w:b/>
                <w:bCs/>
              </w:rPr>
            </w:pPr>
            <w:r>
              <w:t xml:space="preserve">+ HS </w:t>
            </w:r>
            <w:r w:rsidR="002E12D9">
              <w:t>6:</w:t>
            </w:r>
            <w:r w:rsidR="002E12D9">
              <w:tab/>
              <w:t>Câu</w:t>
            </w:r>
            <w:r w:rsidR="002E12D9">
              <w:tab/>
              <w:t>6</w:t>
            </w:r>
            <w:r w:rsidR="002E12D9">
              <w:tab/>
              <w:t xml:space="preserve">viết hoa chữ </w:t>
            </w:r>
            <w:r w:rsidR="002E12D9">
              <w:rPr>
                <w:b/>
                <w:bCs/>
              </w:rPr>
              <w:t xml:space="preserve">B </w:t>
            </w:r>
            <w:r w:rsidR="002E12D9">
              <w:t xml:space="preserve">trong tiếng </w:t>
            </w:r>
            <w:r w:rsidR="002E12D9">
              <w:rPr>
                <w:b/>
                <w:bCs/>
              </w:rPr>
              <w:t xml:space="preserve">Bé </w:t>
            </w:r>
            <w:r w:rsidR="002E12D9">
              <w:t>vì nó đứng đầu câu;</w:t>
            </w:r>
            <w:r w:rsidR="002E12D9">
              <w:tab/>
              <w:t>viết</w:t>
            </w:r>
            <w:r w:rsidR="002E12D9">
              <w:tab/>
              <w:t>hoa</w:t>
            </w:r>
            <w:r>
              <w:t xml:space="preserve"> </w:t>
            </w:r>
            <w:r w:rsidR="002E12D9">
              <w:tab/>
              <w:t xml:space="preserve">chữ </w:t>
            </w:r>
            <w:r w:rsidR="002E12D9">
              <w:rPr>
                <w:b/>
                <w:bCs/>
              </w:rPr>
              <w:t>L</w:t>
            </w:r>
            <w:r w:rsidR="002E12D9">
              <w:rPr>
                <w:b/>
                <w:bCs/>
              </w:rPr>
              <w:tab/>
            </w:r>
          </w:p>
          <w:p w14:paraId="008D8505" w14:textId="77777777" w:rsidR="002E12D9" w:rsidRDefault="002E12D9" w:rsidP="002E12D9">
            <w:pPr>
              <w:pStyle w:val="Vnbnnidung0"/>
              <w:tabs>
                <w:tab w:val="left" w:pos="1198"/>
                <w:tab w:val="center" w:pos="1546"/>
                <w:tab w:val="center" w:pos="2010"/>
                <w:tab w:val="right" w:pos="7794"/>
                <w:tab w:val="center" w:pos="8103"/>
                <w:tab w:val="center" w:pos="8607"/>
                <w:tab w:val="center" w:pos="9014"/>
                <w:tab w:val="right" w:pos="10244"/>
              </w:tabs>
              <w:spacing w:line="240" w:lineRule="auto"/>
              <w:jc w:val="both"/>
            </w:pPr>
            <w:r>
              <w:t xml:space="preserve">trong tiếng </w:t>
            </w:r>
            <w:r>
              <w:rPr>
                <w:b/>
                <w:bCs/>
              </w:rPr>
              <w:t xml:space="preserve">Lê </w:t>
            </w:r>
            <w:r>
              <w:t>vì là tên riêng.</w:t>
            </w:r>
          </w:p>
          <w:p w14:paraId="5034D334" w14:textId="77777777" w:rsidR="002E12D9" w:rsidRDefault="002E12D9" w:rsidP="002E12D9">
            <w:pPr>
              <w:pStyle w:val="Vnbnnidung0"/>
              <w:spacing w:line="240" w:lineRule="auto"/>
              <w:ind w:firstLine="400"/>
              <w:jc w:val="both"/>
            </w:pPr>
            <w:r>
              <w:t xml:space="preserve">+ HS 7: Câu 7 viết hoa chữ </w:t>
            </w:r>
            <w:r>
              <w:rPr>
                <w:b/>
                <w:bCs/>
              </w:rPr>
              <w:t xml:space="preserve">Ơ </w:t>
            </w:r>
            <w:r>
              <w:t xml:space="preserve">vì </w:t>
            </w:r>
            <w:r>
              <w:rPr>
                <w:b/>
                <w:bCs/>
              </w:rPr>
              <w:t xml:space="preserve">Ơ </w:t>
            </w:r>
            <w:r>
              <w:t>là chữ đầu câu.</w:t>
            </w:r>
          </w:p>
          <w:p w14:paraId="15974930" w14:textId="77777777" w:rsidR="002E12D9" w:rsidRDefault="002E12D9" w:rsidP="002E12D9">
            <w:pPr>
              <w:pStyle w:val="Vnbnnidung0"/>
              <w:spacing w:line="240" w:lineRule="auto"/>
              <w:ind w:firstLine="400"/>
              <w:jc w:val="both"/>
            </w:pPr>
            <w:r>
              <w:t xml:space="preserve">+ HS 8: Câu 8 viết hoa </w:t>
            </w:r>
            <w:r>
              <w:rPr>
                <w:b/>
                <w:bCs/>
              </w:rPr>
              <w:t xml:space="preserve">À </w:t>
            </w:r>
            <w:r>
              <w:t xml:space="preserve">vì </w:t>
            </w:r>
            <w:r>
              <w:rPr>
                <w:b/>
                <w:bCs/>
              </w:rPr>
              <w:t xml:space="preserve">À </w:t>
            </w:r>
            <w:r>
              <w:t xml:space="preserve">là chữ đầu câu; viết hoa chữ </w:t>
            </w:r>
            <w:r>
              <w:rPr>
                <w:b/>
                <w:bCs/>
              </w:rPr>
              <w:t xml:space="preserve">L </w:t>
            </w:r>
            <w:r>
              <w:t xml:space="preserve">trong tiếng </w:t>
            </w:r>
            <w:r>
              <w:rPr>
                <w:b/>
                <w:bCs/>
              </w:rPr>
              <w:t xml:space="preserve">Lê, </w:t>
            </w:r>
            <w:r>
              <w:t xml:space="preserve">chữ </w:t>
            </w:r>
            <w:r>
              <w:rPr>
                <w:b/>
                <w:bCs/>
              </w:rPr>
              <w:t xml:space="preserve">H </w:t>
            </w:r>
            <w:r>
              <w:t xml:space="preserve">trong tiếng </w:t>
            </w:r>
            <w:r>
              <w:rPr>
                <w:b/>
                <w:bCs/>
              </w:rPr>
              <w:t xml:space="preserve">Hà </w:t>
            </w:r>
            <w:r>
              <w:t>vì đó là các tên riêng.</w:t>
            </w:r>
          </w:p>
        </w:tc>
      </w:tr>
      <w:tr w:rsidR="00C25551" w14:paraId="57E3EE90" w14:textId="77777777" w:rsidTr="0076604F">
        <w:trPr>
          <w:trHeight w:val="2542"/>
        </w:trPr>
        <w:tc>
          <w:tcPr>
            <w:tcW w:w="6238" w:type="dxa"/>
            <w:tcBorders>
              <w:top w:val="single" w:sz="4" w:space="0" w:color="auto"/>
              <w:bottom w:val="single" w:sz="4" w:space="0" w:color="auto"/>
            </w:tcBorders>
          </w:tcPr>
          <w:p w14:paraId="006ACDA2" w14:textId="77777777" w:rsidR="00C25551" w:rsidRPr="007D1CA0" w:rsidRDefault="00C25551" w:rsidP="00C25551">
            <w:pPr>
              <w:pStyle w:val="Vnbnnidung0"/>
              <w:tabs>
                <w:tab w:val="left" w:pos="940"/>
              </w:tabs>
              <w:spacing w:line="240" w:lineRule="auto"/>
              <w:rPr>
                <w:b/>
                <w:bCs/>
                <w:color w:val="0D0D0D" w:themeColor="text1" w:themeTint="F2"/>
              </w:rPr>
            </w:pPr>
            <w:r>
              <w:rPr>
                <w:b/>
                <w:bCs/>
                <w:color w:val="0D0D0D" w:themeColor="text1" w:themeTint="F2"/>
              </w:rPr>
              <w:t>3.3.</w:t>
            </w:r>
            <w:r w:rsidRPr="00597C35">
              <w:rPr>
                <w:b/>
                <w:bCs/>
                <w:color w:val="0D0D0D" w:themeColor="text1" w:themeTint="F2"/>
              </w:rPr>
              <w:t>Giới thiệu bảng chữ in thường - in hoa, viết thường - viết hoa</w:t>
            </w:r>
          </w:p>
          <w:p w14:paraId="1C5F70A2" w14:textId="77777777" w:rsidR="00C25551" w:rsidRPr="00597C35" w:rsidRDefault="00C25551" w:rsidP="00830BB0">
            <w:pPr>
              <w:pStyle w:val="Vnbnnidung0"/>
              <w:numPr>
                <w:ilvl w:val="0"/>
                <w:numId w:val="1"/>
              </w:numPr>
              <w:tabs>
                <w:tab w:val="left" w:pos="697"/>
              </w:tabs>
              <w:spacing w:line="240" w:lineRule="auto"/>
              <w:ind w:firstLine="400"/>
              <w:jc w:val="both"/>
              <w:rPr>
                <w:color w:val="0D0D0D" w:themeColor="text1" w:themeTint="F2"/>
              </w:rPr>
            </w:pPr>
            <w:bookmarkStart w:id="95" w:name="bookmark1904"/>
            <w:bookmarkEnd w:id="95"/>
            <w:r w:rsidRPr="00597C35">
              <w:rPr>
                <w:color w:val="0D0D0D" w:themeColor="text1" w:themeTint="F2"/>
              </w:rPr>
              <w:t xml:space="preserve">GV chỉ </w:t>
            </w:r>
            <w:r w:rsidRPr="00597C35">
              <w:rPr>
                <w:i/>
                <w:iCs/>
                <w:color w:val="0D0D0D" w:themeColor="text1" w:themeTint="F2"/>
              </w:rPr>
              <w:t>Bảng chữ thường, chữ hoa</w:t>
            </w:r>
            <w:r w:rsidRPr="00597C35">
              <w:rPr>
                <w:color w:val="0D0D0D" w:themeColor="text1" w:themeTint="F2"/>
              </w:rPr>
              <w:t xml:space="preserve"> (trên bảng lớp); giới thiệu các kiểu chữ (in thường - in hoa, viết thường - viết hoa); giải thích: chữ viết là chữ viết bằng tay.</w:t>
            </w:r>
          </w:p>
          <w:p w14:paraId="1470B3D9" w14:textId="77777777" w:rsidR="00C25551" w:rsidRPr="00597C35" w:rsidRDefault="00C25551" w:rsidP="00830BB0">
            <w:pPr>
              <w:pStyle w:val="Vnbnnidung0"/>
              <w:numPr>
                <w:ilvl w:val="0"/>
                <w:numId w:val="1"/>
              </w:numPr>
              <w:tabs>
                <w:tab w:val="left" w:pos="697"/>
              </w:tabs>
              <w:spacing w:line="240" w:lineRule="auto"/>
              <w:rPr>
                <w:color w:val="0D0D0D" w:themeColor="text1" w:themeTint="F2"/>
              </w:rPr>
            </w:pPr>
            <w:bookmarkStart w:id="96" w:name="bookmark1905"/>
            <w:bookmarkEnd w:id="96"/>
            <w:r w:rsidRPr="00597C35">
              <w:rPr>
                <w:color w:val="0D0D0D" w:themeColor="text1" w:themeTint="F2"/>
              </w:rPr>
              <w:t xml:space="preserve">GV chỉ từng chữ </w:t>
            </w:r>
            <w:r>
              <w:rPr>
                <w:color w:val="0D0D0D" w:themeColor="text1" w:themeTint="F2"/>
              </w:rPr>
              <w:t xml:space="preserve"> </w:t>
            </w:r>
            <w:r w:rsidRPr="00597C35">
              <w:rPr>
                <w:color w:val="0D0D0D" w:themeColor="text1" w:themeTint="F2"/>
              </w:rPr>
              <w:t>in thường, in hoa. Cả lớp đọc.</w:t>
            </w:r>
          </w:p>
          <w:p w14:paraId="42B04544" w14:textId="77777777" w:rsidR="00C25551" w:rsidRPr="00597C35" w:rsidRDefault="00C25551" w:rsidP="00830BB0">
            <w:pPr>
              <w:pStyle w:val="Vnbnnidung0"/>
              <w:numPr>
                <w:ilvl w:val="0"/>
                <w:numId w:val="1"/>
              </w:numPr>
              <w:tabs>
                <w:tab w:val="left" w:pos="697"/>
              </w:tabs>
              <w:spacing w:line="240" w:lineRule="auto"/>
              <w:rPr>
                <w:color w:val="0D0D0D" w:themeColor="text1" w:themeTint="F2"/>
              </w:rPr>
            </w:pPr>
            <w:r w:rsidRPr="00597C35">
              <w:rPr>
                <w:color w:val="0D0D0D" w:themeColor="text1" w:themeTint="F2"/>
              </w:rPr>
              <w:t>GV chỉ từng chữ viết thường, viết hoa. Cả lớp đọc.</w:t>
            </w:r>
          </w:p>
          <w:p w14:paraId="7F5E1116" w14:textId="77777777" w:rsidR="00C25551" w:rsidRPr="009257CA" w:rsidRDefault="00C25551" w:rsidP="00830BB0">
            <w:pPr>
              <w:pStyle w:val="Vnbnnidung0"/>
              <w:numPr>
                <w:ilvl w:val="0"/>
                <w:numId w:val="1"/>
              </w:numPr>
              <w:tabs>
                <w:tab w:val="left" w:pos="697"/>
              </w:tabs>
              <w:spacing w:line="240" w:lineRule="auto"/>
              <w:ind w:firstLine="400"/>
              <w:jc w:val="both"/>
              <w:rPr>
                <w:color w:val="0D0D0D" w:themeColor="text1" w:themeTint="F2"/>
              </w:rPr>
            </w:pPr>
            <w:bookmarkStart w:id="97" w:name="bookmark1907"/>
            <w:bookmarkEnd w:id="97"/>
            <w:r w:rsidRPr="009257CA">
              <w:rPr>
                <w:color w:val="0D0D0D" w:themeColor="text1" w:themeTint="F2"/>
              </w:rPr>
              <w:t xml:space="preserve">GV mời 1 HS lên bảng; đọc cho HS chỉ: chữ nào là chữ in thường, chữ nào là chữ in hoa. </w:t>
            </w:r>
            <w:bookmarkStart w:id="98" w:name="bookmark1908"/>
            <w:bookmarkEnd w:id="98"/>
          </w:p>
          <w:p w14:paraId="56C2772C" w14:textId="77777777" w:rsidR="00C25551" w:rsidRPr="009257CA" w:rsidRDefault="00C25551" w:rsidP="00830BB0">
            <w:pPr>
              <w:pStyle w:val="Vnbnnidung0"/>
              <w:numPr>
                <w:ilvl w:val="0"/>
                <w:numId w:val="1"/>
              </w:numPr>
              <w:tabs>
                <w:tab w:val="left" w:pos="697"/>
              </w:tabs>
              <w:spacing w:line="240" w:lineRule="auto"/>
              <w:ind w:firstLine="400"/>
              <w:jc w:val="both"/>
              <w:rPr>
                <w:color w:val="0D0D0D" w:themeColor="text1" w:themeTint="F2"/>
              </w:rPr>
            </w:pPr>
            <w:r w:rsidRPr="009257CA">
              <w:rPr>
                <w:color w:val="0D0D0D" w:themeColor="text1" w:themeTint="F2"/>
              </w:rPr>
              <w:t xml:space="preserve">GV mời 1 HS khác, đọc cho HS chỉ: chữ nào là chữ viết thường, chữ nào viết hoa. </w:t>
            </w:r>
            <w:bookmarkStart w:id="99" w:name="bookmark1909"/>
            <w:bookmarkEnd w:id="99"/>
          </w:p>
          <w:p w14:paraId="7D62A853" w14:textId="77777777" w:rsidR="00C25551" w:rsidRPr="00405C04" w:rsidRDefault="00C25551" w:rsidP="00405C04">
            <w:pPr>
              <w:pStyle w:val="Vnbnnidung0"/>
              <w:numPr>
                <w:ilvl w:val="0"/>
                <w:numId w:val="1"/>
              </w:numPr>
              <w:tabs>
                <w:tab w:val="left" w:pos="697"/>
              </w:tabs>
              <w:spacing w:line="240" w:lineRule="auto"/>
              <w:ind w:firstLine="400"/>
              <w:jc w:val="both"/>
              <w:rPr>
                <w:color w:val="0D0D0D" w:themeColor="text1" w:themeTint="F2"/>
              </w:rPr>
            </w:pPr>
            <w:r w:rsidRPr="009257CA">
              <w:rPr>
                <w:color w:val="0D0D0D" w:themeColor="text1" w:themeTint="F2"/>
              </w:rPr>
              <w:t xml:space="preserve">GV chỉ câu </w:t>
            </w:r>
            <w:r w:rsidRPr="009257CA">
              <w:rPr>
                <w:i/>
                <w:iCs/>
                <w:color w:val="0D0D0D" w:themeColor="text1" w:themeTint="F2"/>
              </w:rPr>
              <w:t>Dì Tư là y tá,</w:t>
            </w:r>
            <w:r w:rsidRPr="009257CA">
              <w:rPr>
                <w:color w:val="0D0D0D" w:themeColor="text1" w:themeTint="F2"/>
              </w:rPr>
              <w:t xml:space="preserve"> hỏi đó là kiểu chữ gì? </w:t>
            </w:r>
          </w:p>
          <w:p w14:paraId="4CE07415" w14:textId="77777777" w:rsidR="00C25551" w:rsidRPr="00597C35" w:rsidRDefault="00C25551" w:rsidP="00830BB0">
            <w:pPr>
              <w:pStyle w:val="Vnbnnidung0"/>
              <w:numPr>
                <w:ilvl w:val="0"/>
                <w:numId w:val="1"/>
              </w:numPr>
              <w:tabs>
                <w:tab w:val="left" w:pos="697"/>
              </w:tabs>
              <w:spacing w:line="240" w:lineRule="auto"/>
              <w:ind w:firstLine="400"/>
              <w:jc w:val="both"/>
              <w:rPr>
                <w:color w:val="0D0D0D" w:themeColor="text1" w:themeTint="F2"/>
              </w:rPr>
            </w:pPr>
            <w:bookmarkStart w:id="100" w:name="bookmark1910"/>
            <w:bookmarkEnd w:id="100"/>
            <w:r w:rsidRPr="00597C35">
              <w:rPr>
                <w:color w:val="0D0D0D" w:themeColor="text1" w:themeTint="F2"/>
              </w:rPr>
              <w:t xml:space="preserve">GV chỉ từng chữ trên </w:t>
            </w:r>
            <w:r w:rsidRPr="00597C35">
              <w:rPr>
                <w:i/>
                <w:iCs/>
                <w:color w:val="0D0D0D" w:themeColor="text1" w:themeTint="F2"/>
              </w:rPr>
              <w:t>Bảng chữ thường, chữ hoa,</w:t>
            </w:r>
            <w:r w:rsidRPr="00597C35">
              <w:rPr>
                <w:color w:val="0D0D0D" w:themeColor="text1" w:themeTint="F2"/>
              </w:rPr>
              <w:t xml:space="preserve"> cả lớp phát hiện đó là chữ in hay chữ thường, chữ viết hoa hay chữ viết thường.</w:t>
            </w:r>
          </w:p>
          <w:p w14:paraId="59D23440" w14:textId="77777777" w:rsidR="00C25551" w:rsidRPr="00405C04" w:rsidRDefault="00C25551" w:rsidP="00405C04">
            <w:pPr>
              <w:pStyle w:val="Vnbnnidung0"/>
              <w:numPr>
                <w:ilvl w:val="0"/>
                <w:numId w:val="1"/>
              </w:numPr>
              <w:tabs>
                <w:tab w:val="left" w:pos="697"/>
              </w:tabs>
              <w:spacing w:line="240" w:lineRule="auto"/>
              <w:ind w:firstLine="400"/>
              <w:jc w:val="both"/>
              <w:rPr>
                <w:color w:val="0D0D0D" w:themeColor="text1" w:themeTint="F2"/>
              </w:rPr>
            </w:pPr>
            <w:r w:rsidRPr="00597C35">
              <w:rPr>
                <w:color w:val="0D0D0D" w:themeColor="text1" w:themeTint="F2"/>
              </w:rPr>
              <w:t>GV: Chữ hoa nào gần giống chữ thường nhưng kích thước lớn hơn</w:t>
            </w:r>
          </w:p>
          <w:p w14:paraId="702B674B" w14:textId="77777777" w:rsidR="00C25551" w:rsidRPr="00405C04" w:rsidRDefault="00C25551" w:rsidP="00405C04">
            <w:pPr>
              <w:pStyle w:val="Vnbnnidung0"/>
              <w:numPr>
                <w:ilvl w:val="0"/>
                <w:numId w:val="1"/>
              </w:numPr>
              <w:tabs>
                <w:tab w:val="left" w:pos="697"/>
              </w:tabs>
              <w:spacing w:line="240" w:lineRule="auto"/>
              <w:ind w:firstLine="400"/>
              <w:jc w:val="both"/>
              <w:rPr>
                <w:color w:val="0D0D0D" w:themeColor="text1" w:themeTint="F2"/>
              </w:rPr>
            </w:pPr>
            <w:r w:rsidRPr="00597C35">
              <w:rPr>
                <w:color w:val="0D0D0D" w:themeColor="text1" w:themeTint="F2"/>
              </w:rPr>
              <w:t>GV: Chữ hoa nào không giống chữ thường và kích thước lớn hơn?</w:t>
            </w:r>
          </w:p>
          <w:p w14:paraId="4C26A59A" w14:textId="77777777" w:rsidR="00C25551" w:rsidRDefault="00C25551" w:rsidP="00C25551">
            <w:pPr>
              <w:pStyle w:val="Vnbnnidung0"/>
              <w:tabs>
                <w:tab w:val="left" w:pos="953"/>
              </w:tabs>
              <w:spacing w:line="240" w:lineRule="auto"/>
              <w:ind w:firstLine="0"/>
              <w:jc w:val="both"/>
              <w:rPr>
                <w:color w:val="0D0D0D" w:themeColor="text1" w:themeTint="F2"/>
              </w:rPr>
            </w:pPr>
            <w:r>
              <w:rPr>
                <w:color w:val="0D0D0D" w:themeColor="text1" w:themeTint="F2"/>
              </w:rPr>
              <w:lastRenderedPageBreak/>
              <w:t>GV kết luận</w:t>
            </w:r>
          </w:p>
          <w:p w14:paraId="01ABDA71" w14:textId="77777777" w:rsidR="00C25551" w:rsidRPr="00F2323E" w:rsidRDefault="00C25551" w:rsidP="00C25551">
            <w:pPr>
              <w:pStyle w:val="Vnbnnidung0"/>
              <w:tabs>
                <w:tab w:val="left" w:pos="953"/>
              </w:tabs>
              <w:spacing w:line="240" w:lineRule="auto"/>
              <w:ind w:firstLine="0"/>
              <w:jc w:val="both"/>
              <w:rPr>
                <w:b/>
              </w:rPr>
            </w:pPr>
            <w:r>
              <w:rPr>
                <w:b/>
              </w:rPr>
              <w:t>4.</w:t>
            </w:r>
            <w:r w:rsidRPr="00F2323E">
              <w:rPr>
                <w:b/>
              </w:rPr>
              <w:t>Củng cố</w:t>
            </w:r>
            <w:r>
              <w:rPr>
                <w:b/>
              </w:rPr>
              <w:t xml:space="preserve"> và nối tiếp: (5 phút)</w:t>
            </w:r>
            <w:r w:rsidRPr="00F2323E">
              <w:rPr>
                <w:b/>
              </w:rPr>
              <w:t xml:space="preserve"> </w:t>
            </w:r>
          </w:p>
          <w:p w14:paraId="38E7DE31" w14:textId="77777777" w:rsidR="00C25551" w:rsidRPr="008F6F53" w:rsidRDefault="00C25551" w:rsidP="00C25551">
            <w:pPr>
              <w:pStyle w:val="Vnbnnidung0"/>
              <w:tabs>
                <w:tab w:val="left" w:pos="953"/>
              </w:tabs>
              <w:spacing w:line="240" w:lineRule="auto"/>
              <w:ind w:firstLine="0"/>
              <w:jc w:val="both"/>
            </w:pPr>
            <w:r>
              <w:t>-1 HS nhắc lại quy tắc viết hoa.</w:t>
            </w:r>
          </w:p>
          <w:p w14:paraId="3243E009" w14:textId="77777777" w:rsidR="00C25551" w:rsidRDefault="00C25551" w:rsidP="00C25551">
            <w:pPr>
              <w:pStyle w:val="Vnbnnidung0"/>
              <w:tabs>
                <w:tab w:val="left" w:pos="953"/>
              </w:tabs>
              <w:spacing w:line="240" w:lineRule="auto"/>
              <w:ind w:firstLine="0"/>
              <w:jc w:val="both"/>
            </w:pPr>
            <w:r>
              <w:t xml:space="preserve">-GV nhận xét tiết học. </w:t>
            </w:r>
          </w:p>
          <w:p w14:paraId="70F688C4" w14:textId="77777777" w:rsidR="00C25551" w:rsidRDefault="00C25551" w:rsidP="00C25551">
            <w:pPr>
              <w:pStyle w:val="Vnbnnidung0"/>
              <w:spacing w:line="240" w:lineRule="auto"/>
              <w:ind w:firstLine="400"/>
              <w:jc w:val="both"/>
            </w:pPr>
            <w:r>
              <w:t>-Dặn HS về nhà đọc lại bài Tập đọc cho nguôi thân nghe; quan sát kĩ bảng mẫu chừ hoa trong trường tiểu học (in trong vở Luyện viết 1, tập một).</w:t>
            </w:r>
          </w:p>
        </w:tc>
        <w:tc>
          <w:tcPr>
            <w:tcW w:w="4536" w:type="dxa"/>
            <w:tcBorders>
              <w:top w:val="single" w:sz="4" w:space="0" w:color="auto"/>
              <w:bottom w:val="single" w:sz="4" w:space="0" w:color="auto"/>
            </w:tcBorders>
          </w:tcPr>
          <w:p w14:paraId="3CE9BCB1" w14:textId="77777777" w:rsidR="00C25551" w:rsidRDefault="00C25551" w:rsidP="002E12D9">
            <w:pPr>
              <w:pStyle w:val="Vnbnnidung0"/>
              <w:spacing w:line="240" w:lineRule="auto"/>
              <w:ind w:firstLine="400"/>
              <w:jc w:val="both"/>
            </w:pPr>
          </w:p>
          <w:p w14:paraId="6DF8A4F2" w14:textId="77777777" w:rsidR="00C25551" w:rsidRPr="00597C35" w:rsidRDefault="00C25551" w:rsidP="00C25551">
            <w:pPr>
              <w:pStyle w:val="Vnbnnidung0"/>
              <w:tabs>
                <w:tab w:val="left" w:pos="953"/>
              </w:tabs>
              <w:spacing w:line="240" w:lineRule="auto"/>
              <w:ind w:firstLine="0"/>
              <w:jc w:val="both"/>
              <w:rPr>
                <w:color w:val="0D0D0D" w:themeColor="text1" w:themeTint="F2"/>
              </w:rPr>
            </w:pPr>
          </w:p>
          <w:p w14:paraId="76DCBF2A" w14:textId="77777777" w:rsidR="00C25551" w:rsidRPr="00597C35" w:rsidRDefault="00C25551" w:rsidP="00C25551">
            <w:pPr>
              <w:pStyle w:val="Vnbnnidung0"/>
              <w:tabs>
                <w:tab w:val="left" w:pos="953"/>
              </w:tabs>
              <w:spacing w:line="240" w:lineRule="auto"/>
              <w:ind w:firstLine="0"/>
              <w:jc w:val="both"/>
              <w:rPr>
                <w:color w:val="0D0D0D" w:themeColor="text1" w:themeTint="F2"/>
              </w:rPr>
            </w:pPr>
            <w:r w:rsidRPr="00597C35">
              <w:rPr>
                <w:color w:val="0D0D0D" w:themeColor="text1" w:themeTint="F2"/>
              </w:rPr>
              <w:t>-HS lắng nghe</w:t>
            </w:r>
          </w:p>
          <w:p w14:paraId="0D9E93CA" w14:textId="77777777" w:rsidR="00C25551" w:rsidRDefault="00C25551" w:rsidP="00C25551">
            <w:pPr>
              <w:pStyle w:val="Vnbnnidung0"/>
              <w:tabs>
                <w:tab w:val="left" w:pos="953"/>
              </w:tabs>
              <w:spacing w:line="240" w:lineRule="auto"/>
              <w:ind w:firstLine="0"/>
              <w:jc w:val="both"/>
              <w:rPr>
                <w:color w:val="0D0D0D" w:themeColor="text1" w:themeTint="F2"/>
              </w:rPr>
            </w:pPr>
          </w:p>
          <w:p w14:paraId="179864A8" w14:textId="77777777" w:rsidR="00C25551" w:rsidRDefault="00C25551" w:rsidP="00C25551">
            <w:pPr>
              <w:pStyle w:val="Vnbnnidung0"/>
              <w:tabs>
                <w:tab w:val="left" w:pos="953"/>
              </w:tabs>
              <w:spacing w:line="240" w:lineRule="auto"/>
              <w:ind w:firstLine="0"/>
              <w:jc w:val="both"/>
              <w:rPr>
                <w:color w:val="0D0D0D" w:themeColor="text1" w:themeTint="F2"/>
              </w:rPr>
            </w:pPr>
          </w:p>
          <w:p w14:paraId="4C5A4451" w14:textId="77777777" w:rsidR="00C25551" w:rsidRPr="00597C35" w:rsidRDefault="00C25551" w:rsidP="00C25551">
            <w:pPr>
              <w:pStyle w:val="Vnbnnidung0"/>
              <w:tabs>
                <w:tab w:val="left" w:pos="953"/>
              </w:tabs>
              <w:spacing w:line="240" w:lineRule="auto"/>
              <w:ind w:firstLine="0"/>
              <w:jc w:val="both"/>
              <w:rPr>
                <w:color w:val="0D0D0D" w:themeColor="text1" w:themeTint="F2"/>
              </w:rPr>
            </w:pPr>
          </w:p>
          <w:p w14:paraId="3DFBB59C" w14:textId="77777777" w:rsidR="00C25551" w:rsidRDefault="00C25551" w:rsidP="00C25551">
            <w:pPr>
              <w:pStyle w:val="Vnbnnidung0"/>
              <w:tabs>
                <w:tab w:val="left" w:pos="953"/>
              </w:tabs>
              <w:spacing w:line="240" w:lineRule="auto"/>
              <w:ind w:firstLine="0"/>
              <w:jc w:val="both"/>
              <w:rPr>
                <w:color w:val="0D0D0D" w:themeColor="text1" w:themeTint="F2"/>
              </w:rPr>
            </w:pPr>
            <w:r>
              <w:rPr>
                <w:color w:val="0D0D0D" w:themeColor="text1" w:themeTint="F2"/>
              </w:rPr>
              <w:t>- HS chỉ và đọc</w:t>
            </w:r>
          </w:p>
          <w:p w14:paraId="7C7307DF" w14:textId="77777777" w:rsidR="00C25551" w:rsidRDefault="00C25551" w:rsidP="00C25551">
            <w:pPr>
              <w:pStyle w:val="Vnbnnidung0"/>
              <w:tabs>
                <w:tab w:val="left" w:pos="953"/>
              </w:tabs>
              <w:spacing w:line="240" w:lineRule="auto"/>
              <w:ind w:firstLine="0"/>
              <w:jc w:val="both"/>
              <w:rPr>
                <w:color w:val="0D0D0D" w:themeColor="text1" w:themeTint="F2"/>
              </w:rPr>
            </w:pPr>
          </w:p>
          <w:p w14:paraId="6401ECEC" w14:textId="77777777" w:rsidR="00C25551" w:rsidRDefault="00C25551" w:rsidP="00C25551">
            <w:pPr>
              <w:pStyle w:val="Vnbnnidung0"/>
              <w:tabs>
                <w:tab w:val="left" w:pos="953"/>
              </w:tabs>
              <w:spacing w:line="240" w:lineRule="auto"/>
              <w:ind w:firstLine="0"/>
              <w:jc w:val="both"/>
              <w:rPr>
                <w:color w:val="0D0D0D" w:themeColor="text1" w:themeTint="F2"/>
              </w:rPr>
            </w:pPr>
            <w:r>
              <w:rPr>
                <w:color w:val="0D0D0D" w:themeColor="text1" w:themeTint="F2"/>
              </w:rPr>
              <w:t>-HS thực hiện</w:t>
            </w:r>
          </w:p>
          <w:p w14:paraId="38EAFDC4" w14:textId="77777777" w:rsidR="00C25551" w:rsidRDefault="00C25551" w:rsidP="00C25551">
            <w:pPr>
              <w:pStyle w:val="Vnbnnidung0"/>
              <w:tabs>
                <w:tab w:val="left" w:pos="953"/>
              </w:tabs>
              <w:spacing w:line="240" w:lineRule="auto"/>
              <w:ind w:firstLine="0"/>
              <w:jc w:val="both"/>
              <w:rPr>
                <w:color w:val="0D0D0D" w:themeColor="text1" w:themeTint="F2"/>
              </w:rPr>
            </w:pPr>
          </w:p>
          <w:p w14:paraId="2A160E7D" w14:textId="77777777" w:rsidR="00C25551" w:rsidRPr="008F6F53" w:rsidRDefault="00C25551" w:rsidP="00C25551">
            <w:pPr>
              <w:pStyle w:val="Vnbnnidung0"/>
              <w:tabs>
                <w:tab w:val="left" w:pos="697"/>
              </w:tabs>
              <w:spacing w:line="240" w:lineRule="auto"/>
              <w:ind w:firstLine="0"/>
              <w:jc w:val="both"/>
              <w:rPr>
                <w:color w:val="0D0D0D" w:themeColor="text1" w:themeTint="F2"/>
              </w:rPr>
            </w:pPr>
            <w:r>
              <w:rPr>
                <w:b/>
                <w:bCs/>
                <w:color w:val="0D0D0D" w:themeColor="text1" w:themeTint="F2"/>
              </w:rPr>
              <w:t>-</w:t>
            </w:r>
            <w:r w:rsidRPr="00597C35">
              <w:rPr>
                <w:b/>
                <w:bCs/>
                <w:color w:val="0D0D0D" w:themeColor="text1" w:themeTint="F2"/>
              </w:rPr>
              <w:t xml:space="preserve">D </w:t>
            </w:r>
            <w:r w:rsidRPr="00597C35">
              <w:rPr>
                <w:color w:val="0D0D0D" w:themeColor="text1" w:themeTint="F2"/>
              </w:rPr>
              <w:t xml:space="preserve">trong </w:t>
            </w:r>
            <w:r w:rsidRPr="00597C35">
              <w:rPr>
                <w:b/>
                <w:bCs/>
                <w:color w:val="0D0D0D" w:themeColor="text1" w:themeTint="F2"/>
              </w:rPr>
              <w:t xml:space="preserve">Dì, T </w:t>
            </w:r>
            <w:r w:rsidRPr="00597C35">
              <w:rPr>
                <w:color w:val="0D0D0D" w:themeColor="text1" w:themeTint="F2"/>
              </w:rPr>
              <w:t xml:space="preserve">trong </w:t>
            </w:r>
            <w:r w:rsidRPr="00597C35">
              <w:rPr>
                <w:b/>
                <w:bCs/>
                <w:color w:val="0D0D0D" w:themeColor="text1" w:themeTint="F2"/>
              </w:rPr>
              <w:t xml:space="preserve">Tư </w:t>
            </w:r>
            <w:r w:rsidRPr="00597C35">
              <w:rPr>
                <w:color w:val="0D0D0D" w:themeColor="text1" w:themeTint="F2"/>
              </w:rPr>
              <w:t xml:space="preserve">là chữ in hoa, các chữ khác </w:t>
            </w:r>
            <w:r>
              <w:rPr>
                <w:color w:val="0D0D0D" w:themeColor="text1" w:themeTint="F2"/>
              </w:rPr>
              <w:t>là chữ in thường</w:t>
            </w:r>
            <w:r w:rsidRPr="00597C35">
              <w:rPr>
                <w:color w:val="0D0D0D" w:themeColor="text1" w:themeTint="F2"/>
              </w:rPr>
              <w:t>.</w:t>
            </w:r>
          </w:p>
          <w:p w14:paraId="2B36936C" w14:textId="77777777" w:rsidR="00C25551" w:rsidRDefault="00C25551" w:rsidP="00C25551">
            <w:pPr>
              <w:pStyle w:val="Vnbnnidung0"/>
              <w:tabs>
                <w:tab w:val="left" w:pos="697"/>
              </w:tabs>
              <w:spacing w:line="240" w:lineRule="auto"/>
              <w:ind w:firstLine="0"/>
              <w:jc w:val="both"/>
              <w:rPr>
                <w:bCs/>
                <w:color w:val="0D0D0D" w:themeColor="text1" w:themeTint="F2"/>
              </w:rPr>
            </w:pPr>
            <w:r>
              <w:rPr>
                <w:bCs/>
                <w:color w:val="0D0D0D" w:themeColor="text1" w:themeTint="F2"/>
              </w:rPr>
              <w:t>-</w:t>
            </w:r>
            <w:r w:rsidRPr="008F6F53">
              <w:rPr>
                <w:bCs/>
                <w:color w:val="0D0D0D" w:themeColor="text1" w:themeTint="F2"/>
              </w:rPr>
              <w:t>HS thực hiện</w:t>
            </w:r>
            <w:bookmarkStart w:id="101" w:name="bookmark1902"/>
            <w:bookmarkEnd w:id="101"/>
          </w:p>
          <w:p w14:paraId="67C2710C" w14:textId="77777777" w:rsidR="0076604F" w:rsidRPr="00405C04" w:rsidRDefault="0076604F" w:rsidP="00C25551">
            <w:pPr>
              <w:pStyle w:val="Vnbnnidung0"/>
              <w:tabs>
                <w:tab w:val="left" w:pos="697"/>
              </w:tabs>
              <w:spacing w:line="240" w:lineRule="auto"/>
              <w:ind w:firstLine="0"/>
              <w:jc w:val="both"/>
              <w:rPr>
                <w:bCs/>
                <w:color w:val="0D0D0D" w:themeColor="text1" w:themeTint="F2"/>
              </w:rPr>
            </w:pPr>
          </w:p>
          <w:p w14:paraId="2977B8E5" w14:textId="77777777" w:rsidR="00C25551" w:rsidRDefault="00C25551" w:rsidP="00C25551">
            <w:pPr>
              <w:pStyle w:val="Vnbnnidung0"/>
              <w:tabs>
                <w:tab w:val="left" w:pos="697"/>
              </w:tabs>
              <w:spacing w:line="240" w:lineRule="auto"/>
              <w:ind w:firstLine="0"/>
              <w:jc w:val="both"/>
              <w:rPr>
                <w:color w:val="0D0D0D" w:themeColor="text1" w:themeTint="F2"/>
              </w:rPr>
            </w:pPr>
            <w:r>
              <w:rPr>
                <w:color w:val="0D0D0D" w:themeColor="text1" w:themeTint="F2"/>
              </w:rPr>
              <w:t>-HS trả lời</w:t>
            </w:r>
          </w:p>
          <w:p w14:paraId="70FCF35E" w14:textId="77777777" w:rsidR="00C25551" w:rsidRPr="00597C35" w:rsidRDefault="00C25551" w:rsidP="00C25551">
            <w:pPr>
              <w:pStyle w:val="Vnbnnidung0"/>
              <w:tabs>
                <w:tab w:val="left" w:pos="697"/>
              </w:tabs>
              <w:spacing w:line="240" w:lineRule="auto"/>
              <w:ind w:firstLine="0"/>
              <w:jc w:val="both"/>
              <w:rPr>
                <w:color w:val="0D0D0D" w:themeColor="text1" w:themeTint="F2"/>
              </w:rPr>
            </w:pPr>
          </w:p>
          <w:p w14:paraId="3311569C" w14:textId="77777777" w:rsidR="00405C04" w:rsidRDefault="00C25551" w:rsidP="00405C04">
            <w:pPr>
              <w:pStyle w:val="Vnbnnidung0"/>
              <w:tabs>
                <w:tab w:val="left" w:pos="953"/>
              </w:tabs>
              <w:spacing w:line="240" w:lineRule="auto"/>
              <w:ind w:firstLine="0"/>
              <w:jc w:val="both"/>
            </w:pPr>
            <w:r w:rsidRPr="00597C35">
              <w:rPr>
                <w:color w:val="0D0D0D" w:themeColor="text1" w:themeTint="F2"/>
              </w:rPr>
              <w:t xml:space="preserve">- </w:t>
            </w:r>
            <w:r w:rsidR="00405C04">
              <w:rPr>
                <w:color w:val="0D0D0D" w:themeColor="text1" w:themeTint="F2"/>
              </w:rPr>
              <w:t>HS trả lời</w:t>
            </w:r>
          </w:p>
          <w:p w14:paraId="3B346315" w14:textId="77777777" w:rsidR="00C25551" w:rsidRDefault="00C25551" w:rsidP="00C25551">
            <w:pPr>
              <w:pStyle w:val="Vnbnnidung0"/>
              <w:spacing w:line="240" w:lineRule="auto"/>
              <w:ind w:firstLine="0"/>
              <w:jc w:val="both"/>
            </w:pPr>
          </w:p>
          <w:p w14:paraId="63C9F03F" w14:textId="77777777" w:rsidR="0076604F" w:rsidRDefault="0076604F" w:rsidP="00C25551">
            <w:pPr>
              <w:pStyle w:val="Vnbnnidung0"/>
              <w:spacing w:line="240" w:lineRule="auto"/>
              <w:ind w:firstLine="0"/>
              <w:jc w:val="both"/>
            </w:pPr>
          </w:p>
          <w:p w14:paraId="55129600" w14:textId="77777777" w:rsidR="00405C04" w:rsidRDefault="00405C04" w:rsidP="00C25551">
            <w:pPr>
              <w:pStyle w:val="Vnbnnidung0"/>
              <w:spacing w:line="240" w:lineRule="auto"/>
              <w:ind w:firstLine="0"/>
              <w:jc w:val="both"/>
            </w:pPr>
            <w:r>
              <w:t>-HS  trả lời</w:t>
            </w:r>
          </w:p>
          <w:p w14:paraId="4511542B" w14:textId="77777777" w:rsidR="00405C04" w:rsidRDefault="00405C04" w:rsidP="00C25551">
            <w:pPr>
              <w:pStyle w:val="Vnbnnidung0"/>
              <w:spacing w:line="240" w:lineRule="auto"/>
              <w:ind w:firstLine="0"/>
              <w:jc w:val="both"/>
            </w:pPr>
          </w:p>
          <w:p w14:paraId="44D6CB1D" w14:textId="77777777" w:rsidR="00405C04" w:rsidRDefault="00405C04" w:rsidP="00C25551">
            <w:pPr>
              <w:pStyle w:val="Vnbnnidung0"/>
              <w:spacing w:line="240" w:lineRule="auto"/>
              <w:ind w:firstLine="0"/>
              <w:jc w:val="both"/>
            </w:pPr>
            <w:r>
              <w:t>-HS trả lời</w:t>
            </w:r>
          </w:p>
          <w:p w14:paraId="7F3AFB09" w14:textId="77777777" w:rsidR="00405C04" w:rsidRDefault="00405C04" w:rsidP="00C25551">
            <w:pPr>
              <w:pStyle w:val="Vnbnnidung0"/>
              <w:spacing w:line="240" w:lineRule="auto"/>
              <w:ind w:firstLine="0"/>
              <w:jc w:val="both"/>
            </w:pPr>
          </w:p>
          <w:p w14:paraId="14BD90DE" w14:textId="77777777" w:rsidR="0076604F" w:rsidRDefault="0076604F" w:rsidP="00C25551">
            <w:pPr>
              <w:pStyle w:val="Vnbnnidung0"/>
              <w:spacing w:line="240" w:lineRule="auto"/>
              <w:ind w:firstLine="0"/>
              <w:jc w:val="both"/>
            </w:pPr>
          </w:p>
          <w:p w14:paraId="476B4D38" w14:textId="77777777" w:rsidR="0076604F" w:rsidRDefault="0076604F" w:rsidP="00C25551">
            <w:pPr>
              <w:pStyle w:val="Vnbnnidung0"/>
              <w:spacing w:line="240" w:lineRule="auto"/>
              <w:ind w:firstLine="0"/>
              <w:jc w:val="both"/>
            </w:pPr>
          </w:p>
          <w:p w14:paraId="7A7E3C80" w14:textId="77777777" w:rsidR="00405C04" w:rsidRDefault="00405C04" w:rsidP="00C25551">
            <w:pPr>
              <w:pStyle w:val="Vnbnnidung0"/>
              <w:spacing w:line="240" w:lineRule="auto"/>
              <w:ind w:firstLine="0"/>
              <w:jc w:val="both"/>
            </w:pPr>
            <w:r>
              <w:t>-HS trả lời</w:t>
            </w:r>
          </w:p>
        </w:tc>
      </w:tr>
    </w:tbl>
    <w:p w14:paraId="5E43F216" w14:textId="77777777" w:rsidR="0076604F" w:rsidRDefault="0076604F" w:rsidP="0076604F">
      <w:pPr>
        <w:pStyle w:val="Vnbnnidung0"/>
        <w:tabs>
          <w:tab w:val="left" w:pos="953"/>
        </w:tabs>
        <w:spacing w:line="240" w:lineRule="auto"/>
        <w:ind w:firstLine="0"/>
        <w:jc w:val="both"/>
        <w:rPr>
          <w:b/>
        </w:rPr>
      </w:pPr>
      <w:bookmarkStart w:id="102" w:name="bookmark1901"/>
      <w:bookmarkStart w:id="103" w:name="bookmark1903"/>
      <w:bookmarkStart w:id="104" w:name="bookmark1906"/>
      <w:bookmarkStart w:id="105" w:name="bookmark1911"/>
      <w:bookmarkStart w:id="106" w:name="bookmark1912"/>
      <w:bookmarkEnd w:id="102"/>
      <w:bookmarkEnd w:id="103"/>
      <w:bookmarkEnd w:id="104"/>
      <w:bookmarkEnd w:id="105"/>
      <w:bookmarkEnd w:id="106"/>
    </w:p>
    <w:p w14:paraId="6FAB25C8" w14:textId="6D1F12E8" w:rsidR="00BC589C" w:rsidRPr="005F7ADC" w:rsidRDefault="007B0ACA" w:rsidP="0076604F">
      <w:pPr>
        <w:pStyle w:val="Vnbnnidung0"/>
        <w:tabs>
          <w:tab w:val="left" w:pos="953"/>
        </w:tabs>
        <w:spacing w:line="240" w:lineRule="auto"/>
        <w:ind w:firstLine="0"/>
        <w:jc w:val="both"/>
        <w:rPr>
          <w:b/>
          <w:bCs/>
        </w:rPr>
      </w:pPr>
      <w:r w:rsidRPr="007B0ACA">
        <w:rPr>
          <w:b/>
        </w:rPr>
        <w:t>4.</w:t>
      </w:r>
      <w:r w:rsidR="007D1CA0" w:rsidRPr="007B0ACA">
        <w:rPr>
          <w:b/>
        </w:rPr>
        <w:t>Điều chỉnh sau bài dạy</w:t>
      </w:r>
      <w:r w:rsidR="007D1CA0">
        <w:t>:</w:t>
      </w:r>
      <w:bookmarkStart w:id="107" w:name="bookmark1881"/>
      <w:bookmarkStart w:id="108" w:name="bookmark1882"/>
      <w:bookmarkStart w:id="109" w:name="bookmark1883"/>
      <w:bookmarkStart w:id="110" w:name="bookmark1897"/>
      <w:bookmarkStart w:id="111" w:name="bookmark1913"/>
      <w:bookmarkEnd w:id="107"/>
      <w:bookmarkEnd w:id="108"/>
      <w:bookmarkEnd w:id="109"/>
      <w:bookmarkEnd w:id="110"/>
      <w:bookmarkEnd w:id="111"/>
      <w:r w:rsidR="005F7ADC">
        <w:t xml:space="preserve"> </w:t>
      </w:r>
      <w:r w:rsidR="005F7ADC" w:rsidRPr="005F7ADC">
        <w:rPr>
          <w:b/>
          <w:bCs/>
        </w:rPr>
        <w:t>Không</w:t>
      </w:r>
    </w:p>
    <w:p w14:paraId="13D56A29" w14:textId="77777777" w:rsidR="006159C3" w:rsidRDefault="006159C3" w:rsidP="00AD65BE">
      <w:pPr>
        <w:pStyle w:val="Vnbnnidung0"/>
        <w:spacing w:line="240" w:lineRule="auto"/>
        <w:ind w:firstLine="0"/>
      </w:pPr>
    </w:p>
    <w:p w14:paraId="7D566E26" w14:textId="77777777" w:rsidR="00BC589C" w:rsidRDefault="00BC589C" w:rsidP="00AD65BE">
      <w:pPr>
        <w:pStyle w:val="Vnbnnidung70"/>
        <w:spacing w:after="0"/>
        <w:ind w:left="0" w:firstLine="0"/>
      </w:pPr>
    </w:p>
    <w:p w14:paraId="77CC9E0A" w14:textId="77777777" w:rsidR="006159C3" w:rsidRDefault="006159C3" w:rsidP="00AD65BE">
      <w:pPr>
        <w:pStyle w:val="Vnbnnidung70"/>
        <w:spacing w:after="0"/>
        <w:ind w:left="0" w:firstLine="0"/>
      </w:pPr>
    </w:p>
    <w:p w14:paraId="7FD7D7BF" w14:textId="77777777" w:rsidR="006159C3" w:rsidRDefault="006159C3" w:rsidP="00AD65BE">
      <w:pPr>
        <w:pStyle w:val="Vnbnnidung70"/>
        <w:spacing w:after="0"/>
        <w:ind w:left="0" w:firstLine="0"/>
      </w:pPr>
    </w:p>
    <w:p w14:paraId="167CACCE" w14:textId="77777777" w:rsidR="00BC589C" w:rsidRDefault="00BC589C" w:rsidP="00AD65BE">
      <w:pPr>
        <w:pStyle w:val="Vnbnnidung70"/>
        <w:spacing w:after="0"/>
        <w:ind w:left="0" w:firstLine="0"/>
      </w:pPr>
    </w:p>
    <w:p w14:paraId="47FE1C66" w14:textId="77777777" w:rsidR="007B0ACA" w:rsidRDefault="007B0ACA" w:rsidP="00AD65BE">
      <w:pPr>
        <w:pStyle w:val="Vnbnnidung70"/>
        <w:spacing w:after="0"/>
        <w:ind w:left="0" w:firstLine="0"/>
      </w:pPr>
    </w:p>
    <w:p w14:paraId="7A944C6B" w14:textId="77777777" w:rsidR="00C25551" w:rsidRDefault="00C25551" w:rsidP="00AD65BE">
      <w:pPr>
        <w:pStyle w:val="Vnbnnidung70"/>
        <w:spacing w:after="0"/>
        <w:ind w:left="0" w:firstLine="0"/>
      </w:pPr>
    </w:p>
    <w:p w14:paraId="26449D22" w14:textId="77777777" w:rsidR="00C25551" w:rsidRDefault="00C25551" w:rsidP="00AD65BE">
      <w:pPr>
        <w:pStyle w:val="Vnbnnidung70"/>
        <w:spacing w:after="0"/>
        <w:ind w:left="0" w:firstLine="0"/>
      </w:pPr>
    </w:p>
    <w:p w14:paraId="314CE95C" w14:textId="77777777" w:rsidR="00C25551" w:rsidRDefault="00C25551" w:rsidP="00AD65BE">
      <w:pPr>
        <w:pStyle w:val="Vnbnnidung70"/>
        <w:spacing w:after="0"/>
        <w:ind w:left="0" w:firstLine="0"/>
      </w:pPr>
    </w:p>
    <w:p w14:paraId="6EA13740" w14:textId="77777777" w:rsidR="00C25551" w:rsidRDefault="00C25551" w:rsidP="00AD65BE">
      <w:pPr>
        <w:pStyle w:val="Vnbnnidung70"/>
        <w:spacing w:after="0"/>
        <w:ind w:left="0" w:firstLine="0"/>
      </w:pPr>
    </w:p>
    <w:p w14:paraId="39D1815F" w14:textId="77777777" w:rsidR="00C25551" w:rsidRDefault="00C25551" w:rsidP="00AD65BE">
      <w:pPr>
        <w:pStyle w:val="Vnbnnidung70"/>
        <w:spacing w:after="0"/>
        <w:ind w:left="0" w:firstLine="0"/>
      </w:pPr>
    </w:p>
    <w:p w14:paraId="355CDB60" w14:textId="77777777" w:rsidR="00C25551" w:rsidRDefault="00C25551" w:rsidP="00AD65BE">
      <w:pPr>
        <w:pStyle w:val="Vnbnnidung70"/>
        <w:spacing w:after="0"/>
        <w:ind w:left="0" w:firstLine="0"/>
      </w:pPr>
    </w:p>
    <w:p w14:paraId="4658BEC0" w14:textId="77777777" w:rsidR="00C25551" w:rsidRDefault="00C25551" w:rsidP="00AD65BE">
      <w:pPr>
        <w:pStyle w:val="Vnbnnidung70"/>
        <w:spacing w:after="0"/>
        <w:ind w:left="0" w:firstLine="0"/>
      </w:pPr>
    </w:p>
    <w:p w14:paraId="559AB386" w14:textId="77777777" w:rsidR="00C25551" w:rsidRDefault="00C25551" w:rsidP="00AD65BE">
      <w:pPr>
        <w:pStyle w:val="Vnbnnidung70"/>
        <w:spacing w:after="0"/>
        <w:ind w:left="0" w:firstLine="0"/>
      </w:pPr>
    </w:p>
    <w:p w14:paraId="2AE60B79" w14:textId="77777777" w:rsidR="000B79C9" w:rsidRDefault="000B79C9" w:rsidP="00AD65BE">
      <w:pPr>
        <w:pStyle w:val="Vnbnnidung70"/>
        <w:spacing w:after="0"/>
        <w:ind w:left="0" w:firstLine="0"/>
      </w:pPr>
    </w:p>
    <w:p w14:paraId="5652FB18" w14:textId="77777777" w:rsidR="00785527" w:rsidRDefault="00785527" w:rsidP="00AD65BE">
      <w:pPr>
        <w:pStyle w:val="Vnbnnidung70"/>
        <w:spacing w:after="0"/>
        <w:ind w:left="0" w:firstLine="0"/>
      </w:pPr>
    </w:p>
    <w:p w14:paraId="4877B544" w14:textId="77777777" w:rsidR="00405C04" w:rsidRDefault="00405C04" w:rsidP="00AD65BE">
      <w:pPr>
        <w:pStyle w:val="Vnbnnidung70"/>
        <w:spacing w:after="0"/>
        <w:ind w:left="0" w:firstLine="0"/>
      </w:pPr>
    </w:p>
    <w:p w14:paraId="3371BA9C" w14:textId="77777777" w:rsidR="00405C04" w:rsidRDefault="00405C04" w:rsidP="00AD65BE">
      <w:pPr>
        <w:pStyle w:val="Vnbnnidung70"/>
        <w:spacing w:after="0"/>
        <w:ind w:left="0" w:firstLine="0"/>
      </w:pPr>
    </w:p>
    <w:p w14:paraId="2D10C266" w14:textId="77777777" w:rsidR="00405C04" w:rsidRDefault="00405C04" w:rsidP="00AD65BE">
      <w:pPr>
        <w:pStyle w:val="Vnbnnidung70"/>
        <w:spacing w:after="0"/>
        <w:ind w:left="0" w:firstLine="0"/>
      </w:pPr>
    </w:p>
    <w:p w14:paraId="76FE80B8" w14:textId="77777777" w:rsidR="00405C04" w:rsidRDefault="00405C04" w:rsidP="00AD65BE">
      <w:pPr>
        <w:pStyle w:val="Vnbnnidung70"/>
        <w:spacing w:after="0"/>
        <w:ind w:left="0" w:firstLine="0"/>
      </w:pPr>
    </w:p>
    <w:p w14:paraId="1C9CFF7E" w14:textId="77777777" w:rsidR="00C24F8D" w:rsidRDefault="00C24F8D" w:rsidP="00AD65BE">
      <w:pPr>
        <w:pStyle w:val="Vnbnnidung70"/>
        <w:spacing w:after="0"/>
        <w:ind w:left="0" w:firstLine="0"/>
      </w:pPr>
    </w:p>
    <w:p w14:paraId="4E0246EF" w14:textId="77777777" w:rsidR="00C24F8D" w:rsidRDefault="00C24F8D" w:rsidP="00AD65BE">
      <w:pPr>
        <w:pStyle w:val="Vnbnnidung70"/>
        <w:spacing w:after="0"/>
        <w:ind w:left="0" w:firstLine="0"/>
      </w:pPr>
    </w:p>
    <w:p w14:paraId="48682793" w14:textId="77777777" w:rsidR="00C24F8D" w:rsidRDefault="00C24F8D" w:rsidP="00AD65BE">
      <w:pPr>
        <w:pStyle w:val="Vnbnnidung70"/>
        <w:spacing w:after="0"/>
        <w:ind w:left="0" w:firstLine="0"/>
      </w:pPr>
    </w:p>
    <w:p w14:paraId="5EC309B1" w14:textId="77777777" w:rsidR="00C24F8D" w:rsidRDefault="00C24F8D" w:rsidP="00AD65BE">
      <w:pPr>
        <w:pStyle w:val="Vnbnnidung70"/>
        <w:spacing w:after="0"/>
        <w:ind w:left="0" w:firstLine="0"/>
      </w:pPr>
    </w:p>
    <w:p w14:paraId="7B57BC97" w14:textId="77777777" w:rsidR="00405C04" w:rsidRDefault="00405C04" w:rsidP="00AD65BE">
      <w:pPr>
        <w:pStyle w:val="Vnbnnidung70"/>
        <w:spacing w:after="0"/>
        <w:ind w:left="0" w:firstLine="0"/>
      </w:pPr>
    </w:p>
    <w:p w14:paraId="6FEADF45" w14:textId="77777777" w:rsidR="00080A7B" w:rsidRPr="00080A7B" w:rsidRDefault="00080A7B" w:rsidP="00AD65BE">
      <w:pPr>
        <w:pStyle w:val="Vnbnnidung70"/>
        <w:spacing w:after="0"/>
        <w:ind w:left="0" w:firstLine="0"/>
        <w:rPr>
          <w:sz w:val="24"/>
          <w:szCs w:val="24"/>
        </w:rPr>
      </w:pPr>
    </w:p>
    <w:p w14:paraId="0B2668DB" w14:textId="77777777" w:rsidR="00277CCE" w:rsidRPr="00413C55" w:rsidRDefault="00277CCE" w:rsidP="00277CCE">
      <w:pPr>
        <w:keepNext/>
        <w:keepLines/>
        <w:spacing w:line="20" w:lineRule="atLeast"/>
        <w:outlineLvl w:val="4"/>
        <w:rPr>
          <w:rFonts w:ascii="Times New Roman" w:eastAsia="Times New Roman" w:hAnsi="Times New Roman" w:cs="Times New Roman"/>
          <w:b/>
          <w:bCs/>
          <w:color w:val="auto"/>
          <w:sz w:val="28"/>
          <w:szCs w:val="28"/>
          <w:lang w:val="en-US" w:eastAsia="en-US" w:bidi="ar-SA"/>
        </w:rPr>
      </w:pPr>
      <w:r w:rsidRPr="00413C55">
        <w:rPr>
          <w:rFonts w:ascii="Times New Roman" w:eastAsia="Times New Roman" w:hAnsi="Times New Roman" w:cs="Times New Roman"/>
          <w:b/>
          <w:bCs/>
          <w:color w:val="auto"/>
          <w:sz w:val="28"/>
          <w:szCs w:val="28"/>
          <w:lang w:val="en-US" w:eastAsia="en-US" w:bidi="ar-SA"/>
        </w:rPr>
        <w:lastRenderedPageBreak/>
        <w:t>Môn: Toán</w:t>
      </w:r>
      <w:r w:rsidRPr="00413C55">
        <w:rPr>
          <w:rFonts w:ascii="Times New Roman" w:eastAsia="Times New Roman" w:hAnsi="Times New Roman" w:cs="Times New Roman"/>
          <w:b/>
          <w:bCs/>
          <w:sz w:val="28"/>
          <w:szCs w:val="28"/>
          <w:lang w:val="en-US" w:eastAsia="en-US" w:bidi="ar-SA"/>
        </w:rPr>
        <w:t>-Lớp 1</w:t>
      </w:r>
    </w:p>
    <w:p w14:paraId="5B9147B7" w14:textId="77777777" w:rsidR="00277CCE" w:rsidRPr="00413C55" w:rsidRDefault="00277CCE" w:rsidP="00277CCE">
      <w:pPr>
        <w:widowControl/>
        <w:spacing w:after="200" w:line="20" w:lineRule="atLeast"/>
        <w:ind w:right="-257"/>
        <w:rPr>
          <w:rFonts w:ascii="Times New Roman" w:eastAsia="Calibri" w:hAnsi="Times New Roman" w:cs="Times New Roman"/>
          <w:b/>
          <w:color w:val="auto"/>
          <w:sz w:val="28"/>
          <w:szCs w:val="28"/>
          <w:lang w:val="en-US" w:bidi="ar-SA"/>
        </w:rPr>
      </w:pPr>
      <w:r w:rsidRPr="00413C55">
        <w:rPr>
          <w:rFonts w:ascii="Times New Roman" w:eastAsia="Calibri" w:hAnsi="Times New Roman" w:cs="Times New Roman"/>
          <w:b/>
          <w:sz w:val="28"/>
          <w:szCs w:val="28"/>
          <w:lang w:val="en-US" w:eastAsia="en-US" w:bidi="ar-SA"/>
        </w:rPr>
        <w:t>TÊN BÀI:</w:t>
      </w:r>
      <w:r w:rsidRPr="00413C55">
        <w:rPr>
          <w:rFonts w:ascii="Times New Roman" w:eastAsia="Calibri" w:hAnsi="Times New Roman" w:cs="Times New Roman"/>
          <w:b/>
          <w:color w:val="auto"/>
          <w:sz w:val="28"/>
          <w:szCs w:val="28"/>
          <w:lang w:val="en-US" w:eastAsia="en-US" w:bidi="ar-SA"/>
        </w:rPr>
        <w:t xml:space="preserve"> </w:t>
      </w:r>
      <w:r w:rsidRPr="00413C55">
        <w:rPr>
          <w:rFonts w:ascii="Times New Roman" w:eastAsia="Calibri" w:hAnsi="Times New Roman" w:cs="Times New Roman"/>
          <w:b/>
          <w:sz w:val="28"/>
          <w:szCs w:val="28"/>
          <w:lang w:val="en-US" w:eastAsia="en-US" w:bidi="ar-SA"/>
        </w:rPr>
        <w:t xml:space="preserve"> </w:t>
      </w:r>
      <w:r w:rsidRPr="00413C55">
        <w:rPr>
          <w:rFonts w:ascii="Times New Roman" w:eastAsia="Calibri" w:hAnsi="Times New Roman" w:cs="Times New Roman"/>
          <w:b/>
          <w:bCs/>
          <w:iCs/>
          <w:color w:val="auto"/>
          <w:sz w:val="28"/>
          <w:szCs w:val="28"/>
          <w:lang w:val="en-US" w:eastAsia="en-US" w:bidi="ar-SA"/>
        </w:rPr>
        <w:t>Bài 16.</w:t>
      </w:r>
      <w:r>
        <w:rPr>
          <w:rFonts w:ascii="Times New Roman" w:eastAsia="Calibri" w:hAnsi="Times New Roman" w:cs="Times New Roman"/>
          <w:b/>
          <w:bCs/>
          <w:iCs/>
          <w:color w:val="auto"/>
          <w:sz w:val="28"/>
          <w:szCs w:val="28"/>
          <w:lang w:val="en-US" w:eastAsia="en-US" w:bidi="ar-SA"/>
        </w:rPr>
        <w:t xml:space="preserve"> </w:t>
      </w:r>
      <w:r w:rsidRPr="00413C55">
        <w:rPr>
          <w:rFonts w:ascii="Times New Roman" w:eastAsia="Calibri" w:hAnsi="Times New Roman" w:cs="Times New Roman"/>
          <w:b/>
          <w:color w:val="auto"/>
          <w:sz w:val="28"/>
          <w:szCs w:val="28"/>
          <w:lang w:val="en-US" w:eastAsia="en-US" w:bidi="ar-SA"/>
        </w:rPr>
        <w:t xml:space="preserve">PHÉP CỘNG TRONG PHẠM VI 6 </w:t>
      </w:r>
      <w:r w:rsidRPr="00413C55">
        <w:rPr>
          <w:rFonts w:ascii="Times New Roman" w:eastAsia="Calibri" w:hAnsi="Times New Roman" w:cs="Times New Roman"/>
          <w:b/>
          <w:bCs/>
          <w:color w:val="auto"/>
          <w:sz w:val="28"/>
          <w:szCs w:val="28"/>
          <w:lang w:val="en-US" w:eastAsia="en-US" w:bidi="ar-SA"/>
        </w:rPr>
        <w:t>(tiếp theo)</w:t>
      </w:r>
      <w:r>
        <w:rPr>
          <w:rFonts w:ascii="Times New Roman" w:eastAsia="Calibri" w:hAnsi="Times New Roman" w:cs="Times New Roman"/>
          <w:b/>
          <w:color w:val="auto"/>
          <w:sz w:val="28"/>
          <w:szCs w:val="28"/>
          <w:lang w:val="en-US" w:bidi="ar-SA"/>
        </w:rPr>
        <w:t xml:space="preserve"> </w:t>
      </w:r>
      <w:r w:rsidRPr="00413C55">
        <w:rPr>
          <w:rFonts w:ascii="Times New Roman" w:eastAsia="Calibri" w:hAnsi="Times New Roman" w:cs="Times New Roman"/>
          <w:b/>
          <w:color w:val="auto"/>
          <w:sz w:val="28"/>
          <w:szCs w:val="28"/>
          <w:lang w:val="en-US" w:bidi="ar-SA"/>
        </w:rPr>
        <w:t xml:space="preserve"> (tiế</w:t>
      </w:r>
      <w:r>
        <w:rPr>
          <w:rFonts w:ascii="Times New Roman" w:eastAsia="Calibri" w:hAnsi="Times New Roman" w:cs="Times New Roman"/>
          <w:b/>
          <w:color w:val="auto"/>
          <w:sz w:val="28"/>
          <w:szCs w:val="28"/>
          <w:lang w:val="en-US" w:bidi="ar-SA"/>
        </w:rPr>
        <w:t xml:space="preserve">t 1) </w:t>
      </w:r>
      <w:r w:rsidRPr="00413C55">
        <w:rPr>
          <w:rFonts w:ascii="Times New Roman" w:eastAsia="Calibri" w:hAnsi="Times New Roman" w:cs="Times New Roman"/>
          <w:b/>
          <w:color w:val="auto"/>
          <w:sz w:val="28"/>
          <w:szCs w:val="28"/>
          <w:lang w:val="en-US" w:eastAsia="en-US" w:bidi="ar-SA"/>
        </w:rPr>
        <w:t>-</w:t>
      </w:r>
      <w:r w:rsidRPr="00413C55">
        <w:rPr>
          <w:rFonts w:ascii="Times New Roman" w:eastAsia="Calibri" w:hAnsi="Times New Roman" w:cs="Times New Roman"/>
          <w:b/>
          <w:sz w:val="28"/>
          <w:szCs w:val="28"/>
          <w:lang w:val="en-US" w:eastAsia="en-US" w:bidi="ar-SA"/>
        </w:rPr>
        <w:t>Số tiế</w:t>
      </w:r>
      <w:r>
        <w:rPr>
          <w:rFonts w:ascii="Times New Roman" w:eastAsia="Calibri" w:hAnsi="Times New Roman" w:cs="Times New Roman"/>
          <w:b/>
          <w:sz w:val="28"/>
          <w:szCs w:val="28"/>
          <w:lang w:val="en-US" w:eastAsia="en-US" w:bidi="ar-SA"/>
        </w:rPr>
        <w:t>t:20</w:t>
      </w:r>
    </w:p>
    <w:p w14:paraId="6F790D1F" w14:textId="730D2B11" w:rsidR="00277CCE" w:rsidRPr="00413C55" w:rsidRDefault="00277CCE" w:rsidP="00277CCE">
      <w:pPr>
        <w:widowControl/>
        <w:spacing w:after="200" w:line="20" w:lineRule="atLeast"/>
        <w:rPr>
          <w:rFonts w:ascii="Times New Roman" w:eastAsia="Times New Roman" w:hAnsi="Times New Roman" w:cs="Times New Roman"/>
          <w:b/>
          <w:color w:val="auto"/>
          <w:sz w:val="28"/>
          <w:szCs w:val="28"/>
          <w:lang w:val="en-US" w:eastAsia="en-US" w:bidi="ar-SA"/>
        </w:rPr>
      </w:pPr>
      <w:r w:rsidRPr="00413C55">
        <w:rPr>
          <w:rFonts w:ascii="Times New Roman" w:eastAsia="Calibri" w:hAnsi="Times New Roman" w:cs="Times New Roman"/>
          <w:b/>
          <w:sz w:val="28"/>
          <w:szCs w:val="28"/>
          <w:lang w:val="en-US" w:eastAsia="en-US" w:bidi="ar-SA"/>
        </w:rPr>
        <w:t>Thời gian thực hiệ</w:t>
      </w:r>
      <w:r>
        <w:rPr>
          <w:rFonts w:ascii="Times New Roman" w:eastAsia="Calibri" w:hAnsi="Times New Roman" w:cs="Times New Roman"/>
          <w:b/>
          <w:sz w:val="28"/>
          <w:szCs w:val="28"/>
          <w:lang w:val="en-US" w:eastAsia="en-US" w:bidi="ar-SA"/>
        </w:rPr>
        <w:t xml:space="preserve">n : ngày </w:t>
      </w:r>
      <w:r w:rsidR="005F7ADC">
        <w:rPr>
          <w:rFonts w:ascii="Times New Roman" w:eastAsia="Calibri" w:hAnsi="Times New Roman" w:cs="Times New Roman"/>
          <w:b/>
          <w:sz w:val="28"/>
          <w:szCs w:val="28"/>
          <w:lang w:val="en-US" w:eastAsia="en-US" w:bidi="ar-SA"/>
        </w:rPr>
        <w:t>22</w:t>
      </w:r>
      <w:r>
        <w:rPr>
          <w:rFonts w:ascii="Times New Roman" w:eastAsia="Calibri" w:hAnsi="Times New Roman" w:cs="Times New Roman"/>
          <w:b/>
          <w:sz w:val="28"/>
          <w:szCs w:val="28"/>
          <w:lang w:val="en-US" w:eastAsia="en-US" w:bidi="ar-SA"/>
        </w:rPr>
        <w:t xml:space="preserve">  tháng 10 năm 202</w:t>
      </w:r>
      <w:r w:rsidR="005F7ADC">
        <w:rPr>
          <w:rFonts w:ascii="Times New Roman" w:eastAsia="Calibri" w:hAnsi="Times New Roman" w:cs="Times New Roman"/>
          <w:b/>
          <w:sz w:val="28"/>
          <w:szCs w:val="28"/>
          <w:lang w:val="en-US" w:eastAsia="en-US" w:bidi="ar-SA"/>
        </w:rPr>
        <w:t>4</w:t>
      </w:r>
    </w:p>
    <w:p w14:paraId="11F94FB5" w14:textId="77777777" w:rsidR="00277CCE" w:rsidRPr="00413C55" w:rsidRDefault="00277CCE" w:rsidP="00277CCE">
      <w:pPr>
        <w:tabs>
          <w:tab w:val="left" w:pos="590"/>
        </w:tabs>
        <w:spacing w:after="200" w:line="20" w:lineRule="atLeast"/>
        <w:rPr>
          <w:rFonts w:ascii="Times New Roman" w:eastAsia="Calibri" w:hAnsi="Times New Roman" w:cs="Times New Roman"/>
          <w:b/>
          <w:color w:val="auto"/>
          <w:sz w:val="28"/>
          <w:szCs w:val="28"/>
          <w:lang w:val="en-US" w:eastAsia="en-US" w:bidi="ar-SA"/>
        </w:rPr>
      </w:pPr>
      <w:bookmarkStart w:id="112" w:name="bookmark857"/>
      <w:bookmarkEnd w:id="112"/>
      <w:r w:rsidRPr="00413C55">
        <w:rPr>
          <w:rFonts w:ascii="Times New Roman" w:eastAsia="Calibri" w:hAnsi="Times New Roman" w:cs="Times New Roman"/>
          <w:b/>
          <w:color w:val="auto"/>
          <w:sz w:val="28"/>
          <w:szCs w:val="28"/>
          <w:lang w:val="en-US" w:eastAsia="en-US" w:bidi="ar-SA"/>
        </w:rPr>
        <w:t>1.Yêu cầu cần đạt:</w:t>
      </w:r>
    </w:p>
    <w:p w14:paraId="24738688" w14:textId="77777777" w:rsidR="00277CCE" w:rsidRPr="00413C55" w:rsidRDefault="00277CCE" w:rsidP="00277CCE">
      <w:pPr>
        <w:spacing w:after="200" w:line="20" w:lineRule="atLeast"/>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Học xong bài này, HS đạt các yêu cầu sau:</w:t>
      </w:r>
    </w:p>
    <w:p w14:paraId="7EFCD696" w14:textId="77777777" w:rsidR="00277CCE" w:rsidRPr="00413C55" w:rsidRDefault="00277CCE" w:rsidP="00277CCE">
      <w:pPr>
        <w:tabs>
          <w:tab w:val="left" w:pos="1018"/>
        </w:tabs>
        <w:spacing w:after="200" w:line="20" w:lineRule="atLeast"/>
        <w:ind w:right="-284"/>
        <w:rPr>
          <w:rFonts w:ascii="Times New Roman" w:eastAsia="Calibri" w:hAnsi="Times New Roman" w:cs="Times New Roman"/>
          <w:color w:val="auto"/>
          <w:sz w:val="28"/>
          <w:szCs w:val="28"/>
          <w:lang w:val="en-US" w:eastAsia="en-US" w:bidi="ar-SA"/>
        </w:rPr>
      </w:pPr>
      <w:bookmarkStart w:id="113" w:name="bookmark858"/>
      <w:bookmarkEnd w:id="113"/>
      <w:r w:rsidRPr="00413C55">
        <w:rPr>
          <w:rFonts w:ascii="Times New Roman" w:eastAsia="Calibri" w:hAnsi="Times New Roman" w:cs="Times New Roman"/>
          <w:color w:val="auto"/>
          <w:sz w:val="28"/>
          <w:szCs w:val="28"/>
          <w:lang w:val="en-US" w:eastAsia="en-US" w:bidi="ar-SA"/>
        </w:rPr>
        <w:t xml:space="preserve">- Tìm được kết quả các phép cộng trong phạm vi 6 và thành lập </w:t>
      </w:r>
      <w:r w:rsidRPr="00413C55">
        <w:rPr>
          <w:rFonts w:ascii="Times New Roman" w:eastAsia="Calibri" w:hAnsi="Times New Roman" w:cs="Times New Roman"/>
          <w:i/>
          <w:iCs/>
          <w:color w:val="auto"/>
          <w:sz w:val="28"/>
          <w:szCs w:val="28"/>
          <w:lang w:val="en-US" w:eastAsia="en-US" w:bidi="ar-SA"/>
        </w:rPr>
        <w:t xml:space="preserve">Bảng cộng trong phạm vi </w:t>
      </w:r>
      <w:r w:rsidRPr="00413C55">
        <w:rPr>
          <w:rFonts w:ascii="Times New Roman" w:eastAsia="Calibri" w:hAnsi="Times New Roman" w:cs="Times New Roman"/>
          <w:color w:val="auto"/>
          <w:sz w:val="28"/>
          <w:szCs w:val="28"/>
          <w:lang w:val="en-US" w:eastAsia="en-US" w:bidi="ar-SA"/>
        </w:rPr>
        <w:t>6.</w:t>
      </w:r>
    </w:p>
    <w:p w14:paraId="44C127C3" w14:textId="77777777" w:rsidR="00277CCE" w:rsidRPr="00413C55" w:rsidRDefault="00277CCE" w:rsidP="00277CCE">
      <w:pPr>
        <w:tabs>
          <w:tab w:val="left" w:pos="1022"/>
        </w:tabs>
        <w:spacing w:after="200" w:line="20" w:lineRule="atLeast"/>
        <w:rPr>
          <w:rFonts w:ascii="Times New Roman" w:eastAsia="Calibri" w:hAnsi="Times New Roman" w:cs="Times New Roman"/>
          <w:color w:val="auto"/>
          <w:sz w:val="28"/>
          <w:szCs w:val="28"/>
          <w:lang w:val="en-US" w:eastAsia="en-US" w:bidi="ar-SA"/>
        </w:rPr>
      </w:pPr>
      <w:bookmarkStart w:id="114" w:name="bookmark859"/>
      <w:bookmarkEnd w:id="114"/>
      <w:r w:rsidRPr="00413C55">
        <w:rPr>
          <w:rFonts w:ascii="Times New Roman" w:eastAsia="Calibri" w:hAnsi="Times New Roman" w:cs="Times New Roman"/>
          <w:color w:val="auto"/>
          <w:sz w:val="28"/>
          <w:szCs w:val="28"/>
          <w:lang w:val="en-US" w:eastAsia="en-US" w:bidi="ar-SA"/>
        </w:rPr>
        <w:t>- Vận dụng được kiến thức, kĩ năng về phép cộng trong phạm vi 6 đã học vào giải quyết một số tình huống gắn với thực tế.</w:t>
      </w:r>
    </w:p>
    <w:p w14:paraId="411F33A4" w14:textId="77777777" w:rsidR="00277CCE" w:rsidRPr="00413C55" w:rsidRDefault="00277CCE" w:rsidP="00277CCE">
      <w:pPr>
        <w:tabs>
          <w:tab w:val="left" w:pos="1030"/>
        </w:tabs>
        <w:spacing w:after="200" w:line="20" w:lineRule="atLeast"/>
        <w:rPr>
          <w:rFonts w:ascii="Times New Roman" w:eastAsia="Calibri" w:hAnsi="Times New Roman" w:cs="Times New Roman"/>
          <w:color w:val="auto"/>
          <w:sz w:val="28"/>
          <w:szCs w:val="28"/>
          <w:lang w:val="en-US" w:eastAsia="en-US" w:bidi="ar-SA"/>
        </w:rPr>
      </w:pPr>
      <w:bookmarkStart w:id="115" w:name="bookmark860"/>
      <w:bookmarkEnd w:id="115"/>
      <w:r w:rsidRPr="00413C55">
        <w:rPr>
          <w:rFonts w:ascii="Times New Roman" w:eastAsia="Calibri" w:hAnsi="Times New Roman" w:cs="Times New Roman"/>
          <w:color w:val="auto"/>
          <w:sz w:val="28"/>
          <w:szCs w:val="28"/>
          <w:lang w:val="en-US" w:eastAsia="en-US" w:bidi="ar-SA"/>
        </w:rPr>
        <w:t>- Phát triển các NL toán học:NL giải quyết vấn đề toán học, NL tư duy và lập luận toán học.</w:t>
      </w:r>
    </w:p>
    <w:p w14:paraId="650CDF36" w14:textId="77777777" w:rsidR="00277CCE" w:rsidRPr="00413C55" w:rsidRDefault="00277CCE" w:rsidP="00277CCE">
      <w:pPr>
        <w:widowControl/>
        <w:spacing w:line="20" w:lineRule="atLeast"/>
        <w:jc w:val="both"/>
        <w:rPr>
          <w:rFonts w:ascii="Times New Roman" w:eastAsia="SimSun" w:hAnsi="Times New Roman" w:cs="Times New Roman"/>
          <w:sz w:val="28"/>
          <w:szCs w:val="28"/>
          <w:lang w:val="en-US" w:eastAsia="zh-CN" w:bidi="ar-SA"/>
        </w:rPr>
      </w:pPr>
      <w:bookmarkStart w:id="116" w:name="bookmark861"/>
      <w:bookmarkEnd w:id="116"/>
      <w:r w:rsidRPr="00413C55">
        <w:rPr>
          <w:rFonts w:ascii="Times New Roman" w:eastAsia="SimSun" w:hAnsi="Times New Roman" w:cs="Times New Roman"/>
          <w:b/>
          <w:bCs/>
          <w:sz w:val="28"/>
          <w:szCs w:val="28"/>
          <w:lang w:val="en-US" w:eastAsia="zh-CN" w:bidi="ar-SA"/>
        </w:rPr>
        <w:t xml:space="preserve"> 2. Đồ dùng dạy học:</w:t>
      </w:r>
    </w:p>
    <w:p w14:paraId="39DC0325" w14:textId="77777777" w:rsidR="00277CCE" w:rsidRPr="00413C55" w:rsidRDefault="00277CCE" w:rsidP="00277CCE">
      <w:pPr>
        <w:tabs>
          <w:tab w:val="left" w:pos="731"/>
        </w:tabs>
        <w:spacing w:after="200" w:line="20" w:lineRule="atLeast"/>
        <w:rPr>
          <w:rFonts w:ascii="Times New Roman" w:eastAsia="Calibri" w:hAnsi="Times New Roman" w:cs="Times New Roman"/>
          <w:b/>
          <w:color w:val="auto"/>
          <w:sz w:val="28"/>
          <w:szCs w:val="28"/>
          <w:lang w:val="en-US"/>
        </w:rPr>
      </w:pPr>
      <w:bookmarkStart w:id="117" w:name="bookmark862"/>
      <w:bookmarkEnd w:id="117"/>
      <w:r>
        <w:rPr>
          <w:rFonts w:ascii="Times New Roman" w:eastAsia="Calibri" w:hAnsi="Times New Roman" w:cs="Times New Roman"/>
          <w:b/>
          <w:color w:val="auto"/>
          <w:sz w:val="28"/>
          <w:szCs w:val="28"/>
          <w:lang w:val="en-US"/>
        </w:rPr>
        <w:t>a</w:t>
      </w:r>
      <w:r w:rsidRPr="00413C55">
        <w:rPr>
          <w:rFonts w:ascii="Times New Roman" w:eastAsia="Calibri" w:hAnsi="Times New Roman" w:cs="Times New Roman"/>
          <w:b/>
          <w:color w:val="auto"/>
          <w:sz w:val="28"/>
          <w:szCs w:val="28"/>
          <w:lang w:val="en-US"/>
        </w:rPr>
        <w:t xml:space="preserve">. Giáo viên  </w:t>
      </w:r>
    </w:p>
    <w:p w14:paraId="487164D4" w14:textId="77777777" w:rsidR="00277CCE" w:rsidRPr="00413C55" w:rsidRDefault="00277CCE" w:rsidP="00277CCE">
      <w:pPr>
        <w:tabs>
          <w:tab w:val="left" w:pos="731"/>
        </w:tabs>
        <w:spacing w:after="200" w:line="20" w:lineRule="atLeast"/>
        <w:rPr>
          <w:rFonts w:ascii="Times New Roman" w:eastAsia="Calibri" w:hAnsi="Times New Roman" w:cs="Times New Roman"/>
          <w:color w:val="auto"/>
          <w:sz w:val="28"/>
          <w:szCs w:val="28"/>
        </w:rPr>
      </w:pPr>
      <w:r w:rsidRPr="00413C55">
        <w:rPr>
          <w:rFonts w:ascii="Times New Roman" w:eastAsia="Calibri" w:hAnsi="Times New Roman" w:cs="Times New Roman"/>
          <w:color w:val="auto"/>
          <w:sz w:val="28"/>
          <w:szCs w:val="28"/>
          <w:lang w:val="en-US"/>
        </w:rPr>
        <w:t xml:space="preserve">    - </w:t>
      </w:r>
      <w:r w:rsidRPr="00413C55">
        <w:rPr>
          <w:rFonts w:ascii="Times New Roman" w:eastAsia="Calibri" w:hAnsi="Times New Roman" w:cs="Times New Roman"/>
          <w:color w:val="auto"/>
          <w:sz w:val="28"/>
          <w:szCs w:val="28"/>
        </w:rPr>
        <w:t>Máy chiếu.</w:t>
      </w:r>
    </w:p>
    <w:p w14:paraId="4135F04F" w14:textId="77777777" w:rsidR="00277CCE" w:rsidRPr="00413C55" w:rsidRDefault="00277CCE" w:rsidP="00277CCE">
      <w:pPr>
        <w:tabs>
          <w:tab w:val="left" w:pos="910"/>
        </w:tabs>
        <w:spacing w:after="200" w:line="20" w:lineRule="atLeast"/>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rPr>
        <w:t xml:space="preserve">    - </w:t>
      </w:r>
      <w:r w:rsidRPr="00413C55">
        <w:rPr>
          <w:rFonts w:ascii="Times New Roman" w:eastAsia="Calibri" w:hAnsi="Times New Roman" w:cs="Times New Roman"/>
          <w:color w:val="auto"/>
          <w:sz w:val="28"/>
          <w:szCs w:val="28"/>
          <w:lang w:val="en-US" w:eastAsia="en-US" w:bidi="ar-SA"/>
        </w:rPr>
        <w:t xml:space="preserve">Các que tính, các chấm tròn. </w:t>
      </w:r>
    </w:p>
    <w:p w14:paraId="4D50D1A1" w14:textId="77777777" w:rsidR="00277CCE" w:rsidRPr="00413C55" w:rsidRDefault="00277CCE" w:rsidP="00277CCE">
      <w:pPr>
        <w:tabs>
          <w:tab w:val="left" w:pos="1030"/>
        </w:tabs>
        <w:spacing w:after="200" w:line="20" w:lineRule="atLeast"/>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    - Một số tình huống đơn giản dẫn tới phép cộng trong phạm vi 6.</w:t>
      </w:r>
    </w:p>
    <w:p w14:paraId="3086D98B" w14:textId="77777777" w:rsidR="00277CCE" w:rsidRPr="00413C55" w:rsidRDefault="00277CCE" w:rsidP="00277CCE">
      <w:pPr>
        <w:tabs>
          <w:tab w:val="left" w:pos="731"/>
        </w:tabs>
        <w:spacing w:after="200" w:line="20" w:lineRule="atLeast"/>
        <w:rPr>
          <w:rFonts w:ascii="Times New Roman" w:eastAsia="Calibri" w:hAnsi="Times New Roman" w:cs="Times New Roman"/>
          <w:b/>
          <w:color w:val="auto"/>
          <w:sz w:val="28"/>
          <w:szCs w:val="28"/>
          <w:lang w:val="en-US"/>
        </w:rPr>
      </w:pPr>
      <w:r>
        <w:rPr>
          <w:rFonts w:ascii="Times New Roman" w:eastAsia="Calibri" w:hAnsi="Times New Roman" w:cs="Times New Roman"/>
          <w:b/>
          <w:color w:val="auto"/>
          <w:sz w:val="28"/>
          <w:szCs w:val="28"/>
          <w:lang w:val="en-US"/>
        </w:rPr>
        <w:t>b</w:t>
      </w:r>
      <w:r w:rsidRPr="00413C55">
        <w:rPr>
          <w:rFonts w:ascii="Times New Roman" w:eastAsia="Calibri" w:hAnsi="Times New Roman" w:cs="Times New Roman"/>
          <w:b/>
          <w:color w:val="auto"/>
          <w:sz w:val="28"/>
          <w:szCs w:val="28"/>
          <w:lang w:val="en-US"/>
        </w:rPr>
        <w:t>. Học sinh:</w:t>
      </w:r>
    </w:p>
    <w:p w14:paraId="40546AFC" w14:textId="77777777" w:rsidR="00277CCE" w:rsidRPr="00413C55" w:rsidRDefault="00277CCE" w:rsidP="00277CCE">
      <w:pPr>
        <w:tabs>
          <w:tab w:val="left" w:pos="731"/>
        </w:tabs>
        <w:spacing w:after="140" w:line="20" w:lineRule="atLeast"/>
        <w:rPr>
          <w:rFonts w:ascii="Times New Roman" w:eastAsia="Calibri" w:hAnsi="Times New Roman" w:cs="Times New Roman"/>
          <w:color w:val="auto"/>
          <w:sz w:val="28"/>
          <w:szCs w:val="28"/>
        </w:rPr>
      </w:pPr>
      <w:r w:rsidRPr="00413C55">
        <w:rPr>
          <w:rFonts w:ascii="Times New Roman" w:eastAsia="Calibri" w:hAnsi="Times New Roman" w:cs="Times New Roman"/>
          <w:i/>
          <w:iCs/>
          <w:color w:val="auto"/>
          <w:sz w:val="28"/>
          <w:szCs w:val="28"/>
          <w:lang w:val="en-US"/>
        </w:rPr>
        <w:t xml:space="preserve">    - </w:t>
      </w:r>
      <w:r w:rsidRPr="00413C55">
        <w:rPr>
          <w:rFonts w:ascii="Times New Roman" w:eastAsia="Calibri" w:hAnsi="Times New Roman" w:cs="Times New Roman"/>
          <w:i/>
          <w:iCs/>
          <w:color w:val="auto"/>
          <w:sz w:val="28"/>
          <w:szCs w:val="28"/>
        </w:rPr>
        <w:t xml:space="preserve">Vở bài tập </w:t>
      </w:r>
      <w:r w:rsidRPr="00413C55">
        <w:rPr>
          <w:rFonts w:ascii="Times New Roman" w:eastAsia="Calibri" w:hAnsi="Times New Roman" w:cs="Times New Roman"/>
          <w:i/>
          <w:iCs/>
          <w:color w:val="auto"/>
          <w:sz w:val="28"/>
          <w:szCs w:val="28"/>
          <w:lang w:val="en-US"/>
        </w:rPr>
        <w:t>Toán</w:t>
      </w:r>
      <w:r w:rsidRPr="00413C55">
        <w:rPr>
          <w:rFonts w:ascii="Times New Roman" w:eastAsia="Calibri" w:hAnsi="Times New Roman" w:cs="Times New Roman"/>
          <w:i/>
          <w:iCs/>
          <w:color w:val="auto"/>
          <w:sz w:val="28"/>
          <w:szCs w:val="28"/>
        </w:rPr>
        <w:t xml:space="preserve"> 1,</w:t>
      </w:r>
      <w:r w:rsidRPr="00413C55">
        <w:rPr>
          <w:rFonts w:ascii="Times New Roman" w:eastAsia="Calibri" w:hAnsi="Times New Roman" w:cs="Times New Roman"/>
          <w:color w:val="auto"/>
          <w:sz w:val="28"/>
          <w:szCs w:val="28"/>
        </w:rPr>
        <w:t xml:space="preserve"> tập một.</w:t>
      </w:r>
    </w:p>
    <w:p w14:paraId="019915F3" w14:textId="77777777" w:rsidR="00277CCE" w:rsidRDefault="00277CCE" w:rsidP="00277CCE">
      <w:pPr>
        <w:widowControl/>
        <w:spacing w:line="20" w:lineRule="atLeast"/>
        <w:rPr>
          <w:rFonts w:ascii="Times New Roman" w:eastAsia="SimSun" w:hAnsi="Times New Roman" w:cs="Times New Roman"/>
          <w:b/>
          <w:bCs/>
          <w:sz w:val="28"/>
          <w:szCs w:val="28"/>
          <w:lang w:val="en-US" w:eastAsia="zh-CN" w:bidi="ar-SA"/>
        </w:rPr>
      </w:pPr>
      <w:bookmarkStart w:id="118" w:name="bookmark863"/>
      <w:bookmarkStart w:id="119" w:name="bookmark864"/>
      <w:bookmarkEnd w:id="118"/>
      <w:bookmarkEnd w:id="119"/>
      <w:r w:rsidRPr="00413C55">
        <w:rPr>
          <w:rFonts w:ascii="Times New Roman" w:eastAsia="SimSun" w:hAnsi="Times New Roman" w:cs="Times New Roman"/>
          <w:b/>
          <w:bCs/>
          <w:sz w:val="28"/>
          <w:szCs w:val="28"/>
          <w:lang w:val="en-US" w:eastAsia="zh-CN" w:bidi="ar-SA"/>
        </w:rPr>
        <w:t>3.Các hoạt động dạy học chủ yếu</w:t>
      </w:r>
    </w:p>
    <w:p w14:paraId="68EBBAEE" w14:textId="77777777" w:rsidR="00277CCE" w:rsidRPr="00413C55" w:rsidRDefault="00277CCE" w:rsidP="00277CCE">
      <w:pPr>
        <w:widowControl/>
        <w:rPr>
          <w:rFonts w:ascii="Times New Roman" w:eastAsia="SimSun" w:hAnsi="Times New Roman" w:cs="Times New Roman"/>
          <w:sz w:val="28"/>
          <w:szCs w:val="28"/>
          <w:lang w:val="en-US" w:eastAsia="zh-CN" w:bidi="ar-SA"/>
        </w:rPr>
      </w:pPr>
    </w:p>
    <w:tbl>
      <w:tblPr>
        <w:tblpPr w:leftFromText="180" w:rightFromText="180" w:vertAnchor="text" w:tblpX="-420" w:tblpY="1"/>
        <w:tblOverlap w:val="never"/>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4570"/>
      </w:tblGrid>
      <w:tr w:rsidR="00277CCE" w:rsidRPr="00413C55" w14:paraId="2E658F3E" w14:textId="77777777" w:rsidTr="007049BB">
        <w:tc>
          <w:tcPr>
            <w:tcW w:w="6380" w:type="dxa"/>
          </w:tcPr>
          <w:p w14:paraId="366F2A62" w14:textId="77777777" w:rsidR="00277CCE" w:rsidRPr="007F0655" w:rsidRDefault="00277CCE" w:rsidP="007049BB">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570" w:type="dxa"/>
          </w:tcPr>
          <w:p w14:paraId="61B9C273" w14:textId="77777777" w:rsidR="00277CCE" w:rsidRPr="007F0655" w:rsidRDefault="00277CCE" w:rsidP="007049BB">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277CCE" w:rsidRPr="00413C55" w14:paraId="561CADE7" w14:textId="77777777" w:rsidTr="007049BB">
        <w:tc>
          <w:tcPr>
            <w:tcW w:w="6380" w:type="dxa"/>
            <w:tcBorders>
              <w:top w:val="single" w:sz="4" w:space="0" w:color="auto"/>
              <w:left w:val="single" w:sz="4" w:space="0" w:color="auto"/>
              <w:bottom w:val="nil"/>
              <w:right w:val="single" w:sz="4" w:space="0" w:color="auto"/>
            </w:tcBorders>
            <w:shd w:val="clear" w:color="auto" w:fill="auto"/>
          </w:tcPr>
          <w:p w14:paraId="093512B8" w14:textId="611D9FE1" w:rsidR="00277CCE" w:rsidRPr="00413C55" w:rsidRDefault="00277CCE" w:rsidP="007049BB">
            <w:pPr>
              <w:keepNext/>
              <w:keepLines/>
              <w:tabs>
                <w:tab w:val="left" w:pos="1102"/>
              </w:tabs>
              <w:spacing w:after="200" w:line="276" w:lineRule="auto"/>
              <w:outlineLvl w:val="5"/>
              <w:rPr>
                <w:rFonts w:ascii="Times New Roman" w:eastAsia="Calibri" w:hAnsi="Times New Roman" w:cs="Times New Roman"/>
                <w:b/>
                <w:bCs/>
                <w:color w:val="auto"/>
                <w:sz w:val="28"/>
                <w:szCs w:val="28"/>
                <w:lang w:val="en-US" w:eastAsia="en-US" w:bidi="ar-SA"/>
              </w:rPr>
            </w:pPr>
            <w:bookmarkStart w:id="120" w:name="bookmark868"/>
            <w:bookmarkStart w:id="121" w:name="bookmark866"/>
            <w:bookmarkStart w:id="122" w:name="bookmark865"/>
            <w:r w:rsidRPr="00413C55">
              <w:rPr>
                <w:rFonts w:ascii="Times New Roman" w:eastAsia="Calibri" w:hAnsi="Times New Roman" w:cs="Times New Roman"/>
                <w:b/>
                <w:bCs/>
                <w:color w:val="auto"/>
                <w:sz w:val="28"/>
                <w:szCs w:val="28"/>
                <w:lang w:val="en-US" w:eastAsia="en-US" w:bidi="ar-SA"/>
              </w:rPr>
              <w:t>1. Khởi động</w:t>
            </w:r>
            <w:bookmarkEnd w:id="120"/>
            <w:bookmarkEnd w:id="121"/>
            <w:bookmarkEnd w:id="122"/>
            <w:r>
              <w:rPr>
                <w:rFonts w:ascii="Times New Roman" w:eastAsia="Calibri" w:hAnsi="Times New Roman" w:cs="Times New Roman"/>
                <w:b/>
                <w:bCs/>
                <w:color w:val="auto"/>
                <w:sz w:val="28"/>
                <w:szCs w:val="28"/>
                <w:lang w:val="en-US" w:eastAsia="en-US" w:bidi="ar-SA"/>
              </w:rPr>
              <w:t xml:space="preserve"> (3</w:t>
            </w:r>
            <w:r w:rsidRPr="00413C55">
              <w:rPr>
                <w:rFonts w:ascii="Times New Roman" w:eastAsia="Calibri" w:hAnsi="Times New Roman" w:cs="Times New Roman"/>
                <w:b/>
                <w:bCs/>
                <w:color w:val="auto"/>
                <w:sz w:val="28"/>
                <w:szCs w:val="28"/>
                <w:lang w:val="en-US" w:eastAsia="en-US" w:bidi="ar-SA"/>
              </w:rPr>
              <w:t xml:space="preserve"> phút).</w:t>
            </w:r>
          </w:p>
          <w:p w14:paraId="541BE479" w14:textId="77777777" w:rsidR="00277CCE" w:rsidRPr="00413C55" w:rsidRDefault="00277CCE" w:rsidP="007049BB">
            <w:pPr>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Chia sẻ các tình huống có phép cộng trong thực tế gắn với gia đình em. Hoặc chơi trò chơi “Đố bạn” để tìm kết quả của các phép cộng trong phạm vi 6 đã học.</w:t>
            </w:r>
          </w:p>
        </w:tc>
        <w:tc>
          <w:tcPr>
            <w:tcW w:w="4570" w:type="dxa"/>
            <w:tcBorders>
              <w:top w:val="single" w:sz="4" w:space="0" w:color="auto"/>
              <w:left w:val="single" w:sz="4" w:space="0" w:color="auto"/>
              <w:bottom w:val="nil"/>
              <w:right w:val="single" w:sz="4" w:space="0" w:color="auto"/>
            </w:tcBorders>
            <w:shd w:val="clear" w:color="auto" w:fill="auto"/>
          </w:tcPr>
          <w:p w14:paraId="4D18E8AC" w14:textId="77777777" w:rsidR="00277CCE" w:rsidRDefault="00277CCE" w:rsidP="007049BB">
            <w:pPr>
              <w:widowControl/>
              <w:tabs>
                <w:tab w:val="left" w:pos="2618"/>
              </w:tabs>
              <w:jc w:val="center"/>
              <w:rPr>
                <w:rFonts w:ascii="Times New Roman" w:eastAsia="Calibri" w:hAnsi="Times New Roman" w:cs="Times New Roman"/>
                <w:b/>
                <w:color w:val="auto"/>
                <w:sz w:val="28"/>
                <w:szCs w:val="28"/>
                <w:lang w:val="en-US" w:eastAsia="en-US" w:bidi="ar-SA"/>
              </w:rPr>
            </w:pPr>
          </w:p>
          <w:p w14:paraId="4FA2EBD8" w14:textId="77777777" w:rsidR="00277CCE" w:rsidRDefault="00277CCE" w:rsidP="007049BB">
            <w:pPr>
              <w:widowControl/>
              <w:tabs>
                <w:tab w:val="left" w:pos="2618"/>
              </w:tabs>
              <w:rPr>
                <w:rFonts w:ascii="Times New Roman" w:eastAsia="Calibri" w:hAnsi="Times New Roman" w:cs="Times New Roman"/>
                <w:b/>
                <w:color w:val="auto"/>
                <w:sz w:val="28"/>
                <w:szCs w:val="28"/>
                <w:lang w:val="en-US" w:eastAsia="en-US" w:bidi="ar-SA"/>
              </w:rPr>
            </w:pPr>
          </w:p>
          <w:p w14:paraId="383EA3BF" w14:textId="77777777" w:rsidR="00277CCE" w:rsidRPr="00413C55" w:rsidRDefault="00277CCE" w:rsidP="007049BB">
            <w:pPr>
              <w:widowControl/>
              <w:tabs>
                <w:tab w:val="left" w:pos="2618"/>
              </w:tabs>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w:t>
            </w:r>
            <w:r w:rsidRPr="0090365F">
              <w:rPr>
                <w:rFonts w:ascii="Times New Roman" w:eastAsia="Calibri" w:hAnsi="Times New Roman" w:cs="Times New Roman"/>
                <w:color w:val="auto"/>
                <w:sz w:val="28"/>
                <w:szCs w:val="28"/>
                <w:lang w:val="en-US" w:eastAsia="en-US" w:bidi="ar-SA"/>
              </w:rPr>
              <w:t>HS tham gia chơi</w:t>
            </w:r>
          </w:p>
        </w:tc>
      </w:tr>
      <w:tr w:rsidR="00277CCE" w:rsidRPr="00413C55" w14:paraId="426E191F" w14:textId="77777777" w:rsidTr="007049BB">
        <w:tc>
          <w:tcPr>
            <w:tcW w:w="6380" w:type="dxa"/>
            <w:tcBorders>
              <w:top w:val="nil"/>
              <w:left w:val="single" w:sz="4" w:space="0" w:color="auto"/>
              <w:bottom w:val="nil"/>
              <w:right w:val="single" w:sz="4" w:space="0" w:color="auto"/>
            </w:tcBorders>
            <w:shd w:val="clear" w:color="auto" w:fill="auto"/>
          </w:tcPr>
          <w:p w14:paraId="254856C1" w14:textId="77777777" w:rsidR="00277CCE" w:rsidRPr="00413C55" w:rsidRDefault="00277CCE" w:rsidP="007049BB">
            <w:pPr>
              <w:keepNext/>
              <w:keepLines/>
              <w:tabs>
                <w:tab w:val="left" w:pos="1102"/>
              </w:tabs>
              <w:spacing w:after="200" w:line="276" w:lineRule="auto"/>
              <w:outlineLvl w:val="5"/>
              <w:rPr>
                <w:rFonts w:ascii="Times New Roman" w:eastAsia="Calibri" w:hAnsi="Times New Roman" w:cs="Times New Roman"/>
                <w:b/>
                <w:bCs/>
                <w:color w:val="auto"/>
                <w:sz w:val="28"/>
                <w:szCs w:val="28"/>
                <w:lang w:val="en-US" w:eastAsia="en-US" w:bidi="ar-SA"/>
              </w:rPr>
            </w:pPr>
            <w:bookmarkStart w:id="123" w:name="bookmark869"/>
            <w:bookmarkStart w:id="124" w:name="bookmark870"/>
            <w:bookmarkStart w:id="125" w:name="bookmark872"/>
            <w:r w:rsidRPr="00413C55">
              <w:rPr>
                <w:rFonts w:ascii="Times New Roman" w:eastAsia="Calibri" w:hAnsi="Times New Roman" w:cs="Times New Roman"/>
                <w:b/>
                <w:bCs/>
                <w:color w:val="auto"/>
                <w:sz w:val="28"/>
                <w:szCs w:val="28"/>
                <w:lang w:val="en-US" w:eastAsia="en-US" w:bidi="ar-SA"/>
              </w:rPr>
              <w:t>2.  Hình thành kiến thức (8 phút)</w:t>
            </w:r>
          </w:p>
          <w:p w14:paraId="6334E9CD" w14:textId="77777777" w:rsidR="00277CCE" w:rsidRPr="004863BF" w:rsidRDefault="00277CCE" w:rsidP="007049BB">
            <w:pPr>
              <w:keepNext/>
              <w:keepLines/>
              <w:tabs>
                <w:tab w:val="left" w:pos="1102"/>
              </w:tabs>
              <w:spacing w:after="200" w:line="276" w:lineRule="auto"/>
              <w:outlineLvl w:val="5"/>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 xml:space="preserve">Hoạt động 1. </w:t>
            </w:r>
            <w:bookmarkEnd w:id="123"/>
            <w:bookmarkEnd w:id="124"/>
            <w:bookmarkEnd w:id="125"/>
            <w:r w:rsidRPr="00413C55">
              <w:rPr>
                <w:rFonts w:ascii="Times New Roman" w:eastAsia="Calibri" w:hAnsi="Times New Roman" w:cs="Times New Roman"/>
                <w:color w:val="auto"/>
                <w:sz w:val="28"/>
                <w:szCs w:val="28"/>
                <w:lang w:val="en-US" w:eastAsia="en-US" w:bidi="ar-SA"/>
              </w:rPr>
              <w:t>- Cho HS thực hiện lần lượt các hoạt động sau:</w:t>
            </w:r>
          </w:p>
        </w:tc>
        <w:tc>
          <w:tcPr>
            <w:tcW w:w="4570" w:type="dxa"/>
            <w:tcBorders>
              <w:top w:val="nil"/>
              <w:left w:val="single" w:sz="4" w:space="0" w:color="auto"/>
              <w:bottom w:val="nil"/>
              <w:right w:val="single" w:sz="4" w:space="0" w:color="auto"/>
            </w:tcBorders>
            <w:shd w:val="clear" w:color="auto" w:fill="auto"/>
          </w:tcPr>
          <w:p w14:paraId="7FFA4672" w14:textId="77777777" w:rsidR="00277CCE" w:rsidRDefault="00277CCE" w:rsidP="007049BB">
            <w:pPr>
              <w:widowControl/>
              <w:tabs>
                <w:tab w:val="left" w:pos="2618"/>
              </w:tabs>
              <w:rPr>
                <w:rFonts w:ascii="Times New Roman" w:eastAsia="Calibri" w:hAnsi="Times New Roman" w:cs="Times New Roman"/>
                <w:color w:val="auto"/>
                <w:sz w:val="28"/>
                <w:szCs w:val="28"/>
                <w:lang w:val="en-US" w:eastAsia="en-US" w:bidi="ar-SA"/>
              </w:rPr>
            </w:pPr>
          </w:p>
          <w:p w14:paraId="3F6D6F9C" w14:textId="77777777" w:rsidR="00277CCE" w:rsidRDefault="00277CCE" w:rsidP="007049BB">
            <w:pPr>
              <w:widowControl/>
              <w:tabs>
                <w:tab w:val="left" w:pos="2618"/>
              </w:tabs>
              <w:rPr>
                <w:rFonts w:ascii="Times New Roman" w:eastAsia="Calibri" w:hAnsi="Times New Roman" w:cs="Times New Roman"/>
                <w:color w:val="auto"/>
                <w:sz w:val="28"/>
                <w:szCs w:val="28"/>
                <w:lang w:val="en-US" w:eastAsia="en-US" w:bidi="ar-SA"/>
              </w:rPr>
            </w:pPr>
          </w:p>
          <w:p w14:paraId="645F9899" w14:textId="77777777" w:rsidR="00277CCE" w:rsidRPr="00413C55" w:rsidRDefault="00277CCE" w:rsidP="007049BB">
            <w:pPr>
              <w:widowControl/>
              <w:tabs>
                <w:tab w:val="left" w:pos="2618"/>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 HS thực hiện </w:t>
            </w:r>
          </w:p>
        </w:tc>
      </w:tr>
      <w:tr w:rsidR="00277CCE" w:rsidRPr="00413C55" w14:paraId="42E6D96F" w14:textId="77777777" w:rsidTr="007049BB">
        <w:tc>
          <w:tcPr>
            <w:tcW w:w="6380" w:type="dxa"/>
            <w:tcBorders>
              <w:top w:val="nil"/>
              <w:left w:val="single" w:sz="4" w:space="0" w:color="auto"/>
              <w:bottom w:val="nil"/>
              <w:right w:val="single" w:sz="4" w:space="0" w:color="auto"/>
            </w:tcBorders>
            <w:shd w:val="clear" w:color="auto" w:fill="auto"/>
          </w:tcPr>
          <w:p w14:paraId="14C6978D" w14:textId="77777777" w:rsidR="00277CCE" w:rsidRPr="00413C55" w:rsidRDefault="00277CCE" w:rsidP="007049BB">
            <w:pPr>
              <w:tabs>
                <w:tab w:val="left" w:pos="1030"/>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Tìm kết quả từng phép cộng trong phạm vi 6 (thể hiện trên các thẻ phép tính).</w:t>
            </w:r>
          </w:p>
          <w:p w14:paraId="21B0B52C" w14:textId="77777777" w:rsidR="00277CCE" w:rsidRPr="00413C55" w:rsidRDefault="00277CCE" w:rsidP="007049BB">
            <w:pPr>
              <w:tabs>
                <w:tab w:val="left" w:pos="747"/>
              </w:tabs>
              <w:spacing w:after="200" w:line="276" w:lineRule="auto"/>
              <w:rPr>
                <w:rFonts w:ascii="Times New Roman" w:eastAsia="Calibri" w:hAnsi="Times New Roman" w:cs="Times New Roman"/>
                <w:color w:val="auto"/>
                <w:sz w:val="28"/>
                <w:szCs w:val="28"/>
                <w:lang w:val="en-US" w:eastAsia="en-US" w:bidi="ar-SA"/>
              </w:rPr>
            </w:pPr>
            <w:bookmarkStart w:id="126" w:name="bookmark874"/>
            <w:bookmarkEnd w:id="126"/>
            <w:r w:rsidRPr="00413C55">
              <w:rPr>
                <w:rFonts w:ascii="Times New Roman" w:eastAsia="Calibri" w:hAnsi="Times New Roman" w:cs="Times New Roman"/>
                <w:color w:val="auto"/>
                <w:sz w:val="28"/>
                <w:szCs w:val="28"/>
                <w:lang w:val="en-US" w:eastAsia="en-US" w:bidi="ar-SA"/>
              </w:rPr>
              <w:t xml:space="preserve">- </w:t>
            </w:r>
            <w:r w:rsidRPr="00413C55">
              <w:rPr>
                <w:rFonts w:ascii="Times New Roman" w:eastAsia="Calibri" w:hAnsi="Times New Roman" w:cs="Times New Roman"/>
                <w:i/>
                <w:iCs/>
                <w:color w:val="auto"/>
                <w:sz w:val="28"/>
                <w:szCs w:val="28"/>
                <w:lang w:val="en-US" w:eastAsia="en-US" w:bidi="ar-SA"/>
              </w:rPr>
              <w:t>Sắp xếp</w:t>
            </w:r>
            <w:r w:rsidRPr="00413C55">
              <w:rPr>
                <w:rFonts w:ascii="Times New Roman" w:eastAsia="Calibri" w:hAnsi="Times New Roman" w:cs="Times New Roman"/>
                <w:color w:val="auto"/>
                <w:sz w:val="28"/>
                <w:szCs w:val="28"/>
                <w:lang w:val="en-US" w:eastAsia="en-US" w:bidi="ar-SA"/>
              </w:rPr>
              <w:t xml:space="preserve"> các thẻ phép cộng theo một quy tắc nhất </w:t>
            </w:r>
            <w:r w:rsidRPr="00413C55">
              <w:rPr>
                <w:rFonts w:ascii="Times New Roman" w:eastAsia="Calibri" w:hAnsi="Times New Roman" w:cs="Times New Roman"/>
                <w:color w:val="auto"/>
                <w:sz w:val="28"/>
                <w:szCs w:val="28"/>
                <w:lang w:val="en-US" w:eastAsia="en-US" w:bidi="ar-SA"/>
              </w:rPr>
              <w:lastRenderedPageBreak/>
              <w:t>định. Chẳng hạn: GV phối hợp thao tác cùng với HS, gắn từng thẻ phép tính lên bảng để tạo thành bảng cộng như SGK, đồng thời HS xếp các thẻ thành một bảng cộng trước mặt.</w:t>
            </w:r>
          </w:p>
        </w:tc>
        <w:tc>
          <w:tcPr>
            <w:tcW w:w="4570" w:type="dxa"/>
            <w:tcBorders>
              <w:top w:val="nil"/>
              <w:left w:val="single" w:sz="4" w:space="0" w:color="auto"/>
              <w:bottom w:val="nil"/>
              <w:right w:val="single" w:sz="4" w:space="0" w:color="auto"/>
            </w:tcBorders>
            <w:shd w:val="clear" w:color="auto" w:fill="auto"/>
          </w:tcPr>
          <w:p w14:paraId="13230E43" w14:textId="77777777" w:rsidR="00277CCE" w:rsidRPr="00413C55" w:rsidRDefault="00277CCE" w:rsidP="007049BB">
            <w:pPr>
              <w:widowControl/>
              <w:tabs>
                <w:tab w:val="left" w:pos="2618"/>
              </w:tabs>
              <w:spacing w:after="200" w:line="276" w:lineRule="auto"/>
              <w:jc w:val="center"/>
              <w:rPr>
                <w:rFonts w:ascii="Times New Roman" w:eastAsia="Calibri" w:hAnsi="Times New Roman" w:cs="Times New Roman"/>
                <w:b/>
                <w:color w:val="auto"/>
                <w:sz w:val="28"/>
                <w:szCs w:val="28"/>
                <w:lang w:val="en-US" w:eastAsia="en-US" w:bidi="ar-SA"/>
              </w:rPr>
            </w:pPr>
          </w:p>
        </w:tc>
      </w:tr>
      <w:tr w:rsidR="00277CCE" w:rsidRPr="00413C55" w14:paraId="09BF6C01" w14:textId="77777777" w:rsidTr="007049BB">
        <w:tc>
          <w:tcPr>
            <w:tcW w:w="6380" w:type="dxa"/>
            <w:tcBorders>
              <w:top w:val="nil"/>
              <w:left w:val="single" w:sz="4" w:space="0" w:color="auto"/>
              <w:bottom w:val="nil"/>
              <w:right w:val="single" w:sz="4" w:space="0" w:color="auto"/>
            </w:tcBorders>
            <w:shd w:val="clear" w:color="auto" w:fill="auto"/>
          </w:tcPr>
          <w:p w14:paraId="2D3060E6" w14:textId="77777777" w:rsidR="00277CCE" w:rsidRPr="00413C55" w:rsidRDefault="00277CCE" w:rsidP="007049BB">
            <w:pPr>
              <w:tabs>
                <w:tab w:val="left" w:pos="742"/>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 GV giới thiệu </w:t>
            </w:r>
            <w:r w:rsidRPr="00413C55">
              <w:rPr>
                <w:rFonts w:ascii="Times New Roman" w:eastAsia="Calibri" w:hAnsi="Times New Roman" w:cs="Times New Roman"/>
                <w:i/>
                <w:iCs/>
                <w:color w:val="auto"/>
                <w:sz w:val="28"/>
                <w:szCs w:val="28"/>
                <w:lang w:val="en-US" w:eastAsia="en-US" w:bidi="ar-SA"/>
              </w:rPr>
              <w:t>Bảng cộng trong phạm vi 6</w:t>
            </w:r>
            <w:r w:rsidRPr="00413C55">
              <w:rPr>
                <w:rFonts w:ascii="Times New Roman" w:eastAsia="Calibri" w:hAnsi="Times New Roman" w:cs="Times New Roman"/>
                <w:color w:val="auto"/>
                <w:sz w:val="28"/>
                <w:szCs w:val="28"/>
                <w:lang w:val="en-US" w:eastAsia="en-US" w:bidi="ar-SA"/>
              </w:rPr>
              <w:t xml:space="preserve"> và hướng dẫn HS đọc các phép tính trong bảng.</w:t>
            </w:r>
          </w:p>
        </w:tc>
        <w:tc>
          <w:tcPr>
            <w:tcW w:w="4570" w:type="dxa"/>
            <w:tcBorders>
              <w:top w:val="nil"/>
              <w:left w:val="single" w:sz="4" w:space="0" w:color="auto"/>
              <w:bottom w:val="nil"/>
              <w:right w:val="single" w:sz="4" w:space="0" w:color="auto"/>
            </w:tcBorders>
            <w:shd w:val="clear" w:color="auto" w:fill="auto"/>
          </w:tcPr>
          <w:p w14:paraId="34022EC6" w14:textId="77777777" w:rsidR="00277CCE" w:rsidRPr="00413C55" w:rsidRDefault="00277CCE" w:rsidP="007049BB">
            <w:pPr>
              <w:tabs>
                <w:tab w:val="left" w:pos="752"/>
              </w:tabs>
              <w:spacing w:after="200" w:line="276" w:lineRule="auto"/>
              <w:rPr>
                <w:rFonts w:ascii="Times New Roman" w:eastAsia="Calibri" w:hAnsi="Times New Roman" w:cs="Times New Roman"/>
                <w:i/>
                <w:iCs/>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 HS nhận xét về đặc điểm của các phép cộng trong từng dòng hoặc từng cột và ghi nhớ </w:t>
            </w:r>
            <w:r w:rsidRPr="00413C55">
              <w:rPr>
                <w:rFonts w:ascii="Times New Roman" w:eastAsia="Calibri" w:hAnsi="Times New Roman" w:cs="Times New Roman"/>
                <w:i/>
                <w:iCs/>
                <w:color w:val="auto"/>
                <w:sz w:val="28"/>
                <w:szCs w:val="28"/>
                <w:lang w:val="en-US" w:eastAsia="en-US" w:bidi="ar-SA"/>
              </w:rPr>
              <w:t>Bảng cộng trong phạm vi 6.</w:t>
            </w:r>
          </w:p>
          <w:p w14:paraId="52C925E4" w14:textId="77777777" w:rsidR="00277CCE" w:rsidRPr="00413C55" w:rsidRDefault="00277CCE" w:rsidP="007049BB">
            <w:pPr>
              <w:tabs>
                <w:tab w:val="left" w:pos="830"/>
              </w:tabs>
              <w:spacing w:after="200" w:line="276" w:lineRule="auto"/>
              <w:rPr>
                <w:rFonts w:ascii="Times New Roman" w:eastAsia="Calibri" w:hAnsi="Times New Roman" w:cs="Times New Roman"/>
                <w:color w:val="auto"/>
                <w:sz w:val="28"/>
                <w:szCs w:val="28"/>
                <w:lang w:val="en-US" w:eastAsia="en-US" w:bidi="ar-SA"/>
              </w:rPr>
            </w:pPr>
            <w:bookmarkStart w:id="127" w:name="bookmark877"/>
            <w:bookmarkEnd w:id="127"/>
            <w:r w:rsidRPr="00413C55">
              <w:rPr>
                <w:rFonts w:ascii="Times New Roman" w:eastAsia="Calibri" w:hAnsi="Times New Roman" w:cs="Times New Roman"/>
                <w:color w:val="auto"/>
                <w:sz w:val="28"/>
                <w:szCs w:val="28"/>
                <w:lang w:val="en-US" w:eastAsia="en-US" w:bidi="ar-SA"/>
              </w:rPr>
              <w:t xml:space="preserve">- HS đưa ra </w:t>
            </w:r>
            <w:r w:rsidRPr="00413C55">
              <w:rPr>
                <w:rFonts w:ascii="Times New Roman" w:eastAsia="Calibri" w:hAnsi="Times New Roman" w:cs="Times New Roman"/>
                <w:i/>
                <w:iCs/>
                <w:color w:val="auto"/>
                <w:sz w:val="28"/>
                <w:szCs w:val="28"/>
                <w:lang w:val="en-US" w:eastAsia="en-US" w:bidi="ar-SA"/>
              </w:rPr>
              <w:t>phép cộng</w:t>
            </w:r>
            <w:r w:rsidRPr="00413C55">
              <w:rPr>
                <w:rFonts w:ascii="Times New Roman" w:eastAsia="Calibri" w:hAnsi="Times New Roman" w:cs="Times New Roman"/>
                <w:color w:val="auto"/>
                <w:sz w:val="28"/>
                <w:szCs w:val="28"/>
                <w:lang w:val="en-US" w:eastAsia="en-US" w:bidi="ar-SA"/>
              </w:rPr>
              <w:t xml:space="preserve"> và đố nhau tìm </w:t>
            </w:r>
            <w:r w:rsidRPr="00413C55">
              <w:rPr>
                <w:rFonts w:ascii="Times New Roman" w:eastAsia="Calibri" w:hAnsi="Times New Roman" w:cs="Times New Roman"/>
                <w:i/>
                <w:iCs/>
                <w:color w:val="auto"/>
                <w:sz w:val="28"/>
                <w:szCs w:val="28"/>
                <w:lang w:val="en-US" w:eastAsia="en-US" w:bidi="ar-SA"/>
              </w:rPr>
              <w:t>kết quả</w:t>
            </w:r>
            <w:r w:rsidRPr="00413C55">
              <w:rPr>
                <w:rFonts w:ascii="Times New Roman" w:eastAsia="Calibri" w:hAnsi="Times New Roman" w:cs="Times New Roman"/>
                <w:color w:val="auto"/>
                <w:sz w:val="28"/>
                <w:szCs w:val="28"/>
                <w:lang w:val="en-US" w:eastAsia="en-US" w:bidi="ar-SA"/>
              </w:rPr>
              <w:t xml:space="preserve"> (làm theo nhóm bàn).</w:t>
            </w:r>
          </w:p>
        </w:tc>
      </w:tr>
      <w:tr w:rsidR="00277CCE" w:rsidRPr="00413C55" w14:paraId="77F7E173" w14:textId="77777777" w:rsidTr="007049BB">
        <w:tc>
          <w:tcPr>
            <w:tcW w:w="6380" w:type="dxa"/>
            <w:tcBorders>
              <w:top w:val="nil"/>
              <w:left w:val="single" w:sz="4" w:space="0" w:color="auto"/>
              <w:bottom w:val="nil"/>
              <w:right w:val="single" w:sz="4" w:space="0" w:color="auto"/>
            </w:tcBorders>
            <w:shd w:val="clear" w:color="auto" w:fill="auto"/>
          </w:tcPr>
          <w:p w14:paraId="0F9F237B" w14:textId="77777777" w:rsidR="00277CCE" w:rsidRPr="00413C55" w:rsidRDefault="00277CCE" w:rsidP="007049BB">
            <w:pPr>
              <w:tabs>
                <w:tab w:val="left" w:pos="830"/>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GV tổng kết: Có thể nói:</w:t>
            </w:r>
          </w:p>
          <w:p w14:paraId="6720D33D" w14:textId="77777777" w:rsidR="00277CCE" w:rsidRPr="00413C55" w:rsidRDefault="00277CCE" w:rsidP="007049BB">
            <w:pPr>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Dòng thứ nhất được coi là Bảng cộng: Một số cộng 1.</w:t>
            </w:r>
          </w:p>
          <w:p w14:paraId="7154B5C8" w14:textId="77777777" w:rsidR="00277CCE" w:rsidRPr="00413C55" w:rsidRDefault="00277CCE" w:rsidP="007049BB">
            <w:pPr>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Dòng thứ hai được coi là Bảng cộng: Một số cộng 2.</w:t>
            </w:r>
          </w:p>
          <w:p w14:paraId="59CEA5B4" w14:textId="77777777" w:rsidR="00277CCE" w:rsidRPr="00413C55" w:rsidRDefault="00277CCE" w:rsidP="007049BB">
            <w:pPr>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Dòng thứ ba được coi là Bảng cộng: Một số cộng 3.</w:t>
            </w:r>
          </w:p>
          <w:p w14:paraId="67B7C188" w14:textId="77777777" w:rsidR="00277CCE" w:rsidRPr="00413C55" w:rsidRDefault="00277CCE" w:rsidP="007049BB">
            <w:pPr>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Dòng thứ tư được coi là Bảng cộng: Một số cộng 4.</w:t>
            </w:r>
          </w:p>
          <w:p w14:paraId="0F8861C4" w14:textId="77777777" w:rsidR="00277CCE" w:rsidRPr="00413C55" w:rsidRDefault="00277CCE" w:rsidP="007049BB">
            <w:pPr>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Dòng thứ năm được coi là Bảng cộng: Một số cộng 5.</w:t>
            </w:r>
          </w:p>
        </w:tc>
        <w:tc>
          <w:tcPr>
            <w:tcW w:w="4570" w:type="dxa"/>
            <w:tcBorders>
              <w:top w:val="nil"/>
              <w:left w:val="single" w:sz="4" w:space="0" w:color="auto"/>
              <w:bottom w:val="nil"/>
              <w:right w:val="single" w:sz="4" w:space="0" w:color="auto"/>
            </w:tcBorders>
            <w:shd w:val="clear" w:color="auto" w:fill="auto"/>
          </w:tcPr>
          <w:p w14:paraId="7E1B4A21" w14:textId="77777777" w:rsidR="00277CCE" w:rsidRPr="00413C55" w:rsidRDefault="00277CCE" w:rsidP="007049BB">
            <w:pPr>
              <w:widowControl/>
              <w:tabs>
                <w:tab w:val="left" w:pos="2618"/>
              </w:tabs>
              <w:spacing w:after="200" w:line="276" w:lineRule="auto"/>
              <w:jc w:val="center"/>
              <w:rPr>
                <w:rFonts w:ascii="Times New Roman" w:eastAsia="Calibri" w:hAnsi="Times New Roman" w:cs="Times New Roman"/>
                <w:b/>
                <w:color w:val="auto"/>
                <w:sz w:val="28"/>
                <w:szCs w:val="28"/>
                <w:lang w:val="en-US" w:eastAsia="en-US" w:bidi="ar-SA"/>
              </w:rPr>
            </w:pPr>
          </w:p>
        </w:tc>
      </w:tr>
      <w:tr w:rsidR="00277CCE" w:rsidRPr="00413C55" w14:paraId="5669188A" w14:textId="77777777" w:rsidTr="007049BB">
        <w:tc>
          <w:tcPr>
            <w:tcW w:w="6380" w:type="dxa"/>
            <w:tcBorders>
              <w:top w:val="nil"/>
              <w:left w:val="single" w:sz="4" w:space="0" w:color="auto"/>
              <w:bottom w:val="nil"/>
              <w:right w:val="single" w:sz="4" w:space="0" w:color="auto"/>
            </w:tcBorders>
            <w:shd w:val="clear" w:color="auto" w:fill="auto"/>
          </w:tcPr>
          <w:p w14:paraId="7B90F694" w14:textId="77777777" w:rsidR="00277CCE" w:rsidRPr="00413C55" w:rsidRDefault="00277CCE" w:rsidP="007049BB">
            <w:pPr>
              <w:keepNext/>
              <w:keepLines/>
              <w:spacing w:after="200" w:line="276" w:lineRule="auto"/>
              <w:outlineLvl w:val="5"/>
              <w:rPr>
                <w:rFonts w:ascii="Times New Roman" w:eastAsia="Calibri" w:hAnsi="Times New Roman" w:cs="Times New Roman"/>
                <w:b/>
                <w:bCs/>
                <w:color w:val="auto"/>
                <w:sz w:val="28"/>
                <w:szCs w:val="28"/>
                <w:lang w:val="en-US" w:eastAsia="en-US" w:bidi="ar-SA"/>
              </w:rPr>
            </w:pPr>
            <w:bookmarkStart w:id="128" w:name="bookmark881"/>
            <w:r w:rsidRPr="00413C55">
              <w:rPr>
                <w:rFonts w:ascii="Times New Roman" w:eastAsia="Calibri" w:hAnsi="Times New Roman" w:cs="Times New Roman"/>
                <w:b/>
                <w:bCs/>
                <w:color w:val="auto"/>
                <w:sz w:val="28"/>
                <w:szCs w:val="28"/>
                <w:lang w:val="en-US" w:eastAsia="en-US" w:bidi="ar-SA"/>
              </w:rPr>
              <w:t xml:space="preserve"> 3.  Thực hành, luyện tập</w:t>
            </w:r>
            <w:bookmarkEnd w:id="128"/>
            <w:r w:rsidRPr="00413C55">
              <w:rPr>
                <w:rFonts w:ascii="Times New Roman" w:eastAsia="Calibri" w:hAnsi="Times New Roman" w:cs="Times New Roman"/>
                <w:b/>
                <w:bCs/>
                <w:color w:val="auto"/>
                <w:sz w:val="28"/>
                <w:szCs w:val="28"/>
                <w:lang w:val="en-US" w:eastAsia="en-US" w:bidi="ar-SA"/>
              </w:rPr>
              <w:t xml:space="preserve"> (15</w:t>
            </w:r>
            <w:r>
              <w:rPr>
                <w:rFonts w:ascii="Times New Roman" w:eastAsia="Calibri" w:hAnsi="Times New Roman" w:cs="Times New Roman"/>
                <w:b/>
                <w:bCs/>
                <w:color w:val="auto"/>
                <w:sz w:val="28"/>
                <w:szCs w:val="28"/>
                <w:lang w:val="en-US" w:eastAsia="en-US" w:bidi="ar-SA"/>
              </w:rPr>
              <w:t xml:space="preserve"> </w:t>
            </w:r>
            <w:r w:rsidRPr="00413C55">
              <w:rPr>
                <w:rFonts w:ascii="Times New Roman" w:eastAsia="Calibri" w:hAnsi="Times New Roman" w:cs="Times New Roman"/>
                <w:b/>
                <w:bCs/>
                <w:color w:val="auto"/>
                <w:sz w:val="28"/>
                <w:szCs w:val="28"/>
                <w:lang w:val="en-US" w:eastAsia="en-US" w:bidi="ar-SA"/>
              </w:rPr>
              <w:t>p</w:t>
            </w:r>
            <w:r>
              <w:rPr>
                <w:rFonts w:ascii="Times New Roman" w:eastAsia="Calibri" w:hAnsi="Times New Roman" w:cs="Times New Roman"/>
                <w:b/>
                <w:bCs/>
                <w:color w:val="auto"/>
                <w:sz w:val="28"/>
                <w:szCs w:val="28"/>
                <w:lang w:val="en-US" w:eastAsia="en-US" w:bidi="ar-SA"/>
              </w:rPr>
              <w:t>hút</w:t>
            </w:r>
            <w:r w:rsidRPr="00413C55">
              <w:rPr>
                <w:rFonts w:ascii="Times New Roman" w:eastAsia="Calibri" w:hAnsi="Times New Roman" w:cs="Times New Roman"/>
                <w:b/>
                <w:bCs/>
                <w:color w:val="auto"/>
                <w:sz w:val="28"/>
                <w:szCs w:val="28"/>
                <w:lang w:val="en-US" w:eastAsia="en-US" w:bidi="ar-SA"/>
              </w:rPr>
              <w:t>)</w:t>
            </w:r>
          </w:p>
          <w:p w14:paraId="03508B13" w14:textId="77777777" w:rsidR="00277CCE" w:rsidRPr="00413C55" w:rsidRDefault="00277CCE" w:rsidP="007049BB">
            <w:pPr>
              <w:keepNext/>
              <w:keepLines/>
              <w:spacing w:after="200" w:line="276" w:lineRule="auto"/>
              <w:outlineLvl w:val="5"/>
              <w:rPr>
                <w:rFonts w:ascii="Times New Roman" w:eastAsia="Calibri" w:hAnsi="Times New Roman" w:cs="Times New Roman"/>
                <w:b/>
                <w:bCs/>
                <w:color w:val="auto"/>
                <w:sz w:val="28"/>
                <w:szCs w:val="28"/>
                <w:lang w:val="en-US" w:eastAsia="en-US" w:bidi="ar-SA"/>
              </w:rPr>
            </w:pPr>
            <w:bookmarkStart w:id="129" w:name="bookmark882"/>
            <w:bookmarkStart w:id="130" w:name="bookmark880"/>
            <w:bookmarkStart w:id="131" w:name="bookmark879"/>
            <w:r w:rsidRPr="00413C55">
              <w:rPr>
                <w:rFonts w:ascii="Times New Roman" w:eastAsia="Calibri" w:hAnsi="Times New Roman" w:cs="Times New Roman"/>
                <w:b/>
                <w:bCs/>
                <w:color w:val="auto"/>
                <w:sz w:val="28"/>
                <w:szCs w:val="28"/>
                <w:lang w:val="en-US" w:eastAsia="en-US" w:bidi="ar-SA"/>
              </w:rPr>
              <w:t xml:space="preserve">Bài </w:t>
            </w:r>
            <w:bookmarkEnd w:id="129"/>
            <w:bookmarkEnd w:id="130"/>
            <w:bookmarkEnd w:id="131"/>
            <w:r w:rsidRPr="00413C55">
              <w:rPr>
                <w:rFonts w:ascii="Times New Roman" w:eastAsia="Calibri" w:hAnsi="Times New Roman" w:cs="Times New Roman"/>
                <w:b/>
                <w:bCs/>
                <w:color w:val="auto"/>
                <w:sz w:val="28"/>
                <w:szCs w:val="28"/>
                <w:lang w:val="en-US" w:eastAsia="en-US" w:bidi="ar-SA"/>
              </w:rPr>
              <w:t>1</w:t>
            </w:r>
          </w:p>
          <w:p w14:paraId="43F3FC64" w14:textId="77777777" w:rsidR="00277CCE" w:rsidRPr="00413C55" w:rsidRDefault="00277CCE" w:rsidP="007049BB">
            <w:pPr>
              <w:tabs>
                <w:tab w:val="left" w:pos="742"/>
              </w:tabs>
              <w:spacing w:after="200" w:line="276" w:lineRule="auto"/>
              <w:rPr>
                <w:rFonts w:ascii="Times New Roman" w:eastAsia="Calibri" w:hAnsi="Times New Roman" w:cs="Times New Roman"/>
                <w:color w:val="auto"/>
                <w:sz w:val="28"/>
                <w:szCs w:val="28"/>
                <w:lang w:val="en-US" w:eastAsia="en-US" w:bidi="ar-SA"/>
              </w:rPr>
            </w:pPr>
            <w:bookmarkStart w:id="132" w:name="bookmark883"/>
            <w:bookmarkEnd w:id="132"/>
            <w:r w:rsidRPr="00413C55">
              <w:rPr>
                <w:rFonts w:ascii="Times New Roman" w:eastAsia="Calibri" w:hAnsi="Times New Roman" w:cs="Times New Roman"/>
                <w:color w:val="auto"/>
                <w:sz w:val="28"/>
                <w:szCs w:val="28"/>
                <w:lang w:val="en-US" w:eastAsia="en-US" w:bidi="ar-SA"/>
              </w:rPr>
              <w:t>- Cho HS làm bài 1: Tìm kết quả các phép cộng nêu trong bài, rồi viết kết quả vào vở.</w:t>
            </w:r>
          </w:p>
          <w:p w14:paraId="022673C8" w14:textId="77777777" w:rsidR="00277CCE" w:rsidRPr="004863BF" w:rsidRDefault="00277CCE" w:rsidP="007049BB">
            <w:pPr>
              <w:rPr>
                <w:rFonts w:ascii="Times New Roman" w:eastAsia="Calibri" w:hAnsi="Times New Roman" w:cs="Times New Roman"/>
                <w:sz w:val="28"/>
                <w:szCs w:val="28"/>
                <w:lang w:val="en-US" w:eastAsia="en-US" w:bidi="ar-SA"/>
              </w:rPr>
            </w:pPr>
            <w:bookmarkStart w:id="133" w:name="bookmark884"/>
            <w:bookmarkEnd w:id="133"/>
          </w:p>
        </w:tc>
        <w:tc>
          <w:tcPr>
            <w:tcW w:w="4570" w:type="dxa"/>
            <w:tcBorders>
              <w:top w:val="nil"/>
              <w:left w:val="single" w:sz="4" w:space="0" w:color="auto"/>
              <w:bottom w:val="nil"/>
              <w:right w:val="single" w:sz="4" w:space="0" w:color="auto"/>
            </w:tcBorders>
            <w:shd w:val="clear" w:color="auto" w:fill="auto"/>
          </w:tcPr>
          <w:p w14:paraId="183475E8" w14:textId="77777777" w:rsidR="00277CCE" w:rsidRPr="00413C55" w:rsidRDefault="00277CCE" w:rsidP="007049BB">
            <w:pPr>
              <w:widowControl/>
              <w:tabs>
                <w:tab w:val="left" w:pos="2618"/>
              </w:tabs>
              <w:spacing w:after="200" w:line="276" w:lineRule="auto"/>
              <w:jc w:val="center"/>
              <w:rPr>
                <w:rFonts w:ascii="Times New Roman" w:eastAsia="Calibri" w:hAnsi="Times New Roman" w:cs="Times New Roman"/>
                <w:b/>
                <w:color w:val="auto"/>
                <w:sz w:val="28"/>
                <w:szCs w:val="28"/>
                <w:lang w:val="en-US" w:eastAsia="en-US" w:bidi="ar-SA"/>
              </w:rPr>
            </w:pPr>
          </w:p>
          <w:p w14:paraId="2F9C0C3E" w14:textId="77777777" w:rsidR="00277CCE" w:rsidRPr="00413C55" w:rsidRDefault="00277CCE" w:rsidP="007049BB">
            <w:pPr>
              <w:widowControl/>
              <w:tabs>
                <w:tab w:val="left" w:pos="2618"/>
              </w:tabs>
              <w:spacing w:after="200" w:line="276" w:lineRule="auto"/>
              <w:jc w:val="center"/>
              <w:rPr>
                <w:rFonts w:ascii="Times New Roman" w:eastAsia="Calibri" w:hAnsi="Times New Roman" w:cs="Times New Roman"/>
                <w:b/>
                <w:color w:val="auto"/>
                <w:sz w:val="28"/>
                <w:szCs w:val="28"/>
                <w:lang w:val="en-US" w:eastAsia="en-US" w:bidi="ar-SA"/>
              </w:rPr>
            </w:pPr>
          </w:p>
          <w:p w14:paraId="108E7188" w14:textId="77777777" w:rsidR="00277CCE" w:rsidRPr="00413C55" w:rsidRDefault="00277CCE" w:rsidP="007049BB">
            <w:pPr>
              <w:widowControl/>
              <w:tabs>
                <w:tab w:val="left" w:pos="2618"/>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 HS thực hiện </w:t>
            </w:r>
          </w:p>
          <w:p w14:paraId="43A61B10" w14:textId="77777777" w:rsidR="00277CCE" w:rsidRPr="00413C55" w:rsidRDefault="00277CCE" w:rsidP="007049BB">
            <w:pPr>
              <w:widowControl/>
              <w:tabs>
                <w:tab w:val="left" w:pos="2618"/>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Đổi vở, đặt câu hỏi cho nhau đọc phép tính và nói kết quả tương ứng với mỗi phép tính.</w:t>
            </w:r>
          </w:p>
        </w:tc>
      </w:tr>
      <w:tr w:rsidR="00277CCE" w:rsidRPr="00413C55" w14:paraId="34AB57A1" w14:textId="77777777" w:rsidTr="007049BB">
        <w:tc>
          <w:tcPr>
            <w:tcW w:w="6380" w:type="dxa"/>
            <w:tcBorders>
              <w:top w:val="nil"/>
              <w:left w:val="single" w:sz="4" w:space="0" w:color="auto"/>
              <w:bottom w:val="nil"/>
              <w:right w:val="single" w:sz="4" w:space="0" w:color="auto"/>
            </w:tcBorders>
            <w:shd w:val="clear" w:color="auto" w:fill="auto"/>
          </w:tcPr>
          <w:p w14:paraId="18DF5D46" w14:textId="77777777" w:rsidR="00277CCE" w:rsidRPr="00413C55" w:rsidRDefault="00277CCE" w:rsidP="007049BB">
            <w:pPr>
              <w:tabs>
                <w:tab w:val="left" w:pos="752"/>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GV có thể nêu ra một vài phép tính đơn giản dễ nhẩm để HS trả lời miệng nhằm củng cố kĩ năng tính nhấm, hoặc HS tự nêu phép tính rồi đố nhau tìm kết quả phép tính. Chẳng hạn: 4 + 1; 1 + 4; 5 + 1; 1 + 5; ...</w:t>
            </w:r>
          </w:p>
        </w:tc>
        <w:tc>
          <w:tcPr>
            <w:tcW w:w="4570" w:type="dxa"/>
            <w:tcBorders>
              <w:top w:val="nil"/>
              <w:left w:val="single" w:sz="4" w:space="0" w:color="auto"/>
              <w:bottom w:val="nil"/>
              <w:right w:val="single" w:sz="4" w:space="0" w:color="auto"/>
            </w:tcBorders>
            <w:shd w:val="clear" w:color="auto" w:fill="auto"/>
          </w:tcPr>
          <w:p w14:paraId="4C09F290" w14:textId="77777777" w:rsidR="00277CCE" w:rsidRPr="00413C55" w:rsidRDefault="00277CCE" w:rsidP="007049BB">
            <w:pPr>
              <w:widowControl/>
              <w:tabs>
                <w:tab w:val="left" w:pos="2618"/>
              </w:tabs>
              <w:spacing w:after="200" w:line="276" w:lineRule="auto"/>
              <w:jc w:val="center"/>
              <w:rPr>
                <w:rFonts w:ascii="Times New Roman" w:eastAsia="Calibri" w:hAnsi="Times New Roman" w:cs="Times New Roman"/>
                <w:b/>
                <w:color w:val="auto"/>
                <w:sz w:val="28"/>
                <w:szCs w:val="28"/>
                <w:lang w:val="en-US" w:eastAsia="en-US" w:bidi="ar-SA"/>
              </w:rPr>
            </w:pPr>
          </w:p>
        </w:tc>
      </w:tr>
      <w:tr w:rsidR="00277CCE" w:rsidRPr="00413C55" w14:paraId="415808CA" w14:textId="77777777" w:rsidTr="007049BB">
        <w:tc>
          <w:tcPr>
            <w:tcW w:w="6380" w:type="dxa"/>
            <w:tcBorders>
              <w:top w:val="nil"/>
              <w:left w:val="single" w:sz="4" w:space="0" w:color="auto"/>
              <w:bottom w:val="nil"/>
              <w:right w:val="single" w:sz="4" w:space="0" w:color="auto"/>
            </w:tcBorders>
            <w:shd w:val="clear" w:color="auto" w:fill="auto"/>
          </w:tcPr>
          <w:p w14:paraId="2C4D82BF" w14:textId="77777777" w:rsidR="00277CCE" w:rsidRPr="00413C55" w:rsidRDefault="00277CCE" w:rsidP="007049BB">
            <w:pPr>
              <w:tabs>
                <w:tab w:val="left" w:pos="752"/>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 Ở câu b), GV nên đặt câu hỏi đế HS quan sát và nêu nhận xét các phép tính trong từng cột, chẳng hạn: Khi đổi chồ hai số trong phép cộng thì kết quả phép cộng </w:t>
            </w:r>
            <w:r w:rsidRPr="00413C55">
              <w:rPr>
                <w:rFonts w:ascii="Times New Roman" w:eastAsia="Calibri" w:hAnsi="Times New Roman" w:cs="Times New Roman"/>
                <w:color w:val="auto"/>
                <w:sz w:val="28"/>
                <w:szCs w:val="28"/>
                <w:lang w:val="en-US" w:eastAsia="en-US" w:bidi="ar-SA"/>
              </w:rPr>
              <w:lastRenderedPageBreak/>
              <w:t>không thay đôi. HS lấy thêm ví dụ tương tự: 2 + 3 = 5; 3 + 2 = 5; ...</w:t>
            </w:r>
          </w:p>
          <w:p w14:paraId="349DA943" w14:textId="77777777" w:rsidR="00277CCE" w:rsidRPr="00413C55" w:rsidRDefault="00277CCE" w:rsidP="007049BB">
            <w:pPr>
              <w:tabs>
                <w:tab w:val="left" w:pos="752"/>
              </w:tabs>
              <w:spacing w:after="200" w:line="276" w:lineRule="auto"/>
              <w:rPr>
                <w:rFonts w:ascii="Times New Roman" w:eastAsia="Calibri" w:hAnsi="Times New Roman" w:cs="Times New Roman"/>
                <w:b/>
                <w:color w:val="auto"/>
                <w:sz w:val="28"/>
                <w:szCs w:val="28"/>
                <w:lang w:val="en-US" w:eastAsia="en-US" w:bidi="ar-SA"/>
              </w:rPr>
            </w:pPr>
            <w:r w:rsidRPr="00413C55">
              <w:rPr>
                <w:rFonts w:ascii="Times New Roman" w:eastAsia="Calibri" w:hAnsi="Times New Roman" w:cs="Times New Roman"/>
                <w:b/>
                <w:color w:val="auto"/>
                <w:sz w:val="28"/>
                <w:szCs w:val="28"/>
                <w:lang w:val="en-US" w:eastAsia="en-US" w:bidi="ar-SA"/>
              </w:rPr>
              <w:t>4. Vận dụng  ( 5 phút)</w:t>
            </w:r>
          </w:p>
          <w:p w14:paraId="1F733AF2" w14:textId="77777777" w:rsidR="00277CCE" w:rsidRPr="00413C55" w:rsidRDefault="00277CCE" w:rsidP="007049BB">
            <w:pPr>
              <w:tabs>
                <w:tab w:val="left" w:pos="752"/>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HS nghĩ ra một số tinh huống trong thực tế liên quan đến phép cộng trong phạm vi 6.</w:t>
            </w:r>
          </w:p>
        </w:tc>
        <w:tc>
          <w:tcPr>
            <w:tcW w:w="4570" w:type="dxa"/>
            <w:tcBorders>
              <w:top w:val="nil"/>
              <w:left w:val="single" w:sz="4" w:space="0" w:color="auto"/>
              <w:bottom w:val="nil"/>
              <w:right w:val="single" w:sz="4" w:space="0" w:color="auto"/>
            </w:tcBorders>
            <w:shd w:val="clear" w:color="auto" w:fill="auto"/>
          </w:tcPr>
          <w:p w14:paraId="22A913F5" w14:textId="77777777" w:rsidR="00277CCE" w:rsidRDefault="00277CCE" w:rsidP="007049BB">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4B6F60C4" w14:textId="77777777" w:rsidR="00277CCE" w:rsidRDefault="00277CCE" w:rsidP="007049BB">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0AE012FA" w14:textId="77777777" w:rsidR="00277CCE" w:rsidRDefault="00277CCE" w:rsidP="007049BB">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5144B725" w14:textId="77777777" w:rsidR="00277CCE" w:rsidRDefault="00277CCE" w:rsidP="007049BB">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5432D45E" w14:textId="77777777" w:rsidR="00277CCE" w:rsidRDefault="00277CCE" w:rsidP="007049BB">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3D09F064" w14:textId="77777777" w:rsidR="00277CCE" w:rsidRPr="00413C55" w:rsidRDefault="00277CCE" w:rsidP="007049BB">
            <w:pPr>
              <w:widowControl/>
              <w:tabs>
                <w:tab w:val="left" w:pos="2618"/>
              </w:tabs>
              <w:spacing w:line="276" w:lineRule="auto"/>
              <w:rPr>
                <w:rFonts w:ascii="Times New Roman" w:eastAsia="Calibri" w:hAnsi="Times New Roman" w:cs="Times New Roman"/>
                <w:color w:val="auto"/>
                <w:sz w:val="28"/>
                <w:szCs w:val="28"/>
                <w:lang w:val="en-US" w:eastAsia="en-US" w:bidi="ar-SA"/>
              </w:rPr>
            </w:pPr>
            <w:r w:rsidRPr="004863BF">
              <w:rPr>
                <w:rFonts w:ascii="Times New Roman" w:eastAsia="Calibri" w:hAnsi="Times New Roman" w:cs="Times New Roman"/>
                <w:color w:val="auto"/>
                <w:sz w:val="28"/>
                <w:szCs w:val="28"/>
                <w:lang w:val="en-US" w:eastAsia="en-US" w:bidi="ar-SA"/>
              </w:rPr>
              <w:t>-HS thực hiện</w:t>
            </w:r>
          </w:p>
        </w:tc>
      </w:tr>
      <w:tr w:rsidR="00277CCE" w:rsidRPr="00413C55" w14:paraId="5EA19797" w14:textId="77777777" w:rsidTr="007049BB">
        <w:tc>
          <w:tcPr>
            <w:tcW w:w="6380" w:type="dxa"/>
            <w:tcBorders>
              <w:top w:val="nil"/>
              <w:left w:val="single" w:sz="4" w:space="0" w:color="auto"/>
              <w:bottom w:val="single" w:sz="4" w:space="0" w:color="auto"/>
              <w:right w:val="single" w:sz="4" w:space="0" w:color="auto"/>
            </w:tcBorders>
            <w:shd w:val="clear" w:color="auto" w:fill="auto"/>
          </w:tcPr>
          <w:p w14:paraId="69560CC4" w14:textId="77777777" w:rsidR="00277CCE" w:rsidRPr="00413C55" w:rsidRDefault="00277CCE" w:rsidP="007049BB">
            <w:pPr>
              <w:keepNext/>
              <w:keepLines/>
              <w:tabs>
                <w:tab w:val="left" w:pos="1052"/>
              </w:tabs>
              <w:spacing w:after="200" w:line="276" w:lineRule="auto"/>
              <w:outlineLvl w:val="5"/>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lastRenderedPageBreak/>
              <w:t>5. Củng cố và  nối tiế</w:t>
            </w:r>
            <w:r>
              <w:rPr>
                <w:rFonts w:ascii="Times New Roman" w:eastAsia="Calibri" w:hAnsi="Times New Roman" w:cs="Times New Roman"/>
                <w:b/>
                <w:bCs/>
                <w:color w:val="auto"/>
                <w:sz w:val="28"/>
                <w:szCs w:val="28"/>
                <w:lang w:val="en-US" w:eastAsia="en-US" w:bidi="ar-SA"/>
              </w:rPr>
              <w:t>p ( 4</w:t>
            </w:r>
            <w:r w:rsidRPr="00413C55">
              <w:rPr>
                <w:rFonts w:ascii="Times New Roman" w:eastAsia="Calibri" w:hAnsi="Times New Roman" w:cs="Times New Roman"/>
                <w:b/>
                <w:bCs/>
                <w:color w:val="auto"/>
                <w:sz w:val="28"/>
                <w:szCs w:val="28"/>
                <w:lang w:val="en-US" w:eastAsia="en-US" w:bidi="ar-SA"/>
              </w:rPr>
              <w:t xml:space="preserve"> phút).</w:t>
            </w:r>
          </w:p>
          <w:p w14:paraId="25349DD0" w14:textId="77777777" w:rsidR="00277CCE" w:rsidRPr="00413C55" w:rsidRDefault="00277CCE" w:rsidP="007049BB">
            <w:pPr>
              <w:tabs>
                <w:tab w:val="left" w:pos="985"/>
              </w:tabs>
              <w:spacing w:after="200" w:line="276" w:lineRule="auto"/>
              <w:rPr>
                <w:rFonts w:ascii="Times New Roman" w:eastAsia="Calibri" w:hAnsi="Times New Roman" w:cs="Times New Roman"/>
                <w:color w:val="auto"/>
                <w:sz w:val="28"/>
                <w:szCs w:val="28"/>
                <w:lang w:val="en-US" w:eastAsia="en-US" w:bidi="ar-SA"/>
              </w:rPr>
            </w:pPr>
            <w:bookmarkStart w:id="134" w:name="bookmark897"/>
            <w:bookmarkEnd w:id="134"/>
            <w:r w:rsidRPr="00413C55">
              <w:rPr>
                <w:rFonts w:ascii="Times New Roman" w:eastAsia="Calibri" w:hAnsi="Times New Roman" w:cs="Times New Roman"/>
                <w:color w:val="auto"/>
                <w:sz w:val="28"/>
                <w:szCs w:val="28"/>
                <w:lang w:val="en-US" w:eastAsia="en-US" w:bidi="ar-SA"/>
              </w:rPr>
              <w:t>- Bài học hôm nay, em biết thêm được điều gì?</w:t>
            </w:r>
          </w:p>
          <w:p w14:paraId="6E96E989" w14:textId="77777777" w:rsidR="00277CCE" w:rsidRPr="00413C55" w:rsidRDefault="00277CCE" w:rsidP="007049BB">
            <w:pPr>
              <w:tabs>
                <w:tab w:val="left" w:pos="973"/>
              </w:tabs>
              <w:spacing w:after="200" w:line="276" w:lineRule="auto"/>
              <w:rPr>
                <w:rFonts w:ascii="Times New Roman" w:eastAsia="Calibri" w:hAnsi="Times New Roman" w:cs="Times New Roman"/>
                <w:color w:val="auto"/>
                <w:sz w:val="28"/>
                <w:szCs w:val="28"/>
                <w:lang w:val="en-US" w:eastAsia="en-US" w:bidi="ar-SA"/>
              </w:rPr>
            </w:pPr>
            <w:bookmarkStart w:id="135" w:name="bookmark898"/>
            <w:bookmarkEnd w:id="135"/>
            <w:r w:rsidRPr="00413C55">
              <w:rPr>
                <w:rFonts w:ascii="Times New Roman" w:eastAsia="Calibri" w:hAnsi="Times New Roman" w:cs="Times New Roman"/>
                <w:color w:val="auto"/>
                <w:sz w:val="28"/>
                <w:szCs w:val="28"/>
                <w:lang w:val="en-US" w:eastAsia="en-US" w:bidi="ar-SA"/>
              </w:rPr>
              <w:t>- Về nhà, em hãy tìm tình huống thực tế liên quan đến phép cộng trong phạm vi 6 đế hôm sau chia sẻ với các bạn.</w:t>
            </w:r>
          </w:p>
        </w:tc>
        <w:tc>
          <w:tcPr>
            <w:tcW w:w="4570" w:type="dxa"/>
            <w:tcBorders>
              <w:top w:val="nil"/>
              <w:left w:val="single" w:sz="4" w:space="0" w:color="auto"/>
              <w:bottom w:val="single" w:sz="4" w:space="0" w:color="auto"/>
              <w:right w:val="single" w:sz="4" w:space="0" w:color="auto"/>
            </w:tcBorders>
            <w:shd w:val="clear" w:color="auto" w:fill="auto"/>
          </w:tcPr>
          <w:p w14:paraId="2E8A16B8" w14:textId="77777777" w:rsidR="00277CCE" w:rsidRPr="00413C55" w:rsidRDefault="00277CCE" w:rsidP="007049BB">
            <w:pPr>
              <w:widowControl/>
              <w:tabs>
                <w:tab w:val="left" w:pos="2618"/>
              </w:tabs>
              <w:spacing w:after="200" w:line="276" w:lineRule="auto"/>
              <w:rPr>
                <w:rFonts w:ascii="Times New Roman" w:eastAsia="Calibri" w:hAnsi="Times New Roman" w:cs="Times New Roman"/>
                <w:b/>
                <w:bCs/>
                <w:color w:val="auto"/>
                <w:sz w:val="28"/>
                <w:szCs w:val="28"/>
                <w:lang w:val="en-US" w:eastAsia="en-US" w:bidi="ar-SA"/>
              </w:rPr>
            </w:pPr>
          </w:p>
          <w:p w14:paraId="029664B1" w14:textId="77777777" w:rsidR="00277CCE" w:rsidRPr="00413C55" w:rsidRDefault="00277CCE" w:rsidP="007049BB">
            <w:pPr>
              <w:widowControl/>
              <w:tabs>
                <w:tab w:val="left" w:pos="2618"/>
              </w:tabs>
              <w:spacing w:after="200" w:line="276" w:lineRule="auto"/>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 xml:space="preserve">- </w:t>
            </w:r>
            <w:r w:rsidRPr="00413C55">
              <w:rPr>
                <w:rFonts w:ascii="Times New Roman" w:eastAsia="Calibri" w:hAnsi="Times New Roman" w:cs="Times New Roman"/>
                <w:bCs/>
                <w:color w:val="auto"/>
                <w:sz w:val="28"/>
                <w:szCs w:val="28"/>
                <w:lang w:val="en-US" w:eastAsia="en-US" w:bidi="ar-SA"/>
              </w:rPr>
              <w:t>HS chú ý lắng nghe.</w:t>
            </w:r>
          </w:p>
        </w:tc>
      </w:tr>
    </w:tbl>
    <w:p w14:paraId="78416C06" w14:textId="77777777" w:rsidR="00277CCE" w:rsidRDefault="00277CCE" w:rsidP="00277CCE">
      <w:pPr>
        <w:widowControl/>
        <w:spacing w:after="200" w:line="276" w:lineRule="auto"/>
        <w:rPr>
          <w:rFonts w:ascii="Times New Roman" w:eastAsia="Calibri" w:hAnsi="Times New Roman" w:cs="Times New Roman"/>
          <w:b/>
          <w:sz w:val="28"/>
          <w:szCs w:val="28"/>
          <w:lang w:val="en-US" w:eastAsia="en-US" w:bidi="ar-SA"/>
        </w:rPr>
      </w:pPr>
      <w:bookmarkStart w:id="136" w:name="bookmark871"/>
      <w:bookmarkStart w:id="137" w:name="bookmark873"/>
      <w:bookmarkStart w:id="138" w:name="bookmark875"/>
      <w:bookmarkStart w:id="139" w:name="bookmark876"/>
      <w:bookmarkStart w:id="140" w:name="bookmark878"/>
      <w:bookmarkStart w:id="141" w:name="bookmark885"/>
      <w:bookmarkStart w:id="142" w:name="bookmark886"/>
      <w:bookmarkStart w:id="143" w:name="bookmark887"/>
      <w:bookmarkStart w:id="144" w:name="bookmark888"/>
      <w:bookmarkStart w:id="145" w:name="bookmark891"/>
      <w:bookmarkStart w:id="146" w:name="bookmark895"/>
      <w:bookmarkEnd w:id="136"/>
      <w:bookmarkEnd w:id="137"/>
      <w:bookmarkEnd w:id="138"/>
      <w:bookmarkEnd w:id="139"/>
      <w:bookmarkEnd w:id="140"/>
      <w:bookmarkEnd w:id="141"/>
      <w:bookmarkEnd w:id="142"/>
      <w:bookmarkEnd w:id="143"/>
      <w:bookmarkEnd w:id="144"/>
      <w:bookmarkEnd w:id="145"/>
      <w:bookmarkEnd w:id="146"/>
    </w:p>
    <w:p w14:paraId="133884B1" w14:textId="77777777" w:rsidR="005F7ADC" w:rsidRPr="00FF2BB0" w:rsidRDefault="00277CCE" w:rsidP="005F7ADC">
      <w:pPr>
        <w:widowControl/>
        <w:tabs>
          <w:tab w:val="left" w:pos="6411"/>
        </w:tabs>
        <w:rPr>
          <w:rFonts w:ascii="Times New Roman" w:eastAsia="Calibri" w:hAnsi="Times New Roman" w:cs="Times New Roman"/>
          <w:sz w:val="28"/>
          <w:szCs w:val="28"/>
          <w:lang w:val="nl-NL" w:eastAsia="en-US" w:bidi="ar-SA"/>
        </w:rPr>
      </w:pPr>
      <w:r w:rsidRPr="00413C55">
        <w:rPr>
          <w:rFonts w:ascii="Times New Roman" w:eastAsia="Calibri" w:hAnsi="Times New Roman" w:cs="Times New Roman"/>
          <w:b/>
          <w:sz w:val="28"/>
          <w:szCs w:val="28"/>
          <w:lang w:val="en-US" w:eastAsia="en-US" w:bidi="ar-SA"/>
        </w:rPr>
        <w:t>4. Điều chỉnh sau bài dạy:</w:t>
      </w:r>
      <w:r w:rsidR="005F7ADC">
        <w:rPr>
          <w:rFonts w:ascii="Times New Roman" w:eastAsia="Calibri" w:hAnsi="Times New Roman" w:cs="Times New Roman"/>
          <w:b/>
          <w:sz w:val="28"/>
          <w:szCs w:val="28"/>
          <w:lang w:val="en-US" w:eastAsia="en-US" w:bidi="ar-SA"/>
        </w:rPr>
        <w:t xml:space="preserve"> Không</w:t>
      </w:r>
    </w:p>
    <w:p w14:paraId="489CFB6C" w14:textId="7A4745C0" w:rsidR="00277CCE" w:rsidRPr="00413C55" w:rsidRDefault="00277CCE" w:rsidP="00277CCE">
      <w:pPr>
        <w:widowControl/>
        <w:spacing w:after="200" w:line="276" w:lineRule="auto"/>
        <w:rPr>
          <w:rFonts w:ascii="Times New Roman" w:eastAsia="Calibri" w:hAnsi="Times New Roman" w:cs="Times New Roman"/>
          <w:b/>
          <w:sz w:val="28"/>
          <w:szCs w:val="28"/>
          <w:lang w:val="en-US" w:eastAsia="en-US" w:bidi="ar-SA"/>
        </w:rPr>
      </w:pPr>
    </w:p>
    <w:p w14:paraId="496630CE" w14:textId="77777777" w:rsidR="00277CCE" w:rsidRDefault="00277CCE" w:rsidP="00277CCE">
      <w:pPr>
        <w:widowControl/>
        <w:spacing w:after="200" w:line="276" w:lineRule="auto"/>
        <w:rPr>
          <w:rFonts w:ascii="Times New Roman" w:eastAsia="Calibri" w:hAnsi="Times New Roman" w:cs="Times New Roman"/>
          <w:b/>
          <w:bCs/>
          <w:iCs/>
          <w:color w:val="auto"/>
          <w:sz w:val="28"/>
          <w:szCs w:val="28"/>
          <w:lang w:val="en-US" w:eastAsia="en-US" w:bidi="ar-SA"/>
        </w:rPr>
      </w:pPr>
    </w:p>
    <w:p w14:paraId="5CB3479C" w14:textId="77777777" w:rsidR="00277CCE" w:rsidRDefault="00277CCE" w:rsidP="00277CCE">
      <w:pPr>
        <w:widowControl/>
        <w:spacing w:after="200" w:line="276" w:lineRule="auto"/>
        <w:rPr>
          <w:rFonts w:ascii="Times New Roman" w:eastAsia="Calibri" w:hAnsi="Times New Roman" w:cs="Times New Roman"/>
          <w:b/>
          <w:bCs/>
          <w:iCs/>
          <w:color w:val="auto"/>
          <w:sz w:val="28"/>
          <w:szCs w:val="28"/>
          <w:lang w:val="en-US" w:eastAsia="en-US" w:bidi="ar-SA"/>
        </w:rPr>
      </w:pPr>
    </w:p>
    <w:p w14:paraId="76E4EF4F" w14:textId="77777777" w:rsidR="00277CCE" w:rsidRDefault="00277CCE" w:rsidP="00277CCE">
      <w:pPr>
        <w:widowControl/>
        <w:spacing w:after="200" w:line="276" w:lineRule="auto"/>
        <w:rPr>
          <w:rFonts w:ascii="Times New Roman" w:eastAsia="Calibri" w:hAnsi="Times New Roman" w:cs="Times New Roman"/>
          <w:b/>
          <w:bCs/>
          <w:iCs/>
          <w:color w:val="auto"/>
          <w:sz w:val="28"/>
          <w:szCs w:val="28"/>
          <w:lang w:val="en-US" w:eastAsia="en-US" w:bidi="ar-SA"/>
        </w:rPr>
      </w:pPr>
    </w:p>
    <w:p w14:paraId="4FCA7015" w14:textId="77777777" w:rsidR="00277CCE" w:rsidRDefault="00277CCE" w:rsidP="00277CCE">
      <w:pPr>
        <w:widowControl/>
        <w:spacing w:after="200" w:line="276" w:lineRule="auto"/>
        <w:rPr>
          <w:rFonts w:ascii="Times New Roman" w:eastAsia="Calibri" w:hAnsi="Times New Roman" w:cs="Times New Roman"/>
          <w:b/>
          <w:bCs/>
          <w:iCs/>
          <w:color w:val="auto"/>
          <w:sz w:val="28"/>
          <w:szCs w:val="28"/>
          <w:lang w:val="en-US" w:eastAsia="en-US" w:bidi="ar-SA"/>
        </w:rPr>
      </w:pPr>
    </w:p>
    <w:p w14:paraId="7A170403" w14:textId="77777777" w:rsidR="00277CCE" w:rsidRDefault="00277CCE" w:rsidP="00277CCE">
      <w:pPr>
        <w:widowControl/>
        <w:spacing w:after="200" w:line="276" w:lineRule="auto"/>
        <w:rPr>
          <w:rFonts w:ascii="Times New Roman" w:eastAsia="Calibri" w:hAnsi="Times New Roman" w:cs="Times New Roman"/>
          <w:b/>
          <w:bCs/>
          <w:iCs/>
          <w:color w:val="auto"/>
          <w:sz w:val="28"/>
          <w:szCs w:val="28"/>
          <w:lang w:val="en-US" w:eastAsia="en-US" w:bidi="ar-SA"/>
        </w:rPr>
      </w:pPr>
    </w:p>
    <w:p w14:paraId="44AB5310" w14:textId="77777777" w:rsidR="00277CCE" w:rsidRDefault="00277CCE" w:rsidP="00277CCE">
      <w:pPr>
        <w:widowControl/>
        <w:spacing w:after="200" w:line="276" w:lineRule="auto"/>
        <w:rPr>
          <w:rFonts w:ascii="Times New Roman" w:eastAsia="Calibri" w:hAnsi="Times New Roman" w:cs="Times New Roman"/>
          <w:b/>
          <w:bCs/>
          <w:iCs/>
          <w:color w:val="auto"/>
          <w:sz w:val="28"/>
          <w:szCs w:val="28"/>
          <w:lang w:val="en-US" w:eastAsia="en-US" w:bidi="ar-SA"/>
        </w:rPr>
      </w:pPr>
    </w:p>
    <w:p w14:paraId="0886F2D1" w14:textId="77777777" w:rsidR="00277CCE" w:rsidRDefault="00277CCE" w:rsidP="00277CCE">
      <w:pPr>
        <w:widowControl/>
        <w:spacing w:after="200" w:line="276" w:lineRule="auto"/>
        <w:rPr>
          <w:rFonts w:ascii="Times New Roman" w:eastAsia="Calibri" w:hAnsi="Times New Roman" w:cs="Times New Roman"/>
          <w:b/>
          <w:bCs/>
          <w:iCs/>
          <w:color w:val="auto"/>
          <w:sz w:val="28"/>
          <w:szCs w:val="28"/>
          <w:lang w:val="en-US" w:eastAsia="en-US" w:bidi="ar-SA"/>
        </w:rPr>
      </w:pPr>
    </w:p>
    <w:p w14:paraId="6222E359" w14:textId="77777777" w:rsidR="00277CCE" w:rsidRDefault="00277CCE" w:rsidP="00277CCE">
      <w:pPr>
        <w:widowControl/>
        <w:spacing w:after="200" w:line="276" w:lineRule="auto"/>
        <w:rPr>
          <w:rFonts w:ascii="Times New Roman" w:eastAsia="Calibri" w:hAnsi="Times New Roman" w:cs="Times New Roman"/>
          <w:b/>
          <w:bCs/>
          <w:iCs/>
          <w:color w:val="auto"/>
          <w:sz w:val="28"/>
          <w:szCs w:val="28"/>
          <w:lang w:val="en-US" w:eastAsia="en-US" w:bidi="ar-SA"/>
        </w:rPr>
      </w:pPr>
    </w:p>
    <w:p w14:paraId="068368B0" w14:textId="77777777" w:rsidR="00277CCE" w:rsidRDefault="00277CCE" w:rsidP="00277CCE">
      <w:pPr>
        <w:widowControl/>
        <w:spacing w:after="200" w:line="276" w:lineRule="auto"/>
        <w:rPr>
          <w:rFonts w:ascii="Times New Roman" w:eastAsia="Calibri" w:hAnsi="Times New Roman" w:cs="Times New Roman"/>
          <w:b/>
          <w:bCs/>
          <w:iCs/>
          <w:color w:val="auto"/>
          <w:sz w:val="28"/>
          <w:szCs w:val="28"/>
          <w:lang w:val="en-US" w:eastAsia="en-US" w:bidi="ar-SA"/>
        </w:rPr>
      </w:pPr>
    </w:p>
    <w:p w14:paraId="00C72425" w14:textId="77777777" w:rsidR="00277CCE" w:rsidRDefault="00277CCE" w:rsidP="00277CCE">
      <w:pPr>
        <w:widowControl/>
        <w:spacing w:after="200" w:line="276" w:lineRule="auto"/>
        <w:rPr>
          <w:rFonts w:ascii="Times New Roman" w:eastAsia="Calibri" w:hAnsi="Times New Roman" w:cs="Times New Roman"/>
          <w:b/>
          <w:bCs/>
          <w:iCs/>
          <w:color w:val="auto"/>
          <w:sz w:val="28"/>
          <w:szCs w:val="28"/>
          <w:lang w:val="en-US" w:eastAsia="en-US" w:bidi="ar-SA"/>
        </w:rPr>
      </w:pPr>
    </w:p>
    <w:p w14:paraId="252A4514" w14:textId="77777777" w:rsidR="00277CCE" w:rsidRDefault="00277CCE" w:rsidP="00277CCE">
      <w:pPr>
        <w:widowControl/>
        <w:spacing w:after="200" w:line="276" w:lineRule="auto"/>
        <w:rPr>
          <w:rFonts w:ascii="Times New Roman" w:eastAsia="Calibri" w:hAnsi="Times New Roman" w:cs="Times New Roman"/>
          <w:b/>
          <w:bCs/>
          <w:iCs/>
          <w:color w:val="auto"/>
          <w:sz w:val="28"/>
          <w:szCs w:val="28"/>
          <w:lang w:val="en-US" w:eastAsia="en-US" w:bidi="ar-SA"/>
        </w:rPr>
      </w:pPr>
    </w:p>
    <w:p w14:paraId="265DF42D" w14:textId="77777777" w:rsidR="00277CCE" w:rsidRDefault="00277CCE" w:rsidP="00277CCE">
      <w:pPr>
        <w:widowControl/>
        <w:spacing w:after="200" w:line="276" w:lineRule="auto"/>
        <w:rPr>
          <w:rFonts w:ascii="Times New Roman" w:eastAsia="Calibri" w:hAnsi="Times New Roman" w:cs="Times New Roman"/>
          <w:b/>
          <w:bCs/>
          <w:iCs/>
          <w:color w:val="auto"/>
          <w:sz w:val="28"/>
          <w:szCs w:val="28"/>
          <w:lang w:val="en-US" w:eastAsia="en-US" w:bidi="ar-SA"/>
        </w:rPr>
      </w:pPr>
    </w:p>
    <w:p w14:paraId="1D94D42D" w14:textId="77777777" w:rsidR="00277CCE" w:rsidRPr="00413C55" w:rsidRDefault="00277CCE" w:rsidP="00277CCE">
      <w:pPr>
        <w:widowControl/>
        <w:spacing w:after="200" w:line="276" w:lineRule="auto"/>
        <w:rPr>
          <w:rFonts w:ascii="Times New Roman" w:eastAsia="Calibri" w:hAnsi="Times New Roman" w:cs="Times New Roman"/>
          <w:b/>
          <w:bCs/>
          <w:iCs/>
          <w:color w:val="auto"/>
          <w:sz w:val="28"/>
          <w:szCs w:val="28"/>
          <w:lang w:val="en-US" w:eastAsia="en-US" w:bidi="ar-SA"/>
        </w:rPr>
      </w:pPr>
    </w:p>
    <w:p w14:paraId="184AC836" w14:textId="77777777" w:rsidR="00277CCE" w:rsidRPr="00FF2BB0" w:rsidRDefault="00277CCE" w:rsidP="00277CCE">
      <w:pPr>
        <w:widowControl/>
        <w:tabs>
          <w:tab w:val="left" w:pos="6411"/>
        </w:tabs>
        <w:jc w:val="both"/>
        <w:rPr>
          <w:rFonts w:ascii="Times New Roman" w:eastAsia="Calibri" w:hAnsi="Times New Roman" w:cs="Times New Roman"/>
          <w:b/>
          <w:sz w:val="28"/>
          <w:szCs w:val="28"/>
          <w:lang w:val="nl-NL" w:eastAsia="en-US" w:bidi="ar-SA"/>
        </w:rPr>
      </w:pPr>
      <w:r w:rsidRPr="00FF2BB0">
        <w:rPr>
          <w:rFonts w:ascii="Times New Roman" w:eastAsia="Calibri" w:hAnsi="Times New Roman" w:cs="Times New Roman"/>
          <w:b/>
          <w:sz w:val="28"/>
          <w:szCs w:val="28"/>
          <w:lang w:eastAsia="en-US" w:bidi="ar-SA"/>
        </w:rPr>
        <w:lastRenderedPageBreak/>
        <w:t>Hoạt động trải nghiệm – Lớp 1</w:t>
      </w:r>
    </w:p>
    <w:p w14:paraId="07EF8202" w14:textId="77777777" w:rsidR="00277CCE" w:rsidRPr="00FF2BB0" w:rsidRDefault="00277CCE" w:rsidP="00277CCE">
      <w:pPr>
        <w:widowControl/>
        <w:tabs>
          <w:tab w:val="left" w:pos="6411"/>
        </w:tabs>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32"/>
          <w:szCs w:val="32"/>
          <w:lang w:eastAsia="en-US" w:bidi="ar-SA"/>
        </w:rPr>
        <w:t xml:space="preserve">Tên bài học  </w:t>
      </w:r>
      <w:r w:rsidRPr="00FF2BB0">
        <w:rPr>
          <w:rFonts w:ascii="Times New Roman" w:eastAsia="Calibri" w:hAnsi="Times New Roman" w:cs="Times New Roman"/>
          <w:b/>
          <w:sz w:val="28"/>
          <w:szCs w:val="28"/>
          <w:lang w:eastAsia="en-US" w:bidi="ar-SA"/>
        </w:rPr>
        <w:t>HOẠT ĐỘNG GIÁO DỤC THEO CHỦ ĐỀ</w:t>
      </w:r>
    </w:p>
    <w:p w14:paraId="0A5B37A9" w14:textId="77777777" w:rsidR="00277CCE" w:rsidRPr="008C5055" w:rsidRDefault="00277CCE" w:rsidP="00277CCE">
      <w:pPr>
        <w:widowControl/>
        <w:tabs>
          <w:tab w:val="center" w:pos="4770"/>
          <w:tab w:val="left" w:pos="6411"/>
        </w:tabs>
        <w:jc w:val="center"/>
        <w:rPr>
          <w:rFonts w:ascii="Times New Roman" w:eastAsia="Calibri" w:hAnsi="Times New Roman" w:cs="Times New Roman"/>
          <w:b/>
          <w:bCs/>
          <w:sz w:val="28"/>
          <w:szCs w:val="28"/>
          <w:lang w:eastAsia="en-US" w:bidi="ar-SA"/>
        </w:rPr>
      </w:pPr>
      <w:r>
        <w:rPr>
          <w:rFonts w:ascii="Times New Roman" w:eastAsia="Calibri" w:hAnsi="Times New Roman" w:cs="Times New Roman"/>
          <w:b/>
          <w:bCs/>
          <w:sz w:val="28"/>
          <w:szCs w:val="28"/>
          <w:lang w:val="en-US" w:eastAsia="en-US" w:bidi="ar-SA"/>
        </w:rPr>
        <w:t xml:space="preserve">                          </w:t>
      </w:r>
      <w:r w:rsidRPr="00FF2BB0">
        <w:rPr>
          <w:rFonts w:ascii="Times New Roman" w:eastAsia="Calibri" w:hAnsi="Times New Roman" w:cs="Times New Roman"/>
          <w:b/>
          <w:bCs/>
          <w:sz w:val="28"/>
          <w:szCs w:val="28"/>
          <w:lang w:eastAsia="en-US" w:bidi="ar-SA"/>
        </w:rPr>
        <w:t>TỰ CHĂM SÓC BẢN THÂN</w:t>
      </w:r>
      <w:r>
        <w:rPr>
          <w:rFonts w:ascii="Times New Roman" w:eastAsia="Calibri" w:hAnsi="Times New Roman" w:cs="Times New Roman"/>
          <w:b/>
          <w:sz w:val="32"/>
          <w:szCs w:val="32"/>
          <w:lang w:val="en-US" w:eastAsia="en-US" w:bidi="ar-SA"/>
        </w:rPr>
        <w:t xml:space="preserve">                   </w:t>
      </w:r>
      <w:r w:rsidRPr="00FF2BB0">
        <w:rPr>
          <w:rFonts w:ascii="Times New Roman" w:eastAsia="Calibri" w:hAnsi="Times New Roman" w:cs="Times New Roman"/>
          <w:b/>
          <w:sz w:val="32"/>
          <w:szCs w:val="32"/>
          <w:lang w:eastAsia="en-US" w:bidi="ar-SA"/>
        </w:rPr>
        <w:t xml:space="preserve"> </w:t>
      </w:r>
      <w:r w:rsidRPr="008C5055">
        <w:rPr>
          <w:rFonts w:ascii="Times New Roman" w:eastAsia="Calibri" w:hAnsi="Times New Roman" w:cs="Times New Roman"/>
          <w:b/>
          <w:sz w:val="28"/>
          <w:szCs w:val="28"/>
          <w:lang w:eastAsia="en-US" w:bidi="ar-SA"/>
        </w:rPr>
        <w:t>Số tiết : 20</w:t>
      </w:r>
    </w:p>
    <w:p w14:paraId="6872F2F5" w14:textId="358D10D9" w:rsidR="00277CCE" w:rsidRPr="002F27C5" w:rsidRDefault="00277CCE" w:rsidP="00277CCE">
      <w:pPr>
        <w:widowControl/>
        <w:tabs>
          <w:tab w:val="center" w:pos="4770"/>
          <w:tab w:val="left" w:pos="6411"/>
        </w:tabs>
        <w:rPr>
          <w:rFonts w:ascii="Times New Roman" w:eastAsia="Calibri" w:hAnsi="Times New Roman" w:cs="Times New Roman"/>
          <w:b/>
          <w:sz w:val="28"/>
          <w:szCs w:val="28"/>
          <w:lang w:val="en-US" w:eastAsia="en-US" w:bidi="ar-SA"/>
        </w:rPr>
      </w:pPr>
      <w:r w:rsidRPr="00FF2BB0">
        <w:rPr>
          <w:rFonts w:ascii="Times New Roman" w:eastAsia="Calibri" w:hAnsi="Times New Roman" w:cs="Times New Roman"/>
          <w:b/>
          <w:sz w:val="28"/>
          <w:szCs w:val="28"/>
          <w:lang w:eastAsia="en-US" w:bidi="ar-SA"/>
        </w:rPr>
        <w:t xml:space="preserve"> Thời gian thực hiện: Ngày  </w:t>
      </w:r>
      <w:r w:rsidR="005F7ADC">
        <w:rPr>
          <w:rFonts w:ascii="Times New Roman" w:eastAsia="Calibri" w:hAnsi="Times New Roman" w:cs="Times New Roman"/>
          <w:b/>
          <w:sz w:val="28"/>
          <w:szCs w:val="28"/>
          <w:lang w:val="en-US" w:eastAsia="en-US" w:bidi="ar-SA"/>
        </w:rPr>
        <w:t>22</w:t>
      </w:r>
      <w:r w:rsidRPr="00FF2BB0">
        <w:rPr>
          <w:rFonts w:ascii="Times New Roman" w:eastAsia="Calibri" w:hAnsi="Times New Roman" w:cs="Times New Roman"/>
          <w:b/>
          <w:sz w:val="28"/>
          <w:szCs w:val="28"/>
          <w:lang w:eastAsia="en-US" w:bidi="ar-SA"/>
        </w:rPr>
        <w:t xml:space="preserve">   tháng   </w:t>
      </w:r>
      <w:r>
        <w:rPr>
          <w:rFonts w:ascii="Times New Roman" w:eastAsia="Calibri" w:hAnsi="Times New Roman" w:cs="Times New Roman"/>
          <w:b/>
          <w:sz w:val="28"/>
          <w:szCs w:val="28"/>
          <w:lang w:val="en-US" w:eastAsia="en-US" w:bidi="ar-SA"/>
        </w:rPr>
        <w:t>10</w:t>
      </w:r>
      <w:r>
        <w:rPr>
          <w:rFonts w:ascii="Times New Roman" w:eastAsia="Calibri" w:hAnsi="Times New Roman" w:cs="Times New Roman"/>
          <w:b/>
          <w:sz w:val="28"/>
          <w:szCs w:val="28"/>
          <w:lang w:eastAsia="en-US" w:bidi="ar-SA"/>
        </w:rPr>
        <w:t xml:space="preserve">  năm 202</w:t>
      </w:r>
      <w:r w:rsidR="005F7ADC">
        <w:rPr>
          <w:rFonts w:ascii="Times New Roman" w:eastAsia="Calibri" w:hAnsi="Times New Roman" w:cs="Times New Roman"/>
          <w:b/>
          <w:sz w:val="28"/>
          <w:szCs w:val="28"/>
          <w:lang w:val="en-US" w:eastAsia="en-US" w:bidi="ar-SA"/>
        </w:rPr>
        <w:t>4</w:t>
      </w:r>
    </w:p>
    <w:p w14:paraId="1CDF936C" w14:textId="77777777" w:rsidR="00277CCE" w:rsidRPr="00FF2BB0" w:rsidRDefault="00277CCE" w:rsidP="00277CCE">
      <w:pPr>
        <w:widowControl/>
        <w:tabs>
          <w:tab w:val="left" w:pos="6411"/>
        </w:tabs>
        <w:rPr>
          <w:rFonts w:ascii="Times New Roman" w:eastAsia="Calibri" w:hAnsi="Times New Roman" w:cs="Times New Roman"/>
          <w:b/>
          <w:sz w:val="28"/>
          <w:szCs w:val="28"/>
          <w:lang w:eastAsia="en-US" w:bidi="ar-SA"/>
        </w:rPr>
      </w:pPr>
    </w:p>
    <w:p w14:paraId="482757B9" w14:textId="77777777" w:rsidR="00277CCE" w:rsidRPr="00FF2BB0" w:rsidRDefault="00277CCE" w:rsidP="00277CCE">
      <w:pPr>
        <w:widowControl/>
        <w:tabs>
          <w:tab w:val="center" w:pos="4770"/>
          <w:tab w:val="left" w:pos="6411"/>
        </w:tabs>
        <w:rPr>
          <w:rFonts w:ascii="Times New Roman" w:eastAsia="Calibri" w:hAnsi="Times New Roman" w:cs="Times New Roman"/>
          <w:b/>
          <w:sz w:val="28"/>
          <w:szCs w:val="28"/>
          <w:lang w:val="en-US" w:eastAsia="en-US" w:bidi="ar-SA"/>
        </w:rPr>
      </w:pPr>
      <w:r w:rsidRPr="00FF2BB0">
        <w:rPr>
          <w:rFonts w:ascii="Times New Roman" w:eastAsia="Calibri" w:hAnsi="Times New Roman" w:cs="Times New Roman"/>
          <w:b/>
          <w:sz w:val="28"/>
          <w:szCs w:val="28"/>
          <w:lang w:eastAsia="en-US" w:bidi="ar-SA"/>
        </w:rPr>
        <w:t>1. Yêu cầu cần đạt</w:t>
      </w:r>
    </w:p>
    <w:p w14:paraId="285D249B" w14:textId="77777777" w:rsidR="00277CCE" w:rsidRPr="00FF2BB0" w:rsidRDefault="00277CCE" w:rsidP="00277CCE">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Sau hoạt động, HS có khả năng: </w:t>
      </w:r>
    </w:p>
    <w:p w14:paraId="18522454" w14:textId="77777777" w:rsidR="00277CCE" w:rsidRPr="00FF2BB0" w:rsidRDefault="00277CCE" w:rsidP="00277CCE">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 Hình thành một số thói quen tự phục vụ, chăm sóc bản thân phù hợp với lứa tuổi như: tự vệ sinh cá nhân, tự phục vụ bản thân, chăm sóc cơ thể.</w:t>
      </w:r>
    </w:p>
    <w:p w14:paraId="22487213" w14:textId="77777777" w:rsidR="00277CCE" w:rsidRPr="00FF2BB0" w:rsidRDefault="00277CCE" w:rsidP="00277CCE">
      <w:pPr>
        <w:tabs>
          <w:tab w:val="left" w:pos="6411"/>
        </w:tabs>
        <w:autoSpaceDE w:val="0"/>
        <w:autoSpaceDN w:val="0"/>
        <w:spacing w:line="276" w:lineRule="auto"/>
        <w:jc w:val="both"/>
        <w:rPr>
          <w:rFonts w:ascii="Times New Roman" w:eastAsia="Calibri" w:hAnsi="Times New Roman" w:cs="Times New Roman"/>
          <w:b/>
          <w:bCs/>
          <w:sz w:val="28"/>
          <w:szCs w:val="28"/>
          <w:lang w:val="nl-NL" w:eastAsia="en-US" w:bidi="ar-SA"/>
        </w:rPr>
      </w:pPr>
      <w:r w:rsidRPr="00FF2BB0">
        <w:rPr>
          <w:rFonts w:ascii="Times New Roman" w:eastAsia="Calibri" w:hAnsi="Times New Roman" w:cs="Times New Roman"/>
          <w:b/>
          <w:bCs/>
          <w:sz w:val="28"/>
          <w:szCs w:val="28"/>
          <w:lang w:val="nl-NL" w:eastAsia="en-US" w:bidi="ar-SA"/>
        </w:rPr>
        <w:t>* Góp phần hình thành và phát triển cho HS:</w:t>
      </w:r>
    </w:p>
    <w:p w14:paraId="504D0849" w14:textId="77777777" w:rsidR="00277CCE" w:rsidRPr="00FF2BB0" w:rsidRDefault="00277CCE" w:rsidP="00277CCE">
      <w:pPr>
        <w:widowControl/>
        <w:tabs>
          <w:tab w:val="left" w:pos="6411"/>
        </w:tabs>
        <w:spacing w:after="160" w:line="259" w:lineRule="auto"/>
        <w:contextualSpacing/>
        <w:rPr>
          <w:rFonts w:ascii="Times New Roman" w:eastAsia="Calibri" w:hAnsi="Times New Roman" w:cs="Times New Roman"/>
          <w:b/>
          <w:bCs/>
          <w:sz w:val="28"/>
          <w:szCs w:val="28"/>
          <w:lang w:val="nl-NL" w:eastAsia="en-US" w:bidi="ar-SA"/>
        </w:rPr>
      </w:pPr>
      <w:r w:rsidRPr="00FF2BB0">
        <w:rPr>
          <w:rFonts w:ascii="Times New Roman" w:eastAsia="Calibri" w:hAnsi="Times New Roman" w:cs="Times New Roman"/>
          <w:b/>
          <w:bCs/>
          <w:sz w:val="28"/>
          <w:szCs w:val="28"/>
          <w:lang w:val="nl-NL" w:eastAsia="en-US" w:bidi="ar-SA"/>
        </w:rPr>
        <w:t>a.Năng lực:</w:t>
      </w:r>
    </w:p>
    <w:p w14:paraId="3643BA01" w14:textId="77777777" w:rsidR="00277CCE" w:rsidRPr="00FF2BB0" w:rsidRDefault="00277CCE" w:rsidP="00277CCE">
      <w:pPr>
        <w:widowControl/>
        <w:tabs>
          <w:tab w:val="left" w:pos="6411"/>
        </w:tabs>
        <w:spacing w:after="160" w:line="259" w:lineRule="auto"/>
        <w:contextualSpacing/>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Thực hành một số kĩ năng cơ bản như sắp xếp không gian riêng, chăm sóc sức khỏe.</w:t>
      </w:r>
    </w:p>
    <w:p w14:paraId="5F4377E7" w14:textId="77777777" w:rsidR="00277CCE" w:rsidRPr="00FF2BB0" w:rsidRDefault="00277CCE" w:rsidP="00277CCE">
      <w:pPr>
        <w:widowControl/>
        <w:tabs>
          <w:tab w:val="left" w:pos="6411"/>
        </w:tabs>
        <w:spacing w:after="160" w:line="259" w:lineRule="auto"/>
        <w:contextualSpacing/>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Thực hiện được một số việc tự chăm sóc bản thân phù hợp với lứa tuổi.</w:t>
      </w:r>
    </w:p>
    <w:p w14:paraId="3A5BB3F5" w14:textId="77777777" w:rsidR="00277CCE" w:rsidRPr="00FF2BB0" w:rsidRDefault="00277CCE" w:rsidP="00277CCE">
      <w:pPr>
        <w:widowControl/>
        <w:tabs>
          <w:tab w:val="left" w:pos="6411"/>
        </w:tabs>
        <w:spacing w:after="160" w:line="259" w:lineRule="auto"/>
        <w:contextualSpacing/>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Tập ăn uống đủ chất theo chế độ dinh dưỡng.</w:t>
      </w:r>
    </w:p>
    <w:p w14:paraId="6B138C14" w14:textId="77777777" w:rsidR="00277CCE" w:rsidRPr="00FF2BB0" w:rsidRDefault="00277CCE" w:rsidP="00277CCE">
      <w:pPr>
        <w:widowControl/>
        <w:tabs>
          <w:tab w:val="left" w:pos="6411"/>
        </w:tabs>
        <w:spacing w:after="160" w:line="259" w:lineRule="auto"/>
        <w:contextualSpacing/>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Thể hiện sự thân thiện khi cùng tham gia các hoạt động với bạn.</w:t>
      </w:r>
    </w:p>
    <w:p w14:paraId="67F1BF71" w14:textId="77777777" w:rsidR="00277CCE" w:rsidRPr="00FF2BB0" w:rsidRDefault="00277CCE" w:rsidP="00277CCE">
      <w:pPr>
        <w:widowControl/>
        <w:tabs>
          <w:tab w:val="left" w:pos="6411"/>
        </w:tabs>
        <w:spacing w:after="160" w:line="259" w:lineRule="auto"/>
        <w:contextualSpacing/>
        <w:rPr>
          <w:rFonts w:ascii="Times New Roman" w:eastAsia="Calibri" w:hAnsi="Times New Roman" w:cs="Times New Roman"/>
          <w:b/>
          <w:bCs/>
          <w:sz w:val="28"/>
          <w:szCs w:val="28"/>
          <w:lang w:val="nl-NL" w:eastAsia="en-US" w:bidi="ar-SA"/>
        </w:rPr>
      </w:pPr>
      <w:r w:rsidRPr="00FF2BB0">
        <w:rPr>
          <w:rFonts w:ascii="Times New Roman" w:eastAsia="Calibri" w:hAnsi="Times New Roman" w:cs="Times New Roman"/>
          <w:b/>
          <w:bCs/>
          <w:sz w:val="28"/>
          <w:szCs w:val="28"/>
          <w:lang w:val="nl-NL" w:eastAsia="en-US" w:bidi="ar-SA"/>
        </w:rPr>
        <w:t>b.Phẩm chất:</w:t>
      </w:r>
    </w:p>
    <w:p w14:paraId="404A4CB5" w14:textId="77777777" w:rsidR="00277CCE" w:rsidRPr="00FF2BB0" w:rsidRDefault="00277CCE" w:rsidP="00277CCE">
      <w:pPr>
        <w:widowControl/>
        <w:tabs>
          <w:tab w:val="left" w:pos="6411"/>
        </w:tabs>
        <w:spacing w:after="160" w:line="259" w:lineRule="auto"/>
        <w:contextualSpacing/>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Có trách nhiệm với công việc đã nhận</w:t>
      </w:r>
    </w:p>
    <w:p w14:paraId="7D6DA2DA" w14:textId="77777777" w:rsidR="00277CCE" w:rsidRPr="00FF2BB0" w:rsidRDefault="00277CCE" w:rsidP="00277CCE">
      <w:pPr>
        <w:widowControl/>
        <w:tabs>
          <w:tab w:val="left" w:pos="6411"/>
        </w:tabs>
        <w:spacing w:after="160" w:line="259" w:lineRule="auto"/>
        <w:contextualSpacing/>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Yêu quý bản thân, tôn trọng, giúp đỡ bạn bè.</w:t>
      </w:r>
    </w:p>
    <w:p w14:paraId="720D82FF" w14:textId="77777777" w:rsidR="00277CCE" w:rsidRPr="00FF2BB0" w:rsidRDefault="00277CCE" w:rsidP="00277CCE">
      <w:pPr>
        <w:widowControl/>
        <w:tabs>
          <w:tab w:val="left" w:pos="6411"/>
        </w:tabs>
        <w:spacing w:after="160" w:line="259" w:lineRule="auto"/>
        <w:contextualSpacing/>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Nỗ lực học hỏi và thực hành các kĩ năng để giúp bản thân phát triển.</w:t>
      </w:r>
    </w:p>
    <w:p w14:paraId="0B676FF2" w14:textId="77777777" w:rsidR="00277CCE" w:rsidRPr="00FF2BB0" w:rsidRDefault="00277CCE" w:rsidP="00277CCE">
      <w:pPr>
        <w:widowControl/>
        <w:tabs>
          <w:tab w:val="left" w:pos="6411"/>
        </w:tabs>
        <w:spacing w:after="160" w:line="259" w:lineRule="auto"/>
        <w:contextualSpacing/>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Trung thực và trách nhiệm trong tự đánh giá.</w:t>
      </w:r>
    </w:p>
    <w:p w14:paraId="1A3E3B68" w14:textId="77777777" w:rsidR="00277CCE" w:rsidRPr="00FF2BB0" w:rsidRDefault="00277CCE" w:rsidP="00277CCE">
      <w:pPr>
        <w:widowControl/>
        <w:tabs>
          <w:tab w:val="left" w:pos="6411"/>
        </w:tabs>
        <w:jc w:val="both"/>
        <w:rPr>
          <w:rFonts w:ascii="Times New Roman" w:eastAsia="Calibri" w:hAnsi="Times New Roman" w:cs="Times New Roman"/>
          <w:b/>
          <w:sz w:val="28"/>
          <w:szCs w:val="28"/>
          <w:lang w:val="en-US" w:eastAsia="en-US" w:bidi="ar-SA"/>
        </w:rPr>
      </w:pPr>
      <w:r w:rsidRPr="00FF2BB0">
        <w:rPr>
          <w:rFonts w:ascii="Times New Roman" w:eastAsia="Calibri" w:hAnsi="Times New Roman" w:cs="Times New Roman"/>
          <w:b/>
          <w:sz w:val="28"/>
          <w:szCs w:val="28"/>
          <w:lang w:eastAsia="en-US" w:bidi="ar-SA"/>
        </w:rPr>
        <w:t xml:space="preserve">2. Đồ dùng dạy học </w:t>
      </w:r>
    </w:p>
    <w:p w14:paraId="6079C9DD" w14:textId="77777777" w:rsidR="00277CCE" w:rsidRPr="00FF2BB0" w:rsidRDefault="00277CCE" w:rsidP="00277CCE">
      <w:pPr>
        <w:widowControl/>
        <w:tabs>
          <w:tab w:val="left" w:pos="6411"/>
        </w:tabs>
        <w:jc w:val="both"/>
        <w:rPr>
          <w:rFonts w:ascii="Times New Roman" w:eastAsia="Times New Roman" w:hAnsi="Times New Roman" w:cs="Times New Roman"/>
          <w:b/>
          <w:sz w:val="28"/>
          <w:szCs w:val="28"/>
          <w:lang w:bidi="ar-SA"/>
        </w:rPr>
      </w:pPr>
      <w:r w:rsidRPr="00FF2BB0">
        <w:rPr>
          <w:rFonts w:ascii="Times New Roman" w:eastAsia="Times New Roman" w:hAnsi="Times New Roman" w:cs="Times New Roman"/>
          <w:b/>
          <w:sz w:val="28"/>
          <w:szCs w:val="28"/>
          <w:lang w:val="nl-NL" w:bidi="ar-SA"/>
        </w:rPr>
        <w:t>a</w:t>
      </w:r>
      <w:r w:rsidRPr="00FF2BB0">
        <w:rPr>
          <w:rFonts w:ascii="Times New Roman" w:eastAsia="Times New Roman" w:hAnsi="Times New Roman" w:cs="Times New Roman"/>
          <w:b/>
          <w:sz w:val="28"/>
          <w:szCs w:val="28"/>
          <w:lang w:bidi="ar-SA"/>
        </w:rPr>
        <w:t>. Giáo viên:</w:t>
      </w:r>
    </w:p>
    <w:p w14:paraId="3B420F42" w14:textId="77777777" w:rsidR="00277CCE" w:rsidRPr="00FF2BB0" w:rsidRDefault="00277CCE" w:rsidP="00277CCE">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Tranh, ảnh về những hành động, việc làm thể hiện sự lịch sự.</w:t>
      </w:r>
    </w:p>
    <w:p w14:paraId="705026FF" w14:textId="77777777" w:rsidR="00277CCE" w:rsidRPr="00FF2BB0" w:rsidRDefault="00277CCE" w:rsidP="00277CCE">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 Đồ dùng, trang phục để HS đóng vai.</w:t>
      </w:r>
    </w:p>
    <w:p w14:paraId="4DF5048A" w14:textId="77777777" w:rsidR="00277CCE" w:rsidRPr="00FF2BB0" w:rsidRDefault="00277CCE" w:rsidP="00277CCE">
      <w:pPr>
        <w:widowControl/>
        <w:tabs>
          <w:tab w:val="left" w:pos="6411"/>
        </w:tabs>
        <w:jc w:val="both"/>
        <w:rPr>
          <w:rFonts w:ascii="Times New Roman" w:eastAsia="Times New Roman" w:hAnsi="Times New Roman" w:cs="Times New Roman"/>
          <w:b/>
          <w:sz w:val="28"/>
          <w:szCs w:val="28"/>
          <w:lang w:bidi="ar-SA"/>
        </w:rPr>
      </w:pPr>
      <w:r w:rsidRPr="00FF2BB0">
        <w:rPr>
          <w:rFonts w:ascii="Times New Roman" w:eastAsia="Times New Roman" w:hAnsi="Times New Roman" w:cs="Times New Roman"/>
          <w:b/>
          <w:sz w:val="28"/>
          <w:szCs w:val="28"/>
          <w:lang w:bidi="ar-SA"/>
        </w:rPr>
        <w:t>b. Học sinh:</w:t>
      </w:r>
    </w:p>
    <w:p w14:paraId="4BBBFE5F" w14:textId="77777777" w:rsidR="00277CCE" w:rsidRPr="00FF2BB0" w:rsidRDefault="00277CCE" w:rsidP="00277CCE">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SGK – VBT Hoạt động trải nghiệm</w:t>
      </w:r>
    </w:p>
    <w:p w14:paraId="061A4CFF" w14:textId="77777777" w:rsidR="00277CCE" w:rsidRPr="00FF2BB0" w:rsidRDefault="00277CCE" w:rsidP="00277CCE">
      <w:pPr>
        <w:widowControl/>
        <w:tabs>
          <w:tab w:val="left" w:pos="6411"/>
        </w:tabs>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eastAsia="en-US" w:bidi="ar-SA"/>
        </w:rPr>
        <w:t xml:space="preserve">3. Các hoạt động dạy học chủ yếu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961"/>
      </w:tblGrid>
      <w:tr w:rsidR="00277CCE" w:rsidRPr="00FF2BB0" w14:paraId="3EE91FCB" w14:textId="77777777" w:rsidTr="007049BB">
        <w:tc>
          <w:tcPr>
            <w:tcW w:w="5671" w:type="dxa"/>
            <w:tcBorders>
              <w:bottom w:val="single" w:sz="4" w:space="0" w:color="auto"/>
            </w:tcBorders>
            <w:shd w:val="clear" w:color="auto" w:fill="auto"/>
          </w:tcPr>
          <w:p w14:paraId="3A0874E1" w14:textId="77777777" w:rsidR="00277CCE" w:rsidRPr="00FF2BB0" w:rsidRDefault="00277CCE" w:rsidP="007049BB">
            <w:pPr>
              <w:widowControl/>
              <w:tabs>
                <w:tab w:val="left" w:pos="6411"/>
              </w:tabs>
              <w:jc w:val="center"/>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eastAsia="en-US" w:bidi="ar-SA"/>
              </w:rPr>
              <w:t xml:space="preserve"> HOẠT ĐỘNG CỦA GIÁO VIÊN</w:t>
            </w:r>
          </w:p>
        </w:tc>
        <w:tc>
          <w:tcPr>
            <w:tcW w:w="4961" w:type="dxa"/>
            <w:tcBorders>
              <w:bottom w:val="single" w:sz="4" w:space="0" w:color="auto"/>
            </w:tcBorders>
            <w:shd w:val="clear" w:color="auto" w:fill="auto"/>
          </w:tcPr>
          <w:p w14:paraId="7178B5F3" w14:textId="77777777" w:rsidR="00277CCE" w:rsidRPr="00FF2BB0" w:rsidRDefault="00277CCE" w:rsidP="007049BB">
            <w:pPr>
              <w:widowControl/>
              <w:tabs>
                <w:tab w:val="left" w:pos="6411"/>
              </w:tabs>
              <w:jc w:val="center"/>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eastAsia="en-US" w:bidi="ar-SA"/>
              </w:rPr>
              <w:t>HOẠT ĐỘNG CỦA HỌC SINH</w:t>
            </w:r>
          </w:p>
        </w:tc>
      </w:tr>
      <w:tr w:rsidR="00277CCE" w:rsidRPr="00FF2BB0" w14:paraId="40D9B743" w14:textId="77777777" w:rsidTr="007049BB">
        <w:tc>
          <w:tcPr>
            <w:tcW w:w="5671" w:type="dxa"/>
            <w:tcBorders>
              <w:bottom w:val="nil"/>
            </w:tcBorders>
            <w:shd w:val="clear" w:color="auto" w:fill="auto"/>
          </w:tcPr>
          <w:p w14:paraId="1075739C" w14:textId="77777777" w:rsidR="00277CCE" w:rsidRPr="00FF2BB0" w:rsidRDefault="00277CCE" w:rsidP="007049BB">
            <w:pPr>
              <w:widowControl/>
              <w:tabs>
                <w:tab w:val="left" w:pos="6411"/>
              </w:tabs>
              <w:rPr>
                <w:rFonts w:ascii="Times New Roman" w:eastAsia="Calibri" w:hAnsi="Times New Roman" w:cs="Times New Roman"/>
                <w:b/>
                <w:sz w:val="28"/>
                <w:szCs w:val="28"/>
                <w:lang w:val="nl-NL" w:eastAsia="en-US" w:bidi="ar-SA"/>
              </w:rPr>
            </w:pPr>
            <w:r w:rsidRPr="00FF2BB0">
              <w:rPr>
                <w:rFonts w:ascii="Times New Roman" w:eastAsia="Calibri" w:hAnsi="Times New Roman" w:cs="Times New Roman"/>
                <w:b/>
                <w:sz w:val="28"/>
                <w:szCs w:val="28"/>
                <w:lang w:val="nl-NL" w:eastAsia="en-US" w:bidi="ar-SA"/>
              </w:rPr>
              <w:t>1. Khởi động (3 phút)</w:t>
            </w:r>
          </w:p>
        </w:tc>
        <w:tc>
          <w:tcPr>
            <w:tcW w:w="4961" w:type="dxa"/>
            <w:tcBorders>
              <w:bottom w:val="nil"/>
            </w:tcBorders>
            <w:shd w:val="clear" w:color="auto" w:fill="auto"/>
          </w:tcPr>
          <w:p w14:paraId="04E0D861" w14:textId="77777777" w:rsidR="00277CCE" w:rsidRPr="00FF2BB0" w:rsidRDefault="00277CCE" w:rsidP="007049BB">
            <w:pPr>
              <w:widowControl/>
              <w:tabs>
                <w:tab w:val="left" w:pos="6411"/>
              </w:tabs>
              <w:rPr>
                <w:rFonts w:ascii="Times New Roman" w:eastAsia="Calibri" w:hAnsi="Times New Roman" w:cs="Times New Roman"/>
                <w:b/>
                <w:sz w:val="28"/>
                <w:szCs w:val="28"/>
                <w:lang w:val="nl-NL" w:eastAsia="en-US" w:bidi="ar-SA"/>
              </w:rPr>
            </w:pPr>
          </w:p>
        </w:tc>
      </w:tr>
      <w:tr w:rsidR="00277CCE" w:rsidRPr="00FF2BB0" w14:paraId="26946225" w14:textId="77777777" w:rsidTr="007049BB">
        <w:tc>
          <w:tcPr>
            <w:tcW w:w="5671" w:type="dxa"/>
            <w:tcBorders>
              <w:top w:val="nil"/>
              <w:bottom w:val="nil"/>
            </w:tcBorders>
            <w:shd w:val="clear" w:color="auto" w:fill="auto"/>
          </w:tcPr>
          <w:p w14:paraId="7B585DC0"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xml:space="preserve">- Ổn định: </w:t>
            </w:r>
          </w:p>
        </w:tc>
        <w:tc>
          <w:tcPr>
            <w:tcW w:w="4961" w:type="dxa"/>
            <w:tcBorders>
              <w:top w:val="nil"/>
              <w:bottom w:val="nil"/>
            </w:tcBorders>
            <w:shd w:val="clear" w:color="auto" w:fill="auto"/>
          </w:tcPr>
          <w:p w14:paraId="08119BD8" w14:textId="77777777" w:rsidR="00277CCE" w:rsidRPr="00FF2BB0" w:rsidRDefault="00277CCE" w:rsidP="007049B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Hát</w:t>
            </w:r>
          </w:p>
        </w:tc>
      </w:tr>
      <w:tr w:rsidR="00277CCE" w:rsidRPr="00FF2BB0" w14:paraId="770B3391" w14:textId="77777777" w:rsidTr="007049BB">
        <w:tc>
          <w:tcPr>
            <w:tcW w:w="5671" w:type="dxa"/>
            <w:tcBorders>
              <w:top w:val="nil"/>
              <w:bottom w:val="nil"/>
            </w:tcBorders>
            <w:shd w:val="clear" w:color="auto" w:fill="auto"/>
          </w:tcPr>
          <w:p w14:paraId="2585F385" w14:textId="77777777" w:rsidR="00277CCE" w:rsidRPr="00FF2BB0" w:rsidRDefault="00277CCE" w:rsidP="007049BB">
            <w:pPr>
              <w:widowControl/>
              <w:tabs>
                <w:tab w:val="left" w:pos="6411"/>
              </w:tabs>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Giới thiệu bài</w:t>
            </w:r>
          </w:p>
        </w:tc>
        <w:tc>
          <w:tcPr>
            <w:tcW w:w="4961" w:type="dxa"/>
            <w:tcBorders>
              <w:top w:val="nil"/>
              <w:bottom w:val="nil"/>
            </w:tcBorders>
            <w:shd w:val="clear" w:color="auto" w:fill="auto"/>
          </w:tcPr>
          <w:p w14:paraId="1EDBF322" w14:textId="77777777" w:rsidR="00277CCE" w:rsidRPr="00FF2BB0" w:rsidRDefault="00277CCE" w:rsidP="007049BB">
            <w:pPr>
              <w:widowControl/>
              <w:tabs>
                <w:tab w:val="left" w:pos="6411"/>
              </w:tabs>
              <w:jc w:val="both"/>
              <w:rPr>
                <w:rFonts w:ascii="Times New Roman" w:eastAsia="Calibri" w:hAnsi="Times New Roman" w:cs="Times New Roman"/>
                <w:sz w:val="28"/>
                <w:szCs w:val="28"/>
                <w:lang w:val="nl-NL" w:eastAsia="en-US" w:bidi="ar-SA"/>
              </w:rPr>
            </w:pPr>
          </w:p>
        </w:tc>
      </w:tr>
      <w:tr w:rsidR="00277CCE" w:rsidRPr="00FF2BB0" w14:paraId="6E649996" w14:textId="77777777" w:rsidTr="007049BB">
        <w:tc>
          <w:tcPr>
            <w:tcW w:w="5671" w:type="dxa"/>
            <w:tcBorders>
              <w:top w:val="nil"/>
              <w:bottom w:val="single" w:sz="4" w:space="0" w:color="auto"/>
            </w:tcBorders>
            <w:shd w:val="clear" w:color="auto" w:fill="auto"/>
          </w:tcPr>
          <w:p w14:paraId="03C6482D"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val="en-US" w:eastAsia="en-US" w:bidi="ar-SA"/>
              </w:rPr>
              <w:t xml:space="preserve">+ Giáo viên viết lên bảng lớp tên bài và giới thiệu: Hôm nay, chúng ta sẽ tìm hiểu những việc cần làm để chăm sóc bản thân. </w:t>
            </w:r>
          </w:p>
        </w:tc>
        <w:tc>
          <w:tcPr>
            <w:tcW w:w="4961" w:type="dxa"/>
            <w:tcBorders>
              <w:top w:val="nil"/>
              <w:bottom w:val="single" w:sz="4" w:space="0" w:color="auto"/>
            </w:tcBorders>
            <w:shd w:val="clear" w:color="auto" w:fill="auto"/>
          </w:tcPr>
          <w:p w14:paraId="68CB9B9F" w14:textId="77777777" w:rsidR="00277CCE" w:rsidRPr="00FF2BB0" w:rsidRDefault="00277CCE" w:rsidP="007049BB">
            <w:pPr>
              <w:widowControl/>
              <w:tabs>
                <w:tab w:val="left" w:pos="6411"/>
              </w:tabs>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Lắng nghe</w:t>
            </w:r>
          </w:p>
          <w:p w14:paraId="661E0238" w14:textId="77777777" w:rsidR="00277CCE" w:rsidRPr="00FF2BB0" w:rsidRDefault="00277CCE" w:rsidP="007049BB">
            <w:pPr>
              <w:widowControl/>
              <w:tabs>
                <w:tab w:val="left" w:pos="6411"/>
              </w:tabs>
              <w:jc w:val="both"/>
              <w:rPr>
                <w:rFonts w:ascii="Times New Roman" w:eastAsia="Calibri" w:hAnsi="Times New Roman" w:cs="Times New Roman"/>
                <w:sz w:val="28"/>
                <w:szCs w:val="28"/>
                <w:lang w:val="nl-NL" w:eastAsia="en-US" w:bidi="ar-SA"/>
              </w:rPr>
            </w:pPr>
          </w:p>
          <w:p w14:paraId="284807EB" w14:textId="77777777" w:rsidR="00277CCE" w:rsidRPr="00FF2BB0" w:rsidRDefault="00277CCE" w:rsidP="007049BB">
            <w:pPr>
              <w:widowControl/>
              <w:tabs>
                <w:tab w:val="left" w:pos="6411"/>
              </w:tabs>
              <w:jc w:val="both"/>
              <w:rPr>
                <w:rFonts w:ascii="Times New Roman" w:eastAsia="Calibri" w:hAnsi="Times New Roman" w:cs="Times New Roman"/>
                <w:sz w:val="28"/>
                <w:szCs w:val="28"/>
                <w:lang w:val="nl-NL" w:eastAsia="en-US" w:bidi="ar-SA"/>
              </w:rPr>
            </w:pPr>
          </w:p>
        </w:tc>
      </w:tr>
      <w:tr w:rsidR="00277CCE" w:rsidRPr="00FF2BB0" w14:paraId="735A88C2" w14:textId="77777777" w:rsidTr="007049BB">
        <w:tc>
          <w:tcPr>
            <w:tcW w:w="10632" w:type="dxa"/>
            <w:gridSpan w:val="2"/>
            <w:tcBorders>
              <w:top w:val="single" w:sz="4" w:space="0" w:color="auto"/>
              <w:bottom w:val="single" w:sz="4" w:space="0" w:color="auto"/>
            </w:tcBorders>
            <w:shd w:val="clear" w:color="auto" w:fill="auto"/>
          </w:tcPr>
          <w:p w14:paraId="2464F9D1" w14:textId="77777777" w:rsidR="00277CCE" w:rsidRPr="00FF2BB0" w:rsidRDefault="00277CCE" w:rsidP="007049BB">
            <w:pPr>
              <w:widowControl/>
              <w:tabs>
                <w:tab w:val="left" w:pos="6411"/>
              </w:tabs>
              <w:jc w:val="both"/>
              <w:rPr>
                <w:rFonts w:ascii="Times New Roman" w:eastAsia="Calibri" w:hAnsi="Times New Roman" w:cs="Times New Roman"/>
                <w:b/>
                <w:sz w:val="28"/>
                <w:szCs w:val="28"/>
                <w:lang w:val="en-US" w:eastAsia="en-US" w:bidi="ar-SA"/>
              </w:rPr>
            </w:pPr>
            <w:r w:rsidRPr="00FF2BB0">
              <w:rPr>
                <w:rFonts w:ascii="Times New Roman" w:eastAsia="Calibri" w:hAnsi="Times New Roman" w:cs="Times New Roman"/>
                <w:b/>
                <w:sz w:val="28"/>
                <w:szCs w:val="28"/>
                <w:lang w:val="en-US" w:eastAsia="en-US" w:bidi="ar-SA"/>
              </w:rPr>
              <w:t>2. Hình thành kiến thức mới. (14 phút)</w:t>
            </w:r>
          </w:p>
          <w:p w14:paraId="50D0972C" w14:textId="77777777" w:rsidR="00277CCE" w:rsidRPr="00FF2BB0" w:rsidRDefault="00277CCE" w:rsidP="007049BB">
            <w:pPr>
              <w:widowControl/>
              <w:tabs>
                <w:tab w:val="left" w:pos="6411"/>
              </w:tabs>
              <w:jc w:val="both"/>
              <w:rPr>
                <w:rFonts w:ascii="Times New Roman" w:eastAsia="Calibri" w:hAnsi="Times New Roman" w:cs="Times New Roman"/>
                <w:sz w:val="28"/>
                <w:szCs w:val="28"/>
                <w:lang w:val="en-US" w:eastAsia="en-US" w:bidi="ar-SA"/>
              </w:rPr>
            </w:pPr>
            <w:r w:rsidRPr="00FF2BB0">
              <w:rPr>
                <w:rFonts w:ascii="Times New Roman" w:eastAsia="Calibri" w:hAnsi="Times New Roman" w:cs="Times New Roman"/>
                <w:b/>
                <w:sz w:val="28"/>
                <w:szCs w:val="28"/>
                <w:lang w:val="en-US" w:eastAsia="en-US" w:bidi="ar-SA"/>
              </w:rPr>
              <w:t xml:space="preserve">*Mục tiêu: </w:t>
            </w:r>
            <w:r w:rsidRPr="00FF2BB0">
              <w:rPr>
                <w:rFonts w:ascii="Times New Roman" w:eastAsia="Calibri" w:hAnsi="Times New Roman" w:cs="Times New Roman"/>
                <w:sz w:val="28"/>
                <w:szCs w:val="28"/>
                <w:lang w:val="en-US" w:eastAsia="en-US" w:bidi="ar-SA"/>
              </w:rPr>
              <w:t xml:space="preserve"> </w:t>
            </w:r>
          </w:p>
          <w:p w14:paraId="6D44616D" w14:textId="77777777" w:rsidR="00277CCE" w:rsidRPr="00FF2BB0" w:rsidRDefault="00277CCE" w:rsidP="007049BB">
            <w:pPr>
              <w:widowControl/>
              <w:tabs>
                <w:tab w:val="left" w:pos="6411"/>
              </w:tabs>
              <w:rPr>
                <w:rFonts w:ascii="Times New Roman" w:eastAsia="Times New Roman" w:hAnsi="Times New Roman" w:cs="Times New Roman"/>
                <w:sz w:val="28"/>
                <w:szCs w:val="28"/>
                <w:lang w:val="en-US" w:bidi="ar-SA"/>
              </w:rPr>
            </w:pPr>
            <w:r w:rsidRPr="00FF2BB0">
              <w:rPr>
                <w:rFonts w:ascii="Times New Roman" w:eastAsia="Times New Roman" w:hAnsi="Times New Roman" w:cs="Times New Roman"/>
                <w:sz w:val="28"/>
                <w:szCs w:val="28"/>
                <w:lang w:bidi="ar-SA"/>
              </w:rPr>
              <w:t>– Hình thành một số thói quen tự phục vụ, chăm sóc bản thân phù hợp với lứa tuổi như: tự vệ sinh cá nhân, tự phục vụ bản thân, chăm sóc cơ thể.</w:t>
            </w:r>
          </w:p>
        </w:tc>
      </w:tr>
      <w:tr w:rsidR="00277CCE" w:rsidRPr="00FF2BB0" w14:paraId="156D9B6E" w14:textId="77777777" w:rsidTr="007049BB">
        <w:tc>
          <w:tcPr>
            <w:tcW w:w="10632" w:type="dxa"/>
            <w:gridSpan w:val="2"/>
            <w:tcBorders>
              <w:top w:val="single" w:sz="4" w:space="0" w:color="auto"/>
              <w:bottom w:val="nil"/>
            </w:tcBorders>
            <w:shd w:val="clear" w:color="auto" w:fill="auto"/>
          </w:tcPr>
          <w:p w14:paraId="733D658C" w14:textId="77777777" w:rsidR="00277CCE" w:rsidRPr="00FF2BB0" w:rsidRDefault="00277CCE" w:rsidP="007049BB">
            <w:pPr>
              <w:widowControl/>
              <w:tabs>
                <w:tab w:val="left" w:pos="6411"/>
              </w:tabs>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eastAsia="en-US" w:bidi="ar-SA"/>
              </w:rPr>
              <w:t>Hoạt động 1. Liên hệ và chia sẻ.</w:t>
            </w:r>
          </w:p>
        </w:tc>
      </w:tr>
      <w:tr w:rsidR="00277CCE" w:rsidRPr="00FF2BB0" w14:paraId="2FDB8195" w14:textId="77777777" w:rsidTr="007049BB">
        <w:tc>
          <w:tcPr>
            <w:tcW w:w="10632" w:type="dxa"/>
            <w:gridSpan w:val="2"/>
            <w:tcBorders>
              <w:top w:val="nil"/>
              <w:bottom w:val="single" w:sz="4" w:space="0" w:color="auto"/>
            </w:tcBorders>
            <w:shd w:val="clear" w:color="auto" w:fill="auto"/>
          </w:tcPr>
          <w:p w14:paraId="28F09045" w14:textId="77777777" w:rsidR="00277CCE" w:rsidRPr="00FF2BB0" w:rsidRDefault="00277CCE" w:rsidP="007049BB">
            <w:pPr>
              <w:widowControl/>
              <w:tabs>
                <w:tab w:val="left" w:pos="6411"/>
              </w:tabs>
              <w:rPr>
                <w:rFonts w:ascii="Times New Roman" w:eastAsia="Times New Roman" w:hAnsi="Times New Roman" w:cs="Times New Roman"/>
                <w:iCs/>
                <w:sz w:val="28"/>
                <w:szCs w:val="28"/>
                <w:lang w:val="en-US" w:bidi="ar-SA"/>
              </w:rPr>
            </w:pPr>
            <w:r w:rsidRPr="00FF2BB0">
              <w:rPr>
                <w:rFonts w:ascii="Times New Roman" w:eastAsia="Times New Roman" w:hAnsi="Times New Roman" w:cs="Times New Roman"/>
                <w:b/>
                <w:i/>
                <w:iCs/>
                <w:sz w:val="28"/>
                <w:szCs w:val="28"/>
                <w:lang w:val="en-US" w:bidi="ar-SA"/>
              </w:rPr>
              <w:t>*</w:t>
            </w:r>
            <w:r w:rsidRPr="00FF2BB0">
              <w:rPr>
                <w:rFonts w:ascii="Times New Roman" w:eastAsia="Times New Roman" w:hAnsi="Times New Roman" w:cs="Times New Roman"/>
                <w:b/>
                <w:i/>
                <w:iCs/>
                <w:sz w:val="28"/>
                <w:szCs w:val="28"/>
                <w:lang w:bidi="ar-SA"/>
              </w:rPr>
              <w:t>Mục tiêu:</w:t>
            </w:r>
            <w:r w:rsidRPr="00FF2BB0">
              <w:rPr>
                <w:rFonts w:ascii="Times New Roman" w:eastAsia="Times New Roman" w:hAnsi="Times New Roman" w:cs="Times New Roman"/>
                <w:iCs/>
                <w:sz w:val="28"/>
                <w:szCs w:val="28"/>
                <w:lang w:bidi="ar-SA"/>
              </w:rPr>
              <w:t xml:space="preserve"> HS tự liên hệ bản thân, nhận xét và đánh giá về những việc đã làm được và chưa làm được để chăm sóc bản thân</w:t>
            </w:r>
          </w:p>
        </w:tc>
      </w:tr>
      <w:tr w:rsidR="00277CCE" w:rsidRPr="00FF2BB0" w14:paraId="16FBA28D" w14:textId="77777777" w:rsidTr="007049BB">
        <w:tc>
          <w:tcPr>
            <w:tcW w:w="5671" w:type="dxa"/>
            <w:tcBorders>
              <w:top w:val="single" w:sz="4" w:space="0" w:color="auto"/>
              <w:bottom w:val="nil"/>
            </w:tcBorders>
            <w:shd w:val="clear" w:color="auto" w:fill="auto"/>
          </w:tcPr>
          <w:p w14:paraId="1306F4CB" w14:textId="77777777" w:rsidR="00277CCE" w:rsidRPr="00FF2BB0" w:rsidRDefault="00277CCE" w:rsidP="007049BB">
            <w:pPr>
              <w:widowControl/>
              <w:tabs>
                <w:tab w:val="left" w:pos="6411"/>
              </w:tabs>
              <w:rPr>
                <w:rFonts w:ascii="Times New Roman" w:eastAsia="Times New Roman" w:hAnsi="Times New Roman" w:cs="Times New Roman"/>
                <w:b/>
                <w:i/>
                <w:sz w:val="28"/>
                <w:szCs w:val="28"/>
                <w:lang w:bidi="ar-SA"/>
              </w:rPr>
            </w:pPr>
            <w:r w:rsidRPr="00FF2BB0">
              <w:rPr>
                <w:rFonts w:ascii="Times New Roman" w:eastAsia="Times New Roman" w:hAnsi="Times New Roman" w:cs="Times New Roman"/>
                <w:b/>
                <w:i/>
                <w:sz w:val="28"/>
                <w:szCs w:val="28"/>
                <w:lang w:val="en-US" w:bidi="ar-SA"/>
              </w:rPr>
              <w:lastRenderedPageBreak/>
              <w:t>*</w:t>
            </w:r>
            <w:r w:rsidRPr="00FF2BB0">
              <w:rPr>
                <w:rFonts w:ascii="Times New Roman" w:eastAsia="Times New Roman" w:hAnsi="Times New Roman" w:cs="Times New Roman"/>
                <w:b/>
                <w:i/>
                <w:sz w:val="28"/>
                <w:szCs w:val="28"/>
                <w:lang w:bidi="ar-SA"/>
              </w:rPr>
              <w:t xml:space="preserve"> Cách tiến hành :</w:t>
            </w:r>
          </w:p>
          <w:p w14:paraId="0CE9C40D" w14:textId="77777777" w:rsidR="00277CCE" w:rsidRPr="00FF2BB0" w:rsidRDefault="00277CCE" w:rsidP="007049BB">
            <w:pPr>
              <w:widowControl/>
              <w:tabs>
                <w:tab w:val="left" w:pos="6411"/>
              </w:tabs>
              <w:rPr>
                <w:rFonts w:ascii="Times New Roman" w:eastAsia="Times New Roman" w:hAnsi="Times New Roman" w:cs="Times New Roman"/>
                <w:sz w:val="28"/>
                <w:szCs w:val="28"/>
                <w:lang w:val="en-US" w:bidi="ar-SA"/>
              </w:rPr>
            </w:pPr>
            <w:r w:rsidRPr="00FF2BB0">
              <w:rPr>
                <w:rFonts w:ascii="Times New Roman" w:eastAsia="Times New Roman" w:hAnsi="Times New Roman" w:cs="Times New Roman"/>
                <w:sz w:val="28"/>
                <w:szCs w:val="28"/>
                <w:lang w:val="en-US" w:bidi="ar-SA"/>
              </w:rPr>
              <w:t>- Chia lớp thành cặp đôi</w:t>
            </w:r>
          </w:p>
          <w:p w14:paraId="7F12D1F4" w14:textId="77777777" w:rsidR="00277CCE" w:rsidRPr="00FF2BB0" w:rsidRDefault="00277CCE" w:rsidP="007049B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GV yêu cầu HS thảo luận cặp đôi theo các câu hỏi:</w:t>
            </w:r>
          </w:p>
          <w:p w14:paraId="100D766E" w14:textId="77777777" w:rsidR="00277CCE" w:rsidRPr="00FF2BB0" w:rsidRDefault="00277CCE" w:rsidP="007049B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Hằng ngày, bạn đã làm gì để chăm sóc bản thân? </w:t>
            </w:r>
          </w:p>
          <w:p w14:paraId="6F8505F1" w14:textId="77777777" w:rsidR="00277CCE" w:rsidRPr="00FF2BB0" w:rsidRDefault="00277CCE" w:rsidP="007049BB">
            <w:pPr>
              <w:widowControl/>
              <w:tabs>
                <w:tab w:val="left" w:pos="6411"/>
              </w:tabs>
              <w:rPr>
                <w:rFonts w:ascii="Times New Roman" w:eastAsia="Times New Roman" w:hAnsi="Times New Roman" w:cs="Times New Roman"/>
                <w:sz w:val="28"/>
                <w:szCs w:val="28"/>
                <w:lang w:bidi="ar-SA"/>
              </w:rPr>
            </w:pPr>
          </w:p>
          <w:p w14:paraId="5D41E04A" w14:textId="77777777" w:rsidR="00277CCE" w:rsidRPr="00FF2BB0" w:rsidRDefault="00277CCE" w:rsidP="007049B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Bạn làm những việc đó vào lúc nào? </w:t>
            </w:r>
          </w:p>
          <w:p w14:paraId="43466CE5" w14:textId="77777777" w:rsidR="00277CCE" w:rsidRPr="00FF2BB0" w:rsidRDefault="00277CCE" w:rsidP="007049BB">
            <w:pPr>
              <w:widowControl/>
              <w:tabs>
                <w:tab w:val="left" w:pos="6411"/>
              </w:tabs>
              <w:rPr>
                <w:rFonts w:ascii="Times New Roman" w:eastAsia="Times New Roman" w:hAnsi="Times New Roman" w:cs="Times New Roman"/>
                <w:sz w:val="28"/>
                <w:szCs w:val="28"/>
                <w:lang w:bidi="ar-SA"/>
              </w:rPr>
            </w:pPr>
          </w:p>
          <w:p w14:paraId="7FCC6A40" w14:textId="77777777" w:rsidR="00277CCE" w:rsidRPr="00FF2BB0" w:rsidRDefault="00277CCE" w:rsidP="007049B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Bạn cảm thấy như thế nào khi tự mình làm những công việc đó?</w:t>
            </w:r>
          </w:p>
          <w:p w14:paraId="60150A04" w14:textId="77777777" w:rsidR="00277CCE" w:rsidRPr="00FF2BB0" w:rsidRDefault="00277CCE" w:rsidP="007049B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Y/C HS cử đại diện trình bày trước lớp.</w:t>
            </w:r>
          </w:p>
          <w:p w14:paraId="222E2388" w14:textId="77777777" w:rsidR="00277CCE" w:rsidRPr="00FF2BB0" w:rsidRDefault="00277CCE" w:rsidP="007049B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GV và HS cùng nhận xét.</w:t>
            </w:r>
          </w:p>
        </w:tc>
        <w:tc>
          <w:tcPr>
            <w:tcW w:w="4961" w:type="dxa"/>
            <w:tcBorders>
              <w:top w:val="single" w:sz="4" w:space="0" w:color="auto"/>
              <w:bottom w:val="nil"/>
            </w:tcBorders>
            <w:shd w:val="clear" w:color="auto" w:fill="auto"/>
          </w:tcPr>
          <w:p w14:paraId="5F15D758"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p>
          <w:p w14:paraId="63F33AFC"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Chia theo bàn</w:t>
            </w:r>
          </w:p>
          <w:p w14:paraId="052AC498" w14:textId="77777777" w:rsidR="00277CCE" w:rsidRPr="00FF2BB0" w:rsidRDefault="00277CCE" w:rsidP="007049BB">
            <w:pPr>
              <w:widowControl/>
              <w:tabs>
                <w:tab w:val="left" w:pos="6411"/>
              </w:tabs>
              <w:rPr>
                <w:rFonts w:ascii="Times New Roman" w:eastAsia="Times New Roman" w:hAnsi="Times New Roman" w:cs="Times New Roman"/>
                <w:sz w:val="28"/>
                <w:szCs w:val="28"/>
                <w:lang w:bidi="ar-SA"/>
              </w:rPr>
            </w:pPr>
            <w:r w:rsidRPr="00FF2BB0">
              <w:rPr>
                <w:rFonts w:ascii="Times New Roman" w:eastAsia="Calibri" w:hAnsi="Times New Roman" w:cs="Times New Roman"/>
                <w:sz w:val="28"/>
                <w:szCs w:val="28"/>
                <w:lang w:eastAsia="en-US" w:bidi="ar-SA"/>
              </w:rPr>
              <w:t xml:space="preserve">- </w:t>
            </w:r>
            <w:r w:rsidRPr="00FF2BB0">
              <w:rPr>
                <w:rFonts w:ascii="Times New Roman" w:eastAsia="Times New Roman" w:hAnsi="Times New Roman" w:cs="Times New Roman"/>
                <w:sz w:val="28"/>
                <w:szCs w:val="28"/>
                <w:lang w:bidi="ar-SA"/>
              </w:rPr>
              <w:t xml:space="preserve"> HS thảo luận cặp đôi, trả lời câu hỏi. </w:t>
            </w:r>
          </w:p>
          <w:p w14:paraId="54C4B609" w14:textId="77777777" w:rsidR="00277CCE" w:rsidRDefault="00277CCE" w:rsidP="007049BB">
            <w:pPr>
              <w:widowControl/>
              <w:tabs>
                <w:tab w:val="left" w:pos="6411"/>
              </w:tabs>
              <w:jc w:val="both"/>
              <w:rPr>
                <w:rFonts w:ascii="Times New Roman" w:eastAsia="Calibri" w:hAnsi="Times New Roman" w:cs="Times New Roman"/>
                <w:sz w:val="28"/>
                <w:szCs w:val="28"/>
                <w:lang w:eastAsia="en-US" w:bidi="ar-SA"/>
              </w:rPr>
            </w:pPr>
          </w:p>
          <w:p w14:paraId="198867AA"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HS đưa ra các việc làm thể hiện sự chăm sóc bản thân: đánh răng, rửa mặt, ăn uống, ngủ nghỉ,….</w:t>
            </w:r>
          </w:p>
          <w:p w14:paraId="20FDA9EB"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HS đưa ra khung thời gian thực hiện việc chăm sóc bản thân của mình.</w:t>
            </w:r>
          </w:p>
          <w:p w14:paraId="3E6C68F3"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HS nêu cảm xúc của mình.</w:t>
            </w:r>
          </w:p>
          <w:p w14:paraId="6002FE2E"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p>
          <w:p w14:paraId="6DDE049F" w14:textId="77777777" w:rsidR="00277CCE" w:rsidRPr="00FF2BB0" w:rsidRDefault="00277CCE" w:rsidP="007049B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- 2 đến 3 cặp HS trình bày trước lớp.</w:t>
            </w:r>
          </w:p>
          <w:p w14:paraId="796446C3"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HS nhận xét nhóm bạn.</w:t>
            </w:r>
          </w:p>
        </w:tc>
      </w:tr>
      <w:tr w:rsidR="00277CCE" w:rsidRPr="00FF2BB0" w14:paraId="5624D72B" w14:textId="77777777" w:rsidTr="007049BB">
        <w:tc>
          <w:tcPr>
            <w:tcW w:w="5671" w:type="dxa"/>
            <w:tcBorders>
              <w:top w:val="nil"/>
              <w:bottom w:val="single" w:sz="4" w:space="0" w:color="auto"/>
            </w:tcBorders>
            <w:shd w:val="clear" w:color="auto" w:fill="auto"/>
          </w:tcPr>
          <w:p w14:paraId="4E97AA80"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*GV kết luận:</w:t>
            </w:r>
          </w:p>
          <w:p w14:paraId="2B74E1F1" w14:textId="77777777" w:rsidR="00277CCE" w:rsidRPr="00FF2BB0" w:rsidRDefault="00277CCE" w:rsidP="007049B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Hằng ngày, em cần tự mình làm những việc phù hợp để chăm sóc bản thân: vệ sinh cá nhân, ăn uống, rèn luyện sức khoẻ..</w:t>
            </w:r>
          </w:p>
        </w:tc>
        <w:tc>
          <w:tcPr>
            <w:tcW w:w="4961" w:type="dxa"/>
            <w:tcBorders>
              <w:top w:val="nil"/>
              <w:bottom w:val="single" w:sz="4" w:space="0" w:color="auto"/>
            </w:tcBorders>
            <w:shd w:val="clear" w:color="auto" w:fill="auto"/>
          </w:tcPr>
          <w:p w14:paraId="3E0CB48A" w14:textId="77777777" w:rsidR="00277CCE" w:rsidRPr="00FF2BB0" w:rsidRDefault="00277CCE" w:rsidP="007049BB">
            <w:pPr>
              <w:widowControl/>
              <w:tabs>
                <w:tab w:val="left" w:pos="6411"/>
              </w:tabs>
              <w:jc w:val="both"/>
              <w:rPr>
                <w:rFonts w:ascii="Times New Roman" w:eastAsia="Calibri" w:hAnsi="Times New Roman" w:cs="Times New Roman"/>
                <w:sz w:val="28"/>
                <w:szCs w:val="28"/>
                <w:lang w:val="nl-NL" w:eastAsia="en-US" w:bidi="ar-SA"/>
              </w:rPr>
            </w:pPr>
          </w:p>
          <w:p w14:paraId="0876F1BF" w14:textId="77777777" w:rsidR="00277CCE" w:rsidRPr="00FF2BB0" w:rsidRDefault="00277CCE" w:rsidP="007049BB">
            <w:pPr>
              <w:widowControl/>
              <w:tabs>
                <w:tab w:val="left" w:pos="6411"/>
              </w:tabs>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Theo dõi, lắng nghe.</w:t>
            </w:r>
          </w:p>
        </w:tc>
      </w:tr>
      <w:tr w:rsidR="00277CCE" w:rsidRPr="00FF2BB0" w14:paraId="11097F14" w14:textId="77777777" w:rsidTr="007049BB">
        <w:tc>
          <w:tcPr>
            <w:tcW w:w="10632" w:type="dxa"/>
            <w:gridSpan w:val="2"/>
            <w:tcBorders>
              <w:top w:val="single" w:sz="4" w:space="0" w:color="auto"/>
              <w:bottom w:val="nil"/>
            </w:tcBorders>
            <w:shd w:val="clear" w:color="auto" w:fill="auto"/>
          </w:tcPr>
          <w:p w14:paraId="5E5F81F5" w14:textId="77777777" w:rsidR="00277CCE" w:rsidRPr="00FF2BB0" w:rsidRDefault="00277CCE" w:rsidP="007049BB">
            <w:pPr>
              <w:widowControl/>
              <w:tabs>
                <w:tab w:val="left" w:pos="6411"/>
              </w:tabs>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b/>
                <w:sz w:val="28"/>
                <w:szCs w:val="28"/>
                <w:lang w:val="en-US" w:eastAsia="en-US" w:bidi="ar-SA"/>
              </w:rPr>
              <w:t>3.Luyện tập, thực hành ( 16 phút)</w:t>
            </w:r>
          </w:p>
        </w:tc>
      </w:tr>
      <w:tr w:rsidR="00277CCE" w:rsidRPr="00FF2BB0" w14:paraId="6BBF6651" w14:textId="77777777" w:rsidTr="007049BB">
        <w:tc>
          <w:tcPr>
            <w:tcW w:w="10632" w:type="dxa"/>
            <w:gridSpan w:val="2"/>
            <w:tcBorders>
              <w:top w:val="nil"/>
              <w:bottom w:val="nil"/>
            </w:tcBorders>
            <w:shd w:val="clear" w:color="auto" w:fill="auto"/>
          </w:tcPr>
          <w:p w14:paraId="345CEB66" w14:textId="77777777" w:rsidR="00277CCE" w:rsidRPr="00FF2BB0" w:rsidRDefault="00277CCE" w:rsidP="007049BB">
            <w:pPr>
              <w:widowControl/>
              <w:tabs>
                <w:tab w:val="left" w:pos="6411"/>
              </w:tabs>
              <w:jc w:val="both"/>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eastAsia="en-US" w:bidi="ar-SA"/>
              </w:rPr>
              <w:t>Hoạt động 2: Thực hành chăm sóc bản thân</w:t>
            </w:r>
          </w:p>
        </w:tc>
      </w:tr>
      <w:tr w:rsidR="00277CCE" w:rsidRPr="00FF2BB0" w14:paraId="1C772233" w14:textId="77777777" w:rsidTr="007049BB">
        <w:tc>
          <w:tcPr>
            <w:tcW w:w="10632" w:type="dxa"/>
            <w:gridSpan w:val="2"/>
            <w:tcBorders>
              <w:top w:val="nil"/>
              <w:bottom w:val="single" w:sz="4" w:space="0" w:color="auto"/>
            </w:tcBorders>
            <w:shd w:val="clear" w:color="auto" w:fill="auto"/>
          </w:tcPr>
          <w:p w14:paraId="28C52F75" w14:textId="77777777" w:rsidR="00277CCE" w:rsidRPr="00FF2BB0" w:rsidRDefault="00277CCE" w:rsidP="007049BB">
            <w:pPr>
              <w:widowControl/>
              <w:tabs>
                <w:tab w:val="left" w:pos="6411"/>
              </w:tabs>
              <w:jc w:val="both"/>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val="en-US" w:eastAsia="en-US" w:bidi="ar-SA"/>
              </w:rPr>
              <w:t xml:space="preserve">* </w:t>
            </w:r>
            <w:r w:rsidRPr="00FF2BB0">
              <w:rPr>
                <w:rFonts w:ascii="Times New Roman" w:eastAsia="Calibri" w:hAnsi="Times New Roman" w:cs="Times New Roman"/>
                <w:b/>
                <w:sz w:val="28"/>
                <w:szCs w:val="28"/>
                <w:lang w:eastAsia="en-US" w:bidi="ar-SA"/>
              </w:rPr>
              <w:t xml:space="preserve">Mục tiêu: </w:t>
            </w:r>
          </w:p>
          <w:p w14:paraId="2FBA6310" w14:textId="77777777" w:rsidR="00277CCE" w:rsidRPr="00FF2BB0" w:rsidRDefault="00277CCE" w:rsidP="007049B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HS thực hành tại chỗ một số kĩ năng chăm sóc, vệ sinh cơ thể gọn gàng.</w:t>
            </w:r>
          </w:p>
        </w:tc>
      </w:tr>
      <w:tr w:rsidR="00277CCE" w:rsidRPr="00FF2BB0" w14:paraId="6A56E1DD" w14:textId="77777777" w:rsidTr="007049BB">
        <w:tc>
          <w:tcPr>
            <w:tcW w:w="5671" w:type="dxa"/>
            <w:tcBorders>
              <w:top w:val="nil"/>
              <w:bottom w:val="nil"/>
            </w:tcBorders>
            <w:shd w:val="clear" w:color="auto" w:fill="auto"/>
          </w:tcPr>
          <w:p w14:paraId="2167B9A6" w14:textId="77777777" w:rsidR="00277CCE" w:rsidRPr="00FF2BB0" w:rsidRDefault="00277CCE" w:rsidP="007049BB">
            <w:pPr>
              <w:widowControl/>
              <w:tabs>
                <w:tab w:val="left" w:pos="6411"/>
              </w:tabs>
              <w:rPr>
                <w:rFonts w:ascii="Times New Roman" w:eastAsia="Times New Roman" w:hAnsi="Times New Roman" w:cs="Times New Roman"/>
                <w:b/>
                <w:i/>
                <w:sz w:val="28"/>
                <w:szCs w:val="28"/>
                <w:lang w:val="en-US" w:bidi="ar-SA"/>
              </w:rPr>
            </w:pPr>
            <w:r w:rsidRPr="00FF2BB0">
              <w:rPr>
                <w:rFonts w:ascii="Times New Roman" w:eastAsia="Times New Roman" w:hAnsi="Times New Roman" w:cs="Times New Roman"/>
                <w:b/>
                <w:i/>
                <w:sz w:val="28"/>
                <w:szCs w:val="28"/>
                <w:lang w:val="en-US" w:bidi="ar-SA"/>
              </w:rPr>
              <w:t>*</w:t>
            </w:r>
            <w:r w:rsidRPr="00FF2BB0">
              <w:rPr>
                <w:rFonts w:ascii="Times New Roman" w:eastAsia="Times New Roman" w:hAnsi="Times New Roman" w:cs="Times New Roman"/>
                <w:b/>
                <w:i/>
                <w:sz w:val="28"/>
                <w:szCs w:val="28"/>
                <w:lang w:bidi="ar-SA"/>
              </w:rPr>
              <w:t xml:space="preserve"> Cách tiến hành</w:t>
            </w:r>
            <w:r w:rsidRPr="00FF2BB0">
              <w:rPr>
                <w:rFonts w:ascii="Times New Roman" w:eastAsia="Times New Roman" w:hAnsi="Times New Roman" w:cs="Times New Roman"/>
                <w:b/>
                <w:i/>
                <w:sz w:val="28"/>
                <w:szCs w:val="28"/>
                <w:lang w:val="en-US" w:bidi="ar-SA"/>
              </w:rPr>
              <w:t>:</w:t>
            </w:r>
          </w:p>
          <w:p w14:paraId="2349D4D9" w14:textId="77777777" w:rsidR="00277CCE" w:rsidRPr="00FF2BB0" w:rsidRDefault="00277CCE" w:rsidP="007049BB">
            <w:pPr>
              <w:widowControl/>
              <w:tabs>
                <w:tab w:val="left" w:pos="6411"/>
              </w:tabs>
              <w:rPr>
                <w:rFonts w:ascii="Times New Roman" w:eastAsia="Times New Roman" w:hAnsi="Times New Roman" w:cs="Times New Roman"/>
                <w:i/>
                <w:sz w:val="28"/>
                <w:szCs w:val="28"/>
                <w:lang w:bidi="ar-SA"/>
              </w:rPr>
            </w:pPr>
            <w:r w:rsidRPr="00FF2BB0">
              <w:rPr>
                <w:rFonts w:ascii="Times New Roman" w:eastAsia="Times New Roman" w:hAnsi="Times New Roman" w:cs="Times New Roman"/>
                <w:i/>
                <w:sz w:val="28"/>
                <w:szCs w:val="28"/>
                <w:lang w:val="en-US" w:bidi="ar-SA"/>
              </w:rPr>
              <w:t xml:space="preserve">Bước </w:t>
            </w:r>
            <w:r w:rsidRPr="00FF2BB0">
              <w:rPr>
                <w:rFonts w:ascii="Times New Roman" w:eastAsia="Times New Roman" w:hAnsi="Times New Roman" w:cs="Times New Roman"/>
                <w:i/>
                <w:sz w:val="28"/>
                <w:szCs w:val="28"/>
                <w:lang w:bidi="ar-SA"/>
              </w:rPr>
              <w:t>1</w:t>
            </w:r>
            <w:r w:rsidRPr="00FF2BB0">
              <w:rPr>
                <w:rFonts w:ascii="Times New Roman" w:eastAsia="Times New Roman" w:hAnsi="Times New Roman" w:cs="Times New Roman"/>
                <w:i/>
                <w:sz w:val="28"/>
                <w:szCs w:val="28"/>
                <w:lang w:val="en-US" w:bidi="ar-SA"/>
              </w:rPr>
              <w:t>.</w:t>
            </w:r>
            <w:r w:rsidRPr="00FF2BB0">
              <w:rPr>
                <w:rFonts w:ascii="Times New Roman" w:eastAsia="Times New Roman" w:hAnsi="Times New Roman" w:cs="Times New Roman"/>
                <w:i/>
                <w:sz w:val="28"/>
                <w:szCs w:val="28"/>
                <w:lang w:bidi="ar-SA"/>
              </w:rPr>
              <w:t xml:space="preserve"> Hoạt động chung cả lớp: </w:t>
            </w:r>
          </w:p>
          <w:p w14:paraId="62773D81" w14:textId="77777777" w:rsidR="00277CCE" w:rsidRPr="00FF2BB0" w:rsidRDefault="00277CCE" w:rsidP="007049B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GV nêu yêu cầu: </w:t>
            </w:r>
          </w:p>
          <w:p w14:paraId="137F724E" w14:textId="77777777" w:rsidR="00277CCE" w:rsidRPr="00FF2BB0" w:rsidRDefault="00277CCE" w:rsidP="007049B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Quan sát lại trang phục của em. </w:t>
            </w:r>
          </w:p>
          <w:p w14:paraId="1B50D828" w14:textId="77777777" w:rsidR="00277CCE" w:rsidRPr="00FF2BB0" w:rsidRDefault="00277CCE" w:rsidP="007049B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Chỉnh sửa lại đầu tóc, trang phục (quần áo, giày dép) gọn gàng.</w:t>
            </w:r>
          </w:p>
          <w:p w14:paraId="07812464" w14:textId="77777777" w:rsidR="00277CCE" w:rsidRPr="00FF2BB0" w:rsidRDefault="00277CCE" w:rsidP="007049B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GV theo dõi, giúp đỡ HS</w:t>
            </w:r>
          </w:p>
        </w:tc>
        <w:tc>
          <w:tcPr>
            <w:tcW w:w="4961" w:type="dxa"/>
            <w:tcBorders>
              <w:top w:val="nil"/>
              <w:bottom w:val="nil"/>
            </w:tcBorders>
            <w:shd w:val="clear" w:color="auto" w:fill="auto"/>
          </w:tcPr>
          <w:p w14:paraId="005DCA1A"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xml:space="preserve"> </w:t>
            </w:r>
          </w:p>
          <w:p w14:paraId="291EFCA5"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p>
          <w:p w14:paraId="24CF1E6F"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HS thực hiện các Y/C của GV:</w:t>
            </w:r>
          </w:p>
          <w:p w14:paraId="38CF5E0B"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Tự quan sát quần áo.</w:t>
            </w:r>
          </w:p>
          <w:p w14:paraId="06579E0C"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Tự chỉnh trang quần áo, giày dép cho ngay ngắn</w:t>
            </w:r>
          </w:p>
        </w:tc>
      </w:tr>
      <w:tr w:rsidR="00277CCE" w:rsidRPr="00FF2BB0" w14:paraId="66C84CB9" w14:textId="77777777" w:rsidTr="007049BB">
        <w:tc>
          <w:tcPr>
            <w:tcW w:w="5671" w:type="dxa"/>
            <w:tcBorders>
              <w:top w:val="nil"/>
              <w:bottom w:val="nil"/>
            </w:tcBorders>
            <w:shd w:val="clear" w:color="auto" w:fill="auto"/>
          </w:tcPr>
          <w:p w14:paraId="2223BB45" w14:textId="77777777" w:rsidR="00277CCE" w:rsidRPr="00FF2BB0" w:rsidRDefault="00277CCE" w:rsidP="007049BB">
            <w:pPr>
              <w:widowControl/>
              <w:tabs>
                <w:tab w:val="left" w:pos="6411"/>
              </w:tabs>
              <w:jc w:val="both"/>
              <w:rPr>
                <w:rFonts w:ascii="Times New Roman" w:eastAsia="Times New Roman" w:hAnsi="Times New Roman" w:cs="Times New Roman"/>
                <w:i/>
                <w:sz w:val="28"/>
                <w:szCs w:val="28"/>
                <w:lang w:bidi="ar-SA"/>
              </w:rPr>
            </w:pPr>
            <w:r w:rsidRPr="00FF2BB0">
              <w:rPr>
                <w:rFonts w:ascii="Times New Roman" w:eastAsia="Times New Roman" w:hAnsi="Times New Roman" w:cs="Times New Roman"/>
                <w:i/>
                <w:sz w:val="28"/>
                <w:szCs w:val="28"/>
                <w:lang w:bidi="ar-SA"/>
              </w:rPr>
              <w:t>Bước 2. Hoạt động cặp đôi:</w:t>
            </w:r>
          </w:p>
          <w:p w14:paraId="4FD413B1" w14:textId="77777777" w:rsidR="00277CCE" w:rsidRPr="00FF2BB0" w:rsidRDefault="00277CCE" w:rsidP="007049B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 Từng cá nhân HS thực hành chỉnh sửa </w:t>
            </w:r>
            <w:r w:rsidRPr="00FF2BB0">
              <w:rPr>
                <w:rFonts w:ascii="Times New Roman" w:eastAsia="Times New Roman" w:hAnsi="Times New Roman" w:cs="Times New Roman"/>
                <w:i/>
                <w:iCs/>
                <w:sz w:val="28"/>
                <w:szCs w:val="28"/>
                <w:lang w:bidi="ar-SA"/>
              </w:rPr>
              <w:t xml:space="preserve">quần áo, giày dép, </w:t>
            </w:r>
            <w:r w:rsidRPr="00FF2BB0">
              <w:rPr>
                <w:rFonts w:ascii="Times New Roman" w:eastAsia="Times New Roman" w:hAnsi="Times New Roman" w:cs="Times New Roman"/>
                <w:sz w:val="28"/>
                <w:szCs w:val="28"/>
                <w:lang w:bidi="ar-SA"/>
              </w:rPr>
              <w:t>đầu tóc gọn gàng, sạch sẽ.</w:t>
            </w:r>
          </w:p>
          <w:p w14:paraId="16044E09" w14:textId="77777777" w:rsidR="00277CCE" w:rsidRPr="00FF2BB0" w:rsidRDefault="00277CCE" w:rsidP="007049B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 Y/C HS trong nhóm quan sát, sửa trang phục đầu tóc cho nhau.</w:t>
            </w:r>
          </w:p>
        </w:tc>
        <w:tc>
          <w:tcPr>
            <w:tcW w:w="4961" w:type="dxa"/>
            <w:tcBorders>
              <w:top w:val="nil"/>
              <w:bottom w:val="nil"/>
            </w:tcBorders>
            <w:shd w:val="clear" w:color="auto" w:fill="auto"/>
          </w:tcPr>
          <w:p w14:paraId="3E3275DA"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p>
          <w:p w14:paraId="30E00A15"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HS thực hành</w:t>
            </w:r>
          </w:p>
          <w:p w14:paraId="1DEF91F6"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p>
          <w:p w14:paraId="0ABF450A"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Times New Roman" w:hAnsi="Times New Roman" w:cs="Times New Roman"/>
                <w:sz w:val="28"/>
                <w:szCs w:val="28"/>
                <w:lang w:bidi="ar-SA"/>
              </w:rPr>
              <w:t>- HS trong nhóm quan sát, sửa và góp ý cho nhau.</w:t>
            </w:r>
          </w:p>
        </w:tc>
      </w:tr>
      <w:tr w:rsidR="00277CCE" w:rsidRPr="00FF2BB0" w14:paraId="576D15DC" w14:textId="77777777" w:rsidTr="007049BB">
        <w:tc>
          <w:tcPr>
            <w:tcW w:w="5671" w:type="dxa"/>
            <w:tcBorders>
              <w:top w:val="nil"/>
              <w:bottom w:val="nil"/>
            </w:tcBorders>
            <w:shd w:val="clear" w:color="auto" w:fill="auto"/>
          </w:tcPr>
          <w:p w14:paraId="2D3448F9" w14:textId="77777777" w:rsidR="00277CCE" w:rsidRPr="00FF2BB0" w:rsidRDefault="00277CCE" w:rsidP="007049BB">
            <w:pPr>
              <w:widowControl/>
              <w:tabs>
                <w:tab w:val="left" w:pos="6411"/>
              </w:tabs>
              <w:jc w:val="both"/>
              <w:rPr>
                <w:rFonts w:ascii="Times New Roman" w:eastAsia="Times New Roman" w:hAnsi="Times New Roman" w:cs="Times New Roman"/>
                <w:i/>
                <w:sz w:val="28"/>
                <w:szCs w:val="28"/>
                <w:lang w:bidi="ar-SA"/>
              </w:rPr>
            </w:pPr>
            <w:r w:rsidRPr="00FF2BB0">
              <w:rPr>
                <w:rFonts w:ascii="Times New Roman" w:eastAsia="Times New Roman" w:hAnsi="Times New Roman" w:cs="Times New Roman"/>
                <w:i/>
                <w:sz w:val="28"/>
                <w:szCs w:val="28"/>
                <w:lang w:bidi="ar-SA"/>
              </w:rPr>
              <w:t xml:space="preserve">Bước 3. Chia sẻ trước lớp: </w:t>
            </w:r>
          </w:p>
          <w:p w14:paraId="49E04449" w14:textId="77777777" w:rsidR="00277CCE" w:rsidRPr="00FF2BB0" w:rsidRDefault="00277CCE" w:rsidP="007049B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GV mời số bạn chia sẻ trước lớp về hoạt động tự thực hành của bản thân.</w:t>
            </w:r>
          </w:p>
          <w:p w14:paraId="3BA87777" w14:textId="77777777" w:rsidR="00277CCE" w:rsidRPr="00FF2BB0" w:rsidRDefault="00277CCE" w:rsidP="007049B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 GV và HS cùng hỏi đáp về những lưu ý khi chuẩn bị trang phục và vệ sinh cá nhân.</w:t>
            </w:r>
          </w:p>
        </w:tc>
        <w:tc>
          <w:tcPr>
            <w:tcW w:w="4961" w:type="dxa"/>
            <w:tcBorders>
              <w:top w:val="nil"/>
              <w:bottom w:val="nil"/>
            </w:tcBorders>
            <w:shd w:val="clear" w:color="auto" w:fill="auto"/>
          </w:tcPr>
          <w:p w14:paraId="48FBECFE"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p>
          <w:p w14:paraId="03BFA12C" w14:textId="77777777" w:rsidR="00277CCE" w:rsidRPr="00FF2BB0" w:rsidRDefault="00277CCE" w:rsidP="007049B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Lần lượt HS lên chia sẻ trước lớp về hoạt động tự thực hành của bản thân.</w:t>
            </w:r>
          </w:p>
          <w:p w14:paraId="6996C0BE" w14:textId="77777777" w:rsidR="00277CCE" w:rsidRPr="00FF2BB0" w:rsidRDefault="00277CCE" w:rsidP="007049BB">
            <w:pPr>
              <w:widowControl/>
              <w:tabs>
                <w:tab w:val="left" w:pos="6411"/>
              </w:tabs>
              <w:jc w:val="both"/>
              <w:rPr>
                <w:rFonts w:ascii="Times New Roman" w:eastAsia="Calibri" w:hAnsi="Times New Roman" w:cs="Times New Roman"/>
                <w:sz w:val="28"/>
                <w:szCs w:val="28"/>
                <w:lang w:val="en-US" w:eastAsia="en-US" w:bidi="ar-SA"/>
              </w:rPr>
            </w:pPr>
            <w:r w:rsidRPr="00FF2BB0">
              <w:rPr>
                <w:rFonts w:ascii="Times New Roman" w:eastAsia="Times New Roman" w:hAnsi="Times New Roman" w:cs="Times New Roman"/>
                <w:sz w:val="28"/>
                <w:szCs w:val="28"/>
                <w:lang w:val="en-US" w:bidi="ar-SA"/>
              </w:rPr>
              <w:t>- HS theo dõi</w:t>
            </w:r>
          </w:p>
        </w:tc>
      </w:tr>
      <w:tr w:rsidR="00277CCE" w:rsidRPr="00FF2BB0" w14:paraId="26612BDD" w14:textId="77777777" w:rsidTr="007049BB">
        <w:tc>
          <w:tcPr>
            <w:tcW w:w="5671" w:type="dxa"/>
            <w:tcBorders>
              <w:top w:val="nil"/>
              <w:bottom w:val="nil"/>
            </w:tcBorders>
            <w:shd w:val="clear" w:color="auto" w:fill="auto"/>
          </w:tcPr>
          <w:p w14:paraId="0EEC74CA"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xml:space="preserve">* Kết luận: </w:t>
            </w:r>
          </w:p>
          <w:p w14:paraId="20491106" w14:textId="77777777" w:rsidR="00277CCE" w:rsidRPr="00FF2BB0" w:rsidRDefault="00277CCE" w:rsidP="007049B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Các em cần lựa chọn, chuẩn bị trang phục gọn gàng, sạch sẽ và phù hợp với thời tiết. Tự chăm sóc bản thân giúp em tự tin </w:t>
            </w:r>
            <w:r w:rsidRPr="00FF2BB0">
              <w:rPr>
                <w:rFonts w:ascii="Times New Roman" w:eastAsia="Times New Roman" w:hAnsi="Times New Roman" w:cs="Times New Roman"/>
                <w:iCs/>
                <w:sz w:val="28"/>
                <w:szCs w:val="28"/>
                <w:lang w:bidi="ar-SA"/>
              </w:rPr>
              <w:t>và chủ động hơn.</w:t>
            </w:r>
          </w:p>
        </w:tc>
        <w:tc>
          <w:tcPr>
            <w:tcW w:w="4961" w:type="dxa"/>
            <w:tcBorders>
              <w:top w:val="nil"/>
              <w:bottom w:val="nil"/>
            </w:tcBorders>
            <w:shd w:val="clear" w:color="auto" w:fill="auto"/>
          </w:tcPr>
          <w:p w14:paraId="2E1ECA07"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p>
          <w:p w14:paraId="6E3946E2" w14:textId="77777777" w:rsidR="00277CCE" w:rsidRPr="00FF2BB0" w:rsidRDefault="00277CCE" w:rsidP="007049BB">
            <w:pPr>
              <w:widowControl/>
              <w:tabs>
                <w:tab w:val="left" w:pos="6411"/>
              </w:tabs>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Lắng nghe, ghi nhớ</w:t>
            </w:r>
          </w:p>
        </w:tc>
      </w:tr>
      <w:tr w:rsidR="00277CCE" w:rsidRPr="00FF2BB0" w14:paraId="2F2ABF05" w14:textId="77777777" w:rsidTr="007049BB">
        <w:tc>
          <w:tcPr>
            <w:tcW w:w="5671" w:type="dxa"/>
            <w:shd w:val="clear" w:color="auto" w:fill="auto"/>
          </w:tcPr>
          <w:p w14:paraId="78DC7627" w14:textId="77777777" w:rsidR="00277CCE" w:rsidRPr="00FF2BB0" w:rsidRDefault="00277CCE" w:rsidP="007049BB">
            <w:pPr>
              <w:widowControl/>
              <w:tabs>
                <w:tab w:val="left" w:pos="6411"/>
              </w:tabs>
              <w:jc w:val="both"/>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val="en-US" w:eastAsia="en-US" w:bidi="ar-SA"/>
              </w:rPr>
              <w:lastRenderedPageBreak/>
              <w:t>4</w:t>
            </w:r>
            <w:r w:rsidRPr="00FF2BB0">
              <w:rPr>
                <w:rFonts w:ascii="Times New Roman" w:eastAsia="Calibri" w:hAnsi="Times New Roman" w:cs="Times New Roman"/>
                <w:b/>
                <w:sz w:val="28"/>
                <w:szCs w:val="28"/>
                <w:lang w:eastAsia="en-US" w:bidi="ar-SA"/>
              </w:rPr>
              <w:t xml:space="preserve">. </w:t>
            </w:r>
            <w:r w:rsidRPr="00FF2BB0">
              <w:rPr>
                <w:rFonts w:ascii="Times New Roman" w:eastAsia="Calibri" w:hAnsi="Times New Roman" w:cs="Times New Roman"/>
                <w:b/>
                <w:sz w:val="28"/>
                <w:szCs w:val="28"/>
                <w:lang w:val="en-US" w:eastAsia="en-US" w:bidi="ar-SA"/>
              </w:rPr>
              <w:t xml:space="preserve">Củng cố và </w:t>
            </w:r>
            <w:r w:rsidRPr="00FF2BB0">
              <w:rPr>
                <w:rFonts w:ascii="Times New Roman" w:eastAsia="Calibri" w:hAnsi="Times New Roman" w:cs="Times New Roman"/>
                <w:b/>
                <w:sz w:val="28"/>
                <w:szCs w:val="28"/>
                <w:lang w:eastAsia="en-US" w:bidi="ar-SA"/>
              </w:rPr>
              <w:t xml:space="preserve"> nối tiếp: (2 phút)</w:t>
            </w:r>
          </w:p>
          <w:p w14:paraId="3CADB133"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GV nhận xét, đánh giá tiết học, khen ngợi, biểu dương HS.</w:t>
            </w:r>
          </w:p>
          <w:p w14:paraId="6E73D541" w14:textId="77777777" w:rsidR="00277CCE" w:rsidRPr="00FF2BB0" w:rsidRDefault="00277CCE" w:rsidP="007049B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Về nhà chia sẻ với người thân về những việc cần làm để chăm sóc bản thân.</w:t>
            </w:r>
          </w:p>
        </w:tc>
        <w:tc>
          <w:tcPr>
            <w:tcW w:w="4961" w:type="dxa"/>
            <w:shd w:val="clear" w:color="auto" w:fill="auto"/>
          </w:tcPr>
          <w:p w14:paraId="6CC915BF" w14:textId="77777777" w:rsidR="00277CCE" w:rsidRPr="00FF2BB0" w:rsidRDefault="00277CCE" w:rsidP="007049BB">
            <w:pPr>
              <w:widowControl/>
              <w:tabs>
                <w:tab w:val="left" w:pos="6411"/>
              </w:tabs>
              <w:jc w:val="both"/>
              <w:rPr>
                <w:rFonts w:ascii="Times New Roman" w:eastAsia="Calibri" w:hAnsi="Times New Roman" w:cs="Times New Roman"/>
                <w:b/>
                <w:sz w:val="28"/>
                <w:szCs w:val="28"/>
                <w:lang w:eastAsia="en-US" w:bidi="ar-SA"/>
              </w:rPr>
            </w:pPr>
          </w:p>
          <w:p w14:paraId="79543965" w14:textId="77777777" w:rsidR="00277CCE" w:rsidRPr="00FF2BB0" w:rsidRDefault="00277CCE" w:rsidP="007049BB">
            <w:pPr>
              <w:widowControl/>
              <w:tabs>
                <w:tab w:val="left" w:pos="6411"/>
              </w:tabs>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xml:space="preserve">- </w:t>
            </w:r>
            <w:r w:rsidRPr="00FF2BB0">
              <w:rPr>
                <w:rFonts w:ascii="Times New Roman" w:eastAsia="Calibri" w:hAnsi="Times New Roman" w:cs="Times New Roman"/>
                <w:sz w:val="28"/>
                <w:szCs w:val="28"/>
                <w:lang w:val="en-US" w:eastAsia="en-US" w:bidi="ar-SA"/>
              </w:rPr>
              <w:t>Lắng nghe</w:t>
            </w:r>
          </w:p>
        </w:tc>
      </w:tr>
    </w:tbl>
    <w:p w14:paraId="15EEE8E1" w14:textId="77777777" w:rsidR="00277CCE" w:rsidRDefault="00277CCE" w:rsidP="00277CCE">
      <w:pPr>
        <w:widowControl/>
        <w:tabs>
          <w:tab w:val="left" w:pos="6411"/>
        </w:tabs>
        <w:rPr>
          <w:rFonts w:ascii="Times New Roman" w:hAnsi="Times New Roman" w:cs="Times New Roman"/>
          <w:b/>
          <w:sz w:val="28"/>
          <w:szCs w:val="28"/>
          <w:lang w:val="nl-NL"/>
        </w:rPr>
      </w:pPr>
    </w:p>
    <w:p w14:paraId="1F80DFA4" w14:textId="77777777" w:rsidR="006729A8" w:rsidRPr="00FF2BB0" w:rsidRDefault="00277CCE" w:rsidP="006729A8">
      <w:pPr>
        <w:widowControl/>
        <w:tabs>
          <w:tab w:val="left" w:pos="6411"/>
        </w:tabs>
        <w:rPr>
          <w:rFonts w:ascii="Times New Roman" w:eastAsia="Calibri" w:hAnsi="Times New Roman" w:cs="Times New Roman"/>
          <w:sz w:val="28"/>
          <w:szCs w:val="28"/>
          <w:lang w:val="nl-NL" w:eastAsia="en-US" w:bidi="ar-SA"/>
        </w:rPr>
      </w:pPr>
      <w:r w:rsidRPr="00FF2BB0">
        <w:rPr>
          <w:rFonts w:ascii="Times New Roman" w:hAnsi="Times New Roman" w:cs="Times New Roman"/>
          <w:b/>
          <w:sz w:val="28"/>
          <w:szCs w:val="28"/>
          <w:lang w:val="nl-NL"/>
        </w:rPr>
        <w:t xml:space="preserve">4. Điều chỉnh sau bài dạy : </w:t>
      </w:r>
      <w:r w:rsidR="006729A8">
        <w:rPr>
          <w:rFonts w:ascii="Times New Roman" w:eastAsia="Calibri" w:hAnsi="Times New Roman" w:cs="Times New Roman"/>
          <w:b/>
          <w:sz w:val="28"/>
          <w:szCs w:val="28"/>
          <w:lang w:val="en-US" w:eastAsia="en-US" w:bidi="ar-SA"/>
        </w:rPr>
        <w:t>Không</w:t>
      </w:r>
    </w:p>
    <w:p w14:paraId="0FBBC1A6" w14:textId="2E105C00" w:rsidR="00277CCE" w:rsidRPr="00FF2BB0" w:rsidRDefault="00277CCE" w:rsidP="00277CCE">
      <w:pPr>
        <w:widowControl/>
        <w:tabs>
          <w:tab w:val="left" w:pos="6411"/>
        </w:tabs>
        <w:rPr>
          <w:rFonts w:ascii="Times New Roman" w:hAnsi="Times New Roman" w:cs="Times New Roman"/>
          <w:b/>
          <w:sz w:val="28"/>
          <w:szCs w:val="28"/>
          <w:lang w:val="nl-NL"/>
        </w:rPr>
      </w:pPr>
    </w:p>
    <w:p w14:paraId="3100B55A" w14:textId="77777777" w:rsidR="00277CCE" w:rsidRPr="00FF2BB0" w:rsidRDefault="00277CCE" w:rsidP="00277CCE">
      <w:pPr>
        <w:widowControl/>
        <w:rPr>
          <w:rFonts w:ascii="Times New Roman" w:eastAsia="Times New Roman" w:hAnsi="Times New Roman" w:cs="Times New Roman"/>
          <w:color w:val="auto"/>
          <w:sz w:val="68"/>
          <w:szCs w:val="68"/>
          <w:lang w:val="nl-NL" w:eastAsia="en-US" w:bidi="ar-SA"/>
        </w:rPr>
      </w:pPr>
    </w:p>
    <w:p w14:paraId="033A1271" w14:textId="77777777" w:rsidR="00277CCE" w:rsidRPr="0064270C" w:rsidRDefault="00277CCE" w:rsidP="00277CCE">
      <w:pPr>
        <w:widowControl/>
        <w:tabs>
          <w:tab w:val="left" w:pos="4095"/>
        </w:tabs>
        <w:rPr>
          <w:rFonts w:ascii="Times New Roman" w:eastAsia="Times New Roman" w:hAnsi="Times New Roman" w:cs="Times New Roman"/>
          <w:color w:val="auto"/>
          <w:sz w:val="40"/>
          <w:szCs w:val="40"/>
          <w:lang w:val="nl-NL" w:eastAsia="en-US" w:bidi="ar-SA"/>
        </w:rPr>
      </w:pPr>
    </w:p>
    <w:p w14:paraId="65E23D3C" w14:textId="77777777" w:rsidR="00277CCE" w:rsidRDefault="00277CCE" w:rsidP="00277CCE">
      <w:pPr>
        <w:widowControl/>
        <w:rPr>
          <w:rFonts w:ascii="Times New Roman" w:eastAsia="Times New Roman" w:hAnsi="Times New Roman" w:cs="Times New Roman"/>
          <w:color w:val="auto"/>
          <w:sz w:val="68"/>
          <w:szCs w:val="68"/>
          <w:lang w:val="nl-NL" w:eastAsia="en-US" w:bidi="ar-SA"/>
        </w:rPr>
      </w:pPr>
    </w:p>
    <w:p w14:paraId="3A58827E" w14:textId="77777777" w:rsidR="00277CCE" w:rsidRDefault="00277CCE" w:rsidP="00277CCE">
      <w:pPr>
        <w:widowControl/>
        <w:rPr>
          <w:rFonts w:ascii="Times New Roman" w:eastAsia="Times New Roman" w:hAnsi="Times New Roman" w:cs="Times New Roman"/>
          <w:color w:val="auto"/>
          <w:sz w:val="68"/>
          <w:szCs w:val="68"/>
          <w:lang w:val="nl-NL" w:eastAsia="en-US" w:bidi="ar-SA"/>
        </w:rPr>
      </w:pPr>
    </w:p>
    <w:p w14:paraId="4ED191A2" w14:textId="77777777" w:rsidR="00277CCE" w:rsidRDefault="00277CCE" w:rsidP="00277CCE">
      <w:pPr>
        <w:widowControl/>
        <w:rPr>
          <w:rFonts w:ascii="Times New Roman" w:eastAsia="Times New Roman" w:hAnsi="Times New Roman" w:cs="Times New Roman"/>
          <w:color w:val="auto"/>
          <w:sz w:val="68"/>
          <w:szCs w:val="68"/>
          <w:lang w:val="nl-NL" w:eastAsia="en-US" w:bidi="ar-SA"/>
        </w:rPr>
      </w:pPr>
    </w:p>
    <w:p w14:paraId="43329A07" w14:textId="77777777" w:rsidR="00277CCE" w:rsidRDefault="00277CCE" w:rsidP="00277CCE">
      <w:pPr>
        <w:widowControl/>
        <w:rPr>
          <w:rFonts w:ascii="Times New Roman" w:eastAsia="Times New Roman" w:hAnsi="Times New Roman" w:cs="Times New Roman"/>
          <w:color w:val="auto"/>
          <w:sz w:val="68"/>
          <w:szCs w:val="68"/>
          <w:lang w:val="nl-NL" w:eastAsia="en-US" w:bidi="ar-SA"/>
        </w:rPr>
      </w:pPr>
    </w:p>
    <w:p w14:paraId="00E499DE" w14:textId="77777777" w:rsidR="00277CCE" w:rsidRDefault="00277CCE" w:rsidP="00277CCE">
      <w:pPr>
        <w:widowControl/>
        <w:rPr>
          <w:rFonts w:ascii="Times New Roman" w:eastAsia="Times New Roman" w:hAnsi="Times New Roman" w:cs="Times New Roman"/>
          <w:color w:val="auto"/>
          <w:sz w:val="68"/>
          <w:szCs w:val="68"/>
          <w:lang w:val="nl-NL" w:eastAsia="en-US" w:bidi="ar-SA"/>
        </w:rPr>
      </w:pPr>
    </w:p>
    <w:p w14:paraId="6D5C126A" w14:textId="77777777" w:rsidR="00277CCE" w:rsidRDefault="00277CCE" w:rsidP="00277CCE">
      <w:pPr>
        <w:widowControl/>
        <w:rPr>
          <w:rFonts w:ascii="Times New Roman" w:eastAsia="Times New Roman" w:hAnsi="Times New Roman" w:cs="Times New Roman"/>
          <w:color w:val="auto"/>
          <w:sz w:val="68"/>
          <w:szCs w:val="68"/>
          <w:lang w:val="nl-NL" w:eastAsia="en-US" w:bidi="ar-SA"/>
        </w:rPr>
      </w:pPr>
    </w:p>
    <w:p w14:paraId="03252F86" w14:textId="77777777" w:rsidR="00277CCE" w:rsidRDefault="00277CCE" w:rsidP="00277CCE">
      <w:pPr>
        <w:widowControl/>
        <w:rPr>
          <w:rFonts w:ascii="Times New Roman" w:eastAsia="Times New Roman" w:hAnsi="Times New Roman" w:cs="Times New Roman"/>
          <w:color w:val="auto"/>
          <w:sz w:val="68"/>
          <w:szCs w:val="68"/>
          <w:lang w:val="nl-NL" w:eastAsia="en-US" w:bidi="ar-SA"/>
        </w:rPr>
      </w:pPr>
    </w:p>
    <w:p w14:paraId="531CF038" w14:textId="77777777" w:rsidR="00277CCE" w:rsidRDefault="00277CCE" w:rsidP="00277CCE">
      <w:pPr>
        <w:widowControl/>
        <w:rPr>
          <w:rFonts w:ascii="Times New Roman" w:eastAsia="Times New Roman" w:hAnsi="Times New Roman" w:cs="Times New Roman"/>
          <w:color w:val="auto"/>
          <w:sz w:val="68"/>
          <w:szCs w:val="68"/>
          <w:lang w:val="nl-NL" w:eastAsia="en-US" w:bidi="ar-SA"/>
        </w:rPr>
      </w:pPr>
    </w:p>
    <w:p w14:paraId="4AAAF2EE" w14:textId="77777777" w:rsidR="00277CCE" w:rsidRDefault="00277CCE" w:rsidP="00277CCE">
      <w:pPr>
        <w:widowControl/>
        <w:rPr>
          <w:rFonts w:ascii="Times New Roman" w:eastAsia="Times New Roman" w:hAnsi="Times New Roman" w:cs="Times New Roman"/>
          <w:color w:val="auto"/>
          <w:sz w:val="68"/>
          <w:szCs w:val="68"/>
          <w:lang w:val="nl-NL" w:eastAsia="en-US" w:bidi="ar-SA"/>
        </w:rPr>
      </w:pPr>
    </w:p>
    <w:p w14:paraId="156E2C67" w14:textId="77777777" w:rsidR="00277CCE" w:rsidRDefault="00277CCE" w:rsidP="00277CCE">
      <w:pPr>
        <w:widowControl/>
        <w:rPr>
          <w:rFonts w:ascii="Times New Roman" w:eastAsia="Times New Roman" w:hAnsi="Times New Roman" w:cs="Times New Roman"/>
          <w:color w:val="auto"/>
          <w:sz w:val="68"/>
          <w:szCs w:val="68"/>
          <w:lang w:val="nl-NL" w:eastAsia="en-US" w:bidi="ar-SA"/>
        </w:rPr>
      </w:pPr>
    </w:p>
    <w:p w14:paraId="1FBAC581" w14:textId="77777777" w:rsidR="00277CCE" w:rsidRDefault="00277CCE" w:rsidP="00277CCE">
      <w:pPr>
        <w:widowControl/>
        <w:rPr>
          <w:rFonts w:ascii="Times New Roman" w:eastAsia="Times New Roman" w:hAnsi="Times New Roman" w:cs="Times New Roman"/>
          <w:color w:val="auto"/>
          <w:sz w:val="68"/>
          <w:szCs w:val="68"/>
          <w:lang w:val="nl-NL" w:eastAsia="en-US" w:bidi="ar-SA"/>
        </w:rPr>
      </w:pPr>
    </w:p>
    <w:p w14:paraId="0021E359" w14:textId="77777777" w:rsidR="00277CCE" w:rsidRDefault="00277CCE" w:rsidP="00277CCE">
      <w:pPr>
        <w:widowControl/>
        <w:rPr>
          <w:rFonts w:ascii="Times New Roman" w:eastAsia="Times New Roman" w:hAnsi="Times New Roman" w:cs="Times New Roman"/>
          <w:color w:val="auto"/>
          <w:sz w:val="68"/>
          <w:szCs w:val="68"/>
          <w:lang w:val="nl-NL" w:eastAsia="en-US" w:bidi="ar-SA"/>
        </w:rPr>
      </w:pPr>
    </w:p>
    <w:p w14:paraId="4E938694" w14:textId="77777777" w:rsidR="00277CCE" w:rsidRPr="00277CCE" w:rsidRDefault="00277CCE" w:rsidP="00277CCE">
      <w:pPr>
        <w:widowControl/>
        <w:rPr>
          <w:rFonts w:ascii="Times New Roman" w:eastAsia="Times New Roman" w:hAnsi="Times New Roman" w:cs="Times New Roman"/>
          <w:color w:val="auto"/>
          <w:sz w:val="28"/>
          <w:szCs w:val="28"/>
          <w:lang w:val="nl-NL" w:eastAsia="en-US" w:bidi="ar-S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025"/>
        <w:gridCol w:w="1743"/>
      </w:tblGrid>
      <w:tr w:rsidR="00185F12" w:rsidRPr="00A80016" w14:paraId="084EADC2" w14:textId="77777777" w:rsidTr="00DE09D3">
        <w:trPr>
          <w:trHeight w:val="419"/>
        </w:trPr>
        <w:tc>
          <w:tcPr>
            <w:tcW w:w="7833" w:type="dxa"/>
            <w:gridSpan w:val="2"/>
            <w:vAlign w:val="center"/>
            <w:hideMark/>
          </w:tcPr>
          <w:p w14:paraId="73D9EF26" w14:textId="77777777" w:rsidR="00185F12" w:rsidRPr="002A3C49" w:rsidRDefault="00185F12" w:rsidP="00DE09D3">
            <w:pPr>
              <w:spacing w:line="20" w:lineRule="atLeast"/>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lastRenderedPageBreak/>
              <w:t>Tiếng Việt</w:t>
            </w:r>
            <w:r w:rsidRPr="00A80016">
              <w:rPr>
                <w:rFonts w:ascii="Times New Roman" w:hAnsi="Times New Roman" w:cs="Times New Roman"/>
                <w:b/>
                <w:color w:val="auto"/>
                <w:sz w:val="28"/>
                <w:szCs w:val="28"/>
                <w:lang w:val="en-US"/>
              </w:rPr>
              <w:t>– Lớp 1</w:t>
            </w:r>
          </w:p>
        </w:tc>
        <w:tc>
          <w:tcPr>
            <w:tcW w:w="1743" w:type="dxa"/>
            <w:vAlign w:val="center"/>
            <w:hideMark/>
          </w:tcPr>
          <w:p w14:paraId="0AB884B6" w14:textId="77777777" w:rsidR="00185F12" w:rsidRPr="00A80016" w:rsidRDefault="00185F12" w:rsidP="00DE09D3">
            <w:pPr>
              <w:spacing w:line="20" w:lineRule="atLeast"/>
              <w:jc w:val="center"/>
              <w:rPr>
                <w:rFonts w:ascii="Times New Roman" w:hAnsi="Times New Roman" w:cs="Times New Roman"/>
                <w:b/>
                <w:color w:val="auto"/>
                <w:sz w:val="28"/>
                <w:szCs w:val="28"/>
                <w:lang w:val="en-US"/>
              </w:rPr>
            </w:pPr>
          </w:p>
          <w:p w14:paraId="63C7EFFD" w14:textId="77777777" w:rsidR="00185F12" w:rsidRPr="00A80016" w:rsidRDefault="00185F12" w:rsidP="00DE09D3">
            <w:pPr>
              <w:spacing w:line="20" w:lineRule="atLeast"/>
              <w:rPr>
                <w:rFonts w:ascii="Times New Roman" w:hAnsi="Times New Roman" w:cs="Times New Roman"/>
                <w:b/>
                <w:color w:val="auto"/>
                <w:sz w:val="28"/>
                <w:szCs w:val="28"/>
                <w:lang w:val="en-US"/>
              </w:rPr>
            </w:pPr>
          </w:p>
        </w:tc>
      </w:tr>
      <w:tr w:rsidR="00185F12" w:rsidRPr="00A80016" w14:paraId="3206E7BB" w14:textId="77777777" w:rsidTr="00DE09D3">
        <w:tc>
          <w:tcPr>
            <w:tcW w:w="808" w:type="dxa"/>
            <w:vAlign w:val="center"/>
            <w:hideMark/>
          </w:tcPr>
          <w:p w14:paraId="4D6C8DB8" w14:textId="77777777" w:rsidR="00185F12" w:rsidRPr="00A80016" w:rsidRDefault="00185F12" w:rsidP="00DE09D3">
            <w:pPr>
              <w:spacing w:line="20" w:lineRule="atLeast"/>
              <w:rPr>
                <w:rFonts w:ascii="Times New Roman" w:hAnsi="Times New Roman" w:cs="Times New Roman"/>
                <w:b/>
                <w:color w:val="auto"/>
                <w:sz w:val="28"/>
                <w:szCs w:val="28"/>
                <w:lang w:val="en-US"/>
              </w:rPr>
            </w:pPr>
            <w:r w:rsidRPr="00A80016">
              <w:rPr>
                <w:rFonts w:ascii="Times New Roman" w:hAnsi="Times New Roman" w:cs="Times New Roman"/>
                <w:b/>
                <w:color w:val="auto"/>
                <w:sz w:val="28"/>
                <w:szCs w:val="28"/>
                <w:lang w:val="en-US"/>
              </w:rPr>
              <w:t>Bài:</w:t>
            </w:r>
          </w:p>
        </w:tc>
        <w:tc>
          <w:tcPr>
            <w:tcW w:w="7025" w:type="dxa"/>
            <w:vAlign w:val="center"/>
            <w:hideMark/>
          </w:tcPr>
          <w:p w14:paraId="5885A60E" w14:textId="77777777" w:rsidR="00185F12" w:rsidRPr="00A80016" w:rsidRDefault="00185F12" w:rsidP="00DE09D3">
            <w:pPr>
              <w:widowControl/>
              <w:spacing w:line="20" w:lineRule="atLeast"/>
              <w:jc w:val="center"/>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TẬP VIẾT  (</w:t>
            </w:r>
            <w:r w:rsidRPr="00A80016">
              <w:rPr>
                <w:rFonts w:ascii="Times New Roman" w:eastAsia="Calibri" w:hAnsi="Times New Roman" w:cs="Times New Roman"/>
                <w:b/>
                <w:color w:val="auto"/>
                <w:sz w:val="28"/>
                <w:szCs w:val="28"/>
                <w:lang w:val="en-US" w:eastAsia="en-US" w:bidi="ar-SA"/>
              </w:rPr>
              <w:t>SAU BÀI 34, 35</w:t>
            </w:r>
            <w:r>
              <w:rPr>
                <w:rFonts w:ascii="Times New Roman" w:eastAsia="Calibri" w:hAnsi="Times New Roman" w:cs="Times New Roman"/>
                <w:b/>
                <w:color w:val="auto"/>
                <w:sz w:val="28"/>
                <w:szCs w:val="28"/>
                <w:lang w:val="en-US" w:eastAsia="en-US" w:bidi="ar-SA"/>
              </w:rPr>
              <w:t>)</w:t>
            </w:r>
          </w:p>
        </w:tc>
        <w:tc>
          <w:tcPr>
            <w:tcW w:w="1743" w:type="dxa"/>
            <w:vAlign w:val="center"/>
            <w:hideMark/>
          </w:tcPr>
          <w:p w14:paraId="1A405B9A" w14:textId="77777777" w:rsidR="00185F12" w:rsidRPr="00A80016" w:rsidRDefault="00185F12" w:rsidP="00DE09D3">
            <w:pPr>
              <w:spacing w:line="20" w:lineRule="atLeast"/>
              <w:jc w:val="center"/>
              <w:rPr>
                <w:rFonts w:ascii="Times New Roman" w:hAnsi="Times New Roman" w:cs="Times New Roman"/>
                <w:b/>
                <w:color w:val="auto"/>
                <w:sz w:val="28"/>
                <w:szCs w:val="28"/>
                <w:lang w:val="fr-FR"/>
              </w:rPr>
            </w:pPr>
            <w:r w:rsidRPr="00A80016">
              <w:rPr>
                <w:rFonts w:ascii="Times New Roman" w:hAnsi="Times New Roman" w:cs="Times New Roman"/>
                <w:b/>
                <w:color w:val="auto"/>
                <w:sz w:val="28"/>
                <w:szCs w:val="28"/>
                <w:lang w:val="fr-FR"/>
              </w:rPr>
              <w:t>Số tiết</w:t>
            </w:r>
            <w:r>
              <w:rPr>
                <w:rFonts w:ascii="Times New Roman" w:hAnsi="Times New Roman" w:cs="Times New Roman"/>
                <w:b/>
                <w:color w:val="auto"/>
                <w:sz w:val="28"/>
                <w:szCs w:val="28"/>
                <w:lang w:val="fr-FR"/>
              </w:rPr>
              <w:t> : 77</w:t>
            </w:r>
          </w:p>
        </w:tc>
      </w:tr>
      <w:tr w:rsidR="00185F12" w:rsidRPr="00A80016" w14:paraId="6CB42A8C" w14:textId="77777777" w:rsidTr="00DE09D3">
        <w:trPr>
          <w:trHeight w:val="140"/>
        </w:trPr>
        <w:tc>
          <w:tcPr>
            <w:tcW w:w="9576" w:type="dxa"/>
            <w:gridSpan w:val="3"/>
            <w:vAlign w:val="center"/>
            <w:hideMark/>
          </w:tcPr>
          <w:p w14:paraId="4DF4C108" w14:textId="77777777" w:rsidR="00185F12" w:rsidRPr="000F50E1" w:rsidRDefault="00185F12" w:rsidP="00DE09D3">
            <w:pPr>
              <w:spacing w:line="20" w:lineRule="atLeast"/>
              <w:rPr>
                <w:rFonts w:ascii="Times New Roman" w:hAnsi="Times New Roman" w:cs="Times New Roman"/>
                <w:b/>
                <w:color w:val="auto"/>
                <w:sz w:val="28"/>
                <w:szCs w:val="28"/>
                <w:lang w:val="en-US"/>
              </w:rPr>
            </w:pPr>
            <w:r w:rsidRPr="00A80016">
              <w:rPr>
                <w:rFonts w:ascii="Times New Roman" w:hAnsi="Times New Roman" w:cs="Times New Roman"/>
                <w:b/>
                <w:color w:val="auto"/>
                <w:sz w:val="28"/>
                <w:szCs w:val="28"/>
              </w:rPr>
              <w:t xml:space="preserve">Thời gian thực hiện : ngày  </w:t>
            </w:r>
            <w:r>
              <w:rPr>
                <w:rFonts w:ascii="Times New Roman" w:hAnsi="Times New Roman" w:cs="Times New Roman"/>
                <w:b/>
                <w:color w:val="auto"/>
                <w:sz w:val="28"/>
                <w:szCs w:val="28"/>
              </w:rPr>
              <w:t>23</w:t>
            </w:r>
            <w:r>
              <w:rPr>
                <w:rFonts w:ascii="Times New Roman" w:hAnsi="Times New Roman" w:cs="Times New Roman"/>
                <w:b/>
                <w:color w:val="auto"/>
                <w:sz w:val="28"/>
                <w:szCs w:val="28"/>
                <w:lang w:val="en-US"/>
              </w:rPr>
              <w:t xml:space="preserve"> </w:t>
            </w:r>
            <w:r w:rsidRPr="00A80016">
              <w:rPr>
                <w:rFonts w:ascii="Times New Roman" w:hAnsi="Times New Roman" w:cs="Times New Roman"/>
                <w:b/>
                <w:color w:val="auto"/>
                <w:sz w:val="28"/>
                <w:szCs w:val="28"/>
              </w:rPr>
              <w:t xml:space="preserve"> tháng  </w:t>
            </w:r>
            <w:r>
              <w:rPr>
                <w:rFonts w:ascii="Times New Roman" w:hAnsi="Times New Roman" w:cs="Times New Roman"/>
                <w:b/>
                <w:color w:val="auto"/>
                <w:sz w:val="28"/>
                <w:szCs w:val="28"/>
                <w:lang w:val="en-US"/>
              </w:rPr>
              <w:t xml:space="preserve">10 </w:t>
            </w:r>
            <w:r>
              <w:rPr>
                <w:rFonts w:ascii="Times New Roman" w:hAnsi="Times New Roman" w:cs="Times New Roman"/>
                <w:b/>
                <w:color w:val="auto"/>
                <w:sz w:val="28"/>
                <w:szCs w:val="28"/>
              </w:rPr>
              <w:t>năm 2024</w:t>
            </w:r>
          </w:p>
          <w:p w14:paraId="419E306A" w14:textId="77777777" w:rsidR="00185F12" w:rsidRPr="00A80016" w:rsidRDefault="00185F12" w:rsidP="00DE09D3">
            <w:pPr>
              <w:spacing w:line="20" w:lineRule="atLeast"/>
              <w:rPr>
                <w:rFonts w:ascii="Times New Roman" w:hAnsi="Times New Roman" w:cs="Times New Roman"/>
                <w:b/>
                <w:color w:val="auto"/>
                <w:sz w:val="28"/>
                <w:szCs w:val="28"/>
                <w:lang w:val="en-US"/>
              </w:rPr>
            </w:pPr>
          </w:p>
        </w:tc>
      </w:tr>
    </w:tbl>
    <w:p w14:paraId="56D1271B" w14:textId="77777777" w:rsidR="00185F12" w:rsidRPr="00A80016" w:rsidRDefault="00185F12" w:rsidP="00185F12">
      <w:pPr>
        <w:spacing w:after="160" w:line="20" w:lineRule="atLeast"/>
        <w:ind w:left="360"/>
        <w:jc w:val="both"/>
        <w:rPr>
          <w:rFonts w:ascii="Times New Roman" w:eastAsia="Times New Roman" w:hAnsi="Times New Roman" w:cs="Times New Roman"/>
          <w:b/>
          <w:bCs/>
          <w:color w:val="auto"/>
          <w:sz w:val="28"/>
          <w:szCs w:val="28"/>
          <w:lang w:val="en-US" w:eastAsia="en-US" w:bidi="ar-SA"/>
        </w:rPr>
      </w:pPr>
      <w:r w:rsidRPr="00A80016">
        <w:rPr>
          <w:rFonts w:ascii="Times New Roman" w:eastAsia="Times New Roman" w:hAnsi="Times New Roman" w:cs="Times New Roman"/>
          <w:b/>
          <w:bCs/>
          <w:color w:val="auto"/>
          <w:sz w:val="28"/>
          <w:szCs w:val="28"/>
          <w:lang w:val="en-US" w:eastAsia="en-US" w:bidi="ar-SA"/>
        </w:rPr>
        <w:t>1.Yêu cầu dạy học</w:t>
      </w:r>
    </w:p>
    <w:p w14:paraId="30D62687" w14:textId="77777777" w:rsidR="00185F12" w:rsidRPr="00A80016" w:rsidRDefault="00185F12" w:rsidP="00185F12">
      <w:pPr>
        <w:spacing w:after="160" w:line="20" w:lineRule="atLeast"/>
        <w:ind w:left="360"/>
        <w:jc w:val="both"/>
        <w:rPr>
          <w:rFonts w:ascii="Times New Roman" w:eastAsia="Times New Roman" w:hAnsi="Times New Roman" w:cs="Times New Roman"/>
          <w:b/>
          <w:bCs/>
          <w:color w:val="auto"/>
          <w:sz w:val="28"/>
          <w:szCs w:val="28"/>
          <w:lang w:val="en-US" w:eastAsia="en-US" w:bidi="ar-SA"/>
        </w:rPr>
      </w:pPr>
      <w:r w:rsidRPr="00A80016">
        <w:rPr>
          <w:rFonts w:ascii="Times New Roman" w:eastAsia="Times New Roman" w:hAnsi="Times New Roman" w:cs="Times New Roman"/>
          <w:color w:val="auto"/>
          <w:sz w:val="28"/>
          <w:szCs w:val="28"/>
          <w:lang w:val="en-US" w:eastAsia="en-US" w:bidi="ar-SA"/>
        </w:rPr>
        <w:t>Chữ thường, cỡ vừa, đúng kiểu, đều nét, dãn đúng khoảng cách giữa các con chữ.</w:t>
      </w:r>
    </w:p>
    <w:p w14:paraId="2290DC37" w14:textId="77777777" w:rsidR="00185F12" w:rsidRPr="00A80016" w:rsidRDefault="00185F12" w:rsidP="00185F12">
      <w:pPr>
        <w:tabs>
          <w:tab w:val="left" w:pos="771"/>
        </w:tabs>
        <w:spacing w:after="160" w:line="20" w:lineRule="atLeast"/>
        <w:ind w:left="360"/>
        <w:rPr>
          <w:rFonts w:ascii="Times New Roman" w:eastAsia="Times New Roman" w:hAnsi="Times New Roman" w:cs="Times New Roman"/>
          <w:color w:val="auto"/>
          <w:sz w:val="28"/>
          <w:szCs w:val="28"/>
          <w:lang w:val="en-US" w:eastAsia="en-US" w:bidi="ar-SA"/>
        </w:rPr>
      </w:pPr>
      <w:bookmarkStart w:id="147" w:name="bookmark1917"/>
      <w:bookmarkEnd w:id="147"/>
      <w:r w:rsidRPr="00A80016">
        <w:rPr>
          <w:rFonts w:ascii="Times New Roman" w:eastAsia="Times New Roman" w:hAnsi="Times New Roman" w:cs="Times New Roman"/>
          <w:b/>
          <w:bCs/>
          <w:color w:val="auto"/>
          <w:sz w:val="28"/>
          <w:szCs w:val="28"/>
          <w:lang w:val="en-US" w:eastAsia="en-US" w:bidi="ar-SA"/>
        </w:rPr>
        <w:t>2.Đồ dùng dạy học</w:t>
      </w:r>
    </w:p>
    <w:p w14:paraId="2A5CF549" w14:textId="77777777" w:rsidR="00185F12" w:rsidRPr="00A80016" w:rsidRDefault="00185F12" w:rsidP="00185F12">
      <w:pPr>
        <w:tabs>
          <w:tab w:val="left" w:pos="776"/>
          <w:tab w:val="left" w:pos="2835"/>
        </w:tabs>
        <w:spacing w:line="20" w:lineRule="atLeast"/>
        <w:ind w:left="360"/>
        <w:rPr>
          <w:rFonts w:ascii="Times New Roman" w:eastAsia="Times New Roman" w:hAnsi="Times New Roman" w:cs="Times New Roman"/>
          <w:b/>
          <w:bCs/>
          <w:color w:val="auto"/>
          <w:sz w:val="28"/>
          <w:szCs w:val="28"/>
          <w:lang w:val="en-US" w:eastAsia="en-US" w:bidi="ar-SA"/>
        </w:rPr>
      </w:pPr>
      <w:r w:rsidRPr="00A80016">
        <w:rPr>
          <w:rFonts w:ascii="Times New Roman" w:eastAsia="Times New Roman" w:hAnsi="Times New Roman" w:cs="Times New Roman"/>
          <w:b/>
          <w:bCs/>
          <w:color w:val="auto"/>
          <w:sz w:val="28"/>
          <w:szCs w:val="28"/>
          <w:lang w:val="en-US" w:eastAsia="en-US" w:bidi="ar-SA"/>
        </w:rPr>
        <w:t>a.Giáo viên:</w:t>
      </w:r>
      <w:r>
        <w:rPr>
          <w:rFonts w:ascii="Times New Roman" w:eastAsia="Times New Roman" w:hAnsi="Times New Roman" w:cs="Times New Roman"/>
          <w:b/>
          <w:bCs/>
          <w:color w:val="auto"/>
          <w:sz w:val="28"/>
          <w:szCs w:val="28"/>
          <w:lang w:val="en-US" w:eastAsia="en-US" w:bidi="ar-SA"/>
        </w:rPr>
        <w:tab/>
      </w:r>
    </w:p>
    <w:p w14:paraId="4B3ABA0D" w14:textId="77777777" w:rsidR="00185F12" w:rsidRPr="00A80016" w:rsidRDefault="00185F12" w:rsidP="00185F12">
      <w:pPr>
        <w:tabs>
          <w:tab w:val="left" w:pos="771"/>
        </w:tabs>
        <w:spacing w:after="160" w:line="20" w:lineRule="atLeast"/>
        <w:rPr>
          <w:rFonts w:ascii="Times New Roman" w:eastAsia="Times New Roman" w:hAnsi="Times New Roman" w:cs="Times New Roman"/>
          <w:color w:val="auto"/>
          <w:sz w:val="28"/>
          <w:szCs w:val="28"/>
          <w:lang w:val="en-US" w:eastAsia="en-US" w:bidi="ar-SA"/>
        </w:rPr>
      </w:pPr>
      <w:r w:rsidRPr="00A80016">
        <w:rPr>
          <w:rFonts w:ascii="Times New Roman" w:eastAsia="Times New Roman" w:hAnsi="Times New Roman" w:cs="Times New Roman"/>
          <w:color w:val="auto"/>
          <w:sz w:val="28"/>
          <w:szCs w:val="28"/>
          <w:lang w:val="en-US" w:eastAsia="en-US" w:bidi="ar-SA"/>
        </w:rPr>
        <w:t xml:space="preserve">      - Các chữ mẫu </w:t>
      </w:r>
      <w:r w:rsidRPr="00A80016">
        <w:rPr>
          <w:rFonts w:ascii="Times New Roman" w:eastAsia="Times New Roman" w:hAnsi="Times New Roman" w:cs="Times New Roman"/>
          <w:i/>
          <w:iCs/>
          <w:color w:val="auto"/>
          <w:sz w:val="28"/>
          <w:szCs w:val="28"/>
          <w:lang w:val="en-US" w:eastAsia="en-US" w:bidi="ar-SA"/>
        </w:rPr>
        <w:t>v, y</w:t>
      </w:r>
      <w:r w:rsidRPr="00A80016">
        <w:rPr>
          <w:rFonts w:ascii="Times New Roman" w:eastAsia="Times New Roman" w:hAnsi="Times New Roman" w:cs="Times New Roman"/>
          <w:color w:val="auto"/>
          <w:sz w:val="28"/>
          <w:szCs w:val="28"/>
          <w:lang w:val="en-US" w:eastAsia="en-US" w:bidi="ar-SA"/>
        </w:rPr>
        <w:t xml:space="preserve"> đặt trong khung chữ.</w:t>
      </w:r>
    </w:p>
    <w:p w14:paraId="270057F8" w14:textId="77777777" w:rsidR="00185F12" w:rsidRPr="00A80016" w:rsidRDefault="00185F12" w:rsidP="00185F12">
      <w:pPr>
        <w:tabs>
          <w:tab w:val="left" w:pos="731"/>
        </w:tabs>
        <w:spacing w:line="20" w:lineRule="atLeast"/>
        <w:ind w:left="360"/>
        <w:rPr>
          <w:rFonts w:ascii="Times New Roman" w:eastAsia="Times New Roman" w:hAnsi="Times New Roman" w:cs="Times New Roman"/>
          <w:b/>
          <w:color w:val="auto"/>
          <w:sz w:val="28"/>
          <w:szCs w:val="28"/>
          <w:lang w:val="en-US" w:eastAsia="en-US" w:bidi="ar-SA"/>
        </w:rPr>
      </w:pPr>
      <w:r w:rsidRPr="00A80016">
        <w:rPr>
          <w:rFonts w:ascii="Times New Roman" w:eastAsia="Times New Roman" w:hAnsi="Times New Roman" w:cs="Times New Roman"/>
          <w:b/>
          <w:color w:val="auto"/>
          <w:sz w:val="28"/>
          <w:szCs w:val="28"/>
          <w:lang w:val="en-US" w:eastAsia="en-US" w:bidi="ar-SA"/>
        </w:rPr>
        <w:t>b.</w:t>
      </w:r>
      <w:r>
        <w:rPr>
          <w:rFonts w:ascii="Times New Roman" w:eastAsia="Times New Roman" w:hAnsi="Times New Roman" w:cs="Times New Roman"/>
          <w:b/>
          <w:color w:val="auto"/>
          <w:sz w:val="28"/>
          <w:szCs w:val="28"/>
          <w:lang w:val="en-US" w:eastAsia="en-US" w:bidi="ar-SA"/>
        </w:rPr>
        <w:t xml:space="preserve"> </w:t>
      </w:r>
      <w:r w:rsidRPr="00A80016">
        <w:rPr>
          <w:rFonts w:ascii="Times New Roman" w:eastAsia="Times New Roman" w:hAnsi="Times New Roman" w:cs="Times New Roman"/>
          <w:b/>
          <w:color w:val="auto"/>
          <w:sz w:val="28"/>
          <w:szCs w:val="28"/>
          <w:lang w:val="en-US" w:eastAsia="en-US" w:bidi="ar-SA"/>
        </w:rPr>
        <w:t>Học sinh:</w:t>
      </w:r>
    </w:p>
    <w:p w14:paraId="533B975D" w14:textId="77777777" w:rsidR="00185F12" w:rsidRPr="00A80016" w:rsidRDefault="00185F12" w:rsidP="00185F12">
      <w:pPr>
        <w:widowControl/>
        <w:tabs>
          <w:tab w:val="left" w:pos="720"/>
        </w:tabs>
        <w:spacing w:after="120" w:line="20" w:lineRule="atLeast"/>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i/>
          <w:iCs/>
          <w:color w:val="auto"/>
          <w:sz w:val="28"/>
          <w:szCs w:val="28"/>
          <w:lang w:val="en-US" w:eastAsia="en-US" w:bidi="ar-SA"/>
        </w:rPr>
        <w:t xml:space="preserve">    - </w:t>
      </w:r>
      <w:r w:rsidRPr="00A80016">
        <w:rPr>
          <w:rFonts w:ascii="Times New Roman" w:eastAsia="Times New Roman" w:hAnsi="Times New Roman" w:cs="Times New Roman"/>
          <w:i/>
          <w:iCs/>
          <w:color w:val="auto"/>
          <w:sz w:val="28"/>
          <w:szCs w:val="28"/>
          <w:lang w:val="en-US" w:eastAsia="en-US" w:bidi="ar-SA"/>
        </w:rPr>
        <w:t>Vở Luyện viết 1,</w:t>
      </w:r>
      <w:r w:rsidRPr="00A80016">
        <w:rPr>
          <w:rFonts w:ascii="Times New Roman" w:eastAsia="Times New Roman" w:hAnsi="Times New Roman" w:cs="Times New Roman"/>
          <w:color w:val="auto"/>
          <w:sz w:val="28"/>
          <w:szCs w:val="28"/>
          <w:lang w:val="en-US" w:eastAsia="en-US" w:bidi="ar-SA"/>
        </w:rPr>
        <w:t xml:space="preserve"> tập một; Bảng con</w:t>
      </w:r>
      <w:bookmarkStart w:id="148" w:name="bookmark1918"/>
      <w:bookmarkEnd w:id="148"/>
    </w:p>
    <w:p w14:paraId="302AB58F" w14:textId="77777777" w:rsidR="00185F12" w:rsidRPr="00A80016" w:rsidRDefault="00185F12" w:rsidP="00185F12">
      <w:pPr>
        <w:pStyle w:val="ListParagraph"/>
        <w:numPr>
          <w:ilvl w:val="0"/>
          <w:numId w:val="12"/>
        </w:numPr>
        <w:tabs>
          <w:tab w:val="left" w:pos="720"/>
        </w:tabs>
        <w:spacing w:after="120" w:line="20" w:lineRule="atLeast"/>
        <w:rPr>
          <w:rFonts w:eastAsia="Times New Roman"/>
          <w:sz w:val="28"/>
          <w:szCs w:val="28"/>
        </w:rPr>
      </w:pPr>
      <w:r w:rsidRPr="00A80016">
        <w:rPr>
          <w:rFonts w:eastAsia="Times New Roman"/>
          <w:b/>
          <w:bCs/>
          <w:sz w:val="28"/>
          <w:szCs w:val="28"/>
        </w:rPr>
        <w:t>Các hoạt động dạy học chủ yếu</w:t>
      </w:r>
    </w:p>
    <w:tbl>
      <w:tblPr>
        <w:tblStyle w:val="TableGrid4"/>
        <w:tblW w:w="10490" w:type="dxa"/>
        <w:tblInd w:w="-34" w:type="dxa"/>
        <w:tblLook w:val="04A0" w:firstRow="1" w:lastRow="0" w:firstColumn="1" w:lastColumn="0" w:noHBand="0" w:noVBand="1"/>
      </w:tblPr>
      <w:tblGrid>
        <w:gridCol w:w="5719"/>
        <w:gridCol w:w="4771"/>
      </w:tblGrid>
      <w:tr w:rsidR="00185F12" w:rsidRPr="00A80016" w14:paraId="30DE40A0" w14:textId="77777777" w:rsidTr="00DE09D3">
        <w:tc>
          <w:tcPr>
            <w:tcW w:w="5719" w:type="dxa"/>
          </w:tcPr>
          <w:p w14:paraId="71840291" w14:textId="77777777" w:rsidR="00185F12" w:rsidRPr="007F0655" w:rsidRDefault="00185F12" w:rsidP="00DE09D3">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771" w:type="dxa"/>
          </w:tcPr>
          <w:p w14:paraId="706369C9" w14:textId="77777777" w:rsidR="00185F12" w:rsidRPr="007F0655" w:rsidRDefault="00185F12" w:rsidP="00DE09D3">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185F12" w:rsidRPr="00A80016" w14:paraId="2C810B7D" w14:textId="77777777" w:rsidTr="00DE09D3">
        <w:tc>
          <w:tcPr>
            <w:tcW w:w="5719" w:type="dxa"/>
            <w:tcBorders>
              <w:bottom w:val="nil"/>
            </w:tcBorders>
          </w:tcPr>
          <w:p w14:paraId="596216A9" w14:textId="77777777" w:rsidR="00185F12" w:rsidRPr="00A80016" w:rsidRDefault="00185F12" w:rsidP="00DE09D3">
            <w:pPr>
              <w:numPr>
                <w:ilvl w:val="0"/>
                <w:numId w:val="10"/>
              </w:numPr>
              <w:tabs>
                <w:tab w:val="left" w:pos="729"/>
              </w:tabs>
              <w:spacing w:after="160"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b/>
                <w:bCs/>
                <w:color w:val="auto"/>
                <w:sz w:val="28"/>
                <w:szCs w:val="28"/>
              </w:rPr>
              <w:t>Khởi động: (5 phút)</w:t>
            </w:r>
          </w:p>
          <w:p w14:paraId="230C37C0" w14:textId="77777777" w:rsidR="00185F12" w:rsidRPr="00A80016" w:rsidRDefault="00185F12" w:rsidP="00DE09D3">
            <w:pPr>
              <w:tabs>
                <w:tab w:val="left" w:pos="729"/>
              </w:tabs>
              <w:spacing w:after="160" w:line="286" w:lineRule="auto"/>
              <w:ind w:left="360"/>
              <w:rPr>
                <w:rFonts w:ascii="Times New Roman" w:eastAsia="Times New Roman" w:hAnsi="Times New Roman" w:cs="Times New Roman"/>
                <w:bCs/>
                <w:color w:val="auto"/>
                <w:sz w:val="28"/>
                <w:szCs w:val="28"/>
              </w:rPr>
            </w:pPr>
            <w:r w:rsidRPr="00A80016">
              <w:rPr>
                <w:rFonts w:ascii="Times New Roman" w:eastAsia="Times New Roman" w:hAnsi="Times New Roman" w:cs="Times New Roman"/>
                <w:b/>
                <w:bCs/>
                <w:color w:val="auto"/>
                <w:sz w:val="28"/>
                <w:szCs w:val="28"/>
              </w:rPr>
              <w:t xml:space="preserve">- Ổn định </w:t>
            </w:r>
            <w:r w:rsidRPr="00A80016">
              <w:rPr>
                <w:rFonts w:ascii="Times New Roman" w:eastAsia="Times New Roman" w:hAnsi="Times New Roman" w:cs="Times New Roman"/>
                <w:bCs/>
                <w:color w:val="auto"/>
                <w:sz w:val="28"/>
                <w:szCs w:val="28"/>
              </w:rPr>
              <w:t>: Hát</w:t>
            </w:r>
          </w:p>
          <w:p w14:paraId="26C378E0" w14:textId="77777777" w:rsidR="00185F12" w:rsidRPr="00A80016" w:rsidRDefault="00185F12" w:rsidP="00DE09D3">
            <w:pPr>
              <w:tabs>
                <w:tab w:val="left" w:pos="729"/>
              </w:tabs>
              <w:spacing w:after="160" w:line="286" w:lineRule="auto"/>
              <w:ind w:left="360"/>
              <w:rPr>
                <w:rFonts w:ascii="Times New Roman" w:eastAsia="Times New Roman" w:hAnsi="Times New Roman" w:cs="Times New Roman"/>
                <w:color w:val="auto"/>
                <w:sz w:val="28"/>
                <w:szCs w:val="28"/>
              </w:rPr>
            </w:pPr>
            <w:r w:rsidRPr="00A80016">
              <w:rPr>
                <w:rFonts w:ascii="Times New Roman" w:eastAsia="Times New Roman" w:hAnsi="Times New Roman" w:cs="Times New Roman"/>
                <w:b/>
                <w:bCs/>
                <w:color w:val="auto"/>
                <w:sz w:val="28"/>
                <w:szCs w:val="28"/>
              </w:rPr>
              <w:t xml:space="preserve">-Giới thiệu bài: </w:t>
            </w:r>
            <w:r w:rsidRPr="00A80016">
              <w:rPr>
                <w:rFonts w:ascii="Times New Roman" w:eastAsia="Times New Roman" w:hAnsi="Times New Roman" w:cs="Times New Roman"/>
                <w:color w:val="auto"/>
                <w:sz w:val="28"/>
                <w:szCs w:val="28"/>
              </w:rPr>
              <w:t>GV nêu MĐYC của bài học.</w:t>
            </w:r>
          </w:p>
          <w:p w14:paraId="3400DEBA" w14:textId="77777777" w:rsidR="00185F12" w:rsidRPr="00A80016" w:rsidRDefault="00185F12" w:rsidP="00DE09D3">
            <w:pPr>
              <w:tabs>
                <w:tab w:val="left" w:pos="729"/>
              </w:tabs>
              <w:spacing w:after="160" w:line="286" w:lineRule="auto"/>
              <w:ind w:left="360"/>
              <w:rPr>
                <w:rFonts w:ascii="Times New Roman" w:eastAsia="Times New Roman" w:hAnsi="Times New Roman" w:cs="Times New Roman"/>
                <w:color w:val="auto"/>
                <w:sz w:val="28"/>
                <w:szCs w:val="28"/>
              </w:rPr>
            </w:pPr>
            <w:r w:rsidRPr="00A80016">
              <w:rPr>
                <w:rFonts w:ascii="Times New Roman" w:eastAsia="Times New Roman" w:hAnsi="Times New Roman" w:cs="Times New Roman"/>
                <w:b/>
                <w:bCs/>
                <w:color w:val="auto"/>
                <w:sz w:val="28"/>
                <w:szCs w:val="28"/>
              </w:rPr>
              <w:t>2.</w:t>
            </w:r>
            <w:r w:rsidRPr="00A80016">
              <w:rPr>
                <w:rFonts w:ascii="Times New Roman" w:eastAsia="Times New Roman" w:hAnsi="Times New Roman" w:cs="Times New Roman"/>
                <w:b/>
                <w:color w:val="auto"/>
                <w:sz w:val="28"/>
                <w:szCs w:val="28"/>
              </w:rPr>
              <w:t>Hoạt động hình thành kiến thức mới: (25 phút)</w:t>
            </w:r>
          </w:p>
        </w:tc>
        <w:tc>
          <w:tcPr>
            <w:tcW w:w="4771" w:type="dxa"/>
            <w:tcBorders>
              <w:bottom w:val="nil"/>
            </w:tcBorders>
          </w:tcPr>
          <w:p w14:paraId="206D45A3" w14:textId="77777777" w:rsidR="00185F12" w:rsidRPr="00A80016" w:rsidRDefault="00185F12" w:rsidP="00DE09D3">
            <w:pPr>
              <w:tabs>
                <w:tab w:val="left" w:pos="858"/>
              </w:tabs>
              <w:spacing w:line="286" w:lineRule="auto"/>
              <w:rPr>
                <w:rFonts w:ascii="Times New Roman" w:eastAsia="Times New Roman" w:hAnsi="Times New Roman" w:cs="Times New Roman"/>
                <w:color w:val="auto"/>
                <w:sz w:val="28"/>
                <w:szCs w:val="28"/>
              </w:rPr>
            </w:pPr>
          </w:p>
          <w:p w14:paraId="1B153D4F" w14:textId="77777777" w:rsidR="00185F12" w:rsidRPr="00A80016" w:rsidRDefault="00185F12" w:rsidP="00DE09D3">
            <w:pPr>
              <w:tabs>
                <w:tab w:val="left" w:pos="858"/>
              </w:tabs>
              <w:spacing w:line="286" w:lineRule="auto"/>
              <w:rPr>
                <w:rFonts w:ascii="Times New Roman" w:eastAsia="Times New Roman" w:hAnsi="Times New Roman" w:cs="Times New Roman"/>
                <w:color w:val="auto"/>
                <w:sz w:val="28"/>
                <w:szCs w:val="28"/>
              </w:rPr>
            </w:pPr>
          </w:p>
          <w:p w14:paraId="18DDB0EE" w14:textId="77777777" w:rsidR="00185F12" w:rsidRPr="00A80016" w:rsidRDefault="00185F12" w:rsidP="00DE09D3">
            <w:pPr>
              <w:tabs>
                <w:tab w:val="left" w:pos="858"/>
              </w:tabs>
              <w:spacing w:line="286" w:lineRule="auto"/>
              <w:rPr>
                <w:rFonts w:ascii="Times New Roman" w:eastAsia="Times New Roman" w:hAnsi="Times New Roman" w:cs="Times New Roman"/>
                <w:color w:val="auto"/>
                <w:sz w:val="28"/>
                <w:szCs w:val="28"/>
              </w:rPr>
            </w:pPr>
          </w:p>
          <w:p w14:paraId="0BD95AE7" w14:textId="77777777" w:rsidR="00185F12" w:rsidRPr="00A80016" w:rsidRDefault="00185F12" w:rsidP="00DE09D3">
            <w:pPr>
              <w:tabs>
                <w:tab w:val="left" w:pos="858"/>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-HS lắng nghe</w:t>
            </w:r>
          </w:p>
        </w:tc>
      </w:tr>
      <w:tr w:rsidR="00185F12" w:rsidRPr="00A80016" w14:paraId="150FA79C" w14:textId="77777777" w:rsidTr="00DE09D3">
        <w:tc>
          <w:tcPr>
            <w:tcW w:w="5719" w:type="dxa"/>
            <w:tcBorders>
              <w:top w:val="nil"/>
              <w:bottom w:val="nil"/>
            </w:tcBorders>
          </w:tcPr>
          <w:p w14:paraId="6DA27D65"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r w:rsidRPr="00A80016">
              <w:rPr>
                <w:rFonts w:ascii="Times New Roman" w:eastAsia="Times New Roman" w:hAnsi="Times New Roman" w:cs="Times New Roman"/>
                <w:b/>
                <w:bCs/>
                <w:color w:val="auto"/>
                <w:sz w:val="28"/>
                <w:szCs w:val="28"/>
              </w:rPr>
              <w:t>*Hoạt động : Luyện tập</w:t>
            </w:r>
          </w:p>
          <w:p w14:paraId="0DB1745F" w14:textId="77777777" w:rsidR="00185F12" w:rsidRPr="00A80016" w:rsidRDefault="00185F12" w:rsidP="00DE09D3">
            <w:pPr>
              <w:numPr>
                <w:ilvl w:val="0"/>
                <w:numId w:val="2"/>
              </w:numPr>
              <w:tabs>
                <w:tab w:val="left" w:pos="729"/>
              </w:tabs>
              <w:spacing w:line="286" w:lineRule="auto"/>
              <w:rPr>
                <w:rFonts w:ascii="Times New Roman" w:eastAsia="Times New Roman" w:hAnsi="Times New Roman" w:cs="Times New Roman"/>
                <w:color w:val="auto"/>
                <w:sz w:val="28"/>
                <w:szCs w:val="28"/>
              </w:rPr>
            </w:pPr>
            <w:bookmarkStart w:id="149" w:name="bookmark1919"/>
            <w:bookmarkStart w:id="150" w:name="bookmark1920"/>
            <w:bookmarkStart w:id="151" w:name="bookmark1921"/>
            <w:bookmarkEnd w:id="149"/>
            <w:bookmarkEnd w:id="150"/>
            <w:bookmarkEnd w:id="151"/>
            <w:r w:rsidRPr="00A80016">
              <w:rPr>
                <w:rFonts w:ascii="Times New Roman" w:eastAsia="Times New Roman" w:hAnsi="Times New Roman" w:cs="Times New Roman"/>
                <w:color w:val="auto"/>
                <w:sz w:val="28"/>
                <w:szCs w:val="28"/>
              </w:rPr>
              <w:t>Yêu cầu HS đọc trên bảng các chữ, tiếng cần luyện viết.</w:t>
            </w:r>
          </w:p>
          <w:p w14:paraId="6BCA0A8B" w14:textId="77777777" w:rsidR="00185F12" w:rsidRPr="00A80016" w:rsidRDefault="00185F12" w:rsidP="00DE09D3">
            <w:pPr>
              <w:numPr>
                <w:ilvl w:val="0"/>
                <w:numId w:val="2"/>
              </w:numPr>
              <w:tabs>
                <w:tab w:val="left" w:pos="733"/>
              </w:tabs>
              <w:spacing w:line="286" w:lineRule="auto"/>
              <w:rPr>
                <w:rFonts w:ascii="Times New Roman" w:eastAsia="Times New Roman" w:hAnsi="Times New Roman" w:cs="Times New Roman"/>
                <w:color w:val="auto"/>
                <w:sz w:val="28"/>
                <w:szCs w:val="28"/>
              </w:rPr>
            </w:pPr>
            <w:bookmarkStart w:id="152" w:name="bookmark1922"/>
            <w:bookmarkEnd w:id="152"/>
            <w:r w:rsidRPr="00A80016">
              <w:rPr>
                <w:rFonts w:ascii="Times New Roman" w:eastAsia="Times New Roman" w:hAnsi="Times New Roman" w:cs="Times New Roman"/>
                <w:color w:val="auto"/>
                <w:sz w:val="28"/>
                <w:szCs w:val="28"/>
              </w:rPr>
              <w:t xml:space="preserve">Tập tô, tập viết: </w:t>
            </w:r>
            <w:r w:rsidRPr="00A80016">
              <w:rPr>
                <w:rFonts w:ascii="Times New Roman" w:eastAsia="Times New Roman" w:hAnsi="Times New Roman" w:cs="Times New Roman"/>
                <w:i/>
                <w:iCs/>
                <w:color w:val="auto"/>
                <w:sz w:val="28"/>
                <w:szCs w:val="28"/>
              </w:rPr>
              <w:t>v, ve, y, y tá.</w:t>
            </w:r>
          </w:p>
          <w:p w14:paraId="410372E1" w14:textId="77777777" w:rsidR="00185F12" w:rsidRPr="00A80016" w:rsidRDefault="00185F12" w:rsidP="00DE09D3">
            <w:pPr>
              <w:numPr>
                <w:ilvl w:val="0"/>
                <w:numId w:val="1"/>
              </w:numPr>
              <w:tabs>
                <w:tab w:val="left" w:pos="729"/>
              </w:tabs>
              <w:spacing w:line="286" w:lineRule="auto"/>
              <w:rPr>
                <w:rFonts w:ascii="Times New Roman" w:eastAsia="Times New Roman" w:hAnsi="Times New Roman" w:cs="Times New Roman"/>
                <w:color w:val="auto"/>
                <w:sz w:val="28"/>
                <w:szCs w:val="28"/>
              </w:rPr>
            </w:pPr>
            <w:bookmarkStart w:id="153" w:name="bookmark1923"/>
            <w:bookmarkStart w:id="154" w:name="bookmark1924"/>
            <w:bookmarkEnd w:id="153"/>
            <w:bookmarkEnd w:id="154"/>
            <w:r w:rsidRPr="00A80016">
              <w:rPr>
                <w:rFonts w:ascii="Times New Roman" w:eastAsia="Times New Roman" w:hAnsi="Times New Roman" w:cs="Times New Roman"/>
                <w:color w:val="auto"/>
                <w:sz w:val="28"/>
                <w:szCs w:val="28"/>
              </w:rPr>
              <w:t>GV vừa viết mẫu từng chữ, tiếng, vừa hướng dẫn:</w:t>
            </w:r>
          </w:p>
          <w:p w14:paraId="3C5AE94C" w14:textId="77777777" w:rsidR="00185F12" w:rsidRPr="00A80016" w:rsidRDefault="00185F12" w:rsidP="00DE09D3">
            <w:pPr>
              <w:spacing w:line="286" w:lineRule="auto"/>
              <w:ind w:firstLine="380"/>
              <w:jc w:val="both"/>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Chữ v: cao 2 li; viết 1 nét móc hai đầu, phần cuối nối với nét thắt, tạo thành vòng xoắn nhỏ. Cách viết: đặt bút ở khoảng giữa ĐK 2 và ĐK 3, viết nét móc hai đầu, cuối nét kéo dài tới gần ĐK 3 thì lượn trái, tới ĐK 3 thì nối với một nét thắt, tạo thành vòng xoắn ở cuối nét, dừng bút gần ĐK 3.</w:t>
            </w:r>
          </w:p>
          <w:p w14:paraId="06B4CDFF" w14:textId="77777777" w:rsidR="00185F12" w:rsidRPr="00A80016" w:rsidRDefault="00185F12" w:rsidP="00DE09D3">
            <w:pPr>
              <w:spacing w:line="286" w:lineRule="auto"/>
              <w:ind w:firstLine="380"/>
              <w:jc w:val="both"/>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xml:space="preserve">+ Tiếng </w:t>
            </w:r>
            <w:r>
              <w:rPr>
                <w:rFonts w:ascii="Times New Roman" w:eastAsia="Times New Roman" w:hAnsi="Times New Roman" w:cs="Times New Roman"/>
                <w:i/>
                <w:iCs/>
                <w:color w:val="auto"/>
                <w:sz w:val="28"/>
                <w:szCs w:val="28"/>
              </w:rPr>
              <w:t xml:space="preserve">v: </w:t>
            </w:r>
            <w:r w:rsidRPr="00A80016">
              <w:rPr>
                <w:rFonts w:ascii="Times New Roman" w:eastAsia="Times New Roman" w:hAnsi="Times New Roman" w:cs="Times New Roman"/>
                <w:color w:val="auto"/>
                <w:sz w:val="28"/>
                <w:szCs w:val="28"/>
              </w:rPr>
              <w:t xml:space="preserve">viết chữ v trước, chữ </w:t>
            </w:r>
            <w:r w:rsidRPr="00A80016">
              <w:rPr>
                <w:rFonts w:ascii="Times New Roman" w:eastAsia="Times New Roman" w:hAnsi="Times New Roman" w:cs="Times New Roman"/>
                <w:i/>
                <w:iCs/>
                <w:color w:val="auto"/>
                <w:sz w:val="28"/>
                <w:szCs w:val="28"/>
              </w:rPr>
              <w:t>e</w:t>
            </w:r>
            <w:r w:rsidRPr="00A80016">
              <w:rPr>
                <w:rFonts w:ascii="Times New Roman" w:eastAsia="Times New Roman" w:hAnsi="Times New Roman" w:cs="Times New Roman"/>
                <w:color w:val="auto"/>
                <w:sz w:val="28"/>
                <w:szCs w:val="28"/>
              </w:rPr>
              <w:t xml:space="preserve"> sau.</w:t>
            </w:r>
          </w:p>
          <w:p w14:paraId="614F6AC1" w14:textId="77777777" w:rsidR="00185F12" w:rsidRPr="00A80016" w:rsidRDefault="00185F12" w:rsidP="00DE09D3">
            <w:pPr>
              <w:spacing w:line="286" w:lineRule="auto"/>
              <w:ind w:firstLine="380"/>
              <w:jc w:val="both"/>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xml:space="preserve">+ Chữ y: cao 5 li; viết 1 nét hất, 1 nét móc ngược phải, 1 nét khuyết ngược. Cách viết: Đặt </w:t>
            </w:r>
            <w:r w:rsidRPr="00A80016">
              <w:rPr>
                <w:rFonts w:ascii="Times New Roman" w:eastAsia="Times New Roman" w:hAnsi="Times New Roman" w:cs="Times New Roman"/>
                <w:color w:val="auto"/>
                <w:sz w:val="28"/>
                <w:szCs w:val="28"/>
              </w:rPr>
              <w:lastRenderedPageBreak/>
              <w:t>bút trên ĐK 2 (trên), viết nét hất, đến ĐK 3 (trên) thì dừng. Từ điểm dừng của nét 1, chuyển hướng bút viết nét móc ngược phải. Từ điểm dừng của nét 2, rê bút thẳng lên ĐK 3 (trên) rồi chuyển hướng ngược lại, viết nét khuyết ngược (kéo dài xuống đường kẻ 4 phía dưới), dừng bút ở ĐK 2 (trên).</w:t>
            </w:r>
          </w:p>
          <w:p w14:paraId="3EBF5404" w14:textId="77777777" w:rsidR="00185F12" w:rsidRPr="00A80016" w:rsidRDefault="00185F12" w:rsidP="00DE09D3">
            <w:pPr>
              <w:spacing w:line="286" w:lineRule="auto"/>
              <w:ind w:firstLine="360"/>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xml:space="preserve">+ Từ y </w:t>
            </w:r>
            <w:r w:rsidRPr="00A80016">
              <w:rPr>
                <w:rFonts w:ascii="Times New Roman" w:eastAsia="Times New Roman" w:hAnsi="Times New Roman" w:cs="Times New Roman"/>
                <w:i/>
                <w:iCs/>
                <w:color w:val="auto"/>
                <w:sz w:val="28"/>
                <w:szCs w:val="28"/>
              </w:rPr>
              <w:t>tá,</w:t>
            </w:r>
            <w:r w:rsidRPr="00A80016">
              <w:rPr>
                <w:rFonts w:ascii="Times New Roman" w:eastAsia="Times New Roman" w:hAnsi="Times New Roman" w:cs="Times New Roman"/>
                <w:color w:val="auto"/>
                <w:sz w:val="28"/>
                <w:szCs w:val="28"/>
              </w:rPr>
              <w:t xml:space="preserve"> viết tiếng </w:t>
            </w:r>
            <w:r w:rsidRPr="00A80016">
              <w:rPr>
                <w:rFonts w:ascii="Times New Roman" w:eastAsia="Times New Roman" w:hAnsi="Times New Roman" w:cs="Times New Roman"/>
                <w:i/>
                <w:iCs/>
                <w:color w:val="auto"/>
                <w:sz w:val="28"/>
                <w:szCs w:val="28"/>
              </w:rPr>
              <w:t>y</w:t>
            </w:r>
            <w:r w:rsidRPr="00A80016">
              <w:rPr>
                <w:rFonts w:ascii="Times New Roman" w:eastAsia="Times New Roman" w:hAnsi="Times New Roman" w:cs="Times New Roman"/>
                <w:color w:val="auto"/>
                <w:sz w:val="28"/>
                <w:szCs w:val="28"/>
              </w:rPr>
              <w:t xml:space="preserve"> trước, tiếng </w:t>
            </w:r>
            <w:r w:rsidRPr="00A80016">
              <w:rPr>
                <w:rFonts w:ascii="Times New Roman" w:eastAsia="Times New Roman" w:hAnsi="Times New Roman" w:cs="Times New Roman"/>
                <w:i/>
                <w:iCs/>
                <w:color w:val="auto"/>
                <w:sz w:val="28"/>
                <w:szCs w:val="28"/>
              </w:rPr>
              <w:t>tá</w:t>
            </w:r>
            <w:r w:rsidRPr="00A80016">
              <w:rPr>
                <w:rFonts w:ascii="Times New Roman" w:eastAsia="Times New Roman" w:hAnsi="Times New Roman" w:cs="Times New Roman"/>
                <w:color w:val="auto"/>
                <w:sz w:val="28"/>
                <w:szCs w:val="28"/>
              </w:rPr>
              <w:t xml:space="preserve"> sau, dấu sắc đặt trên </w:t>
            </w:r>
            <w:r w:rsidRPr="00A80016">
              <w:rPr>
                <w:rFonts w:ascii="Times New Roman" w:eastAsia="Times New Roman" w:hAnsi="Times New Roman" w:cs="Times New Roman"/>
                <w:i/>
                <w:iCs/>
                <w:color w:val="auto"/>
                <w:sz w:val="28"/>
                <w:szCs w:val="28"/>
              </w:rPr>
              <w:t>a.</w:t>
            </w:r>
          </w:p>
          <w:p w14:paraId="4D06F87E" w14:textId="77777777" w:rsidR="00185F12" w:rsidRPr="00A80016" w:rsidRDefault="00185F12" w:rsidP="00DE09D3">
            <w:pPr>
              <w:tabs>
                <w:tab w:val="left" w:pos="729"/>
              </w:tabs>
              <w:spacing w:line="286" w:lineRule="auto"/>
              <w:rPr>
                <w:rFonts w:ascii="Times New Roman" w:eastAsia="Times New Roman" w:hAnsi="Times New Roman" w:cs="Times New Roman"/>
                <w:color w:val="auto"/>
                <w:sz w:val="28"/>
                <w:szCs w:val="28"/>
              </w:rPr>
            </w:pPr>
            <w:bookmarkStart w:id="155" w:name="bookmark1925"/>
            <w:bookmarkEnd w:id="155"/>
            <w:r>
              <w:rPr>
                <w:rFonts w:ascii="Times New Roman" w:eastAsia="Times New Roman" w:hAnsi="Times New Roman" w:cs="Times New Roman"/>
                <w:color w:val="auto"/>
                <w:sz w:val="28"/>
                <w:szCs w:val="28"/>
                <w:lang w:val="en-US"/>
              </w:rPr>
              <w:t>-</w:t>
            </w:r>
            <w:r w:rsidRPr="00A80016">
              <w:rPr>
                <w:rFonts w:ascii="Times New Roman" w:eastAsia="Times New Roman" w:hAnsi="Times New Roman" w:cs="Times New Roman"/>
                <w:color w:val="auto"/>
                <w:sz w:val="28"/>
                <w:szCs w:val="28"/>
              </w:rPr>
              <w:t xml:space="preserve">Yêu cầu HS tập tô, viết: </w:t>
            </w:r>
            <w:r w:rsidRPr="00A80016">
              <w:rPr>
                <w:rFonts w:ascii="Times New Roman" w:eastAsia="Times New Roman" w:hAnsi="Times New Roman" w:cs="Times New Roman"/>
                <w:i/>
                <w:iCs/>
                <w:color w:val="auto"/>
                <w:sz w:val="28"/>
                <w:szCs w:val="28"/>
              </w:rPr>
              <w:t>v, ve, y, y tá</w:t>
            </w:r>
            <w:r w:rsidRPr="00A80016">
              <w:rPr>
                <w:rFonts w:ascii="Times New Roman" w:eastAsia="Times New Roman" w:hAnsi="Times New Roman" w:cs="Times New Roman"/>
                <w:color w:val="auto"/>
                <w:sz w:val="28"/>
                <w:szCs w:val="28"/>
              </w:rPr>
              <w:t xml:space="preserve"> trong vở </w:t>
            </w:r>
            <w:r w:rsidRPr="00A80016">
              <w:rPr>
                <w:rFonts w:ascii="Times New Roman" w:eastAsia="Times New Roman" w:hAnsi="Times New Roman" w:cs="Times New Roman"/>
                <w:i/>
                <w:iCs/>
                <w:color w:val="auto"/>
                <w:sz w:val="28"/>
                <w:szCs w:val="28"/>
              </w:rPr>
              <w:t>Luyện viết 1,</w:t>
            </w:r>
            <w:r w:rsidRPr="00A80016">
              <w:rPr>
                <w:rFonts w:ascii="Times New Roman" w:eastAsia="Times New Roman" w:hAnsi="Times New Roman" w:cs="Times New Roman"/>
                <w:color w:val="auto"/>
                <w:sz w:val="28"/>
                <w:szCs w:val="28"/>
              </w:rPr>
              <w:t xml:space="preserve"> tập một.</w:t>
            </w:r>
          </w:p>
          <w:p w14:paraId="1F77C7DA" w14:textId="77777777" w:rsidR="00185F12" w:rsidRPr="00A80016" w:rsidRDefault="00185F12" w:rsidP="00DE09D3">
            <w:pPr>
              <w:numPr>
                <w:ilvl w:val="0"/>
                <w:numId w:val="2"/>
              </w:numPr>
              <w:tabs>
                <w:tab w:val="left" w:pos="733"/>
              </w:tabs>
              <w:spacing w:line="286" w:lineRule="auto"/>
              <w:rPr>
                <w:rFonts w:ascii="Times New Roman" w:eastAsia="Times New Roman" w:hAnsi="Times New Roman" w:cs="Times New Roman"/>
                <w:color w:val="auto"/>
                <w:sz w:val="28"/>
                <w:szCs w:val="28"/>
              </w:rPr>
            </w:pPr>
            <w:bookmarkStart w:id="156" w:name="bookmark1926"/>
            <w:bookmarkEnd w:id="156"/>
            <w:r w:rsidRPr="00A80016">
              <w:rPr>
                <w:rFonts w:ascii="Times New Roman" w:eastAsia="Times New Roman" w:hAnsi="Times New Roman" w:cs="Times New Roman"/>
                <w:color w:val="auto"/>
                <w:sz w:val="28"/>
                <w:szCs w:val="28"/>
              </w:rPr>
              <w:t xml:space="preserve">Tập tô, tập viết: </w:t>
            </w:r>
            <w:r w:rsidRPr="00A80016">
              <w:rPr>
                <w:rFonts w:ascii="Times New Roman" w:eastAsia="Times New Roman" w:hAnsi="Times New Roman" w:cs="Times New Roman"/>
                <w:i/>
                <w:iCs/>
                <w:color w:val="auto"/>
                <w:sz w:val="28"/>
                <w:szCs w:val="28"/>
              </w:rPr>
              <w:t>ch, qu, chia quà</w:t>
            </w:r>
            <w:r w:rsidRPr="00A80016">
              <w:rPr>
                <w:rFonts w:ascii="Times New Roman" w:eastAsia="Times New Roman" w:hAnsi="Times New Roman" w:cs="Times New Roman"/>
                <w:color w:val="auto"/>
                <w:sz w:val="28"/>
                <w:szCs w:val="28"/>
              </w:rPr>
              <w:t xml:space="preserve"> (như mục b):</w:t>
            </w:r>
          </w:p>
          <w:p w14:paraId="513AB403" w14:textId="77777777" w:rsidR="00185F12" w:rsidRPr="00A80016" w:rsidRDefault="00185F12" w:rsidP="00DE09D3">
            <w:pPr>
              <w:numPr>
                <w:ilvl w:val="0"/>
                <w:numId w:val="1"/>
              </w:numPr>
              <w:tabs>
                <w:tab w:val="left" w:pos="729"/>
              </w:tabs>
              <w:spacing w:line="286" w:lineRule="auto"/>
              <w:rPr>
                <w:rFonts w:ascii="Times New Roman" w:eastAsia="Times New Roman" w:hAnsi="Times New Roman" w:cs="Times New Roman"/>
                <w:color w:val="auto"/>
                <w:sz w:val="28"/>
                <w:szCs w:val="28"/>
              </w:rPr>
            </w:pPr>
            <w:bookmarkStart w:id="157" w:name="bookmark1927"/>
            <w:bookmarkEnd w:id="157"/>
            <w:r w:rsidRPr="00A80016">
              <w:rPr>
                <w:rFonts w:ascii="Times New Roman" w:eastAsia="Times New Roman" w:hAnsi="Times New Roman" w:cs="Times New Roman"/>
                <w:color w:val="auto"/>
                <w:sz w:val="28"/>
                <w:szCs w:val="28"/>
              </w:rPr>
              <w:t>GV vừa viết mẫu, vừa hướng dẫn:</w:t>
            </w:r>
          </w:p>
          <w:p w14:paraId="5418AB4F" w14:textId="77777777" w:rsidR="00185F12" w:rsidRPr="00A80016" w:rsidRDefault="00185F12" w:rsidP="00DE09D3">
            <w:pPr>
              <w:spacing w:line="286" w:lineRule="auto"/>
              <w:ind w:firstLine="360"/>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xml:space="preserve">+ Chữ </w:t>
            </w:r>
            <w:r w:rsidRPr="00A80016">
              <w:rPr>
                <w:rFonts w:ascii="Times New Roman" w:eastAsia="Times New Roman" w:hAnsi="Times New Roman" w:cs="Times New Roman"/>
                <w:i/>
                <w:iCs/>
                <w:color w:val="auto"/>
                <w:sz w:val="28"/>
                <w:szCs w:val="28"/>
              </w:rPr>
              <w:t>ch,</w:t>
            </w:r>
            <w:r w:rsidRPr="00A80016">
              <w:rPr>
                <w:rFonts w:ascii="Times New Roman" w:eastAsia="Times New Roman" w:hAnsi="Times New Roman" w:cs="Times New Roman"/>
                <w:color w:val="auto"/>
                <w:sz w:val="28"/>
                <w:szCs w:val="28"/>
              </w:rPr>
              <w:t xml:space="preserve"> ghép từ hai chữ </w:t>
            </w:r>
            <w:r w:rsidRPr="00A80016">
              <w:rPr>
                <w:rFonts w:ascii="Times New Roman" w:eastAsia="Times New Roman" w:hAnsi="Times New Roman" w:cs="Times New Roman"/>
                <w:i/>
                <w:iCs/>
                <w:color w:val="auto"/>
                <w:sz w:val="28"/>
                <w:szCs w:val="28"/>
              </w:rPr>
              <w:t>c</w:t>
            </w:r>
            <w:r w:rsidRPr="00A80016">
              <w:rPr>
                <w:rFonts w:ascii="Times New Roman" w:eastAsia="Times New Roman" w:hAnsi="Times New Roman" w:cs="Times New Roman"/>
                <w:color w:val="auto"/>
                <w:sz w:val="28"/>
                <w:szCs w:val="28"/>
              </w:rPr>
              <w:t xml:space="preserve"> và </w:t>
            </w:r>
            <w:r w:rsidRPr="00A80016">
              <w:rPr>
                <w:rFonts w:ascii="Times New Roman" w:eastAsia="Times New Roman" w:hAnsi="Times New Roman" w:cs="Times New Roman"/>
                <w:i/>
                <w:iCs/>
                <w:color w:val="auto"/>
                <w:sz w:val="28"/>
                <w:szCs w:val="28"/>
              </w:rPr>
              <w:t>h.</w:t>
            </w:r>
          </w:p>
          <w:p w14:paraId="5170D5D5" w14:textId="77777777" w:rsidR="00185F12" w:rsidRPr="00A80016" w:rsidRDefault="00185F12" w:rsidP="00DE09D3">
            <w:pPr>
              <w:spacing w:line="286" w:lineRule="auto"/>
              <w:ind w:firstLine="360"/>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xml:space="preserve">+ Chữ </w:t>
            </w:r>
            <w:r w:rsidRPr="00A80016">
              <w:rPr>
                <w:rFonts w:ascii="Times New Roman" w:eastAsia="Times New Roman" w:hAnsi="Times New Roman" w:cs="Times New Roman"/>
                <w:i/>
                <w:iCs/>
                <w:color w:val="auto"/>
                <w:sz w:val="28"/>
                <w:szCs w:val="28"/>
              </w:rPr>
              <w:t>qu.</w:t>
            </w:r>
            <w:r w:rsidRPr="00A80016">
              <w:rPr>
                <w:rFonts w:ascii="Times New Roman" w:eastAsia="Times New Roman" w:hAnsi="Times New Roman" w:cs="Times New Roman"/>
                <w:color w:val="auto"/>
                <w:sz w:val="28"/>
                <w:szCs w:val="28"/>
              </w:rPr>
              <w:t xml:space="preserve"> ghép từ hai chữ </w:t>
            </w:r>
            <w:r w:rsidRPr="00A80016">
              <w:rPr>
                <w:rFonts w:ascii="Times New Roman" w:eastAsia="Times New Roman" w:hAnsi="Times New Roman" w:cs="Times New Roman"/>
                <w:i/>
                <w:iCs/>
                <w:color w:val="auto"/>
                <w:sz w:val="28"/>
                <w:szCs w:val="28"/>
              </w:rPr>
              <w:t>q</w:t>
            </w:r>
            <w:r w:rsidRPr="00A80016">
              <w:rPr>
                <w:rFonts w:ascii="Times New Roman" w:eastAsia="Times New Roman" w:hAnsi="Times New Roman" w:cs="Times New Roman"/>
                <w:color w:val="auto"/>
                <w:sz w:val="28"/>
                <w:szCs w:val="28"/>
              </w:rPr>
              <w:t xml:space="preserve"> và </w:t>
            </w:r>
            <w:r w:rsidRPr="00A80016">
              <w:rPr>
                <w:rFonts w:ascii="Times New Roman" w:eastAsia="Times New Roman" w:hAnsi="Times New Roman" w:cs="Times New Roman"/>
                <w:i/>
                <w:iCs/>
                <w:color w:val="auto"/>
                <w:sz w:val="28"/>
                <w:szCs w:val="28"/>
              </w:rPr>
              <w:t>u.</w:t>
            </w:r>
          </w:p>
          <w:p w14:paraId="70C827F0" w14:textId="77777777" w:rsidR="00185F12" w:rsidRPr="00A80016" w:rsidRDefault="00185F12" w:rsidP="00DE09D3">
            <w:pPr>
              <w:spacing w:line="286" w:lineRule="auto"/>
              <w:ind w:firstLine="380"/>
              <w:jc w:val="both"/>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xml:space="preserve">+ Tiếng </w:t>
            </w:r>
            <w:r w:rsidRPr="00A80016">
              <w:rPr>
                <w:rFonts w:ascii="Times New Roman" w:eastAsia="Times New Roman" w:hAnsi="Times New Roman" w:cs="Times New Roman"/>
                <w:i/>
                <w:iCs/>
                <w:color w:val="auto"/>
                <w:sz w:val="28"/>
                <w:szCs w:val="28"/>
              </w:rPr>
              <w:t>chia,</w:t>
            </w:r>
            <w:r w:rsidRPr="00A80016">
              <w:rPr>
                <w:rFonts w:ascii="Times New Roman" w:eastAsia="Times New Roman" w:hAnsi="Times New Roman" w:cs="Times New Roman"/>
                <w:color w:val="auto"/>
                <w:sz w:val="28"/>
                <w:szCs w:val="28"/>
              </w:rPr>
              <w:t xml:space="preserve"> viết </w:t>
            </w:r>
            <w:r w:rsidRPr="00A80016">
              <w:rPr>
                <w:rFonts w:ascii="Times New Roman" w:eastAsia="Times New Roman" w:hAnsi="Times New Roman" w:cs="Times New Roman"/>
                <w:i/>
                <w:iCs/>
                <w:color w:val="auto"/>
                <w:sz w:val="28"/>
                <w:szCs w:val="28"/>
              </w:rPr>
              <w:t>ch</w:t>
            </w:r>
            <w:r w:rsidRPr="00A80016">
              <w:rPr>
                <w:rFonts w:ascii="Times New Roman" w:eastAsia="Times New Roman" w:hAnsi="Times New Roman" w:cs="Times New Roman"/>
                <w:color w:val="auto"/>
                <w:sz w:val="28"/>
                <w:szCs w:val="28"/>
              </w:rPr>
              <w:t xml:space="preserve"> trước, </w:t>
            </w:r>
            <w:r w:rsidRPr="00A80016">
              <w:rPr>
                <w:rFonts w:ascii="Times New Roman" w:eastAsia="Times New Roman" w:hAnsi="Times New Roman" w:cs="Times New Roman"/>
                <w:i/>
                <w:iCs/>
                <w:color w:val="auto"/>
                <w:sz w:val="28"/>
                <w:szCs w:val="28"/>
              </w:rPr>
              <w:t>ia</w:t>
            </w:r>
            <w:r w:rsidRPr="00A80016">
              <w:rPr>
                <w:rFonts w:ascii="Times New Roman" w:eastAsia="Times New Roman" w:hAnsi="Times New Roman" w:cs="Times New Roman"/>
                <w:color w:val="auto"/>
                <w:sz w:val="28"/>
                <w:szCs w:val="28"/>
              </w:rPr>
              <w:t xml:space="preserve"> sau. / Tiếng </w:t>
            </w:r>
            <w:r w:rsidRPr="00A80016">
              <w:rPr>
                <w:rFonts w:ascii="Times New Roman" w:eastAsia="Times New Roman" w:hAnsi="Times New Roman" w:cs="Times New Roman"/>
                <w:i/>
                <w:iCs/>
                <w:color w:val="auto"/>
                <w:sz w:val="28"/>
                <w:szCs w:val="28"/>
              </w:rPr>
              <w:t>quà,</w:t>
            </w:r>
            <w:r w:rsidRPr="00A80016">
              <w:rPr>
                <w:rFonts w:ascii="Times New Roman" w:eastAsia="Times New Roman" w:hAnsi="Times New Roman" w:cs="Times New Roman"/>
                <w:color w:val="auto"/>
                <w:sz w:val="28"/>
                <w:szCs w:val="28"/>
              </w:rPr>
              <w:t xml:space="preserve"> viết </w:t>
            </w:r>
            <w:r w:rsidRPr="00A80016">
              <w:rPr>
                <w:rFonts w:ascii="Times New Roman" w:eastAsia="Times New Roman" w:hAnsi="Times New Roman" w:cs="Times New Roman"/>
                <w:i/>
                <w:iCs/>
                <w:color w:val="auto"/>
                <w:sz w:val="28"/>
                <w:szCs w:val="28"/>
              </w:rPr>
              <w:t>qu</w:t>
            </w:r>
            <w:r w:rsidRPr="00A80016">
              <w:rPr>
                <w:rFonts w:ascii="Times New Roman" w:eastAsia="Times New Roman" w:hAnsi="Times New Roman" w:cs="Times New Roman"/>
                <w:color w:val="auto"/>
                <w:sz w:val="28"/>
                <w:szCs w:val="28"/>
              </w:rPr>
              <w:t xml:space="preserve"> trước, </w:t>
            </w:r>
            <w:r w:rsidRPr="00A80016">
              <w:rPr>
                <w:rFonts w:ascii="Times New Roman" w:eastAsia="Times New Roman" w:hAnsi="Times New Roman" w:cs="Times New Roman"/>
                <w:i/>
                <w:iCs/>
                <w:color w:val="auto"/>
                <w:sz w:val="28"/>
                <w:szCs w:val="28"/>
              </w:rPr>
              <w:t>a</w:t>
            </w:r>
            <w:r w:rsidRPr="00A80016">
              <w:rPr>
                <w:rFonts w:ascii="Times New Roman" w:eastAsia="Times New Roman" w:hAnsi="Times New Roman" w:cs="Times New Roman"/>
                <w:color w:val="auto"/>
                <w:sz w:val="28"/>
                <w:szCs w:val="28"/>
              </w:rPr>
              <w:t xml:space="preserve"> sau, dấu huyền đặt trên </w:t>
            </w:r>
            <w:r w:rsidRPr="00A80016">
              <w:rPr>
                <w:rFonts w:ascii="Times New Roman" w:eastAsia="Times New Roman" w:hAnsi="Times New Roman" w:cs="Times New Roman"/>
                <w:i/>
                <w:iCs/>
                <w:color w:val="auto"/>
                <w:sz w:val="28"/>
                <w:szCs w:val="28"/>
              </w:rPr>
              <w:t>a.</w:t>
            </w:r>
          </w:p>
          <w:p w14:paraId="49B1210A" w14:textId="77777777" w:rsidR="00185F12" w:rsidRPr="00A80016" w:rsidRDefault="00185F12" w:rsidP="00DE09D3">
            <w:pPr>
              <w:numPr>
                <w:ilvl w:val="0"/>
                <w:numId w:val="1"/>
              </w:numPr>
              <w:tabs>
                <w:tab w:val="left" w:pos="729"/>
              </w:tabs>
              <w:spacing w:after="160" w:line="286" w:lineRule="auto"/>
              <w:jc w:val="both"/>
              <w:rPr>
                <w:rFonts w:ascii="Times New Roman" w:eastAsia="Times New Roman" w:hAnsi="Times New Roman" w:cs="Times New Roman"/>
                <w:color w:val="auto"/>
                <w:sz w:val="28"/>
                <w:szCs w:val="28"/>
              </w:rPr>
            </w:pPr>
            <w:bookmarkStart w:id="158" w:name="bookmark1928"/>
            <w:bookmarkEnd w:id="158"/>
            <w:r w:rsidRPr="00A80016">
              <w:rPr>
                <w:rFonts w:ascii="Times New Roman" w:eastAsia="Times New Roman" w:hAnsi="Times New Roman" w:cs="Times New Roman"/>
                <w:color w:val="auto"/>
                <w:sz w:val="28"/>
                <w:szCs w:val="28"/>
              </w:rPr>
              <w:t xml:space="preserve">Yêu cầu HS tập tô, viết: </w:t>
            </w:r>
            <w:r w:rsidRPr="00A80016">
              <w:rPr>
                <w:rFonts w:ascii="Times New Roman" w:eastAsia="Times New Roman" w:hAnsi="Times New Roman" w:cs="Times New Roman"/>
                <w:i/>
                <w:iCs/>
                <w:color w:val="auto"/>
                <w:sz w:val="28"/>
                <w:szCs w:val="28"/>
              </w:rPr>
              <w:t>ch, qu, chia quà.</w:t>
            </w:r>
          </w:p>
        </w:tc>
        <w:tc>
          <w:tcPr>
            <w:tcW w:w="4771" w:type="dxa"/>
            <w:tcBorders>
              <w:top w:val="nil"/>
              <w:bottom w:val="nil"/>
            </w:tcBorders>
          </w:tcPr>
          <w:p w14:paraId="2B4D6A68" w14:textId="77777777" w:rsidR="00185F12" w:rsidRPr="00A80016" w:rsidRDefault="00185F12" w:rsidP="00DE09D3">
            <w:pPr>
              <w:tabs>
                <w:tab w:val="left" w:pos="858"/>
              </w:tabs>
              <w:spacing w:line="286" w:lineRule="auto"/>
              <w:rPr>
                <w:rFonts w:ascii="Times New Roman" w:eastAsia="Times New Roman" w:hAnsi="Times New Roman" w:cs="Times New Roman"/>
                <w:color w:val="auto"/>
                <w:sz w:val="28"/>
                <w:szCs w:val="28"/>
              </w:rPr>
            </w:pPr>
          </w:p>
          <w:p w14:paraId="53F7CF3A" w14:textId="77777777" w:rsidR="00185F12" w:rsidRPr="00A80016" w:rsidRDefault="00185F12" w:rsidP="00DE09D3">
            <w:pPr>
              <w:tabs>
                <w:tab w:val="left" w:pos="858"/>
              </w:tabs>
              <w:spacing w:line="286" w:lineRule="auto"/>
              <w:rPr>
                <w:rFonts w:ascii="Times New Roman" w:eastAsia="Times New Roman" w:hAnsi="Times New Roman" w:cs="Times New Roman"/>
                <w:b/>
                <w:bCs/>
                <w:color w:val="auto"/>
                <w:sz w:val="28"/>
                <w:szCs w:val="28"/>
              </w:rPr>
            </w:pPr>
            <w:r w:rsidRPr="00A80016">
              <w:rPr>
                <w:rFonts w:ascii="Times New Roman" w:eastAsia="Times New Roman" w:hAnsi="Times New Roman" w:cs="Times New Roman"/>
                <w:b/>
                <w:bCs/>
                <w:color w:val="auto"/>
                <w:sz w:val="28"/>
                <w:szCs w:val="28"/>
              </w:rPr>
              <w:t>-</w:t>
            </w:r>
            <w:r w:rsidRPr="00A80016">
              <w:rPr>
                <w:rFonts w:ascii="Times New Roman" w:eastAsia="Times New Roman" w:hAnsi="Times New Roman" w:cs="Times New Roman"/>
                <w:bCs/>
                <w:color w:val="auto"/>
                <w:sz w:val="28"/>
                <w:szCs w:val="28"/>
              </w:rPr>
              <w:t>Đọc</w:t>
            </w:r>
            <w:r w:rsidRPr="00A80016">
              <w:rPr>
                <w:rFonts w:ascii="Times New Roman" w:eastAsia="Times New Roman" w:hAnsi="Times New Roman" w:cs="Times New Roman"/>
                <w:b/>
                <w:bCs/>
                <w:color w:val="auto"/>
                <w:sz w:val="28"/>
                <w:szCs w:val="28"/>
              </w:rPr>
              <w:t xml:space="preserve">: v, y, </w:t>
            </w:r>
            <w:r w:rsidRPr="00A80016">
              <w:rPr>
                <w:rFonts w:ascii="Times New Roman" w:eastAsia="Times New Roman" w:hAnsi="Times New Roman" w:cs="Times New Roman"/>
                <w:color w:val="auto"/>
                <w:sz w:val="28"/>
                <w:szCs w:val="28"/>
              </w:rPr>
              <w:t xml:space="preserve">các tiếng </w:t>
            </w:r>
            <w:r w:rsidRPr="00A80016">
              <w:rPr>
                <w:rFonts w:ascii="Times New Roman" w:eastAsia="Times New Roman" w:hAnsi="Times New Roman" w:cs="Times New Roman"/>
                <w:b/>
                <w:bCs/>
                <w:color w:val="auto"/>
                <w:sz w:val="28"/>
                <w:szCs w:val="28"/>
              </w:rPr>
              <w:t>ve, y tá, chia quà.</w:t>
            </w:r>
          </w:p>
          <w:p w14:paraId="64D5CDCB" w14:textId="77777777" w:rsidR="00185F12" w:rsidRPr="00A80016" w:rsidRDefault="00185F12" w:rsidP="00DE09D3">
            <w:pPr>
              <w:tabs>
                <w:tab w:val="left" w:pos="729"/>
              </w:tabs>
              <w:spacing w:line="286" w:lineRule="auto"/>
              <w:rPr>
                <w:rFonts w:ascii="Times New Roman" w:eastAsia="Times New Roman" w:hAnsi="Times New Roman" w:cs="Times New Roman"/>
                <w:color w:val="auto"/>
                <w:sz w:val="28"/>
                <w:szCs w:val="28"/>
              </w:rPr>
            </w:pPr>
          </w:p>
          <w:p w14:paraId="7944C9E5" w14:textId="77777777" w:rsidR="00185F12" w:rsidRDefault="00185F12" w:rsidP="00DE09D3">
            <w:pPr>
              <w:tabs>
                <w:tab w:val="left" w:pos="729"/>
              </w:tabs>
              <w:spacing w:line="286" w:lineRule="auto"/>
              <w:rPr>
                <w:rFonts w:ascii="Times New Roman" w:eastAsia="Times New Roman" w:hAnsi="Times New Roman" w:cs="Times New Roman"/>
                <w:color w:val="auto"/>
                <w:sz w:val="28"/>
                <w:szCs w:val="28"/>
              </w:rPr>
            </w:pPr>
          </w:p>
          <w:p w14:paraId="5F025EA2" w14:textId="77777777" w:rsidR="00185F12" w:rsidRPr="00A80016" w:rsidRDefault="00185F12" w:rsidP="00DE09D3">
            <w:pPr>
              <w:tabs>
                <w:tab w:val="left" w:pos="729"/>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H</w:t>
            </w:r>
            <w:r>
              <w:rPr>
                <w:rFonts w:ascii="Times New Roman" w:eastAsia="Times New Roman" w:hAnsi="Times New Roman" w:cs="Times New Roman"/>
                <w:color w:val="auto"/>
                <w:sz w:val="28"/>
                <w:szCs w:val="28"/>
                <w:lang w:val="en-US"/>
              </w:rPr>
              <w:t>S</w:t>
            </w:r>
            <w:r w:rsidRPr="00A80016">
              <w:rPr>
                <w:rFonts w:ascii="Times New Roman" w:eastAsia="Times New Roman" w:hAnsi="Times New Roman" w:cs="Times New Roman"/>
                <w:color w:val="auto"/>
                <w:sz w:val="28"/>
                <w:szCs w:val="28"/>
              </w:rPr>
              <w:t xml:space="preserve"> theo dõi, quan sát.</w:t>
            </w:r>
          </w:p>
          <w:p w14:paraId="78F56436"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79125304"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4F07B3C4"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75885505"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0A329376"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514FC60C"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7C6D8C54"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11AD67C8"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44732179"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0FD7F32E"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6A98E57A"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06A87B40"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088CF861"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23216892"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53B57FE1"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74F7C895"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60D6E0E8"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2E7F09F6" w14:textId="77777777" w:rsidR="00185F12" w:rsidRPr="00A80016" w:rsidRDefault="00185F12" w:rsidP="00DE09D3">
            <w:pPr>
              <w:tabs>
                <w:tab w:val="left" w:pos="729"/>
              </w:tabs>
              <w:spacing w:line="286" w:lineRule="auto"/>
              <w:ind w:left="360"/>
              <w:rPr>
                <w:rFonts w:ascii="Times New Roman" w:eastAsia="Times New Roman" w:hAnsi="Times New Roman" w:cs="Times New Roman"/>
                <w:color w:val="auto"/>
                <w:sz w:val="28"/>
                <w:szCs w:val="28"/>
              </w:rPr>
            </w:pPr>
          </w:p>
          <w:p w14:paraId="5AADE880" w14:textId="77777777" w:rsidR="00185F12" w:rsidRPr="00A80016" w:rsidRDefault="00185F12" w:rsidP="00DE09D3">
            <w:pPr>
              <w:tabs>
                <w:tab w:val="left" w:pos="729"/>
              </w:tabs>
              <w:spacing w:line="286" w:lineRule="auto"/>
              <w:rPr>
                <w:rFonts w:ascii="Times New Roman" w:eastAsia="Times New Roman" w:hAnsi="Times New Roman" w:cs="Times New Roman"/>
                <w:color w:val="auto"/>
                <w:sz w:val="28"/>
                <w:szCs w:val="28"/>
              </w:rPr>
            </w:pPr>
          </w:p>
          <w:p w14:paraId="5CBD50F0" w14:textId="77777777" w:rsidR="00185F12" w:rsidRDefault="00185F12" w:rsidP="00DE09D3">
            <w:pPr>
              <w:tabs>
                <w:tab w:val="left" w:pos="729"/>
              </w:tabs>
              <w:spacing w:line="286" w:lineRule="auto"/>
              <w:rPr>
                <w:rFonts w:ascii="Times New Roman" w:eastAsia="Times New Roman" w:hAnsi="Times New Roman" w:cs="Times New Roman"/>
                <w:color w:val="auto"/>
                <w:sz w:val="28"/>
                <w:szCs w:val="28"/>
              </w:rPr>
            </w:pPr>
          </w:p>
          <w:p w14:paraId="65D6EA3E" w14:textId="77777777" w:rsidR="00185F12" w:rsidRDefault="00185F12" w:rsidP="00DE09D3">
            <w:pPr>
              <w:tabs>
                <w:tab w:val="left" w:pos="729"/>
              </w:tabs>
              <w:spacing w:line="286" w:lineRule="auto"/>
              <w:rPr>
                <w:rFonts w:ascii="Times New Roman" w:eastAsia="Times New Roman" w:hAnsi="Times New Roman" w:cs="Times New Roman"/>
                <w:color w:val="auto"/>
                <w:sz w:val="28"/>
                <w:szCs w:val="28"/>
              </w:rPr>
            </w:pPr>
          </w:p>
          <w:p w14:paraId="00E52B50" w14:textId="77777777" w:rsidR="00185F12" w:rsidRPr="00A80016" w:rsidRDefault="00185F12" w:rsidP="00DE09D3">
            <w:pPr>
              <w:tabs>
                <w:tab w:val="left" w:pos="729"/>
              </w:tabs>
              <w:spacing w:line="286" w:lineRule="auto"/>
              <w:rPr>
                <w:rFonts w:ascii="Times New Roman" w:eastAsia="Times New Roman" w:hAnsi="Times New Roman" w:cs="Times New Roman"/>
                <w:color w:val="auto"/>
                <w:sz w:val="28"/>
                <w:szCs w:val="28"/>
              </w:rPr>
            </w:pPr>
          </w:p>
          <w:p w14:paraId="72BB46EB" w14:textId="77777777" w:rsidR="00185F12" w:rsidRPr="00A80016" w:rsidRDefault="00185F12" w:rsidP="00DE09D3">
            <w:pPr>
              <w:tabs>
                <w:tab w:val="left" w:pos="729"/>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H</w:t>
            </w:r>
            <w:r>
              <w:rPr>
                <w:rFonts w:ascii="Times New Roman" w:eastAsia="Times New Roman" w:hAnsi="Times New Roman" w:cs="Times New Roman"/>
                <w:color w:val="auto"/>
                <w:sz w:val="28"/>
                <w:szCs w:val="28"/>
                <w:lang w:val="en-US"/>
              </w:rPr>
              <w:t>S</w:t>
            </w:r>
            <w:r w:rsidRPr="00A80016">
              <w:rPr>
                <w:rFonts w:ascii="Times New Roman" w:eastAsia="Times New Roman" w:hAnsi="Times New Roman" w:cs="Times New Roman"/>
                <w:color w:val="auto"/>
                <w:sz w:val="28"/>
                <w:szCs w:val="28"/>
              </w:rPr>
              <w:t xml:space="preserve"> tô, viết vào vở</w:t>
            </w:r>
          </w:p>
          <w:p w14:paraId="159CA1AE" w14:textId="77777777" w:rsidR="00185F12" w:rsidRPr="00A80016" w:rsidRDefault="00185F12" w:rsidP="00DE09D3">
            <w:pPr>
              <w:tabs>
                <w:tab w:val="left" w:pos="858"/>
              </w:tabs>
              <w:spacing w:line="286" w:lineRule="auto"/>
              <w:rPr>
                <w:rFonts w:ascii="Times New Roman" w:eastAsia="Times New Roman" w:hAnsi="Times New Roman" w:cs="Times New Roman"/>
                <w:color w:val="auto"/>
                <w:sz w:val="28"/>
                <w:szCs w:val="28"/>
              </w:rPr>
            </w:pPr>
          </w:p>
          <w:p w14:paraId="34F35C6A" w14:textId="77777777" w:rsidR="00185F12" w:rsidRPr="00A80016" w:rsidRDefault="00185F12" w:rsidP="00DE09D3">
            <w:pPr>
              <w:tabs>
                <w:tab w:val="left" w:pos="858"/>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-Theo dõi</w:t>
            </w:r>
          </w:p>
          <w:p w14:paraId="772D1DEE" w14:textId="77777777" w:rsidR="00185F12" w:rsidRPr="00A80016" w:rsidRDefault="00185F12" w:rsidP="00DE09D3">
            <w:pPr>
              <w:tabs>
                <w:tab w:val="left" w:pos="858"/>
              </w:tabs>
              <w:spacing w:line="286" w:lineRule="auto"/>
              <w:rPr>
                <w:rFonts w:ascii="Times New Roman" w:eastAsia="Times New Roman" w:hAnsi="Times New Roman" w:cs="Times New Roman"/>
                <w:color w:val="auto"/>
                <w:sz w:val="28"/>
                <w:szCs w:val="28"/>
              </w:rPr>
            </w:pPr>
          </w:p>
          <w:p w14:paraId="18E221FC" w14:textId="77777777" w:rsidR="00185F12" w:rsidRPr="00A80016" w:rsidRDefault="00185F12" w:rsidP="00DE09D3">
            <w:pPr>
              <w:tabs>
                <w:tab w:val="left" w:pos="858"/>
              </w:tabs>
              <w:spacing w:line="286" w:lineRule="auto"/>
              <w:rPr>
                <w:rFonts w:ascii="Times New Roman" w:eastAsia="Times New Roman" w:hAnsi="Times New Roman" w:cs="Times New Roman"/>
                <w:color w:val="auto"/>
                <w:sz w:val="28"/>
                <w:szCs w:val="28"/>
              </w:rPr>
            </w:pPr>
          </w:p>
          <w:p w14:paraId="363E7107" w14:textId="77777777" w:rsidR="00185F12" w:rsidRPr="00A80016" w:rsidRDefault="00185F12" w:rsidP="00DE09D3">
            <w:pPr>
              <w:tabs>
                <w:tab w:val="left" w:pos="858"/>
              </w:tabs>
              <w:spacing w:line="286" w:lineRule="auto"/>
              <w:rPr>
                <w:rFonts w:ascii="Times New Roman" w:eastAsia="Times New Roman" w:hAnsi="Times New Roman" w:cs="Times New Roman"/>
                <w:color w:val="auto"/>
                <w:sz w:val="28"/>
                <w:szCs w:val="28"/>
              </w:rPr>
            </w:pPr>
          </w:p>
          <w:p w14:paraId="1482E107" w14:textId="77777777" w:rsidR="00185F12" w:rsidRPr="00A80016" w:rsidRDefault="00185F12" w:rsidP="00DE09D3">
            <w:pPr>
              <w:tabs>
                <w:tab w:val="left" w:pos="858"/>
              </w:tabs>
              <w:spacing w:line="286" w:lineRule="auto"/>
              <w:rPr>
                <w:rFonts w:ascii="Times New Roman" w:eastAsia="Times New Roman" w:hAnsi="Times New Roman" w:cs="Times New Roman"/>
                <w:color w:val="auto"/>
                <w:sz w:val="28"/>
                <w:szCs w:val="28"/>
              </w:rPr>
            </w:pPr>
          </w:p>
          <w:p w14:paraId="7BFF87F4" w14:textId="77777777" w:rsidR="00185F12" w:rsidRPr="00A80016" w:rsidRDefault="00185F12" w:rsidP="00DE09D3">
            <w:pPr>
              <w:tabs>
                <w:tab w:val="left" w:pos="729"/>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H</w:t>
            </w:r>
            <w:r>
              <w:rPr>
                <w:rFonts w:ascii="Times New Roman" w:eastAsia="Times New Roman" w:hAnsi="Times New Roman" w:cs="Times New Roman"/>
                <w:color w:val="auto"/>
                <w:sz w:val="28"/>
                <w:szCs w:val="28"/>
                <w:lang w:val="en-US"/>
              </w:rPr>
              <w:t>S</w:t>
            </w:r>
            <w:r w:rsidRPr="00A80016">
              <w:rPr>
                <w:rFonts w:ascii="Times New Roman" w:eastAsia="Times New Roman" w:hAnsi="Times New Roman" w:cs="Times New Roman"/>
                <w:color w:val="auto"/>
                <w:sz w:val="28"/>
                <w:szCs w:val="28"/>
              </w:rPr>
              <w:t xml:space="preserve"> tô, viết vào vở</w:t>
            </w:r>
          </w:p>
        </w:tc>
      </w:tr>
      <w:tr w:rsidR="00185F12" w:rsidRPr="00A80016" w14:paraId="71ECAB33" w14:textId="77777777" w:rsidTr="00DE09D3">
        <w:tc>
          <w:tcPr>
            <w:tcW w:w="5719" w:type="dxa"/>
            <w:tcBorders>
              <w:top w:val="nil"/>
            </w:tcBorders>
          </w:tcPr>
          <w:p w14:paraId="149DCAD7" w14:textId="77777777" w:rsidR="00185F12" w:rsidRPr="00A80016" w:rsidRDefault="00185F12" w:rsidP="00DE09D3">
            <w:pPr>
              <w:tabs>
                <w:tab w:val="left" w:pos="858"/>
              </w:tabs>
              <w:spacing w:line="286" w:lineRule="auto"/>
              <w:rPr>
                <w:rFonts w:ascii="Times New Roman" w:eastAsia="Times New Roman" w:hAnsi="Times New Roman" w:cs="Times New Roman"/>
                <w:b/>
                <w:color w:val="auto"/>
                <w:sz w:val="28"/>
                <w:szCs w:val="28"/>
              </w:rPr>
            </w:pPr>
            <w:r w:rsidRPr="00A80016">
              <w:rPr>
                <w:rFonts w:ascii="Times New Roman" w:eastAsia="Times New Roman" w:hAnsi="Times New Roman" w:cs="Times New Roman"/>
                <w:b/>
                <w:color w:val="auto"/>
                <w:sz w:val="28"/>
                <w:szCs w:val="28"/>
              </w:rPr>
              <w:lastRenderedPageBreak/>
              <w:t>3.Củng cố và nối tiếp: (5 phút)</w:t>
            </w:r>
          </w:p>
          <w:p w14:paraId="047B524E" w14:textId="77777777" w:rsidR="00185F12" w:rsidRPr="00A80016" w:rsidRDefault="00185F12" w:rsidP="00DE09D3">
            <w:pPr>
              <w:tabs>
                <w:tab w:val="left" w:pos="858"/>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b/>
                <w:color w:val="auto"/>
                <w:sz w:val="28"/>
                <w:szCs w:val="28"/>
              </w:rPr>
              <w:t xml:space="preserve">- </w:t>
            </w:r>
            <w:r w:rsidRPr="00A80016">
              <w:rPr>
                <w:rFonts w:ascii="Times New Roman" w:eastAsia="Times New Roman" w:hAnsi="Times New Roman" w:cs="Times New Roman"/>
                <w:color w:val="auto"/>
                <w:sz w:val="28"/>
                <w:szCs w:val="28"/>
              </w:rPr>
              <w:t>Nhắc lại nội dung vừa học</w:t>
            </w:r>
          </w:p>
          <w:p w14:paraId="0A1136A8" w14:textId="77777777" w:rsidR="00185F12" w:rsidRPr="00A80016" w:rsidRDefault="00185F12" w:rsidP="00DE09D3">
            <w:pPr>
              <w:tabs>
                <w:tab w:val="left" w:pos="858"/>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-GV nhận xét tiết học</w:t>
            </w:r>
          </w:p>
          <w:p w14:paraId="516A86F9" w14:textId="77777777" w:rsidR="00185F12" w:rsidRPr="00A80016" w:rsidRDefault="00185F12" w:rsidP="00DE09D3">
            <w:pPr>
              <w:tabs>
                <w:tab w:val="left" w:pos="858"/>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-Nhắc HS chưa hoàn thành bài viết về nhà tiếp tục luyện viết</w:t>
            </w:r>
          </w:p>
        </w:tc>
        <w:tc>
          <w:tcPr>
            <w:tcW w:w="4771" w:type="dxa"/>
            <w:tcBorders>
              <w:top w:val="nil"/>
            </w:tcBorders>
          </w:tcPr>
          <w:p w14:paraId="7EC8E448" w14:textId="77777777" w:rsidR="00185F12" w:rsidRPr="00A80016" w:rsidRDefault="00185F12" w:rsidP="00DE09D3">
            <w:pPr>
              <w:tabs>
                <w:tab w:val="left" w:pos="858"/>
              </w:tabs>
              <w:spacing w:line="286" w:lineRule="auto"/>
              <w:rPr>
                <w:rFonts w:ascii="Times New Roman" w:eastAsia="Times New Roman" w:hAnsi="Times New Roman" w:cs="Times New Roman"/>
                <w:color w:val="auto"/>
                <w:sz w:val="28"/>
                <w:szCs w:val="28"/>
              </w:rPr>
            </w:pPr>
          </w:p>
          <w:p w14:paraId="7BEA9896" w14:textId="77777777" w:rsidR="00185F12" w:rsidRPr="00A80016" w:rsidRDefault="00185F12" w:rsidP="00DE09D3">
            <w:pPr>
              <w:tabs>
                <w:tab w:val="left" w:pos="858"/>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-HS lắng nghe</w:t>
            </w:r>
          </w:p>
        </w:tc>
      </w:tr>
    </w:tbl>
    <w:p w14:paraId="1F70B559" w14:textId="77777777" w:rsidR="00185F12" w:rsidRPr="00FF2BB0" w:rsidRDefault="00185F12" w:rsidP="00185F12">
      <w:pPr>
        <w:widowControl/>
        <w:tabs>
          <w:tab w:val="left" w:pos="6411"/>
        </w:tabs>
        <w:rPr>
          <w:rFonts w:ascii="Times New Roman" w:eastAsia="Calibri" w:hAnsi="Times New Roman" w:cs="Times New Roman"/>
          <w:sz w:val="28"/>
          <w:szCs w:val="28"/>
          <w:lang w:val="nl-NL" w:eastAsia="en-US" w:bidi="ar-SA"/>
        </w:rPr>
      </w:pPr>
      <w:r>
        <w:rPr>
          <w:rFonts w:ascii="Times New Roman" w:hAnsi="Times New Roman" w:cs="Times New Roman"/>
          <w:b/>
          <w:sz w:val="28"/>
          <w:szCs w:val="28"/>
          <w:lang w:val="en-US"/>
        </w:rPr>
        <w:t>4.</w:t>
      </w:r>
      <w:r w:rsidRPr="006729A8">
        <w:rPr>
          <w:rFonts w:ascii="Times New Roman" w:hAnsi="Times New Roman" w:cs="Times New Roman"/>
          <w:b/>
          <w:sz w:val="28"/>
          <w:szCs w:val="28"/>
          <w:lang w:val="en-US"/>
        </w:rPr>
        <w:t xml:space="preserve">Điều chỉnh sau bài dạy : </w:t>
      </w:r>
      <w:r>
        <w:rPr>
          <w:rFonts w:ascii="Times New Roman" w:eastAsia="Calibri" w:hAnsi="Times New Roman" w:cs="Times New Roman"/>
          <w:b/>
          <w:sz w:val="28"/>
          <w:szCs w:val="28"/>
          <w:lang w:val="en-US" w:eastAsia="en-US" w:bidi="ar-SA"/>
        </w:rPr>
        <w:t>Không</w:t>
      </w:r>
    </w:p>
    <w:p w14:paraId="41E9C783" w14:textId="77777777" w:rsidR="00185F12" w:rsidRPr="006729A8" w:rsidRDefault="00185F12" w:rsidP="00185F12">
      <w:pPr>
        <w:widowControl/>
        <w:spacing w:after="200" w:line="360" w:lineRule="auto"/>
        <w:ind w:left="3600"/>
        <w:contextualSpacing/>
        <w:rPr>
          <w:rFonts w:ascii="Times New Roman" w:eastAsia="Times New Roman" w:hAnsi="Times New Roman" w:cs="Times New Roman"/>
          <w:b/>
          <w:bCs/>
          <w:color w:val="auto"/>
          <w:sz w:val="28"/>
          <w:szCs w:val="28"/>
          <w:lang w:val="en-US" w:eastAsia="en-US" w:bidi="ar-SA"/>
        </w:rPr>
      </w:pPr>
    </w:p>
    <w:p w14:paraId="4097BE90" w14:textId="77777777" w:rsidR="00185F12" w:rsidRDefault="00185F12" w:rsidP="00185F12">
      <w:pPr>
        <w:ind w:left="2880" w:firstLine="720"/>
        <w:rPr>
          <w:rFonts w:ascii="Times New Roman" w:eastAsia="Times New Roman" w:hAnsi="Times New Roman" w:cs="Times New Roman"/>
          <w:b/>
          <w:bCs/>
          <w:color w:val="auto"/>
          <w:sz w:val="28"/>
          <w:szCs w:val="28"/>
          <w:lang w:val="en-US" w:eastAsia="en-US" w:bidi="ar-SA"/>
        </w:rPr>
      </w:pPr>
    </w:p>
    <w:p w14:paraId="18766937" w14:textId="77777777" w:rsidR="00185F12" w:rsidRDefault="00185F12" w:rsidP="00185F12">
      <w:pPr>
        <w:ind w:left="2880" w:firstLine="720"/>
        <w:rPr>
          <w:rFonts w:ascii="Times New Roman" w:eastAsia="Times New Roman" w:hAnsi="Times New Roman" w:cs="Times New Roman"/>
          <w:b/>
          <w:bCs/>
          <w:color w:val="auto"/>
          <w:sz w:val="28"/>
          <w:szCs w:val="28"/>
          <w:lang w:val="en-US" w:eastAsia="en-US" w:bidi="ar-SA"/>
        </w:rPr>
      </w:pPr>
    </w:p>
    <w:p w14:paraId="11AF20B9" w14:textId="77777777" w:rsidR="00185F12" w:rsidRDefault="00185F12" w:rsidP="00185F12">
      <w:pPr>
        <w:ind w:left="2880" w:firstLine="720"/>
        <w:rPr>
          <w:rFonts w:ascii="Times New Roman" w:eastAsia="Times New Roman" w:hAnsi="Times New Roman" w:cs="Times New Roman"/>
          <w:b/>
          <w:bCs/>
          <w:color w:val="auto"/>
          <w:sz w:val="28"/>
          <w:szCs w:val="28"/>
          <w:lang w:val="en-US" w:eastAsia="en-US" w:bidi="ar-SA"/>
        </w:rPr>
      </w:pPr>
    </w:p>
    <w:p w14:paraId="06872676" w14:textId="77777777" w:rsidR="00185F12" w:rsidRDefault="00185F12" w:rsidP="00185F12">
      <w:pPr>
        <w:ind w:left="2880" w:firstLine="720"/>
        <w:rPr>
          <w:rFonts w:ascii="Times New Roman" w:eastAsia="Times New Roman" w:hAnsi="Times New Roman" w:cs="Times New Roman"/>
          <w:b/>
          <w:bCs/>
          <w:color w:val="auto"/>
          <w:sz w:val="28"/>
          <w:szCs w:val="28"/>
          <w:lang w:val="en-US" w:eastAsia="en-US" w:bidi="ar-SA"/>
        </w:rPr>
      </w:pPr>
    </w:p>
    <w:p w14:paraId="09DB3AC3" w14:textId="77777777" w:rsidR="00185F12" w:rsidRDefault="00185F12" w:rsidP="00185F12">
      <w:pPr>
        <w:ind w:left="2880" w:firstLine="720"/>
        <w:rPr>
          <w:rFonts w:ascii="Times New Roman" w:eastAsia="Times New Roman" w:hAnsi="Times New Roman" w:cs="Times New Roman"/>
          <w:b/>
          <w:bCs/>
          <w:color w:val="auto"/>
          <w:sz w:val="28"/>
          <w:szCs w:val="28"/>
          <w:lang w:val="en-US" w:eastAsia="en-US" w:bidi="ar-SA"/>
        </w:rPr>
      </w:pPr>
    </w:p>
    <w:p w14:paraId="3A69FFAA" w14:textId="77777777" w:rsidR="00185F12" w:rsidRDefault="00185F12" w:rsidP="00185F12">
      <w:pPr>
        <w:ind w:left="2880" w:firstLine="720"/>
        <w:rPr>
          <w:rFonts w:ascii="Times New Roman" w:eastAsia="Times New Roman" w:hAnsi="Times New Roman" w:cs="Times New Roman"/>
          <w:b/>
          <w:bCs/>
          <w:color w:val="auto"/>
          <w:sz w:val="28"/>
          <w:szCs w:val="28"/>
          <w:lang w:val="en-US" w:eastAsia="en-US" w:bidi="ar-SA"/>
        </w:rPr>
      </w:pPr>
    </w:p>
    <w:p w14:paraId="0F81F8C6" w14:textId="77777777" w:rsidR="00185F12" w:rsidRDefault="00185F12" w:rsidP="00185F12">
      <w:pPr>
        <w:ind w:left="2880" w:firstLine="720"/>
        <w:rPr>
          <w:rFonts w:ascii="Times New Roman" w:eastAsia="Times New Roman" w:hAnsi="Times New Roman" w:cs="Times New Roman"/>
          <w:b/>
          <w:bCs/>
          <w:color w:val="auto"/>
          <w:sz w:val="28"/>
          <w:szCs w:val="28"/>
          <w:lang w:val="en-US" w:eastAsia="en-US" w:bidi="ar-SA"/>
        </w:rPr>
      </w:pPr>
    </w:p>
    <w:p w14:paraId="08317982" w14:textId="77777777" w:rsidR="00185F12" w:rsidRDefault="00185F12" w:rsidP="00185F12">
      <w:pPr>
        <w:ind w:left="2880" w:firstLine="720"/>
        <w:rPr>
          <w:rFonts w:ascii="Times New Roman" w:eastAsia="Times New Roman" w:hAnsi="Times New Roman" w:cs="Times New Roman"/>
          <w:b/>
          <w:bCs/>
          <w:color w:val="auto"/>
          <w:sz w:val="28"/>
          <w:szCs w:val="28"/>
          <w:lang w:val="en-US" w:eastAsia="en-US" w:bidi="ar-SA"/>
        </w:rPr>
      </w:pPr>
    </w:p>
    <w:p w14:paraId="6D0F1ED4" w14:textId="77777777" w:rsidR="00185F12" w:rsidRDefault="00185F12" w:rsidP="00185F12">
      <w:pPr>
        <w:ind w:left="2880" w:firstLine="720"/>
        <w:rPr>
          <w:rFonts w:ascii="Times New Roman" w:eastAsia="Times New Roman" w:hAnsi="Times New Roman" w:cs="Times New Roman"/>
          <w:b/>
          <w:bCs/>
          <w:color w:val="auto"/>
          <w:sz w:val="28"/>
          <w:szCs w:val="28"/>
          <w:lang w:val="en-US" w:eastAsia="en-US" w:bidi="ar-SA"/>
        </w:rPr>
      </w:pPr>
    </w:p>
    <w:p w14:paraId="781EAA77" w14:textId="77777777" w:rsidR="00185F12" w:rsidRDefault="00185F12" w:rsidP="00185F12">
      <w:pPr>
        <w:ind w:left="2880" w:firstLine="720"/>
        <w:rPr>
          <w:rFonts w:ascii="Times New Roman" w:eastAsia="Times New Roman" w:hAnsi="Times New Roman" w:cs="Times New Roman"/>
          <w:b/>
          <w:bCs/>
          <w:color w:val="auto"/>
          <w:sz w:val="28"/>
          <w:szCs w:val="28"/>
          <w:lang w:val="en-US" w:eastAsia="en-US" w:bidi="ar-SA"/>
        </w:rPr>
      </w:pPr>
    </w:p>
    <w:p w14:paraId="4B7E9662" w14:textId="77777777" w:rsidR="00185F12" w:rsidRDefault="00185F12" w:rsidP="00185F12">
      <w:pPr>
        <w:ind w:left="2880" w:firstLine="720"/>
        <w:rPr>
          <w:rFonts w:ascii="Times New Roman" w:eastAsia="Times New Roman" w:hAnsi="Times New Roman" w:cs="Times New Roman"/>
          <w:b/>
          <w:bCs/>
          <w:color w:val="auto"/>
          <w:sz w:val="28"/>
          <w:szCs w:val="28"/>
          <w:lang w:val="en-US" w:eastAsia="en-US" w:bidi="ar-SA"/>
        </w:rPr>
      </w:pPr>
    </w:p>
    <w:p w14:paraId="208441FF" w14:textId="77777777" w:rsidR="00315E37" w:rsidRPr="00FF0246" w:rsidRDefault="00315E37" w:rsidP="00AD65BE">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lastRenderedPageBreak/>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0CE484B8" w14:textId="77777777" w:rsidR="00315E37" w:rsidRPr="00315E37" w:rsidRDefault="00315E37" w:rsidP="00AD65BE">
      <w:pPr>
        <w:pStyle w:val="Vnbnnidung0"/>
        <w:tabs>
          <w:tab w:val="left" w:pos="3422"/>
        </w:tabs>
        <w:spacing w:line="240" w:lineRule="auto"/>
        <w:ind w:firstLine="0"/>
        <w:rPr>
          <w:color w:val="FF0000"/>
          <w:sz w:val="32"/>
          <w:szCs w:val="32"/>
        </w:rPr>
      </w:pPr>
      <w:r>
        <w:rPr>
          <w:b/>
          <w:bCs/>
          <w:color w:val="000000"/>
          <w:lang w:eastAsia="vi-VN" w:bidi="vi-VN"/>
        </w:rPr>
        <w:t>Tên b</w:t>
      </w:r>
      <w:r>
        <w:rPr>
          <w:b/>
          <w:bCs/>
          <w:color w:val="000000"/>
          <w:lang w:val="vi-VN" w:eastAsia="vi-VN" w:bidi="vi-VN"/>
        </w:rPr>
        <w:t>ài:</w:t>
      </w:r>
      <w:r w:rsidR="0076519C">
        <w:rPr>
          <w:color w:val="000000"/>
          <w:lang w:eastAsia="vi-VN" w:bidi="vi-VN"/>
        </w:rPr>
        <w:tab/>
      </w:r>
      <w:r w:rsidR="0076519C">
        <w:rPr>
          <w:color w:val="000000"/>
          <w:lang w:eastAsia="vi-VN" w:bidi="vi-VN"/>
        </w:rPr>
        <w:tab/>
      </w:r>
      <w:r w:rsidRPr="00F604DA">
        <w:rPr>
          <w:b/>
          <w:bCs/>
          <w:color w:val="FF0000"/>
          <w:sz w:val="32"/>
          <w:szCs w:val="32"/>
        </w:rPr>
        <w:t>am</w:t>
      </w:r>
      <w:r>
        <w:rPr>
          <w:b/>
          <w:bCs/>
          <w:color w:val="FF0000"/>
          <w:sz w:val="32"/>
          <w:szCs w:val="32"/>
        </w:rPr>
        <w:t xml:space="preserve">   </w:t>
      </w:r>
      <w:r w:rsidRPr="00F604DA">
        <w:rPr>
          <w:b/>
          <w:bCs/>
          <w:color w:val="FF0000"/>
          <w:sz w:val="32"/>
          <w:szCs w:val="32"/>
        </w:rPr>
        <w:t xml:space="preserve"> ap</w:t>
      </w:r>
      <w:r w:rsidR="002E12D9">
        <w:rPr>
          <w:color w:val="FF0000"/>
          <w:sz w:val="32"/>
          <w:szCs w:val="32"/>
        </w:rPr>
        <w:tab/>
      </w:r>
      <w:r w:rsidR="002E12D9">
        <w:rPr>
          <w:color w:val="FF0000"/>
          <w:sz w:val="32"/>
          <w:szCs w:val="32"/>
        </w:rPr>
        <w:tab/>
      </w:r>
      <w:r w:rsidR="002E12D9">
        <w:rPr>
          <w:color w:val="FF0000"/>
          <w:sz w:val="32"/>
          <w:szCs w:val="32"/>
        </w:rPr>
        <w:tab/>
      </w:r>
      <w:r w:rsidR="0076519C">
        <w:rPr>
          <w:color w:val="FF0000"/>
          <w:sz w:val="32"/>
          <w:szCs w:val="32"/>
        </w:rPr>
        <w:t xml:space="preserve">    </w:t>
      </w:r>
      <w:r w:rsidR="00C24F8D">
        <w:rPr>
          <w:color w:val="FF0000"/>
          <w:sz w:val="32"/>
          <w:szCs w:val="32"/>
        </w:rPr>
        <w:tab/>
      </w:r>
      <w:r w:rsidR="00C24F8D">
        <w:rPr>
          <w:color w:val="FF0000"/>
          <w:sz w:val="32"/>
          <w:szCs w:val="32"/>
        </w:rPr>
        <w:tab/>
      </w:r>
      <w:r w:rsidR="0076519C">
        <w:rPr>
          <w:color w:val="FF0000"/>
          <w:sz w:val="32"/>
          <w:szCs w:val="32"/>
        </w:rPr>
        <w:t xml:space="preserve">  </w:t>
      </w:r>
      <w:r>
        <w:rPr>
          <w:b/>
          <w:bCs/>
          <w:color w:val="000000"/>
          <w:lang w:eastAsia="vi-VN" w:bidi="vi-VN"/>
        </w:rPr>
        <w:t>Số t</w:t>
      </w:r>
      <w:r w:rsidR="00C24F8D">
        <w:rPr>
          <w:b/>
          <w:lang w:val="da-DK"/>
        </w:rPr>
        <w:t>iết: 78+79</w:t>
      </w:r>
    </w:p>
    <w:p w14:paraId="35C43959" w14:textId="706E7093" w:rsidR="006B6BD4" w:rsidRPr="00315E37" w:rsidRDefault="00315E37" w:rsidP="00AD65BE">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w:t>
      </w:r>
      <w:r w:rsidR="0023605C">
        <w:rPr>
          <w:rFonts w:ascii="Times New Roman" w:eastAsia="Times New Roman" w:hAnsi="Times New Roman" w:cs="Times New Roman"/>
          <w:b/>
          <w:sz w:val="28"/>
          <w:szCs w:val="28"/>
          <w:lang w:val="da-DK"/>
        </w:rPr>
        <w:t xml:space="preserve"> </w:t>
      </w:r>
      <w:r w:rsidR="006729A8">
        <w:rPr>
          <w:rFonts w:ascii="Times New Roman" w:eastAsia="Times New Roman" w:hAnsi="Times New Roman" w:cs="Times New Roman"/>
          <w:b/>
          <w:sz w:val="28"/>
          <w:szCs w:val="28"/>
          <w:lang w:val="da-DK"/>
        </w:rPr>
        <w:t>23</w:t>
      </w:r>
      <w:r>
        <w:rPr>
          <w:rFonts w:ascii="Times New Roman" w:eastAsia="Times New Roman" w:hAnsi="Times New Roman" w:cs="Times New Roman"/>
          <w:b/>
          <w:sz w:val="28"/>
          <w:szCs w:val="28"/>
          <w:lang w:val="da-DK"/>
        </w:rPr>
        <w:t xml:space="preserve"> tháng </w:t>
      </w:r>
      <w:r w:rsidR="00405C04">
        <w:rPr>
          <w:rFonts w:ascii="Times New Roman" w:eastAsia="Times New Roman" w:hAnsi="Times New Roman" w:cs="Times New Roman"/>
          <w:b/>
          <w:sz w:val="28"/>
          <w:szCs w:val="28"/>
          <w:lang w:val="da-DK"/>
        </w:rPr>
        <w:t xml:space="preserve"> 10 </w:t>
      </w:r>
      <w:r w:rsidR="0023605C">
        <w:rPr>
          <w:rFonts w:ascii="Times New Roman" w:eastAsia="Times New Roman" w:hAnsi="Times New Roman" w:cs="Times New Roman"/>
          <w:b/>
          <w:sz w:val="28"/>
          <w:szCs w:val="28"/>
          <w:lang w:val="da-DK"/>
        </w:rPr>
        <w:t>năm 202</w:t>
      </w:r>
      <w:r w:rsidR="006729A8">
        <w:rPr>
          <w:rFonts w:ascii="Times New Roman" w:eastAsia="Times New Roman" w:hAnsi="Times New Roman" w:cs="Times New Roman"/>
          <w:b/>
          <w:sz w:val="28"/>
          <w:szCs w:val="28"/>
          <w:lang w:val="da-DK"/>
        </w:rPr>
        <w:t>4</w:t>
      </w:r>
      <w:r w:rsidR="006B6BD4">
        <w:tab/>
      </w:r>
      <w:r w:rsidR="00F604DA">
        <w:t xml:space="preserve"> </w:t>
      </w:r>
      <w:r w:rsidR="00F604DA">
        <w:tab/>
      </w:r>
      <w:r w:rsidR="00F604DA">
        <w:tab/>
      </w:r>
    </w:p>
    <w:p w14:paraId="43D8CF24" w14:textId="77777777" w:rsidR="006B6BD4" w:rsidRDefault="00785527" w:rsidP="00785527">
      <w:pPr>
        <w:pStyle w:val="Vnbnnidung0"/>
        <w:spacing w:line="240" w:lineRule="auto"/>
        <w:ind w:left="-284" w:right="-284" w:firstLine="0"/>
        <w:jc w:val="both"/>
      </w:pPr>
      <w:bookmarkStart w:id="159" w:name="bookmark1930"/>
      <w:bookmarkEnd w:id="159"/>
      <w:r>
        <w:rPr>
          <w:b/>
        </w:rPr>
        <w:t>1.</w:t>
      </w:r>
      <w:r w:rsidR="00315E37">
        <w:rPr>
          <w:b/>
        </w:rPr>
        <w:t>Yêu cầu cần đạt</w:t>
      </w:r>
    </w:p>
    <w:p w14:paraId="6F8F80AD" w14:textId="77777777" w:rsidR="006B6BD4" w:rsidRDefault="006159C3" w:rsidP="00785527">
      <w:pPr>
        <w:pStyle w:val="Vnbnnidung0"/>
        <w:tabs>
          <w:tab w:val="left" w:pos="735"/>
        </w:tabs>
        <w:spacing w:line="240" w:lineRule="auto"/>
        <w:ind w:left="-284" w:right="-284" w:firstLine="0"/>
        <w:jc w:val="both"/>
      </w:pPr>
      <w:bookmarkStart w:id="160" w:name="bookmark1931"/>
      <w:bookmarkEnd w:id="160"/>
      <w:r>
        <w:t xml:space="preserve">- </w:t>
      </w:r>
      <w:r w:rsidR="006B6BD4">
        <w:t xml:space="preserve">Nhận biết các vần </w:t>
      </w:r>
      <w:r w:rsidR="006B6BD4">
        <w:rPr>
          <w:b/>
          <w:bCs/>
        </w:rPr>
        <w:t xml:space="preserve">am, ap; </w:t>
      </w:r>
      <w:r w:rsidR="006B6BD4">
        <w:t xml:space="preserve">đánh vần, đọc đúng tiếng có các vần </w:t>
      </w:r>
      <w:r w:rsidR="006B6BD4">
        <w:rPr>
          <w:b/>
          <w:bCs/>
        </w:rPr>
        <w:t xml:space="preserve">am, ap </w:t>
      </w:r>
      <w:r w:rsidR="006B6BD4">
        <w:t>với mô hình “âm đầu + âm chính + âm cuối”, “âm đầu + âm chính + âm cuối + thanh”.</w:t>
      </w:r>
    </w:p>
    <w:p w14:paraId="6F485C90" w14:textId="77777777" w:rsidR="006B6BD4" w:rsidRDefault="006159C3" w:rsidP="00785527">
      <w:pPr>
        <w:pStyle w:val="Vnbnnidung0"/>
        <w:tabs>
          <w:tab w:val="left" w:pos="735"/>
        </w:tabs>
        <w:spacing w:line="240" w:lineRule="auto"/>
        <w:ind w:left="-284" w:right="-284" w:firstLine="0"/>
        <w:jc w:val="both"/>
      </w:pPr>
      <w:bookmarkStart w:id="161" w:name="bookmark1932"/>
      <w:bookmarkEnd w:id="161"/>
      <w:r>
        <w:t xml:space="preserve">- </w:t>
      </w:r>
      <w:r w:rsidR="006B6BD4">
        <w:t xml:space="preserve">Nhìn chữ dưới hình, tìm và đọc đúng tiếng có vần </w:t>
      </w:r>
      <w:r w:rsidR="006B6BD4">
        <w:rPr>
          <w:b/>
          <w:bCs/>
        </w:rPr>
        <w:t xml:space="preserve">am, </w:t>
      </w:r>
      <w:r w:rsidR="006B6BD4">
        <w:t xml:space="preserve">vần </w:t>
      </w:r>
      <w:r w:rsidR="006B6BD4">
        <w:rPr>
          <w:b/>
          <w:bCs/>
        </w:rPr>
        <w:t>ap.</w:t>
      </w:r>
    </w:p>
    <w:p w14:paraId="4613F9EC" w14:textId="77777777" w:rsidR="00C25551" w:rsidRDefault="006159C3" w:rsidP="00C25551">
      <w:pPr>
        <w:pStyle w:val="Vnbnnidung0"/>
        <w:tabs>
          <w:tab w:val="left" w:pos="735"/>
        </w:tabs>
        <w:spacing w:line="240" w:lineRule="auto"/>
        <w:ind w:left="-284" w:right="-284" w:firstLine="0"/>
        <w:jc w:val="both"/>
      </w:pPr>
      <w:bookmarkStart w:id="162" w:name="bookmark1933"/>
      <w:bookmarkEnd w:id="162"/>
      <w:r>
        <w:t xml:space="preserve">- </w:t>
      </w:r>
      <w:r w:rsidR="006B6BD4">
        <w:t xml:space="preserve">Đọc đúng, hiếu bài Tập đọc </w:t>
      </w:r>
      <w:bookmarkStart w:id="163" w:name="bookmark1934"/>
      <w:bookmarkEnd w:id="163"/>
      <w:r w:rsidR="0076519C">
        <w:rPr>
          <w:i/>
          <w:iCs/>
        </w:rPr>
        <w:t>Bờ Hồ</w:t>
      </w:r>
    </w:p>
    <w:p w14:paraId="0767A516" w14:textId="77777777" w:rsidR="006B6BD4" w:rsidRDefault="006159C3" w:rsidP="00C25551">
      <w:pPr>
        <w:pStyle w:val="Vnbnnidung0"/>
        <w:tabs>
          <w:tab w:val="left" w:pos="735"/>
        </w:tabs>
        <w:spacing w:line="240" w:lineRule="auto"/>
        <w:ind w:left="-284" w:right="-284" w:firstLine="0"/>
        <w:jc w:val="both"/>
        <w:rPr>
          <w:b/>
          <w:bCs/>
        </w:rPr>
      </w:pPr>
      <w:r>
        <w:t xml:space="preserve">- </w:t>
      </w:r>
      <w:r w:rsidR="006B6BD4">
        <w:t xml:space="preserve">Viết đúng trên bảng con các vần: </w:t>
      </w:r>
      <w:r w:rsidR="006B6BD4">
        <w:rPr>
          <w:b/>
          <w:bCs/>
        </w:rPr>
        <w:t xml:space="preserve">am, ap, </w:t>
      </w:r>
      <w:r w:rsidR="006B6BD4">
        <w:t xml:space="preserve">các tiếng (quả) </w:t>
      </w:r>
      <w:r w:rsidR="006B6BD4">
        <w:rPr>
          <w:b/>
          <w:bCs/>
        </w:rPr>
        <w:t xml:space="preserve">cam, </w:t>
      </w:r>
      <w:r w:rsidR="006B6BD4">
        <w:t xml:space="preserve">(xe) </w:t>
      </w:r>
      <w:r w:rsidR="006B6BD4">
        <w:rPr>
          <w:b/>
          <w:bCs/>
        </w:rPr>
        <w:t>đạp.</w:t>
      </w:r>
    </w:p>
    <w:p w14:paraId="2E34E202" w14:textId="77777777" w:rsidR="000B79C9" w:rsidRPr="000B79C9" w:rsidRDefault="000B79C9" w:rsidP="00C25551">
      <w:pPr>
        <w:pStyle w:val="Vnbnnidung0"/>
        <w:tabs>
          <w:tab w:val="left" w:pos="735"/>
        </w:tabs>
        <w:spacing w:line="240" w:lineRule="auto"/>
        <w:ind w:left="-284" w:right="-284" w:firstLine="0"/>
        <w:jc w:val="both"/>
      </w:pPr>
      <w:r>
        <w:rPr>
          <w:rFonts w:eastAsia="SimSun"/>
          <w:lang w:val="es-ES"/>
        </w:rPr>
        <w:t xml:space="preserve">*Lồng ghép GDĐP: </w:t>
      </w:r>
      <w:r w:rsidRPr="000B79C9">
        <w:rPr>
          <w:rFonts w:eastAsia="SimSun"/>
          <w:lang w:val="es-ES"/>
        </w:rPr>
        <w:t>Chủ đề 2: Cảnh đẹp quê em (Kể tên một số cảnh đẹp ở địa phương - Phú Yên).</w:t>
      </w:r>
    </w:p>
    <w:p w14:paraId="3DCF363A" w14:textId="77777777" w:rsidR="00315E37" w:rsidRDefault="00315E37" w:rsidP="00785527">
      <w:pPr>
        <w:pStyle w:val="Vnbnnidung0"/>
        <w:tabs>
          <w:tab w:val="left" w:pos="771"/>
        </w:tabs>
        <w:spacing w:line="240" w:lineRule="auto"/>
        <w:ind w:left="-284" w:right="-284" w:firstLine="0"/>
        <w:rPr>
          <w:b/>
          <w:bCs/>
        </w:rPr>
      </w:pPr>
      <w:bookmarkStart w:id="164" w:name="bookmark1935"/>
      <w:bookmarkEnd w:id="164"/>
      <w:r>
        <w:rPr>
          <w:b/>
          <w:bCs/>
        </w:rPr>
        <w:t>2. Đồ dùng dạy học</w:t>
      </w:r>
    </w:p>
    <w:p w14:paraId="51601E32" w14:textId="77777777" w:rsidR="00A2100C" w:rsidRPr="00F044A1" w:rsidRDefault="00A2100C" w:rsidP="00785527">
      <w:pPr>
        <w:pStyle w:val="Vnbnnidung0"/>
        <w:tabs>
          <w:tab w:val="left" w:pos="771"/>
        </w:tabs>
        <w:spacing w:line="240" w:lineRule="auto"/>
        <w:ind w:left="-284" w:right="-284" w:firstLine="0"/>
        <w:rPr>
          <w:b/>
          <w:bCs/>
        </w:rPr>
      </w:pPr>
      <w:r>
        <w:rPr>
          <w:b/>
          <w:bCs/>
        </w:rPr>
        <w:t>Giáo viên:</w:t>
      </w:r>
      <w:r w:rsidR="006159C3">
        <w:rPr>
          <w:b/>
          <w:bCs/>
        </w:rPr>
        <w:t xml:space="preserve"> </w:t>
      </w:r>
      <w:r>
        <w:t xml:space="preserve"> </w:t>
      </w:r>
      <w:r w:rsidR="00F044A1">
        <w:t>Máy chiếu / giấy khổ to viết bài đọc.</w:t>
      </w:r>
    </w:p>
    <w:p w14:paraId="6F7336CF" w14:textId="77777777" w:rsidR="00785527" w:rsidRDefault="00A2100C" w:rsidP="00785527">
      <w:pPr>
        <w:pStyle w:val="Vnbnnidung0"/>
        <w:tabs>
          <w:tab w:val="left" w:pos="720"/>
        </w:tabs>
        <w:spacing w:line="240" w:lineRule="auto"/>
        <w:ind w:left="-284" w:right="-284" w:firstLine="0"/>
        <w:rPr>
          <w:b/>
        </w:rPr>
      </w:pPr>
      <w:r w:rsidRPr="0082129E">
        <w:rPr>
          <w:b/>
        </w:rPr>
        <w:t>Học sinh</w:t>
      </w:r>
      <w:r>
        <w:rPr>
          <w:b/>
        </w:rPr>
        <w:t>:</w:t>
      </w:r>
      <w:r w:rsidR="006159C3">
        <w:rPr>
          <w:b/>
        </w:rPr>
        <w:t xml:space="preserve"> </w:t>
      </w:r>
      <w:r w:rsidR="00F044A1">
        <w:rPr>
          <w:i/>
          <w:iCs/>
        </w:rPr>
        <w:t xml:space="preserve">VBT Tiếng Việt </w:t>
      </w:r>
      <w:r>
        <w:rPr>
          <w:i/>
          <w:iCs/>
        </w:rPr>
        <w:t>1,</w:t>
      </w:r>
      <w:r>
        <w:t xml:space="preserve"> tập một; </w:t>
      </w:r>
      <w:r w:rsidR="00315E37">
        <w:t>Bộ đồ dùng thực hành Tiếng Việt 1</w:t>
      </w:r>
      <w:bookmarkStart w:id="165" w:name="bookmark1936"/>
      <w:bookmarkEnd w:id="165"/>
    </w:p>
    <w:p w14:paraId="320A8A74" w14:textId="77777777" w:rsidR="006B6BD4" w:rsidRPr="00785527" w:rsidRDefault="00184067" w:rsidP="00785527">
      <w:pPr>
        <w:pStyle w:val="Vnbnnidung0"/>
        <w:tabs>
          <w:tab w:val="left" w:pos="720"/>
        </w:tabs>
        <w:spacing w:line="240" w:lineRule="auto"/>
        <w:ind w:left="-284" w:right="-284" w:firstLine="0"/>
        <w:rPr>
          <w:b/>
        </w:rPr>
      </w:pPr>
      <w:r>
        <w:rPr>
          <w:b/>
          <w:bCs/>
        </w:rPr>
        <w:t>3.</w:t>
      </w:r>
      <w:r w:rsidR="00315E37">
        <w:rPr>
          <w:b/>
          <w:bCs/>
        </w:rPr>
        <w:t>Các hoạt động dạy học chủ yếu</w:t>
      </w:r>
    </w:p>
    <w:p w14:paraId="596E434E" w14:textId="77777777" w:rsidR="006159C3" w:rsidRPr="00F604DA" w:rsidRDefault="006159C3" w:rsidP="00785527">
      <w:pPr>
        <w:pStyle w:val="Vnbnnidung0"/>
        <w:tabs>
          <w:tab w:val="left" w:pos="858"/>
        </w:tabs>
        <w:spacing w:line="240" w:lineRule="auto"/>
        <w:ind w:left="-284" w:right="-284"/>
        <w:rPr>
          <w:b/>
        </w:rPr>
      </w:pPr>
    </w:p>
    <w:tbl>
      <w:tblPr>
        <w:tblStyle w:val="TableGrid"/>
        <w:tblW w:w="10916" w:type="dxa"/>
        <w:tblInd w:w="-318" w:type="dxa"/>
        <w:tblLayout w:type="fixed"/>
        <w:tblLook w:val="04A0" w:firstRow="1" w:lastRow="0" w:firstColumn="1" w:lastColumn="0" w:noHBand="0" w:noVBand="1"/>
      </w:tblPr>
      <w:tblGrid>
        <w:gridCol w:w="6238"/>
        <w:gridCol w:w="4678"/>
      </w:tblGrid>
      <w:tr w:rsidR="002E12D9" w:rsidRPr="00F604DA" w14:paraId="7282A164" w14:textId="77777777" w:rsidTr="00C24F8D">
        <w:tc>
          <w:tcPr>
            <w:tcW w:w="6238" w:type="dxa"/>
          </w:tcPr>
          <w:p w14:paraId="7618E5E4"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 xml:space="preserve"> HOẠT ĐỘNG CỦA GV</w:t>
            </w:r>
          </w:p>
        </w:tc>
        <w:tc>
          <w:tcPr>
            <w:tcW w:w="4678" w:type="dxa"/>
          </w:tcPr>
          <w:p w14:paraId="343864DF"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HOẠT ĐỘNG CỦA HS</w:t>
            </w:r>
          </w:p>
        </w:tc>
      </w:tr>
      <w:tr w:rsidR="002E12D9" w14:paraId="1138A994" w14:textId="77777777" w:rsidTr="00C24F8D">
        <w:tc>
          <w:tcPr>
            <w:tcW w:w="10916" w:type="dxa"/>
            <w:gridSpan w:val="2"/>
            <w:tcBorders>
              <w:bottom w:val="single" w:sz="4" w:space="0" w:color="auto"/>
            </w:tcBorders>
          </w:tcPr>
          <w:p w14:paraId="18766620" w14:textId="77777777" w:rsidR="002E12D9" w:rsidRPr="00F604DA" w:rsidRDefault="002E12D9" w:rsidP="002E12D9">
            <w:pPr>
              <w:pStyle w:val="Vnbnnidung0"/>
              <w:spacing w:line="240" w:lineRule="auto"/>
              <w:ind w:left="3640" w:firstLine="0"/>
              <w:rPr>
                <w:color w:val="FF0000"/>
              </w:rPr>
            </w:pPr>
            <w:r>
              <w:rPr>
                <w:b/>
                <w:bCs/>
                <w:color w:val="FF0000"/>
              </w:rPr>
              <w:t xml:space="preserve">     </w:t>
            </w:r>
            <w:r w:rsidR="00C24F8D">
              <w:rPr>
                <w:b/>
                <w:bCs/>
                <w:color w:val="FF0000"/>
              </w:rPr>
              <w:t xml:space="preserve">             </w:t>
            </w:r>
            <w:r>
              <w:rPr>
                <w:b/>
                <w:bCs/>
                <w:color w:val="FF0000"/>
              </w:rPr>
              <w:t xml:space="preserve">     </w:t>
            </w:r>
            <w:r w:rsidRPr="000738A7">
              <w:rPr>
                <w:b/>
                <w:bCs/>
                <w:color w:val="FF0000"/>
              </w:rPr>
              <w:t>Tiết 1</w:t>
            </w:r>
          </w:p>
        </w:tc>
      </w:tr>
      <w:tr w:rsidR="002E12D9" w14:paraId="57988CF3" w14:textId="77777777" w:rsidTr="00C24F8D">
        <w:tc>
          <w:tcPr>
            <w:tcW w:w="6238" w:type="dxa"/>
            <w:tcBorders>
              <w:top w:val="nil"/>
              <w:bottom w:val="nil"/>
            </w:tcBorders>
          </w:tcPr>
          <w:p w14:paraId="45CE3EF9" w14:textId="77777777" w:rsidR="002E12D9" w:rsidRDefault="002E12D9" w:rsidP="002E12D9">
            <w:pPr>
              <w:pStyle w:val="Vnbnnidung0"/>
              <w:tabs>
                <w:tab w:val="left" w:pos="735"/>
              </w:tabs>
              <w:spacing w:line="240" w:lineRule="auto"/>
              <w:ind w:firstLine="0"/>
              <w:jc w:val="both"/>
              <w:rPr>
                <w:b/>
              </w:rPr>
            </w:pPr>
            <w:bookmarkStart w:id="166" w:name="bookmark1939"/>
            <w:bookmarkEnd w:id="166"/>
            <w:r>
              <w:rPr>
                <w:b/>
              </w:rPr>
              <w:t xml:space="preserve">1. </w:t>
            </w:r>
            <w:r w:rsidRPr="00F604DA">
              <w:rPr>
                <w:b/>
              </w:rPr>
              <w:t>Khởi động: (5</w:t>
            </w:r>
            <w:r>
              <w:rPr>
                <w:b/>
              </w:rPr>
              <w:t xml:space="preserve"> </w:t>
            </w:r>
            <w:r w:rsidRPr="00F604DA">
              <w:rPr>
                <w:b/>
              </w:rPr>
              <w:t>phút)</w:t>
            </w:r>
          </w:p>
          <w:p w14:paraId="1452B6BE" w14:textId="77777777" w:rsidR="002E12D9" w:rsidRPr="00F604DA" w:rsidRDefault="002E12D9" w:rsidP="002E12D9">
            <w:pPr>
              <w:pStyle w:val="Vnbnnidung0"/>
              <w:tabs>
                <w:tab w:val="left" w:pos="735"/>
              </w:tabs>
              <w:spacing w:line="240" w:lineRule="auto"/>
              <w:ind w:firstLine="0"/>
              <w:jc w:val="both"/>
            </w:pPr>
            <w:r>
              <w:rPr>
                <w:b/>
              </w:rPr>
              <w:t xml:space="preserve">-Ổn định: </w:t>
            </w:r>
            <w:r w:rsidRPr="00F604DA">
              <w:t>Hát</w:t>
            </w:r>
          </w:p>
          <w:p w14:paraId="44395A29" w14:textId="77777777" w:rsidR="002E12D9" w:rsidRPr="00F604DA" w:rsidRDefault="002E12D9" w:rsidP="002E12D9">
            <w:pPr>
              <w:pStyle w:val="Vnbnnidung0"/>
              <w:tabs>
                <w:tab w:val="left" w:pos="735"/>
              </w:tabs>
              <w:spacing w:line="240" w:lineRule="auto"/>
              <w:ind w:firstLine="0"/>
              <w:jc w:val="both"/>
            </w:pPr>
            <w:r>
              <w:rPr>
                <w:b/>
                <w:bCs/>
              </w:rPr>
              <w:t xml:space="preserve">-Giới thiệu bài: </w:t>
            </w:r>
            <w:r>
              <w:t xml:space="preserve">Các em đã học hết các chữ ghi âm tiếng Việt. Từ bài hôm nay, các em sẽ học các vần tiếng Việt. Hai vần đầu tiên các em sẽ học là vần </w:t>
            </w:r>
            <w:r>
              <w:rPr>
                <w:b/>
                <w:bCs/>
              </w:rPr>
              <w:t xml:space="preserve">am, </w:t>
            </w:r>
            <w:r>
              <w:t xml:space="preserve">vần </w:t>
            </w:r>
            <w:r>
              <w:rPr>
                <w:b/>
                <w:bCs/>
              </w:rPr>
              <w:t>ap.</w:t>
            </w:r>
          </w:p>
          <w:p w14:paraId="6744A724" w14:textId="77777777" w:rsidR="002E12D9" w:rsidRPr="00A5585F" w:rsidRDefault="002E12D9" w:rsidP="003F35C6">
            <w:pPr>
              <w:pStyle w:val="Vnbnnidung0"/>
              <w:tabs>
                <w:tab w:val="left" w:pos="735"/>
              </w:tabs>
              <w:spacing w:line="240" w:lineRule="auto"/>
              <w:ind w:firstLine="0"/>
              <w:jc w:val="both"/>
            </w:pPr>
            <w:r>
              <w:rPr>
                <w:b/>
                <w:bCs/>
              </w:rPr>
              <w:t>2.Hình thành kiến thức mới: (</w:t>
            </w:r>
            <w:r w:rsidR="003F35C6">
              <w:rPr>
                <w:b/>
                <w:bCs/>
              </w:rPr>
              <w:t>12</w:t>
            </w:r>
            <w:r>
              <w:rPr>
                <w:b/>
                <w:bCs/>
              </w:rPr>
              <w:t xml:space="preserve"> phút)</w:t>
            </w:r>
          </w:p>
        </w:tc>
        <w:tc>
          <w:tcPr>
            <w:tcW w:w="4678" w:type="dxa"/>
            <w:tcBorders>
              <w:top w:val="nil"/>
              <w:bottom w:val="nil"/>
            </w:tcBorders>
          </w:tcPr>
          <w:p w14:paraId="4FCCFE86" w14:textId="77777777" w:rsidR="002E12D9" w:rsidRDefault="002E12D9" w:rsidP="002E12D9">
            <w:pPr>
              <w:pStyle w:val="Vnbnnidung0"/>
              <w:tabs>
                <w:tab w:val="left" w:pos="858"/>
              </w:tabs>
              <w:spacing w:line="240" w:lineRule="auto"/>
              <w:ind w:firstLine="0"/>
              <w:jc w:val="both"/>
            </w:pPr>
          </w:p>
          <w:p w14:paraId="064D2A7B" w14:textId="77777777" w:rsidR="002E12D9" w:rsidRDefault="00C24F8D" w:rsidP="002E12D9">
            <w:pPr>
              <w:pStyle w:val="Vnbnnidung0"/>
              <w:tabs>
                <w:tab w:val="left" w:pos="858"/>
              </w:tabs>
              <w:spacing w:line="240" w:lineRule="auto"/>
              <w:ind w:firstLine="0"/>
              <w:jc w:val="both"/>
            </w:pPr>
            <w:r>
              <w:t>-HS hát</w:t>
            </w:r>
          </w:p>
          <w:p w14:paraId="59637551" w14:textId="77777777" w:rsidR="002E12D9" w:rsidRPr="00F40500" w:rsidRDefault="002E12D9" w:rsidP="002E12D9">
            <w:pPr>
              <w:pStyle w:val="Vnbnnidung0"/>
              <w:tabs>
                <w:tab w:val="left" w:pos="858"/>
              </w:tabs>
              <w:spacing w:line="240" w:lineRule="auto"/>
              <w:ind w:firstLine="0"/>
              <w:jc w:val="both"/>
            </w:pPr>
            <w:r>
              <w:t>- Hs nhắc lại đề bài</w:t>
            </w:r>
          </w:p>
        </w:tc>
      </w:tr>
      <w:tr w:rsidR="002E12D9" w14:paraId="77463AAB" w14:textId="77777777" w:rsidTr="00C24F8D">
        <w:tc>
          <w:tcPr>
            <w:tcW w:w="6238" w:type="dxa"/>
            <w:tcBorders>
              <w:top w:val="nil"/>
              <w:bottom w:val="nil"/>
            </w:tcBorders>
          </w:tcPr>
          <w:p w14:paraId="12642F08" w14:textId="77777777" w:rsidR="002E12D9" w:rsidRDefault="002E12D9" w:rsidP="002E12D9">
            <w:pPr>
              <w:pStyle w:val="Vnbnnidung0"/>
              <w:tabs>
                <w:tab w:val="left" w:pos="735"/>
              </w:tabs>
              <w:spacing w:line="240" w:lineRule="auto"/>
              <w:ind w:firstLine="0"/>
            </w:pPr>
            <w:r>
              <w:rPr>
                <w:b/>
                <w:bCs/>
              </w:rPr>
              <w:t xml:space="preserve">*Hoạt động : Chia sẻ và khám phá (BT </w:t>
            </w:r>
            <w:r>
              <w:t xml:space="preserve">1, 2) </w:t>
            </w:r>
          </w:p>
        </w:tc>
        <w:tc>
          <w:tcPr>
            <w:tcW w:w="4678" w:type="dxa"/>
            <w:tcBorders>
              <w:top w:val="nil"/>
              <w:bottom w:val="nil"/>
            </w:tcBorders>
          </w:tcPr>
          <w:p w14:paraId="286CF6D6" w14:textId="77777777" w:rsidR="002E12D9" w:rsidRDefault="002E12D9" w:rsidP="002E12D9">
            <w:pPr>
              <w:pStyle w:val="Vnbnnidung0"/>
              <w:tabs>
                <w:tab w:val="left" w:pos="858"/>
              </w:tabs>
              <w:spacing w:line="240" w:lineRule="auto"/>
              <w:ind w:firstLine="0"/>
              <w:jc w:val="both"/>
            </w:pPr>
          </w:p>
        </w:tc>
      </w:tr>
      <w:tr w:rsidR="002E12D9" w14:paraId="054023AC" w14:textId="77777777" w:rsidTr="00C24F8D">
        <w:tc>
          <w:tcPr>
            <w:tcW w:w="6238" w:type="dxa"/>
            <w:tcBorders>
              <w:top w:val="nil"/>
              <w:bottom w:val="nil"/>
            </w:tcBorders>
          </w:tcPr>
          <w:p w14:paraId="5C45A489" w14:textId="77777777" w:rsidR="002E12D9" w:rsidRDefault="002E12D9" w:rsidP="002E12D9">
            <w:pPr>
              <w:pStyle w:val="Vnbnnidung0"/>
              <w:tabs>
                <w:tab w:val="left" w:pos="872"/>
              </w:tabs>
              <w:spacing w:line="240" w:lineRule="auto"/>
              <w:ind w:firstLine="0"/>
              <w:jc w:val="both"/>
            </w:pPr>
            <w:r>
              <w:t xml:space="preserve">1.1.Dạy vần </w:t>
            </w:r>
            <w:r>
              <w:rPr>
                <w:b/>
                <w:bCs/>
              </w:rPr>
              <w:t>am</w:t>
            </w:r>
          </w:p>
          <w:p w14:paraId="76C603B1" w14:textId="77777777" w:rsidR="002E12D9" w:rsidRDefault="002E12D9" w:rsidP="00830BB0">
            <w:pPr>
              <w:pStyle w:val="Vnbnnidung0"/>
              <w:numPr>
                <w:ilvl w:val="0"/>
                <w:numId w:val="3"/>
              </w:numPr>
              <w:tabs>
                <w:tab w:val="left" w:pos="735"/>
              </w:tabs>
              <w:spacing w:line="240" w:lineRule="auto"/>
              <w:ind w:firstLine="360"/>
            </w:pPr>
            <w:bookmarkStart w:id="167" w:name="bookmark1942"/>
            <w:bookmarkEnd w:id="167"/>
            <w:r>
              <w:t xml:space="preserve">Chia sẻ: GV chỉ từng chữ </w:t>
            </w:r>
            <w:r>
              <w:rPr>
                <w:b/>
                <w:bCs/>
              </w:rPr>
              <w:t xml:space="preserve">a, m </w:t>
            </w:r>
            <w:r>
              <w:t xml:space="preserve">(đã học). 1 HS đọc: </w:t>
            </w:r>
            <w:r>
              <w:rPr>
                <w:b/>
                <w:bCs/>
              </w:rPr>
              <w:t xml:space="preserve">a - mờ - am. </w:t>
            </w:r>
            <w:r>
              <w:t xml:space="preserve">Cả lớp: </w:t>
            </w:r>
            <w:r>
              <w:rPr>
                <w:b/>
                <w:bCs/>
              </w:rPr>
              <w:t>am.</w:t>
            </w:r>
          </w:p>
          <w:p w14:paraId="25889B08" w14:textId="77777777" w:rsidR="002E12D9" w:rsidRPr="00A5585F" w:rsidRDefault="002E12D9" w:rsidP="00830BB0">
            <w:pPr>
              <w:pStyle w:val="Vnbnnidung0"/>
              <w:numPr>
                <w:ilvl w:val="0"/>
                <w:numId w:val="3"/>
              </w:numPr>
              <w:tabs>
                <w:tab w:val="left" w:pos="735"/>
              </w:tabs>
              <w:spacing w:line="240" w:lineRule="auto"/>
              <w:ind w:firstLine="360"/>
              <w:jc w:val="both"/>
            </w:pPr>
            <w:bookmarkStart w:id="168" w:name="bookmark1943"/>
            <w:bookmarkEnd w:id="168"/>
            <w:r>
              <w:t xml:space="preserve">Khám phá: GV giới thiệu hình ảnh quả cam, hỏi: Đây là quả gì? </w:t>
            </w:r>
          </w:p>
          <w:p w14:paraId="04B053F5" w14:textId="77777777" w:rsidR="002E12D9" w:rsidRPr="00CD2585" w:rsidRDefault="002E12D9" w:rsidP="002E12D9">
            <w:pPr>
              <w:pStyle w:val="Vnbnnidung0"/>
              <w:tabs>
                <w:tab w:val="left" w:pos="735"/>
              </w:tabs>
              <w:spacing w:line="240" w:lineRule="auto"/>
              <w:ind w:firstLine="0"/>
              <w:jc w:val="both"/>
            </w:pPr>
            <w:r>
              <w:t xml:space="preserve">+ Trong từ </w:t>
            </w:r>
            <w:r>
              <w:rPr>
                <w:i/>
                <w:iCs/>
              </w:rPr>
              <w:t>quả cam,</w:t>
            </w:r>
            <w:r>
              <w:t xml:space="preserve"> tiếng nào có vần </w:t>
            </w:r>
            <w:r>
              <w:rPr>
                <w:b/>
                <w:bCs/>
              </w:rPr>
              <w:t xml:space="preserve">am? </w:t>
            </w:r>
            <w:bookmarkStart w:id="169" w:name="bookmark1944"/>
            <w:bookmarkEnd w:id="169"/>
          </w:p>
          <w:p w14:paraId="7B918D81" w14:textId="77777777" w:rsidR="002E12D9" w:rsidRDefault="002E12D9" w:rsidP="002E12D9">
            <w:pPr>
              <w:pStyle w:val="Vnbnnidung0"/>
              <w:spacing w:line="240" w:lineRule="auto"/>
              <w:ind w:firstLine="0"/>
              <w:jc w:val="both"/>
              <w:rPr>
                <w:b/>
                <w:bCs/>
              </w:rPr>
            </w:pPr>
            <w:r>
              <w:t xml:space="preserve">+ GV giới thiệu mô hình vần </w:t>
            </w:r>
            <w:r>
              <w:rPr>
                <w:b/>
                <w:bCs/>
              </w:rPr>
              <w:t xml:space="preserve">am. </w:t>
            </w:r>
          </w:p>
          <w:p w14:paraId="19EE9436" w14:textId="77777777" w:rsidR="002E12D9" w:rsidRPr="00F40500" w:rsidRDefault="002E12D9" w:rsidP="002E12D9">
            <w:pPr>
              <w:pStyle w:val="Vnbnnidung0"/>
              <w:spacing w:line="240" w:lineRule="auto"/>
              <w:ind w:firstLine="360"/>
              <w:jc w:val="both"/>
            </w:pPr>
          </w:p>
          <w:p w14:paraId="70B8A951" w14:textId="77777777" w:rsidR="002E12D9" w:rsidRDefault="002E12D9" w:rsidP="002E12D9">
            <w:pPr>
              <w:pStyle w:val="Vnbnnidung0"/>
              <w:spacing w:line="240" w:lineRule="auto"/>
              <w:ind w:firstLine="0"/>
              <w:jc w:val="both"/>
            </w:pPr>
            <w:r>
              <w:t xml:space="preserve">+ GV giới thiệu mô hình tiếng </w:t>
            </w:r>
            <w:r>
              <w:rPr>
                <w:b/>
                <w:bCs/>
              </w:rPr>
              <w:t>cam.</w:t>
            </w:r>
          </w:p>
          <w:p w14:paraId="77447020" w14:textId="77777777" w:rsidR="002E12D9" w:rsidRDefault="002E12D9" w:rsidP="002E12D9">
            <w:pPr>
              <w:pStyle w:val="Vnbnnidung0"/>
              <w:spacing w:line="240" w:lineRule="auto"/>
              <w:ind w:firstLine="360"/>
              <w:jc w:val="both"/>
            </w:pPr>
          </w:p>
          <w:p w14:paraId="178E6474" w14:textId="77777777" w:rsidR="002E12D9" w:rsidRDefault="002E12D9" w:rsidP="002E12D9">
            <w:pPr>
              <w:pStyle w:val="Vnbnnidung0"/>
              <w:spacing w:line="240" w:lineRule="auto"/>
              <w:ind w:firstLine="360"/>
              <w:jc w:val="both"/>
            </w:pPr>
          </w:p>
          <w:p w14:paraId="4CB06E1D" w14:textId="77777777" w:rsidR="002E12D9" w:rsidRDefault="002E12D9" w:rsidP="002E12D9">
            <w:pPr>
              <w:pStyle w:val="Vnbnnidung0"/>
              <w:spacing w:line="240" w:lineRule="auto"/>
              <w:ind w:firstLine="360"/>
              <w:jc w:val="both"/>
            </w:pPr>
          </w:p>
          <w:p w14:paraId="277D1C50" w14:textId="77777777" w:rsidR="002E12D9" w:rsidRPr="00F40500" w:rsidRDefault="002E12D9" w:rsidP="002E12D9">
            <w:pPr>
              <w:pStyle w:val="Vnbnnidung0"/>
              <w:spacing w:line="240" w:lineRule="auto"/>
              <w:ind w:firstLine="360"/>
              <w:jc w:val="both"/>
            </w:pPr>
          </w:p>
          <w:p w14:paraId="05B3F15F" w14:textId="77777777" w:rsidR="002E12D9" w:rsidRDefault="002E12D9" w:rsidP="002E12D9">
            <w:pPr>
              <w:pStyle w:val="Vnbnnidung0"/>
              <w:tabs>
                <w:tab w:val="left" w:pos="872"/>
              </w:tabs>
              <w:spacing w:line="240" w:lineRule="auto"/>
              <w:ind w:firstLine="0"/>
              <w:jc w:val="both"/>
              <w:rPr>
                <w:b/>
                <w:bCs/>
              </w:rPr>
            </w:pPr>
            <w:bookmarkStart w:id="170" w:name="bookmark1946"/>
            <w:bookmarkEnd w:id="170"/>
            <w:r>
              <w:t xml:space="preserve">1.2.Dạy vần </w:t>
            </w:r>
            <w:r>
              <w:rPr>
                <w:b/>
                <w:bCs/>
              </w:rPr>
              <w:t xml:space="preserve">ap </w:t>
            </w:r>
            <w:r>
              <w:t xml:space="preserve">(tương tự cách dạy vần </w:t>
            </w:r>
            <w:r>
              <w:rPr>
                <w:b/>
                <w:bCs/>
              </w:rPr>
              <w:t>am)</w:t>
            </w:r>
          </w:p>
          <w:p w14:paraId="633F87DA" w14:textId="77777777" w:rsidR="002E12D9" w:rsidRDefault="002E12D9" w:rsidP="002E12D9">
            <w:pPr>
              <w:pStyle w:val="Vnbnnidung0"/>
              <w:tabs>
                <w:tab w:val="left" w:pos="872"/>
              </w:tabs>
              <w:spacing w:line="240" w:lineRule="auto"/>
              <w:ind w:firstLine="0"/>
              <w:jc w:val="both"/>
            </w:pPr>
          </w:p>
          <w:p w14:paraId="174B94D5" w14:textId="77777777" w:rsidR="002E12D9" w:rsidRPr="00F40500" w:rsidRDefault="002E12D9" w:rsidP="002E12D9">
            <w:pPr>
              <w:pStyle w:val="Vnbnnidung0"/>
              <w:tabs>
                <w:tab w:val="left" w:pos="735"/>
              </w:tabs>
              <w:spacing w:line="240" w:lineRule="auto"/>
              <w:jc w:val="both"/>
            </w:pPr>
            <w:bookmarkStart w:id="171" w:name="bookmark1947"/>
            <w:bookmarkStart w:id="172" w:name="bookmark1948"/>
            <w:bookmarkEnd w:id="171"/>
            <w:bookmarkEnd w:id="172"/>
            <w:r>
              <w:t xml:space="preserve">-GV giới thiệu hình ảnh xe đạp, hỏi: Đây là cái </w:t>
            </w:r>
            <w:r>
              <w:lastRenderedPageBreak/>
              <w:t xml:space="preserve">gì? (Cái xe đạp). </w:t>
            </w:r>
          </w:p>
          <w:p w14:paraId="499972AA" w14:textId="77777777" w:rsidR="002E12D9" w:rsidRPr="00B35324" w:rsidRDefault="002E12D9" w:rsidP="002E12D9">
            <w:pPr>
              <w:pStyle w:val="Vnbnnidung0"/>
              <w:tabs>
                <w:tab w:val="left" w:pos="735"/>
              </w:tabs>
              <w:spacing w:line="240" w:lineRule="auto"/>
              <w:jc w:val="both"/>
            </w:pPr>
            <w:r>
              <w:t xml:space="preserve">-Trong từ </w:t>
            </w:r>
            <w:r>
              <w:rPr>
                <w:i/>
                <w:iCs/>
              </w:rPr>
              <w:t xml:space="preserve">xe đạp, </w:t>
            </w:r>
            <w:r>
              <w:t xml:space="preserve">tiếng nào có vần </w:t>
            </w:r>
            <w:r>
              <w:rPr>
                <w:b/>
                <w:bCs/>
              </w:rPr>
              <w:t xml:space="preserve">ap? </w:t>
            </w:r>
            <w:r>
              <w:t xml:space="preserve">(Tiếng </w:t>
            </w:r>
            <w:r>
              <w:rPr>
                <w:b/>
                <w:bCs/>
              </w:rPr>
              <w:t>đạp).</w:t>
            </w:r>
          </w:p>
          <w:p w14:paraId="1ED0C1F2" w14:textId="77777777" w:rsidR="002E12D9" w:rsidRDefault="002E12D9" w:rsidP="002E12D9">
            <w:pPr>
              <w:pStyle w:val="Vnbnnidung0"/>
              <w:tabs>
                <w:tab w:val="left" w:pos="735"/>
              </w:tabs>
              <w:spacing w:line="240" w:lineRule="auto"/>
              <w:jc w:val="both"/>
              <w:rPr>
                <w:b/>
                <w:bCs/>
              </w:rPr>
            </w:pPr>
          </w:p>
          <w:p w14:paraId="49AD20C1" w14:textId="77777777" w:rsidR="002E12D9" w:rsidRDefault="002E12D9" w:rsidP="00703387">
            <w:pPr>
              <w:pStyle w:val="Vnbnnidung0"/>
              <w:tabs>
                <w:tab w:val="left" w:pos="735"/>
              </w:tabs>
              <w:spacing w:line="240" w:lineRule="auto"/>
              <w:ind w:firstLine="0"/>
              <w:jc w:val="both"/>
            </w:pPr>
          </w:p>
          <w:p w14:paraId="11CE5CAA" w14:textId="77777777" w:rsidR="002E12D9" w:rsidRDefault="002E12D9" w:rsidP="002E12D9">
            <w:pPr>
              <w:pStyle w:val="Vnbnnidung0"/>
              <w:tabs>
                <w:tab w:val="left" w:pos="735"/>
              </w:tabs>
              <w:spacing w:line="240" w:lineRule="auto"/>
              <w:jc w:val="both"/>
            </w:pPr>
          </w:p>
          <w:p w14:paraId="34C5A35A" w14:textId="77777777" w:rsidR="002E12D9" w:rsidRPr="00F604DA" w:rsidRDefault="002E12D9" w:rsidP="002E12D9">
            <w:pPr>
              <w:pStyle w:val="Vnbnnidung0"/>
              <w:tabs>
                <w:tab w:val="left" w:pos="735"/>
              </w:tabs>
              <w:spacing w:line="240" w:lineRule="auto"/>
              <w:jc w:val="both"/>
            </w:pPr>
            <w:bookmarkStart w:id="173" w:name="bookmark1949"/>
            <w:bookmarkStart w:id="174" w:name="bookmark1951"/>
            <w:bookmarkEnd w:id="173"/>
            <w:bookmarkEnd w:id="174"/>
            <w:r>
              <w:t xml:space="preserve">-So sánh: vần </w:t>
            </w:r>
            <w:r>
              <w:rPr>
                <w:b/>
                <w:bCs/>
              </w:rPr>
              <w:t xml:space="preserve">am </w:t>
            </w:r>
            <w:r>
              <w:t xml:space="preserve">giống vần </w:t>
            </w:r>
            <w:r>
              <w:rPr>
                <w:b/>
                <w:bCs/>
              </w:rPr>
              <w:t xml:space="preserve">ap: </w:t>
            </w:r>
            <w:r>
              <w:t xml:space="preserve">đều bắt đầu bằng âm </w:t>
            </w:r>
            <w:r>
              <w:rPr>
                <w:b/>
                <w:bCs/>
              </w:rPr>
              <w:t xml:space="preserve">a. vần am </w:t>
            </w:r>
            <w:r>
              <w:t xml:space="preserve">khác vần </w:t>
            </w:r>
            <w:r>
              <w:rPr>
                <w:b/>
                <w:bCs/>
              </w:rPr>
              <w:t xml:space="preserve">ap: </w:t>
            </w:r>
            <w:r>
              <w:t xml:space="preserve">vần </w:t>
            </w:r>
            <w:r>
              <w:rPr>
                <w:b/>
                <w:bCs/>
              </w:rPr>
              <w:t xml:space="preserve">am </w:t>
            </w:r>
            <w:r>
              <w:t xml:space="preserve">có âm cuối là </w:t>
            </w:r>
            <w:r>
              <w:rPr>
                <w:b/>
                <w:bCs/>
              </w:rPr>
              <w:t xml:space="preserve">m, </w:t>
            </w:r>
            <w:r>
              <w:t xml:space="preserve">vần </w:t>
            </w:r>
            <w:r>
              <w:rPr>
                <w:b/>
                <w:bCs/>
              </w:rPr>
              <w:t xml:space="preserve">ap </w:t>
            </w:r>
            <w:r>
              <w:t xml:space="preserve">có âm cuối là </w:t>
            </w:r>
            <w:r>
              <w:rPr>
                <w:b/>
                <w:bCs/>
              </w:rPr>
              <w:t>p.</w:t>
            </w:r>
          </w:p>
          <w:p w14:paraId="1D187303" w14:textId="77777777" w:rsidR="002E12D9" w:rsidRDefault="002E12D9" w:rsidP="002E12D9">
            <w:pPr>
              <w:pStyle w:val="Vnbnnidung0"/>
              <w:tabs>
                <w:tab w:val="left" w:pos="735"/>
              </w:tabs>
              <w:spacing w:line="240" w:lineRule="auto"/>
              <w:jc w:val="both"/>
            </w:pPr>
          </w:p>
          <w:p w14:paraId="4E010039" w14:textId="77777777" w:rsidR="002E12D9" w:rsidRDefault="002E12D9" w:rsidP="002E12D9">
            <w:pPr>
              <w:pStyle w:val="Vnbnnidung0"/>
              <w:tabs>
                <w:tab w:val="left" w:pos="858"/>
              </w:tabs>
              <w:spacing w:line="240" w:lineRule="auto"/>
              <w:ind w:firstLine="0"/>
              <w:jc w:val="both"/>
              <w:rPr>
                <w:b/>
                <w:bCs/>
              </w:rPr>
            </w:pPr>
            <w:r>
              <w:rPr>
                <w:sz w:val="22"/>
                <w:szCs w:val="22"/>
              </w:rPr>
              <w:t xml:space="preserve">* </w:t>
            </w:r>
            <w:r>
              <w:t xml:space="preserve">Củng cố: -Các em vừa học 2 vần mới là vần gì? </w:t>
            </w:r>
          </w:p>
          <w:p w14:paraId="17726526" w14:textId="77777777" w:rsidR="002E12D9" w:rsidRDefault="002E12D9" w:rsidP="002E12D9">
            <w:pPr>
              <w:pStyle w:val="Vnbnnidung0"/>
              <w:tabs>
                <w:tab w:val="left" w:pos="858"/>
              </w:tabs>
              <w:spacing w:line="240" w:lineRule="auto"/>
              <w:ind w:firstLine="0"/>
              <w:jc w:val="both"/>
            </w:pPr>
            <w:r>
              <w:t xml:space="preserve">- Các em vừa học 2 tiếng mới là tiếng gì? (Tiếng </w:t>
            </w:r>
            <w:r>
              <w:rPr>
                <w:b/>
                <w:bCs/>
              </w:rPr>
              <w:t xml:space="preserve">cam, </w:t>
            </w:r>
            <w:r>
              <w:t xml:space="preserve">tiếng </w:t>
            </w:r>
            <w:r>
              <w:rPr>
                <w:b/>
                <w:bCs/>
              </w:rPr>
              <w:t xml:space="preserve">đạp). </w:t>
            </w:r>
            <w:r>
              <w:t>GV chỉ mô hình từng vần, tiếng..</w:t>
            </w:r>
          </w:p>
        </w:tc>
        <w:tc>
          <w:tcPr>
            <w:tcW w:w="4678" w:type="dxa"/>
            <w:tcBorders>
              <w:top w:val="nil"/>
              <w:bottom w:val="nil"/>
            </w:tcBorders>
          </w:tcPr>
          <w:p w14:paraId="1A9F1F80" w14:textId="77777777" w:rsidR="002E12D9" w:rsidRDefault="002E12D9" w:rsidP="002E12D9">
            <w:pPr>
              <w:pStyle w:val="Vnbnnidung0"/>
              <w:tabs>
                <w:tab w:val="left" w:pos="858"/>
              </w:tabs>
              <w:spacing w:line="240" w:lineRule="auto"/>
              <w:ind w:firstLine="0"/>
              <w:jc w:val="both"/>
            </w:pPr>
          </w:p>
          <w:p w14:paraId="658829EB" w14:textId="77777777" w:rsidR="002E12D9" w:rsidRDefault="002E12D9" w:rsidP="002E12D9">
            <w:pPr>
              <w:pStyle w:val="Vnbnnidung0"/>
              <w:tabs>
                <w:tab w:val="left" w:pos="858"/>
              </w:tabs>
              <w:spacing w:line="240" w:lineRule="auto"/>
              <w:ind w:firstLine="0"/>
              <w:jc w:val="both"/>
              <w:rPr>
                <w:b/>
                <w:bCs/>
              </w:rPr>
            </w:pPr>
            <w:r>
              <w:t xml:space="preserve">-1 HS đọc: </w:t>
            </w:r>
            <w:r>
              <w:rPr>
                <w:b/>
                <w:bCs/>
              </w:rPr>
              <w:t xml:space="preserve">a - mờ - am. </w:t>
            </w:r>
            <w:r>
              <w:t xml:space="preserve">Cả lớp: </w:t>
            </w:r>
            <w:r>
              <w:rPr>
                <w:b/>
                <w:bCs/>
              </w:rPr>
              <w:t>am.</w:t>
            </w:r>
          </w:p>
          <w:p w14:paraId="33BD13F5" w14:textId="77777777" w:rsidR="002E12D9" w:rsidRDefault="002E12D9" w:rsidP="002E12D9">
            <w:pPr>
              <w:pStyle w:val="Vnbnnidung0"/>
              <w:tabs>
                <w:tab w:val="left" w:pos="858"/>
              </w:tabs>
              <w:spacing w:line="240" w:lineRule="auto"/>
              <w:ind w:firstLine="0"/>
              <w:jc w:val="both"/>
              <w:rPr>
                <w:b/>
                <w:bCs/>
              </w:rPr>
            </w:pPr>
          </w:p>
          <w:p w14:paraId="77B373F2" w14:textId="77777777" w:rsidR="002E12D9" w:rsidRDefault="00703387" w:rsidP="002E12D9">
            <w:pPr>
              <w:pStyle w:val="Vnbnnidung0"/>
              <w:tabs>
                <w:tab w:val="left" w:pos="858"/>
              </w:tabs>
              <w:spacing w:line="240" w:lineRule="auto"/>
              <w:ind w:firstLine="0"/>
              <w:jc w:val="both"/>
              <w:rPr>
                <w:b/>
                <w:bCs/>
              </w:rPr>
            </w:pPr>
            <w:r>
              <w:rPr>
                <w:b/>
                <w:bCs/>
              </w:rPr>
              <w:t>-</w:t>
            </w:r>
            <w:r w:rsidRPr="00703387">
              <w:rPr>
                <w:bCs/>
              </w:rPr>
              <w:t>Quả cam</w:t>
            </w:r>
          </w:p>
          <w:p w14:paraId="3A73F1DE" w14:textId="77777777" w:rsidR="00703387" w:rsidRDefault="00703387" w:rsidP="002E12D9">
            <w:pPr>
              <w:pStyle w:val="Vnbnnidung0"/>
              <w:tabs>
                <w:tab w:val="left" w:pos="858"/>
              </w:tabs>
              <w:spacing w:line="240" w:lineRule="auto"/>
              <w:ind w:firstLine="0"/>
              <w:jc w:val="both"/>
              <w:rPr>
                <w:b/>
                <w:bCs/>
              </w:rPr>
            </w:pPr>
          </w:p>
          <w:p w14:paraId="0D129B4E" w14:textId="77777777" w:rsidR="002E12D9" w:rsidRDefault="002E12D9" w:rsidP="002E12D9">
            <w:pPr>
              <w:pStyle w:val="Vnbnnidung0"/>
              <w:tabs>
                <w:tab w:val="left" w:pos="858"/>
              </w:tabs>
              <w:spacing w:line="240" w:lineRule="auto"/>
              <w:ind w:firstLine="0"/>
              <w:jc w:val="both"/>
              <w:rPr>
                <w:b/>
                <w:bCs/>
              </w:rPr>
            </w:pPr>
            <w:r>
              <w:rPr>
                <w:b/>
                <w:bCs/>
              </w:rPr>
              <w:t>-</w:t>
            </w:r>
            <w:r>
              <w:t xml:space="preserve"> Tiếng </w:t>
            </w:r>
            <w:r>
              <w:rPr>
                <w:b/>
                <w:bCs/>
              </w:rPr>
              <w:t>cam</w:t>
            </w:r>
          </w:p>
          <w:p w14:paraId="1DDCC805" w14:textId="77777777" w:rsidR="002E12D9" w:rsidRPr="00D0046A" w:rsidRDefault="002E12D9" w:rsidP="002E12D9">
            <w:pPr>
              <w:pStyle w:val="Vnbnnidung0"/>
              <w:tabs>
                <w:tab w:val="left" w:pos="858"/>
              </w:tabs>
              <w:spacing w:line="240" w:lineRule="auto"/>
              <w:ind w:firstLine="0"/>
              <w:jc w:val="both"/>
              <w:rPr>
                <w:b/>
                <w:bCs/>
              </w:rPr>
            </w:pPr>
            <w:r>
              <w:rPr>
                <w:b/>
                <w:bCs/>
              </w:rPr>
              <w:t>-</w:t>
            </w:r>
            <w:r>
              <w:t xml:space="preserve">Phân tích: tiếng </w:t>
            </w:r>
            <w:r>
              <w:rPr>
                <w:b/>
                <w:bCs/>
              </w:rPr>
              <w:t xml:space="preserve">cam </w:t>
            </w:r>
            <w:r>
              <w:t xml:space="preserve">có âm </w:t>
            </w:r>
            <w:r>
              <w:rPr>
                <w:b/>
                <w:bCs/>
              </w:rPr>
              <w:t xml:space="preserve">c </w:t>
            </w:r>
            <w:r>
              <w:t xml:space="preserve">đứng trước, vần </w:t>
            </w:r>
            <w:r>
              <w:rPr>
                <w:b/>
                <w:bCs/>
              </w:rPr>
              <w:t xml:space="preserve">am </w:t>
            </w:r>
            <w:r>
              <w:t>đứng sau.</w:t>
            </w:r>
          </w:p>
          <w:p w14:paraId="39F222A3" w14:textId="77777777" w:rsidR="002E12D9" w:rsidRDefault="002E12D9" w:rsidP="002E12D9">
            <w:pPr>
              <w:pStyle w:val="Vnbnnidung0"/>
              <w:tabs>
                <w:tab w:val="left" w:pos="858"/>
              </w:tabs>
              <w:spacing w:line="240" w:lineRule="auto"/>
              <w:ind w:firstLine="0"/>
              <w:jc w:val="both"/>
            </w:pPr>
            <w:bookmarkStart w:id="175" w:name="bookmark1945"/>
            <w:bookmarkEnd w:id="175"/>
            <w:r>
              <w:t>- Đánh vần và đọc trơn.</w:t>
            </w:r>
          </w:p>
          <w:p w14:paraId="1927913F" w14:textId="77777777" w:rsidR="002E12D9" w:rsidRDefault="002E12D9" w:rsidP="002E12D9">
            <w:pPr>
              <w:pStyle w:val="Vnbnnidung0"/>
              <w:spacing w:line="240" w:lineRule="auto"/>
              <w:ind w:firstLine="0"/>
              <w:jc w:val="both"/>
            </w:pPr>
            <w:r>
              <w:t xml:space="preserve">HS (cá nhân, tổ, cả lớp): </w:t>
            </w:r>
            <w:r>
              <w:rPr>
                <w:b/>
                <w:bCs/>
              </w:rPr>
              <w:t>a - mờ - am / am.</w:t>
            </w:r>
          </w:p>
          <w:p w14:paraId="1DFBE30C" w14:textId="77777777" w:rsidR="002E12D9" w:rsidRDefault="002E12D9" w:rsidP="002E12D9">
            <w:pPr>
              <w:pStyle w:val="Vnbnnidung0"/>
              <w:tabs>
                <w:tab w:val="left" w:pos="858"/>
              </w:tabs>
              <w:spacing w:line="240" w:lineRule="auto"/>
              <w:ind w:firstLine="0"/>
              <w:jc w:val="both"/>
            </w:pPr>
            <w:r>
              <w:t>HS (cá nhân, tổ, cả lớp): cờ - am - cam / cam.</w:t>
            </w:r>
          </w:p>
          <w:p w14:paraId="63420FEF" w14:textId="77777777" w:rsidR="002E12D9" w:rsidRDefault="002E12D9" w:rsidP="002E12D9">
            <w:pPr>
              <w:pStyle w:val="Vnbnnidung0"/>
              <w:tabs>
                <w:tab w:val="left" w:pos="735"/>
              </w:tabs>
              <w:spacing w:line="240" w:lineRule="auto"/>
              <w:ind w:firstLine="0"/>
              <w:jc w:val="both"/>
              <w:rPr>
                <w:b/>
                <w:bCs/>
              </w:rPr>
            </w:pPr>
            <w:r>
              <w:t xml:space="preserve">-HS nhận biết </w:t>
            </w:r>
            <w:r>
              <w:rPr>
                <w:b/>
                <w:bCs/>
              </w:rPr>
              <w:t xml:space="preserve">a, p; </w:t>
            </w:r>
            <w:r>
              <w:t xml:space="preserve">đọc: </w:t>
            </w:r>
            <w:r>
              <w:rPr>
                <w:b/>
                <w:bCs/>
              </w:rPr>
              <w:t>a - pờ - ap.</w:t>
            </w:r>
          </w:p>
          <w:p w14:paraId="786A3616" w14:textId="77777777" w:rsidR="00703387" w:rsidRDefault="00703387" w:rsidP="002E12D9">
            <w:pPr>
              <w:pStyle w:val="Vnbnnidung0"/>
              <w:tabs>
                <w:tab w:val="left" w:pos="735"/>
              </w:tabs>
              <w:spacing w:line="240" w:lineRule="auto"/>
              <w:ind w:firstLine="0"/>
              <w:jc w:val="both"/>
            </w:pPr>
          </w:p>
          <w:p w14:paraId="1DA9EA46" w14:textId="77777777" w:rsidR="002E12D9" w:rsidRDefault="002E12D9" w:rsidP="002E12D9">
            <w:pPr>
              <w:pStyle w:val="Vnbnnidung0"/>
              <w:tabs>
                <w:tab w:val="left" w:pos="858"/>
              </w:tabs>
              <w:spacing w:line="240" w:lineRule="auto"/>
              <w:ind w:firstLine="0"/>
              <w:jc w:val="both"/>
            </w:pPr>
            <w:r>
              <w:t>- Cái xe đạp.</w:t>
            </w:r>
          </w:p>
          <w:p w14:paraId="1A8D31B6" w14:textId="77777777" w:rsidR="002E12D9" w:rsidRDefault="002E12D9" w:rsidP="002E12D9">
            <w:pPr>
              <w:pStyle w:val="Vnbnnidung0"/>
              <w:tabs>
                <w:tab w:val="left" w:pos="858"/>
              </w:tabs>
              <w:spacing w:line="240" w:lineRule="auto"/>
              <w:ind w:firstLine="0"/>
              <w:jc w:val="both"/>
            </w:pPr>
          </w:p>
          <w:p w14:paraId="35B8C206" w14:textId="77777777" w:rsidR="002E12D9" w:rsidRDefault="002E12D9" w:rsidP="002E12D9">
            <w:pPr>
              <w:pStyle w:val="Vnbnnidung0"/>
              <w:tabs>
                <w:tab w:val="left" w:pos="858"/>
              </w:tabs>
              <w:spacing w:line="240" w:lineRule="auto"/>
              <w:ind w:firstLine="0"/>
              <w:jc w:val="both"/>
              <w:rPr>
                <w:b/>
                <w:bCs/>
              </w:rPr>
            </w:pPr>
            <w:r>
              <w:t xml:space="preserve">- Tiếng </w:t>
            </w:r>
            <w:r>
              <w:rPr>
                <w:b/>
                <w:bCs/>
              </w:rPr>
              <w:t>đạp</w:t>
            </w:r>
          </w:p>
          <w:p w14:paraId="0BF82EC8" w14:textId="77777777" w:rsidR="002E12D9" w:rsidRDefault="002E12D9" w:rsidP="002E12D9">
            <w:pPr>
              <w:pStyle w:val="Vnbnnidung0"/>
              <w:tabs>
                <w:tab w:val="left" w:pos="735"/>
              </w:tabs>
              <w:spacing w:line="240" w:lineRule="auto"/>
              <w:ind w:firstLine="0"/>
              <w:jc w:val="both"/>
            </w:pPr>
            <w:r>
              <w:t xml:space="preserve">-Phân tích: vần </w:t>
            </w:r>
            <w:r>
              <w:rPr>
                <w:b/>
                <w:bCs/>
              </w:rPr>
              <w:t xml:space="preserve">ap </w:t>
            </w:r>
            <w:r>
              <w:t xml:space="preserve">gồm có 2 âm: âm </w:t>
            </w:r>
            <w:r>
              <w:rPr>
                <w:b/>
                <w:bCs/>
              </w:rPr>
              <w:t xml:space="preserve">a </w:t>
            </w:r>
            <w:r>
              <w:t xml:space="preserve">đứng trước, âm </w:t>
            </w:r>
            <w:r>
              <w:rPr>
                <w:b/>
                <w:bCs/>
              </w:rPr>
              <w:t xml:space="preserve">p </w:t>
            </w:r>
            <w:r>
              <w:t>đứng sau.</w:t>
            </w:r>
          </w:p>
          <w:p w14:paraId="4B2776E3" w14:textId="77777777" w:rsidR="002E12D9" w:rsidRDefault="002E12D9" w:rsidP="002E12D9">
            <w:pPr>
              <w:pStyle w:val="Vnbnnidung0"/>
              <w:tabs>
                <w:tab w:val="left" w:pos="735"/>
              </w:tabs>
              <w:spacing w:line="240" w:lineRule="auto"/>
              <w:ind w:firstLine="0"/>
            </w:pPr>
            <w:bookmarkStart w:id="176" w:name="bookmark1950"/>
            <w:bookmarkEnd w:id="176"/>
            <w:r>
              <w:t xml:space="preserve">-Đánh vần và đọc trơn: </w:t>
            </w:r>
            <w:r>
              <w:rPr>
                <w:b/>
                <w:bCs/>
              </w:rPr>
              <w:t xml:space="preserve">a - pờ - ap / ap; </w:t>
            </w:r>
            <w:r>
              <w:t>đờ - ap - đap - nặng - đạp / đạp.</w:t>
            </w:r>
          </w:p>
          <w:p w14:paraId="4408C033" w14:textId="77777777" w:rsidR="002E12D9" w:rsidRDefault="002E12D9" w:rsidP="002E12D9">
            <w:pPr>
              <w:pStyle w:val="Vnbnnidung0"/>
              <w:tabs>
                <w:tab w:val="left" w:pos="735"/>
              </w:tabs>
              <w:spacing w:line="240" w:lineRule="auto"/>
              <w:ind w:firstLine="0"/>
              <w:jc w:val="both"/>
            </w:pPr>
            <w:r>
              <w:t xml:space="preserve">- Hs so sánh: vần </w:t>
            </w:r>
            <w:r>
              <w:rPr>
                <w:b/>
                <w:bCs/>
              </w:rPr>
              <w:t xml:space="preserve">am </w:t>
            </w:r>
            <w:r>
              <w:t xml:space="preserve">giống vần </w:t>
            </w:r>
            <w:r>
              <w:rPr>
                <w:b/>
                <w:bCs/>
              </w:rPr>
              <w:t xml:space="preserve">ap: </w:t>
            </w:r>
            <w:r>
              <w:t xml:space="preserve">đều bắt đầu bằng âm </w:t>
            </w:r>
            <w:r>
              <w:rPr>
                <w:b/>
                <w:bCs/>
              </w:rPr>
              <w:t xml:space="preserve">a. vần am </w:t>
            </w:r>
            <w:r>
              <w:t xml:space="preserve">khác vần </w:t>
            </w:r>
            <w:r>
              <w:rPr>
                <w:b/>
                <w:bCs/>
              </w:rPr>
              <w:t xml:space="preserve">ap: </w:t>
            </w:r>
            <w:r>
              <w:t xml:space="preserve">vần </w:t>
            </w:r>
            <w:r>
              <w:rPr>
                <w:b/>
                <w:bCs/>
              </w:rPr>
              <w:t xml:space="preserve">am </w:t>
            </w:r>
            <w:r>
              <w:t xml:space="preserve">có âm cuối là </w:t>
            </w:r>
            <w:r>
              <w:rPr>
                <w:b/>
                <w:bCs/>
              </w:rPr>
              <w:t xml:space="preserve">m, </w:t>
            </w:r>
            <w:r>
              <w:t xml:space="preserve">vần </w:t>
            </w:r>
            <w:r>
              <w:rPr>
                <w:b/>
                <w:bCs/>
              </w:rPr>
              <w:t xml:space="preserve">ap </w:t>
            </w:r>
            <w:r>
              <w:t xml:space="preserve">có âm cuối là </w:t>
            </w:r>
            <w:r>
              <w:rPr>
                <w:b/>
                <w:bCs/>
              </w:rPr>
              <w:t>p.</w:t>
            </w:r>
          </w:p>
          <w:p w14:paraId="1EC24749" w14:textId="77777777" w:rsidR="002E12D9" w:rsidRDefault="002E12D9" w:rsidP="002E12D9">
            <w:pPr>
              <w:pStyle w:val="Vnbnnidung0"/>
              <w:tabs>
                <w:tab w:val="left" w:pos="858"/>
              </w:tabs>
              <w:spacing w:line="240" w:lineRule="auto"/>
              <w:ind w:firstLine="0"/>
              <w:jc w:val="both"/>
              <w:rPr>
                <w:b/>
                <w:bCs/>
              </w:rPr>
            </w:pPr>
            <w:r>
              <w:t xml:space="preserve">- Vần </w:t>
            </w:r>
            <w:r>
              <w:rPr>
                <w:b/>
                <w:bCs/>
              </w:rPr>
              <w:t xml:space="preserve">am, </w:t>
            </w:r>
            <w:r>
              <w:t xml:space="preserve">vần </w:t>
            </w:r>
            <w:r>
              <w:rPr>
                <w:b/>
                <w:bCs/>
              </w:rPr>
              <w:t>ap</w:t>
            </w:r>
          </w:p>
          <w:p w14:paraId="1E357E6F" w14:textId="77777777" w:rsidR="002E12D9" w:rsidRPr="00F604DA" w:rsidRDefault="002E12D9" w:rsidP="002E12D9">
            <w:pPr>
              <w:pStyle w:val="Vnbnnidung0"/>
              <w:tabs>
                <w:tab w:val="left" w:pos="858"/>
              </w:tabs>
              <w:spacing w:line="240" w:lineRule="auto"/>
              <w:ind w:firstLine="0"/>
              <w:jc w:val="both"/>
              <w:rPr>
                <w:b/>
                <w:bCs/>
              </w:rPr>
            </w:pPr>
            <w:r>
              <w:rPr>
                <w:b/>
                <w:bCs/>
              </w:rPr>
              <w:t xml:space="preserve">- </w:t>
            </w:r>
            <w:r>
              <w:t xml:space="preserve">Tiếng </w:t>
            </w:r>
            <w:r>
              <w:rPr>
                <w:b/>
                <w:bCs/>
              </w:rPr>
              <w:t xml:space="preserve">cam, </w:t>
            </w:r>
            <w:r>
              <w:t xml:space="preserve">tiếng </w:t>
            </w:r>
            <w:r>
              <w:rPr>
                <w:b/>
                <w:bCs/>
              </w:rPr>
              <w:t xml:space="preserve">đạp. </w:t>
            </w:r>
            <w:r>
              <w:t>Cả lớp đánh vần, đọc trơn</w:t>
            </w:r>
          </w:p>
        </w:tc>
      </w:tr>
      <w:tr w:rsidR="002E12D9" w14:paraId="6669D3E4" w14:textId="77777777" w:rsidTr="00C24F8D">
        <w:tc>
          <w:tcPr>
            <w:tcW w:w="6238" w:type="dxa"/>
            <w:tcBorders>
              <w:top w:val="nil"/>
              <w:bottom w:val="nil"/>
            </w:tcBorders>
          </w:tcPr>
          <w:p w14:paraId="08A52B92" w14:textId="77777777" w:rsidR="002E12D9" w:rsidRPr="00F40500" w:rsidRDefault="003F35C6" w:rsidP="002E12D9">
            <w:pPr>
              <w:pStyle w:val="Vnbnnidung0"/>
              <w:spacing w:line="240" w:lineRule="auto"/>
              <w:ind w:firstLine="0"/>
              <w:jc w:val="both"/>
            </w:pPr>
            <w:r>
              <w:rPr>
                <w:b/>
                <w:bCs/>
              </w:rPr>
              <w:lastRenderedPageBreak/>
              <w:t>3. Luyện tập thực hành (18 phút)</w:t>
            </w:r>
          </w:p>
        </w:tc>
        <w:tc>
          <w:tcPr>
            <w:tcW w:w="4678" w:type="dxa"/>
            <w:tcBorders>
              <w:top w:val="nil"/>
              <w:bottom w:val="nil"/>
            </w:tcBorders>
          </w:tcPr>
          <w:p w14:paraId="4385285A" w14:textId="77777777" w:rsidR="002E12D9" w:rsidRDefault="002E12D9" w:rsidP="002E12D9">
            <w:pPr>
              <w:pStyle w:val="Vnbnnidung0"/>
              <w:tabs>
                <w:tab w:val="left" w:pos="858"/>
              </w:tabs>
              <w:spacing w:line="240" w:lineRule="auto"/>
              <w:ind w:firstLine="0"/>
              <w:jc w:val="both"/>
            </w:pPr>
          </w:p>
        </w:tc>
      </w:tr>
      <w:tr w:rsidR="002E12D9" w14:paraId="2C095792" w14:textId="77777777" w:rsidTr="00C24F8D">
        <w:tc>
          <w:tcPr>
            <w:tcW w:w="6238" w:type="dxa"/>
            <w:tcBorders>
              <w:top w:val="nil"/>
            </w:tcBorders>
          </w:tcPr>
          <w:p w14:paraId="04F2D1CF" w14:textId="77777777" w:rsidR="002E12D9" w:rsidRPr="00B35324" w:rsidRDefault="002E12D9" w:rsidP="002E12D9">
            <w:pPr>
              <w:pStyle w:val="Vnbnnidung0"/>
              <w:tabs>
                <w:tab w:val="left" w:pos="1057"/>
              </w:tabs>
              <w:spacing w:line="240" w:lineRule="auto"/>
              <w:ind w:firstLine="0"/>
              <w:jc w:val="both"/>
            </w:pPr>
            <w:bookmarkStart w:id="177" w:name="bookmark1952"/>
            <w:bookmarkEnd w:id="177"/>
            <w:r>
              <w:rPr>
                <w:b/>
                <w:bCs/>
              </w:rPr>
              <w:t>3.1.Mở rộng vốn từ :</w:t>
            </w:r>
          </w:p>
          <w:p w14:paraId="7267AEF7" w14:textId="77777777" w:rsidR="00C25551" w:rsidRPr="00703387" w:rsidRDefault="002E12D9" w:rsidP="00703387">
            <w:pPr>
              <w:pStyle w:val="Vnbnnidung0"/>
              <w:tabs>
                <w:tab w:val="left" w:pos="1057"/>
              </w:tabs>
              <w:spacing w:line="240" w:lineRule="auto"/>
              <w:ind w:firstLine="0"/>
              <w:jc w:val="both"/>
              <w:rPr>
                <w:b/>
                <w:bCs/>
              </w:rPr>
            </w:pPr>
            <w:r>
              <w:t xml:space="preserve">(BT 3: Tiếng nào có vần </w:t>
            </w:r>
            <w:r>
              <w:rPr>
                <w:b/>
                <w:bCs/>
              </w:rPr>
              <w:t xml:space="preserve">am? </w:t>
            </w:r>
            <w:r>
              <w:t xml:space="preserve">Tiếng nào có vần </w:t>
            </w:r>
            <w:r w:rsidR="00703387">
              <w:rPr>
                <w:b/>
                <w:bCs/>
              </w:rPr>
              <w:t>ap?)</w:t>
            </w:r>
          </w:p>
          <w:p w14:paraId="0EB01F7D" w14:textId="77777777" w:rsidR="002E12D9" w:rsidRDefault="002E12D9" w:rsidP="002E12D9">
            <w:pPr>
              <w:pStyle w:val="Vnbnnidung0"/>
              <w:tabs>
                <w:tab w:val="left" w:pos="942"/>
              </w:tabs>
              <w:spacing w:line="240" w:lineRule="auto"/>
              <w:ind w:firstLine="0"/>
              <w:jc w:val="both"/>
            </w:pPr>
            <w:bookmarkStart w:id="178" w:name="bookmark1953"/>
            <w:bookmarkEnd w:id="178"/>
            <w:r>
              <w:t>a)Xác định YC: GV đưa lên bảng 6 hình minh hoạ; nêu YC của BT.</w:t>
            </w:r>
          </w:p>
          <w:p w14:paraId="15B4A54D" w14:textId="77777777" w:rsidR="002E12D9" w:rsidRPr="00CD2585" w:rsidRDefault="002E12D9" w:rsidP="002E12D9">
            <w:pPr>
              <w:pStyle w:val="Vnbnnidung0"/>
              <w:tabs>
                <w:tab w:val="left" w:pos="942"/>
              </w:tabs>
              <w:spacing w:line="240" w:lineRule="auto"/>
              <w:ind w:firstLine="0"/>
              <w:jc w:val="both"/>
            </w:pPr>
            <w:bookmarkStart w:id="179" w:name="bookmark1954"/>
            <w:bookmarkEnd w:id="179"/>
            <w:r>
              <w:t>b)Đọc tên sự vật:</w:t>
            </w:r>
          </w:p>
          <w:p w14:paraId="4E3638DD" w14:textId="77777777" w:rsidR="002E12D9" w:rsidRPr="00B35324" w:rsidRDefault="002E12D9" w:rsidP="002E12D9">
            <w:pPr>
              <w:pStyle w:val="Vnbnnidung0"/>
              <w:tabs>
                <w:tab w:val="left" w:pos="942"/>
              </w:tabs>
              <w:spacing w:line="240" w:lineRule="auto"/>
              <w:ind w:left="200" w:firstLine="0"/>
              <w:jc w:val="both"/>
            </w:pPr>
            <w:r>
              <w:t>- GV chỉ từng từ theo số thứ tự</w:t>
            </w:r>
          </w:p>
          <w:p w14:paraId="1130517A" w14:textId="77777777" w:rsidR="002E12D9" w:rsidRDefault="002E12D9" w:rsidP="002E12D9">
            <w:pPr>
              <w:pStyle w:val="Vnbnnidung0"/>
              <w:tabs>
                <w:tab w:val="left" w:pos="942"/>
              </w:tabs>
              <w:spacing w:line="240" w:lineRule="auto"/>
              <w:ind w:firstLine="0"/>
              <w:jc w:val="both"/>
            </w:pPr>
            <w:r>
              <w:t xml:space="preserve">   - Giải nghĩa từ: </w:t>
            </w:r>
            <w:r>
              <w:rPr>
                <w:i/>
                <w:iCs/>
              </w:rPr>
              <w:t>Tháp Rùa</w:t>
            </w:r>
            <w:r>
              <w:t xml:space="preserve"> (tháp nằm giữa Hồ Gươm); </w:t>
            </w:r>
            <w:r>
              <w:rPr>
                <w:i/>
                <w:iCs/>
              </w:rPr>
              <w:t>quả trám</w:t>
            </w:r>
            <w:r>
              <w:t xml:space="preserve"> (loại quả dùng làm thức ăn, rất bùi và ngon); </w:t>
            </w:r>
            <w:r>
              <w:rPr>
                <w:i/>
                <w:iCs/>
              </w:rPr>
              <w:t>sáp nẻ</w:t>
            </w:r>
            <w:r>
              <w:t xml:space="preserve"> (sáp dùng để bôi lên da mặt, lên môi nhằm chống nứt nẻ).</w:t>
            </w:r>
          </w:p>
          <w:p w14:paraId="05B26AF9" w14:textId="77777777" w:rsidR="002E12D9" w:rsidRDefault="002E12D9" w:rsidP="002E12D9">
            <w:pPr>
              <w:pStyle w:val="Vnbnnidung0"/>
              <w:tabs>
                <w:tab w:val="left" w:pos="942"/>
              </w:tabs>
              <w:spacing w:line="240" w:lineRule="auto"/>
              <w:ind w:firstLine="0"/>
              <w:jc w:val="both"/>
            </w:pPr>
            <w:bookmarkStart w:id="180" w:name="bookmark1955"/>
            <w:bookmarkEnd w:id="180"/>
            <w:r>
              <w:t xml:space="preserve">c)Tìm tiếng có vần </w:t>
            </w:r>
            <w:r>
              <w:rPr>
                <w:b/>
                <w:bCs/>
              </w:rPr>
              <w:t xml:space="preserve">am, </w:t>
            </w:r>
            <w:r>
              <w:t xml:space="preserve">vần </w:t>
            </w:r>
            <w:r>
              <w:rPr>
                <w:b/>
                <w:bCs/>
              </w:rPr>
              <w:t xml:space="preserve">ap: </w:t>
            </w:r>
            <w:r>
              <w:t xml:space="preserve">Từng cặp HS làm bài trong VBT, tìm nhanh tiếng có vần </w:t>
            </w:r>
            <w:r>
              <w:rPr>
                <w:b/>
                <w:bCs/>
              </w:rPr>
              <w:t xml:space="preserve">am, </w:t>
            </w:r>
            <w:r>
              <w:t xml:space="preserve">vần </w:t>
            </w:r>
            <w:r>
              <w:rPr>
                <w:b/>
                <w:bCs/>
              </w:rPr>
              <w:t xml:space="preserve">ap. </w:t>
            </w:r>
            <w:r>
              <w:t>GV nhắc: 2 HS cùng làm việc sẽ cùng báo cáo kết quả.</w:t>
            </w:r>
          </w:p>
          <w:p w14:paraId="28BE8808" w14:textId="77777777" w:rsidR="002E12D9" w:rsidRDefault="002E12D9" w:rsidP="002E12D9">
            <w:pPr>
              <w:pStyle w:val="Vnbnnidung0"/>
              <w:tabs>
                <w:tab w:val="left" w:pos="942"/>
              </w:tabs>
              <w:spacing w:line="240" w:lineRule="auto"/>
              <w:ind w:firstLine="0"/>
              <w:jc w:val="both"/>
            </w:pPr>
            <w:bookmarkStart w:id="181" w:name="bookmark1956"/>
            <w:bookmarkEnd w:id="181"/>
            <w:r>
              <w:t>d)Báo cáo kết quả</w:t>
            </w:r>
          </w:p>
          <w:p w14:paraId="30756FE0" w14:textId="77777777" w:rsidR="002E12D9" w:rsidRDefault="002E12D9" w:rsidP="002E12D9">
            <w:pPr>
              <w:pStyle w:val="Vnbnnidung0"/>
              <w:tabs>
                <w:tab w:val="left" w:pos="942"/>
              </w:tabs>
              <w:spacing w:line="240" w:lineRule="auto"/>
              <w:jc w:val="both"/>
            </w:pPr>
            <w:bookmarkStart w:id="182" w:name="bookmark1957"/>
            <w:bookmarkEnd w:id="182"/>
            <w:r>
              <w:t xml:space="preserve">-Một cặp HS nói kết quả: HS 1 chỉ bảng, nói tiếng có vần am. HS 2 nói tiếng có vần </w:t>
            </w:r>
            <w:r>
              <w:rPr>
                <w:b/>
                <w:bCs/>
              </w:rPr>
              <w:t>ap.</w:t>
            </w:r>
          </w:p>
          <w:p w14:paraId="2451BD77" w14:textId="77777777" w:rsidR="002E12D9" w:rsidRDefault="002E12D9" w:rsidP="002E12D9">
            <w:pPr>
              <w:pStyle w:val="Vnbnnidung0"/>
              <w:tabs>
                <w:tab w:val="left" w:pos="942"/>
              </w:tabs>
              <w:spacing w:line="240" w:lineRule="auto"/>
              <w:jc w:val="both"/>
              <w:rPr>
                <w:b/>
                <w:bCs/>
              </w:rPr>
            </w:pPr>
            <w:bookmarkStart w:id="183" w:name="bookmark1958"/>
            <w:bookmarkEnd w:id="183"/>
            <w:r>
              <w:t xml:space="preserve">-GV chỉ từng từ, cả lớp: Tiếng </w:t>
            </w:r>
            <w:r>
              <w:rPr>
                <w:b/>
                <w:bCs/>
              </w:rPr>
              <w:t xml:space="preserve">khám </w:t>
            </w:r>
            <w:r>
              <w:t xml:space="preserve">có vần </w:t>
            </w:r>
            <w:r>
              <w:rPr>
                <w:b/>
                <w:bCs/>
              </w:rPr>
              <w:t xml:space="preserve">am. </w:t>
            </w:r>
            <w:r>
              <w:t xml:space="preserve">Tiếng </w:t>
            </w:r>
            <w:r>
              <w:rPr>
                <w:b/>
                <w:bCs/>
              </w:rPr>
              <w:t xml:space="preserve">tháp </w:t>
            </w:r>
            <w:r>
              <w:t xml:space="preserve">(Rùa) có vần </w:t>
            </w:r>
            <w:r>
              <w:rPr>
                <w:b/>
                <w:bCs/>
              </w:rPr>
              <w:t>ap...</w:t>
            </w:r>
          </w:p>
          <w:p w14:paraId="6EDE56F1" w14:textId="77777777" w:rsidR="000B79C9" w:rsidRDefault="000B79C9" w:rsidP="000B79C9">
            <w:pPr>
              <w:pStyle w:val="Vnbnnidung0"/>
              <w:tabs>
                <w:tab w:val="left" w:pos="735"/>
              </w:tabs>
              <w:spacing w:line="240" w:lineRule="auto"/>
              <w:ind w:left="-284" w:right="-284" w:firstLine="0"/>
              <w:jc w:val="both"/>
              <w:rPr>
                <w:rFonts w:eastAsia="SimSun"/>
                <w:lang w:val="es-ES"/>
              </w:rPr>
            </w:pPr>
            <w:r>
              <w:rPr>
                <w:rFonts w:eastAsia="SimSun"/>
                <w:lang w:val="es-ES"/>
              </w:rPr>
              <w:t>*</w:t>
            </w:r>
            <w:r w:rsidRPr="00497321">
              <w:t xml:space="preserve"> </w:t>
            </w:r>
            <w:r>
              <w:rPr>
                <w:rFonts w:eastAsia="SimSun"/>
                <w:lang w:val="es-ES"/>
              </w:rPr>
              <w:t xml:space="preserve">*Lồng ghép GDĐP: </w:t>
            </w:r>
            <w:r w:rsidRPr="000B79C9">
              <w:rPr>
                <w:rFonts w:eastAsia="SimSun"/>
                <w:lang w:val="es-ES"/>
              </w:rPr>
              <w:t>Chủ đề 2: Cảnh đẹp quê em (Kể</w:t>
            </w:r>
          </w:p>
          <w:p w14:paraId="62BA5E26" w14:textId="77777777" w:rsidR="000B79C9" w:rsidRDefault="000B79C9" w:rsidP="000B79C9">
            <w:pPr>
              <w:pStyle w:val="Vnbnnidung0"/>
              <w:tabs>
                <w:tab w:val="left" w:pos="735"/>
              </w:tabs>
              <w:spacing w:line="240" w:lineRule="auto"/>
              <w:ind w:left="-284" w:right="-284" w:firstLine="0"/>
              <w:jc w:val="both"/>
              <w:rPr>
                <w:rFonts w:eastAsia="SimSun"/>
                <w:lang w:val="es-ES"/>
              </w:rPr>
            </w:pPr>
            <w:r w:rsidRPr="000B79C9">
              <w:rPr>
                <w:rFonts w:eastAsia="SimSun"/>
                <w:lang w:val="es-ES"/>
              </w:rPr>
              <w:t xml:space="preserve"> </w:t>
            </w:r>
            <w:r>
              <w:rPr>
                <w:rFonts w:eastAsia="SimSun"/>
                <w:lang w:val="es-ES"/>
              </w:rPr>
              <w:t xml:space="preserve">   </w:t>
            </w:r>
            <w:r w:rsidRPr="000B79C9">
              <w:rPr>
                <w:rFonts w:eastAsia="SimSun"/>
                <w:lang w:val="es-ES"/>
              </w:rPr>
              <w:t>tên một số cảnh đẹp ở địa phương - Phú Yên</w:t>
            </w:r>
            <w:r w:rsidR="00703387">
              <w:rPr>
                <w:rFonts w:eastAsia="SimSun"/>
                <w:lang w:val="es-ES"/>
              </w:rPr>
              <w:t xml:space="preserve"> như:</w:t>
            </w:r>
          </w:p>
          <w:p w14:paraId="22BAC8B9" w14:textId="77777777" w:rsidR="000B79C9" w:rsidRPr="00497321" w:rsidRDefault="000B79C9" w:rsidP="00703387">
            <w:pPr>
              <w:pStyle w:val="Vnbnnidung0"/>
              <w:tabs>
                <w:tab w:val="left" w:pos="735"/>
              </w:tabs>
              <w:spacing w:line="240" w:lineRule="auto"/>
              <w:ind w:left="-284" w:right="-284" w:firstLine="0"/>
              <w:jc w:val="both"/>
            </w:pPr>
            <w:r>
              <w:rPr>
                <w:rFonts w:eastAsia="SimSun"/>
                <w:lang w:val="es-ES"/>
              </w:rPr>
              <w:t xml:space="preserve">     Tháp Nhạn, Đập Đồng Cam,…</w:t>
            </w:r>
            <w:r w:rsidRPr="000B79C9">
              <w:rPr>
                <w:rFonts w:eastAsia="SimSun"/>
                <w:lang w:val="es-ES"/>
              </w:rPr>
              <w:t>).</w:t>
            </w:r>
          </w:p>
          <w:p w14:paraId="72B330C7" w14:textId="77777777" w:rsidR="002E12D9" w:rsidRDefault="002E12D9" w:rsidP="002E12D9">
            <w:pPr>
              <w:pStyle w:val="Vnbnnidung0"/>
              <w:tabs>
                <w:tab w:val="left" w:pos="1057"/>
              </w:tabs>
              <w:spacing w:line="240" w:lineRule="auto"/>
              <w:ind w:firstLine="0"/>
              <w:jc w:val="both"/>
            </w:pPr>
            <w:bookmarkStart w:id="184" w:name="bookmark1959"/>
            <w:bookmarkEnd w:id="184"/>
            <w:r>
              <w:rPr>
                <w:b/>
                <w:bCs/>
              </w:rPr>
              <w:t xml:space="preserve">3.2.Tập viết </w:t>
            </w:r>
            <w:r>
              <w:t>(bảng con - BT 5).</w:t>
            </w:r>
          </w:p>
          <w:p w14:paraId="5F633EBF" w14:textId="77777777" w:rsidR="002E12D9" w:rsidRDefault="002E12D9" w:rsidP="002E12D9">
            <w:pPr>
              <w:pStyle w:val="Vnbnnidung0"/>
              <w:tabs>
                <w:tab w:val="left" w:pos="942"/>
              </w:tabs>
              <w:spacing w:line="240" w:lineRule="auto"/>
              <w:ind w:firstLine="0"/>
              <w:jc w:val="both"/>
            </w:pPr>
            <w:bookmarkStart w:id="185" w:name="bookmark1960"/>
            <w:bookmarkEnd w:id="185"/>
            <w:r>
              <w:t>a)HS nhìn bảng lớp, đọc lại các vần, tiếng vừa học.</w:t>
            </w:r>
          </w:p>
          <w:p w14:paraId="7D6B1A59" w14:textId="77777777" w:rsidR="002E12D9" w:rsidRDefault="002E12D9" w:rsidP="002E12D9">
            <w:pPr>
              <w:pStyle w:val="Vnbnnidung0"/>
              <w:tabs>
                <w:tab w:val="left" w:pos="942"/>
              </w:tabs>
              <w:spacing w:line="240" w:lineRule="auto"/>
              <w:ind w:firstLine="0"/>
              <w:jc w:val="both"/>
            </w:pPr>
            <w:bookmarkStart w:id="186" w:name="bookmark1961"/>
            <w:bookmarkEnd w:id="186"/>
            <w:r>
              <w:t>b)GV vừa viết mẫu vừa hướng dẫn</w:t>
            </w:r>
          </w:p>
          <w:p w14:paraId="10DEB6EE" w14:textId="77777777" w:rsidR="002E12D9" w:rsidRDefault="002E12D9" w:rsidP="002E12D9">
            <w:pPr>
              <w:pStyle w:val="Vnbnnidung0"/>
              <w:tabs>
                <w:tab w:val="left" w:pos="942"/>
              </w:tabs>
              <w:spacing w:line="240" w:lineRule="auto"/>
              <w:jc w:val="both"/>
            </w:pPr>
            <w:bookmarkStart w:id="187" w:name="bookmark1962"/>
            <w:bookmarkEnd w:id="187"/>
            <w:r>
              <w:t xml:space="preserve">-Vần </w:t>
            </w:r>
            <w:r>
              <w:rPr>
                <w:b/>
                <w:bCs/>
              </w:rPr>
              <w:t xml:space="preserve">am: </w:t>
            </w:r>
            <w:r>
              <w:t xml:space="preserve">viết </w:t>
            </w:r>
            <w:r>
              <w:rPr>
                <w:b/>
                <w:bCs/>
              </w:rPr>
              <w:t xml:space="preserve">a </w:t>
            </w:r>
            <w:r>
              <w:t xml:space="preserve">trước, </w:t>
            </w:r>
            <w:r>
              <w:rPr>
                <w:b/>
                <w:bCs/>
              </w:rPr>
              <w:t xml:space="preserve">m </w:t>
            </w:r>
            <w:r>
              <w:t xml:space="preserve">sau; chú ý nối nét giữa </w:t>
            </w:r>
            <w:r>
              <w:rPr>
                <w:b/>
                <w:bCs/>
              </w:rPr>
              <w:t xml:space="preserve">a </w:t>
            </w:r>
            <w:r>
              <w:t xml:space="preserve">và </w:t>
            </w:r>
            <w:r>
              <w:rPr>
                <w:b/>
                <w:bCs/>
              </w:rPr>
              <w:t>m.</w:t>
            </w:r>
          </w:p>
          <w:p w14:paraId="4B1C7FD5" w14:textId="77777777" w:rsidR="002E12D9" w:rsidRDefault="002E12D9" w:rsidP="002E12D9">
            <w:pPr>
              <w:pStyle w:val="Vnbnnidung0"/>
              <w:tabs>
                <w:tab w:val="left" w:pos="942"/>
              </w:tabs>
              <w:spacing w:line="240" w:lineRule="auto"/>
              <w:jc w:val="both"/>
            </w:pPr>
            <w:bookmarkStart w:id="188" w:name="bookmark1963"/>
            <w:bookmarkEnd w:id="188"/>
            <w:r>
              <w:t xml:space="preserve">-Vần </w:t>
            </w:r>
            <w:r>
              <w:rPr>
                <w:b/>
                <w:bCs/>
              </w:rPr>
              <w:t xml:space="preserve">ap: </w:t>
            </w:r>
            <w:r>
              <w:t xml:space="preserve">viết </w:t>
            </w:r>
            <w:r>
              <w:rPr>
                <w:b/>
                <w:bCs/>
              </w:rPr>
              <w:t xml:space="preserve">a </w:t>
            </w:r>
            <w:r>
              <w:t xml:space="preserve">trước, </w:t>
            </w:r>
            <w:r>
              <w:rPr>
                <w:b/>
                <w:bCs/>
              </w:rPr>
              <w:t xml:space="preserve">p </w:t>
            </w:r>
            <w:r>
              <w:t xml:space="preserve">sau; chú ý nối nét giữa </w:t>
            </w:r>
            <w:r>
              <w:rPr>
                <w:b/>
                <w:bCs/>
              </w:rPr>
              <w:t xml:space="preserve">a </w:t>
            </w:r>
            <w:r>
              <w:lastRenderedPageBreak/>
              <w:t xml:space="preserve">và </w:t>
            </w:r>
            <w:r>
              <w:rPr>
                <w:b/>
                <w:bCs/>
              </w:rPr>
              <w:t>p.</w:t>
            </w:r>
          </w:p>
          <w:p w14:paraId="1F60F123" w14:textId="77777777" w:rsidR="002E12D9" w:rsidRDefault="002E12D9" w:rsidP="002E12D9">
            <w:pPr>
              <w:pStyle w:val="Vnbnnidung0"/>
              <w:tabs>
                <w:tab w:val="left" w:pos="942"/>
              </w:tabs>
              <w:spacing w:line="240" w:lineRule="auto"/>
              <w:jc w:val="both"/>
            </w:pPr>
            <w:bookmarkStart w:id="189" w:name="bookmark1964"/>
            <w:bookmarkEnd w:id="189"/>
            <w:r>
              <w:rPr>
                <w:b/>
                <w:bCs/>
              </w:rPr>
              <w:t xml:space="preserve">-quả cam: </w:t>
            </w:r>
            <w:r>
              <w:t xml:space="preserve">viết tiếng </w:t>
            </w:r>
            <w:r>
              <w:rPr>
                <w:b/>
                <w:bCs/>
              </w:rPr>
              <w:t xml:space="preserve">quả </w:t>
            </w:r>
            <w:r>
              <w:t xml:space="preserve">trước, tiếng </w:t>
            </w:r>
            <w:r>
              <w:rPr>
                <w:b/>
                <w:bCs/>
              </w:rPr>
              <w:t xml:space="preserve">cam </w:t>
            </w:r>
            <w:r>
              <w:t xml:space="preserve">sau. Trong tiếng </w:t>
            </w:r>
            <w:r>
              <w:rPr>
                <w:b/>
                <w:bCs/>
              </w:rPr>
              <w:t xml:space="preserve">cam: </w:t>
            </w:r>
            <w:r>
              <w:t xml:space="preserve">viết </w:t>
            </w:r>
            <w:r>
              <w:rPr>
                <w:b/>
                <w:bCs/>
              </w:rPr>
              <w:t xml:space="preserve">c </w:t>
            </w:r>
            <w:r>
              <w:t xml:space="preserve">trước, </w:t>
            </w:r>
            <w:r>
              <w:rPr>
                <w:b/>
                <w:bCs/>
              </w:rPr>
              <w:t xml:space="preserve">am </w:t>
            </w:r>
            <w:r>
              <w:t xml:space="preserve">sau. (Có thể chỉ yêu cầu HS viết tiếng </w:t>
            </w:r>
            <w:r>
              <w:rPr>
                <w:b/>
                <w:bCs/>
              </w:rPr>
              <w:t>cam).</w:t>
            </w:r>
          </w:p>
          <w:p w14:paraId="650F8EA0" w14:textId="77777777" w:rsidR="002E12D9" w:rsidRDefault="002E12D9" w:rsidP="002E12D9">
            <w:pPr>
              <w:pStyle w:val="Vnbnnidung0"/>
              <w:tabs>
                <w:tab w:val="left" w:pos="942"/>
              </w:tabs>
              <w:spacing w:line="240" w:lineRule="auto"/>
              <w:jc w:val="both"/>
            </w:pPr>
            <w:bookmarkStart w:id="190" w:name="bookmark1965"/>
            <w:bookmarkEnd w:id="190"/>
            <w:r>
              <w:rPr>
                <w:b/>
                <w:bCs/>
              </w:rPr>
              <w:t xml:space="preserve">-xe đạp: </w:t>
            </w:r>
            <w:r>
              <w:t xml:space="preserve">viết </w:t>
            </w:r>
            <w:r>
              <w:rPr>
                <w:b/>
                <w:bCs/>
              </w:rPr>
              <w:t xml:space="preserve">xe </w:t>
            </w:r>
            <w:r>
              <w:t xml:space="preserve">trước </w:t>
            </w:r>
            <w:r>
              <w:rPr>
                <w:b/>
                <w:bCs/>
              </w:rPr>
              <w:t xml:space="preserve">(x </w:t>
            </w:r>
            <w:r>
              <w:t xml:space="preserve">nối sang </w:t>
            </w:r>
            <w:r>
              <w:rPr>
                <w:b/>
                <w:bCs/>
              </w:rPr>
              <w:t xml:space="preserve">e), đạp </w:t>
            </w:r>
            <w:r>
              <w:t xml:space="preserve">sau (viết </w:t>
            </w:r>
            <w:r>
              <w:rPr>
                <w:b/>
                <w:bCs/>
              </w:rPr>
              <w:t xml:space="preserve">đ </w:t>
            </w:r>
            <w:r>
              <w:t xml:space="preserve">gần vần </w:t>
            </w:r>
            <w:r>
              <w:rPr>
                <w:b/>
                <w:bCs/>
              </w:rPr>
              <w:t xml:space="preserve">ap, </w:t>
            </w:r>
            <w:r>
              <w:t xml:space="preserve">dấu nặng đặt dưới </w:t>
            </w:r>
            <w:r>
              <w:rPr>
                <w:b/>
                <w:bCs/>
              </w:rPr>
              <w:t>a).</w:t>
            </w:r>
          </w:p>
          <w:p w14:paraId="20DF71D5" w14:textId="77777777" w:rsidR="002E12D9" w:rsidRPr="00DB2FB8" w:rsidRDefault="002E12D9" w:rsidP="002E12D9">
            <w:pPr>
              <w:pStyle w:val="Vnbnnidung0"/>
              <w:tabs>
                <w:tab w:val="left" w:pos="942"/>
              </w:tabs>
              <w:spacing w:line="240" w:lineRule="auto"/>
              <w:ind w:firstLine="0"/>
              <w:jc w:val="both"/>
            </w:pPr>
            <w:bookmarkStart w:id="191" w:name="bookmark1966"/>
            <w:bookmarkEnd w:id="191"/>
            <w:r>
              <w:t xml:space="preserve">c)HS viết trên bảng con: </w:t>
            </w:r>
            <w:r>
              <w:rPr>
                <w:b/>
                <w:bCs/>
              </w:rPr>
              <w:t xml:space="preserve">am, ap </w:t>
            </w:r>
            <w:r>
              <w:t xml:space="preserve">(2 lần). / Viết: (quả) </w:t>
            </w:r>
            <w:r>
              <w:rPr>
                <w:b/>
                <w:bCs/>
              </w:rPr>
              <w:t xml:space="preserve">cam, </w:t>
            </w:r>
            <w:r>
              <w:t xml:space="preserve">(xe) </w:t>
            </w:r>
            <w:r>
              <w:rPr>
                <w:b/>
                <w:bCs/>
              </w:rPr>
              <w:t>đạp.</w:t>
            </w:r>
          </w:p>
          <w:p w14:paraId="371ECCD3" w14:textId="77777777" w:rsidR="002E12D9" w:rsidRDefault="002E12D9" w:rsidP="002E12D9">
            <w:pPr>
              <w:pStyle w:val="Vnbnnidung0"/>
              <w:tabs>
                <w:tab w:val="left" w:pos="942"/>
              </w:tabs>
              <w:spacing w:line="240" w:lineRule="auto"/>
              <w:jc w:val="both"/>
            </w:pPr>
            <w:r>
              <w:t>-GV cùng HS nhận xét</w:t>
            </w:r>
          </w:p>
        </w:tc>
        <w:tc>
          <w:tcPr>
            <w:tcW w:w="4678" w:type="dxa"/>
            <w:tcBorders>
              <w:top w:val="nil"/>
            </w:tcBorders>
          </w:tcPr>
          <w:p w14:paraId="33A48954" w14:textId="77777777" w:rsidR="002E12D9" w:rsidRDefault="002E12D9" w:rsidP="002E12D9">
            <w:pPr>
              <w:pStyle w:val="Vnbnnidung0"/>
              <w:tabs>
                <w:tab w:val="left" w:pos="858"/>
              </w:tabs>
              <w:spacing w:line="240" w:lineRule="auto"/>
              <w:ind w:firstLine="0"/>
              <w:jc w:val="both"/>
            </w:pPr>
          </w:p>
          <w:p w14:paraId="4A352AB7" w14:textId="77777777" w:rsidR="00703387" w:rsidRDefault="00703387" w:rsidP="002E12D9">
            <w:pPr>
              <w:pStyle w:val="Vnbnnidung0"/>
              <w:tabs>
                <w:tab w:val="left" w:pos="858"/>
              </w:tabs>
              <w:spacing w:line="240" w:lineRule="auto"/>
              <w:ind w:firstLine="0"/>
              <w:jc w:val="both"/>
            </w:pPr>
          </w:p>
          <w:p w14:paraId="74B48818" w14:textId="77777777" w:rsidR="002E12D9" w:rsidRDefault="002E12D9" w:rsidP="002E12D9">
            <w:pPr>
              <w:pStyle w:val="Vnbnnidung0"/>
              <w:tabs>
                <w:tab w:val="left" w:pos="858"/>
              </w:tabs>
              <w:spacing w:line="240" w:lineRule="auto"/>
              <w:ind w:firstLine="0"/>
              <w:jc w:val="both"/>
            </w:pPr>
            <w:r>
              <w:t>- Hs thực hiện.</w:t>
            </w:r>
          </w:p>
          <w:p w14:paraId="4CD5E3D9" w14:textId="77777777" w:rsidR="002E12D9" w:rsidRDefault="002E12D9" w:rsidP="002E12D9">
            <w:pPr>
              <w:pStyle w:val="Vnbnnidung0"/>
              <w:tabs>
                <w:tab w:val="left" w:pos="858"/>
              </w:tabs>
              <w:spacing w:line="240" w:lineRule="auto"/>
              <w:ind w:firstLine="0"/>
              <w:jc w:val="both"/>
            </w:pPr>
          </w:p>
          <w:p w14:paraId="4492E1A9" w14:textId="77777777" w:rsidR="002E12D9" w:rsidRDefault="002E12D9" w:rsidP="002E12D9">
            <w:pPr>
              <w:pStyle w:val="Vnbnnidung0"/>
              <w:tabs>
                <w:tab w:val="left" w:pos="858"/>
              </w:tabs>
              <w:spacing w:line="240" w:lineRule="auto"/>
              <w:ind w:firstLine="0"/>
              <w:jc w:val="both"/>
            </w:pPr>
          </w:p>
          <w:p w14:paraId="51E7E477" w14:textId="77777777" w:rsidR="002E12D9" w:rsidRDefault="002E12D9" w:rsidP="002E12D9">
            <w:pPr>
              <w:pStyle w:val="Vnbnnidung0"/>
              <w:tabs>
                <w:tab w:val="left" w:pos="858"/>
              </w:tabs>
              <w:spacing w:line="240" w:lineRule="auto"/>
              <w:ind w:firstLine="0"/>
              <w:jc w:val="both"/>
            </w:pPr>
          </w:p>
          <w:p w14:paraId="48347B6D" w14:textId="77777777" w:rsidR="002E12D9" w:rsidRDefault="002E12D9" w:rsidP="002E12D9">
            <w:pPr>
              <w:pStyle w:val="Vnbnnidung0"/>
              <w:tabs>
                <w:tab w:val="left" w:pos="858"/>
              </w:tabs>
              <w:spacing w:line="240" w:lineRule="auto"/>
              <w:ind w:firstLine="0"/>
              <w:jc w:val="both"/>
              <w:rPr>
                <w:i/>
                <w:iCs/>
              </w:rPr>
            </w:pPr>
            <w:r>
              <w:t xml:space="preserve">-Cả lớp đọc tên từng sự vật, hành động: </w:t>
            </w:r>
            <w:r>
              <w:rPr>
                <w:i/>
                <w:iCs/>
              </w:rPr>
              <w:t>khảm, Tháp Rùa, quả trám,...</w:t>
            </w:r>
          </w:p>
          <w:p w14:paraId="206FE868" w14:textId="77777777" w:rsidR="002E12D9" w:rsidRDefault="002E12D9" w:rsidP="002E12D9">
            <w:pPr>
              <w:pStyle w:val="Vnbnnidung0"/>
              <w:tabs>
                <w:tab w:val="left" w:pos="858"/>
              </w:tabs>
              <w:spacing w:line="240" w:lineRule="auto"/>
              <w:ind w:firstLine="0"/>
              <w:jc w:val="both"/>
              <w:rPr>
                <w:i/>
                <w:iCs/>
              </w:rPr>
            </w:pPr>
          </w:p>
          <w:p w14:paraId="00338F2A" w14:textId="77777777" w:rsidR="002E12D9" w:rsidRDefault="002E12D9" w:rsidP="002E12D9">
            <w:pPr>
              <w:pStyle w:val="Vnbnnidung0"/>
              <w:tabs>
                <w:tab w:val="left" w:pos="858"/>
              </w:tabs>
              <w:spacing w:line="240" w:lineRule="auto"/>
              <w:ind w:firstLine="0"/>
              <w:jc w:val="both"/>
              <w:rPr>
                <w:i/>
                <w:iCs/>
              </w:rPr>
            </w:pPr>
          </w:p>
          <w:p w14:paraId="5507E645" w14:textId="77777777" w:rsidR="002E12D9" w:rsidRDefault="002E12D9" w:rsidP="002E12D9">
            <w:pPr>
              <w:pStyle w:val="Vnbnnidung0"/>
              <w:tabs>
                <w:tab w:val="left" w:pos="858"/>
              </w:tabs>
              <w:spacing w:line="240" w:lineRule="auto"/>
              <w:ind w:firstLine="0"/>
              <w:jc w:val="both"/>
              <w:rPr>
                <w:i/>
                <w:iCs/>
              </w:rPr>
            </w:pPr>
          </w:p>
          <w:p w14:paraId="2B19BEC2" w14:textId="77777777" w:rsidR="002E12D9" w:rsidRDefault="002E12D9" w:rsidP="002E12D9">
            <w:pPr>
              <w:pStyle w:val="Vnbnnidung0"/>
              <w:tabs>
                <w:tab w:val="left" w:pos="858"/>
              </w:tabs>
              <w:spacing w:line="240" w:lineRule="auto"/>
              <w:ind w:firstLine="0"/>
              <w:jc w:val="both"/>
              <w:rPr>
                <w:i/>
                <w:iCs/>
              </w:rPr>
            </w:pPr>
          </w:p>
          <w:p w14:paraId="15B7EA9A" w14:textId="77777777" w:rsidR="002E12D9" w:rsidRDefault="002E12D9" w:rsidP="002E12D9">
            <w:pPr>
              <w:pStyle w:val="Vnbnnidung0"/>
              <w:tabs>
                <w:tab w:val="left" w:pos="858"/>
              </w:tabs>
              <w:spacing w:line="240" w:lineRule="auto"/>
              <w:ind w:firstLine="0"/>
              <w:jc w:val="both"/>
              <w:rPr>
                <w:i/>
                <w:iCs/>
              </w:rPr>
            </w:pPr>
          </w:p>
          <w:p w14:paraId="4BAFCC6B" w14:textId="77777777" w:rsidR="002E12D9" w:rsidRDefault="002E12D9" w:rsidP="002E12D9">
            <w:pPr>
              <w:pStyle w:val="Vnbnnidung0"/>
              <w:tabs>
                <w:tab w:val="left" w:pos="858"/>
              </w:tabs>
              <w:spacing w:line="240" w:lineRule="auto"/>
              <w:ind w:firstLine="0"/>
              <w:jc w:val="both"/>
              <w:rPr>
                <w:i/>
                <w:iCs/>
              </w:rPr>
            </w:pPr>
          </w:p>
          <w:p w14:paraId="324200BC" w14:textId="77777777" w:rsidR="00703387" w:rsidRDefault="00703387" w:rsidP="002E12D9">
            <w:pPr>
              <w:pStyle w:val="Vnbnnidung0"/>
              <w:tabs>
                <w:tab w:val="left" w:pos="858"/>
              </w:tabs>
              <w:spacing w:line="240" w:lineRule="auto"/>
              <w:ind w:firstLine="0"/>
              <w:jc w:val="both"/>
              <w:rPr>
                <w:i/>
                <w:iCs/>
              </w:rPr>
            </w:pPr>
          </w:p>
          <w:p w14:paraId="2922FA4D" w14:textId="080B958B" w:rsidR="002E12D9" w:rsidRDefault="002E12D9" w:rsidP="002E12D9">
            <w:pPr>
              <w:pStyle w:val="Vnbnnidung0"/>
              <w:tabs>
                <w:tab w:val="left" w:pos="942"/>
              </w:tabs>
              <w:spacing w:line="240" w:lineRule="auto"/>
              <w:ind w:firstLine="0"/>
              <w:jc w:val="both"/>
              <w:rPr>
                <w:iCs/>
              </w:rPr>
            </w:pPr>
            <w:r>
              <w:rPr>
                <w:i/>
                <w:iCs/>
              </w:rPr>
              <w:t xml:space="preserve">- </w:t>
            </w:r>
            <w:r w:rsidRPr="00B35324">
              <w:rPr>
                <w:iCs/>
              </w:rPr>
              <w:t>H</w:t>
            </w:r>
            <w:r w:rsidR="006729A8">
              <w:rPr>
                <w:iCs/>
              </w:rPr>
              <w:t>S</w:t>
            </w:r>
            <w:r w:rsidRPr="00B35324">
              <w:rPr>
                <w:iCs/>
              </w:rPr>
              <w:t xml:space="preserve"> thực hiện</w:t>
            </w:r>
            <w:r>
              <w:rPr>
                <w:iCs/>
              </w:rPr>
              <w:t xml:space="preserve">, </w:t>
            </w:r>
          </w:p>
          <w:p w14:paraId="3DE912D2" w14:textId="77777777" w:rsidR="002E12D9" w:rsidRDefault="002E12D9" w:rsidP="002E12D9">
            <w:pPr>
              <w:pStyle w:val="Vnbnnidung0"/>
              <w:tabs>
                <w:tab w:val="left" w:pos="942"/>
              </w:tabs>
              <w:spacing w:line="240" w:lineRule="auto"/>
              <w:ind w:firstLine="0"/>
              <w:jc w:val="both"/>
              <w:rPr>
                <w:iCs/>
              </w:rPr>
            </w:pPr>
          </w:p>
          <w:p w14:paraId="3183DAA1" w14:textId="77777777" w:rsidR="002E12D9" w:rsidRPr="00703387" w:rsidRDefault="002E12D9" w:rsidP="00703387">
            <w:pPr>
              <w:pStyle w:val="Vnbnnidung0"/>
              <w:tabs>
                <w:tab w:val="left" w:pos="942"/>
              </w:tabs>
              <w:spacing w:line="240" w:lineRule="auto"/>
              <w:ind w:firstLine="0"/>
              <w:jc w:val="both"/>
            </w:pPr>
            <w:r>
              <w:rPr>
                <w:iCs/>
              </w:rPr>
              <w:t>-</w:t>
            </w:r>
            <w:r>
              <w:t>2 HS cùng làm việc sẽ cùng báo cáo kết quả.</w:t>
            </w:r>
          </w:p>
          <w:p w14:paraId="2A673240" w14:textId="77777777" w:rsidR="000B79C9" w:rsidRDefault="000B79C9" w:rsidP="002E12D9">
            <w:pPr>
              <w:pStyle w:val="Vnbnnidung0"/>
              <w:tabs>
                <w:tab w:val="left" w:pos="858"/>
              </w:tabs>
              <w:spacing w:line="240" w:lineRule="auto"/>
              <w:ind w:firstLine="0"/>
              <w:jc w:val="both"/>
              <w:rPr>
                <w:iCs/>
              </w:rPr>
            </w:pPr>
            <w:r>
              <w:rPr>
                <w:iCs/>
              </w:rPr>
              <w:t>-HS lắng nghe</w:t>
            </w:r>
          </w:p>
          <w:p w14:paraId="53FF79F8" w14:textId="77777777" w:rsidR="000B79C9" w:rsidRDefault="000B79C9" w:rsidP="002E12D9">
            <w:pPr>
              <w:pStyle w:val="Vnbnnidung0"/>
              <w:tabs>
                <w:tab w:val="left" w:pos="858"/>
              </w:tabs>
              <w:spacing w:line="240" w:lineRule="auto"/>
              <w:ind w:firstLine="0"/>
              <w:jc w:val="both"/>
              <w:rPr>
                <w:iCs/>
              </w:rPr>
            </w:pPr>
          </w:p>
          <w:p w14:paraId="0AF70C31" w14:textId="77777777" w:rsidR="000B79C9" w:rsidRDefault="000B79C9" w:rsidP="002E12D9">
            <w:pPr>
              <w:pStyle w:val="Vnbnnidung0"/>
              <w:tabs>
                <w:tab w:val="left" w:pos="858"/>
              </w:tabs>
              <w:spacing w:line="240" w:lineRule="auto"/>
              <w:ind w:firstLine="0"/>
              <w:jc w:val="both"/>
              <w:rPr>
                <w:iCs/>
              </w:rPr>
            </w:pPr>
          </w:p>
          <w:p w14:paraId="429B7942" w14:textId="77777777" w:rsidR="000B79C9" w:rsidRDefault="000B79C9" w:rsidP="002E12D9">
            <w:pPr>
              <w:pStyle w:val="Vnbnnidung0"/>
              <w:tabs>
                <w:tab w:val="left" w:pos="858"/>
              </w:tabs>
              <w:spacing w:line="240" w:lineRule="auto"/>
              <w:ind w:firstLine="0"/>
              <w:jc w:val="both"/>
              <w:rPr>
                <w:iCs/>
              </w:rPr>
            </w:pPr>
          </w:p>
          <w:p w14:paraId="6187C16D" w14:textId="7AAB3CCE" w:rsidR="002E12D9" w:rsidRDefault="002E12D9" w:rsidP="002E12D9">
            <w:pPr>
              <w:pStyle w:val="Vnbnnidung0"/>
              <w:tabs>
                <w:tab w:val="left" w:pos="858"/>
              </w:tabs>
              <w:spacing w:line="240" w:lineRule="auto"/>
              <w:ind w:firstLine="0"/>
              <w:jc w:val="both"/>
              <w:rPr>
                <w:iCs/>
              </w:rPr>
            </w:pPr>
            <w:r>
              <w:rPr>
                <w:i/>
                <w:iCs/>
              </w:rPr>
              <w:t xml:space="preserve">- </w:t>
            </w:r>
            <w:r w:rsidRPr="00B35324">
              <w:rPr>
                <w:iCs/>
              </w:rPr>
              <w:t>H</w:t>
            </w:r>
            <w:r w:rsidR="006729A8">
              <w:rPr>
                <w:iCs/>
              </w:rPr>
              <w:t>S</w:t>
            </w:r>
            <w:r w:rsidRPr="00B35324">
              <w:rPr>
                <w:iCs/>
              </w:rPr>
              <w:t xml:space="preserve"> thực hiện</w:t>
            </w:r>
          </w:p>
          <w:p w14:paraId="30145461" w14:textId="77777777" w:rsidR="002E12D9" w:rsidRDefault="002E12D9" w:rsidP="002E12D9">
            <w:pPr>
              <w:pStyle w:val="Vnbnnidung0"/>
              <w:tabs>
                <w:tab w:val="left" w:pos="858"/>
              </w:tabs>
              <w:spacing w:line="240" w:lineRule="auto"/>
              <w:ind w:firstLine="0"/>
              <w:jc w:val="both"/>
              <w:rPr>
                <w:iCs/>
              </w:rPr>
            </w:pPr>
          </w:p>
          <w:p w14:paraId="16F5E8A7" w14:textId="7C665558" w:rsidR="002E12D9" w:rsidRDefault="002E12D9" w:rsidP="002E12D9">
            <w:pPr>
              <w:pStyle w:val="Vnbnnidung0"/>
              <w:tabs>
                <w:tab w:val="left" w:pos="858"/>
              </w:tabs>
              <w:spacing w:line="240" w:lineRule="auto"/>
              <w:ind w:firstLine="0"/>
              <w:jc w:val="both"/>
              <w:rPr>
                <w:iCs/>
              </w:rPr>
            </w:pPr>
            <w:r>
              <w:rPr>
                <w:iCs/>
              </w:rPr>
              <w:t>- H</w:t>
            </w:r>
            <w:r w:rsidR="006729A8">
              <w:rPr>
                <w:iCs/>
              </w:rPr>
              <w:t>S</w:t>
            </w:r>
            <w:r>
              <w:rPr>
                <w:iCs/>
              </w:rPr>
              <w:t xml:space="preserve"> đọc bài</w:t>
            </w:r>
          </w:p>
          <w:p w14:paraId="72EB1938" w14:textId="77777777" w:rsidR="002E12D9" w:rsidRDefault="002E12D9" w:rsidP="002E12D9">
            <w:pPr>
              <w:pStyle w:val="Vnbnnidung0"/>
              <w:tabs>
                <w:tab w:val="left" w:pos="858"/>
              </w:tabs>
              <w:spacing w:line="240" w:lineRule="auto"/>
              <w:ind w:firstLine="0"/>
              <w:jc w:val="both"/>
              <w:rPr>
                <w:iCs/>
              </w:rPr>
            </w:pPr>
          </w:p>
          <w:p w14:paraId="40336F48" w14:textId="7BD62B09" w:rsidR="002E12D9" w:rsidRDefault="002E12D9" w:rsidP="002E12D9">
            <w:pPr>
              <w:pStyle w:val="Vnbnnidung0"/>
              <w:tabs>
                <w:tab w:val="left" w:pos="858"/>
              </w:tabs>
              <w:spacing w:line="240" w:lineRule="auto"/>
              <w:ind w:firstLine="0"/>
              <w:jc w:val="both"/>
              <w:rPr>
                <w:iCs/>
              </w:rPr>
            </w:pPr>
            <w:r>
              <w:rPr>
                <w:iCs/>
              </w:rPr>
              <w:t>- H</w:t>
            </w:r>
            <w:r w:rsidR="006729A8">
              <w:rPr>
                <w:iCs/>
              </w:rPr>
              <w:t>S</w:t>
            </w:r>
            <w:r>
              <w:rPr>
                <w:iCs/>
              </w:rPr>
              <w:t xml:space="preserve"> theo dõi, quan sát.</w:t>
            </w:r>
          </w:p>
          <w:p w14:paraId="1040F367" w14:textId="77777777" w:rsidR="002E12D9" w:rsidRDefault="002E12D9" w:rsidP="002E12D9">
            <w:pPr>
              <w:pStyle w:val="Vnbnnidung0"/>
              <w:tabs>
                <w:tab w:val="left" w:pos="858"/>
              </w:tabs>
              <w:spacing w:line="240" w:lineRule="auto"/>
              <w:ind w:firstLine="0"/>
              <w:jc w:val="both"/>
              <w:rPr>
                <w:iCs/>
              </w:rPr>
            </w:pPr>
          </w:p>
          <w:p w14:paraId="26C66C85" w14:textId="77777777" w:rsidR="002E12D9" w:rsidRDefault="002E12D9" w:rsidP="002E12D9">
            <w:pPr>
              <w:pStyle w:val="Vnbnnidung0"/>
              <w:tabs>
                <w:tab w:val="left" w:pos="858"/>
              </w:tabs>
              <w:spacing w:line="240" w:lineRule="auto"/>
              <w:ind w:firstLine="0"/>
              <w:jc w:val="both"/>
              <w:rPr>
                <w:iCs/>
              </w:rPr>
            </w:pPr>
          </w:p>
          <w:p w14:paraId="253DE357" w14:textId="77777777" w:rsidR="002E12D9" w:rsidRDefault="002E12D9" w:rsidP="002E12D9">
            <w:pPr>
              <w:pStyle w:val="Vnbnnidung0"/>
              <w:tabs>
                <w:tab w:val="left" w:pos="858"/>
              </w:tabs>
              <w:spacing w:line="240" w:lineRule="auto"/>
              <w:ind w:firstLine="0"/>
              <w:jc w:val="both"/>
              <w:rPr>
                <w:iCs/>
              </w:rPr>
            </w:pPr>
          </w:p>
          <w:p w14:paraId="52473CD9" w14:textId="77777777" w:rsidR="002E12D9" w:rsidRDefault="002E12D9" w:rsidP="002E12D9">
            <w:pPr>
              <w:pStyle w:val="Vnbnnidung0"/>
              <w:tabs>
                <w:tab w:val="left" w:pos="858"/>
              </w:tabs>
              <w:spacing w:line="240" w:lineRule="auto"/>
              <w:ind w:firstLine="0"/>
              <w:jc w:val="both"/>
              <w:rPr>
                <w:iCs/>
              </w:rPr>
            </w:pPr>
          </w:p>
          <w:p w14:paraId="11F62C2C" w14:textId="7C0527A3" w:rsidR="002E12D9" w:rsidRPr="00B35324" w:rsidRDefault="002E12D9" w:rsidP="002E12D9">
            <w:pPr>
              <w:pStyle w:val="Vnbnnidung0"/>
              <w:tabs>
                <w:tab w:val="left" w:pos="858"/>
              </w:tabs>
              <w:spacing w:line="240" w:lineRule="auto"/>
              <w:ind w:firstLine="0"/>
              <w:jc w:val="both"/>
            </w:pPr>
            <w:r>
              <w:rPr>
                <w:iCs/>
              </w:rPr>
              <w:t>- H</w:t>
            </w:r>
            <w:r w:rsidR="006729A8">
              <w:rPr>
                <w:iCs/>
              </w:rPr>
              <w:t>S</w:t>
            </w:r>
            <w:r>
              <w:rPr>
                <w:iCs/>
              </w:rPr>
              <w:t xml:space="preserve"> viết bảng con</w:t>
            </w:r>
          </w:p>
        </w:tc>
      </w:tr>
      <w:tr w:rsidR="002E12D9" w14:paraId="7F0CB503" w14:textId="77777777" w:rsidTr="00C24F8D">
        <w:tc>
          <w:tcPr>
            <w:tcW w:w="10916" w:type="dxa"/>
            <w:gridSpan w:val="2"/>
            <w:tcBorders>
              <w:bottom w:val="single" w:sz="4" w:space="0" w:color="auto"/>
            </w:tcBorders>
          </w:tcPr>
          <w:p w14:paraId="7D714FBB" w14:textId="77777777" w:rsidR="002E12D9" w:rsidRPr="00F40500" w:rsidRDefault="002E12D9" w:rsidP="002E12D9">
            <w:pPr>
              <w:pStyle w:val="Vnbnnidung0"/>
              <w:spacing w:line="240" w:lineRule="auto"/>
              <w:ind w:left="3860" w:firstLine="0"/>
              <w:jc w:val="both"/>
            </w:pPr>
            <w:r w:rsidRPr="000738A7">
              <w:rPr>
                <w:b/>
                <w:bCs/>
                <w:color w:val="FF0000"/>
              </w:rPr>
              <w:lastRenderedPageBreak/>
              <w:t>Tiết 2</w:t>
            </w:r>
          </w:p>
        </w:tc>
      </w:tr>
      <w:tr w:rsidR="002E12D9" w14:paraId="6EF74E7F" w14:textId="77777777" w:rsidTr="00C24F8D">
        <w:tc>
          <w:tcPr>
            <w:tcW w:w="6238" w:type="dxa"/>
            <w:tcBorders>
              <w:bottom w:val="nil"/>
            </w:tcBorders>
          </w:tcPr>
          <w:p w14:paraId="25892C80" w14:textId="77777777" w:rsidR="002E12D9" w:rsidRDefault="002E12D9" w:rsidP="003F35C6">
            <w:pPr>
              <w:pStyle w:val="Vnbnnidung0"/>
              <w:tabs>
                <w:tab w:val="left" w:pos="1057"/>
              </w:tabs>
              <w:spacing w:line="240" w:lineRule="auto"/>
              <w:ind w:firstLine="0"/>
              <w:jc w:val="both"/>
            </w:pPr>
            <w:bookmarkStart w:id="192" w:name="bookmark1967"/>
            <w:bookmarkEnd w:id="192"/>
            <w:r>
              <w:rPr>
                <w:b/>
                <w:bCs/>
              </w:rPr>
              <w:t xml:space="preserve">3.3.Tập đọc </w:t>
            </w:r>
            <w:r>
              <w:t>(BT 4) (30 phút)</w:t>
            </w:r>
          </w:p>
          <w:p w14:paraId="1A7D0072" w14:textId="77777777" w:rsidR="002E12D9" w:rsidRPr="00D84156" w:rsidRDefault="002E12D9" w:rsidP="002E12D9">
            <w:pPr>
              <w:pStyle w:val="Vnbnnidung0"/>
              <w:tabs>
                <w:tab w:val="left" w:pos="942"/>
              </w:tabs>
              <w:spacing w:line="240" w:lineRule="auto"/>
              <w:ind w:firstLine="0"/>
              <w:jc w:val="both"/>
            </w:pPr>
            <w:bookmarkStart w:id="193" w:name="bookmark1968"/>
            <w:bookmarkEnd w:id="193"/>
            <w:r>
              <w:t xml:space="preserve">a)GV gắn lên bảng hình minh hoạ bài </w:t>
            </w:r>
            <w:r>
              <w:rPr>
                <w:i/>
                <w:iCs/>
              </w:rPr>
              <w:t>Bờ Hồ</w:t>
            </w:r>
          </w:p>
          <w:p w14:paraId="4886D601" w14:textId="77777777" w:rsidR="002E12D9" w:rsidRDefault="002E12D9" w:rsidP="002E12D9">
            <w:pPr>
              <w:pStyle w:val="Vnbnnidung0"/>
              <w:tabs>
                <w:tab w:val="left" w:pos="942"/>
              </w:tabs>
              <w:spacing w:line="240" w:lineRule="auto"/>
              <w:ind w:firstLine="0"/>
              <w:jc w:val="both"/>
            </w:pPr>
            <w:bookmarkStart w:id="194" w:name="bookmark1969"/>
            <w:bookmarkEnd w:id="194"/>
            <w:r>
              <w:t>b)GV đọc mẫu.</w:t>
            </w:r>
            <w:bookmarkStart w:id="195" w:name="bookmark1970"/>
            <w:bookmarkEnd w:id="195"/>
          </w:p>
          <w:p w14:paraId="77CCADDD" w14:textId="77777777" w:rsidR="002E12D9" w:rsidRDefault="002E12D9" w:rsidP="002E12D9">
            <w:pPr>
              <w:pStyle w:val="Vnbnnidung0"/>
              <w:tabs>
                <w:tab w:val="left" w:pos="942"/>
              </w:tabs>
              <w:spacing w:line="240" w:lineRule="auto"/>
              <w:ind w:firstLine="0"/>
              <w:jc w:val="both"/>
            </w:pPr>
            <w:r>
              <w:t xml:space="preserve">c)Luyện đọc từ ngữ (cá nhân, cả lớp): </w:t>
            </w:r>
            <w:r>
              <w:rPr>
                <w:b/>
                <w:bCs/>
              </w:rPr>
              <w:t xml:space="preserve">Bờ Hồ, phố cổ, nhè nhẹ, Tháp Rùa, giữa hồ. </w:t>
            </w:r>
            <w:r>
              <w:t>(Có thể đánh vần nhẩm trước khi đọc trơn).</w:t>
            </w:r>
          </w:p>
          <w:p w14:paraId="0236FEC2" w14:textId="77777777" w:rsidR="002E12D9" w:rsidRDefault="002E12D9" w:rsidP="002E12D9">
            <w:pPr>
              <w:pStyle w:val="Vnbnnidung0"/>
              <w:tabs>
                <w:tab w:val="left" w:pos="728"/>
              </w:tabs>
              <w:spacing w:line="240" w:lineRule="auto"/>
              <w:ind w:firstLine="0"/>
              <w:jc w:val="both"/>
            </w:pPr>
            <w:bookmarkStart w:id="196" w:name="bookmark1971"/>
            <w:bookmarkEnd w:id="196"/>
            <w:r>
              <w:t>d)Luyện đọc câu</w:t>
            </w:r>
          </w:p>
          <w:p w14:paraId="12D81B8A" w14:textId="77777777" w:rsidR="002E12D9" w:rsidRDefault="002E12D9" w:rsidP="002E12D9">
            <w:pPr>
              <w:pStyle w:val="Vnbnnidung0"/>
              <w:tabs>
                <w:tab w:val="left" w:pos="708"/>
              </w:tabs>
              <w:spacing w:line="240" w:lineRule="auto"/>
              <w:ind w:firstLine="0"/>
              <w:jc w:val="both"/>
            </w:pPr>
            <w:bookmarkStart w:id="197" w:name="bookmark1972"/>
            <w:bookmarkEnd w:id="197"/>
            <w:r>
              <w:t xml:space="preserve">- GV: Bài có mấy câu? </w:t>
            </w:r>
            <w:bookmarkStart w:id="198" w:name="bookmark1973"/>
            <w:bookmarkEnd w:id="198"/>
          </w:p>
          <w:p w14:paraId="07A5466B" w14:textId="77777777" w:rsidR="002E12D9" w:rsidRDefault="002E12D9" w:rsidP="002E12D9">
            <w:pPr>
              <w:pStyle w:val="Vnbnnidung0"/>
              <w:tabs>
                <w:tab w:val="left" w:pos="708"/>
              </w:tabs>
              <w:spacing w:line="240" w:lineRule="auto"/>
              <w:ind w:firstLine="0"/>
              <w:jc w:val="both"/>
            </w:pPr>
            <w:r>
              <w:t>- Đọc vỡ: GV chỉ từng câu cho HS đọc.</w:t>
            </w:r>
          </w:p>
          <w:p w14:paraId="6A8B33B6" w14:textId="77777777" w:rsidR="002E12D9" w:rsidRDefault="002E12D9" w:rsidP="002E12D9">
            <w:pPr>
              <w:pStyle w:val="Vnbnnidung0"/>
              <w:tabs>
                <w:tab w:val="left" w:pos="348"/>
              </w:tabs>
              <w:spacing w:line="240" w:lineRule="auto"/>
              <w:ind w:firstLine="0"/>
              <w:jc w:val="both"/>
            </w:pPr>
            <w:bookmarkStart w:id="199" w:name="bookmark1974"/>
            <w:bookmarkEnd w:id="199"/>
            <w:r>
              <w:t>- Đọc tiếp nối từng câu (cá nhân, từng cặp). GV phát hiện và sửa lỗi phát âm cho HS;</w:t>
            </w:r>
            <w:r>
              <w:br w:type="page"/>
              <w:t>nhắc HS thi đua để lượt sau đọc tốt hơn lượt trước. Từ nào HS không đọc được thì có thể đánh vần hoặc cả lớp đánh vần giúp bạn.</w:t>
            </w:r>
          </w:p>
          <w:p w14:paraId="794BB9D6" w14:textId="77777777" w:rsidR="002E12D9" w:rsidRDefault="002E12D9" w:rsidP="002E12D9">
            <w:pPr>
              <w:pStyle w:val="Vnbnnidung0"/>
              <w:tabs>
                <w:tab w:val="left" w:pos="1099"/>
              </w:tabs>
              <w:spacing w:line="240" w:lineRule="auto"/>
              <w:ind w:firstLine="0"/>
            </w:pPr>
            <w:bookmarkStart w:id="200" w:name="bookmark1975"/>
            <w:bookmarkEnd w:id="200"/>
            <w:r>
              <w:t>e)Thi đọc tiếp nối 2 đoạn (2 câu / 2 câu) (theo cặp / tổ).</w:t>
            </w:r>
          </w:p>
          <w:p w14:paraId="69253615" w14:textId="77777777" w:rsidR="002E12D9" w:rsidRDefault="002E12D9" w:rsidP="002E12D9">
            <w:pPr>
              <w:pStyle w:val="Vnbnnidung0"/>
              <w:tabs>
                <w:tab w:val="left" w:pos="1108"/>
              </w:tabs>
              <w:spacing w:line="240" w:lineRule="auto"/>
              <w:ind w:firstLine="0"/>
            </w:pPr>
            <w:bookmarkStart w:id="201" w:name="bookmark1976"/>
            <w:bookmarkEnd w:id="201"/>
            <w:r>
              <w:t>g) Thi đọc theo vai</w:t>
            </w:r>
          </w:p>
          <w:p w14:paraId="5398C0D5" w14:textId="77777777" w:rsidR="002E12D9" w:rsidRDefault="002E12D9" w:rsidP="002E12D9">
            <w:pPr>
              <w:pStyle w:val="Vnbnnidung0"/>
              <w:tabs>
                <w:tab w:val="left" w:pos="1099"/>
              </w:tabs>
              <w:spacing w:line="240" w:lineRule="auto"/>
              <w:ind w:firstLine="0"/>
            </w:pPr>
            <w:bookmarkStart w:id="202" w:name="bookmark1977"/>
            <w:bookmarkEnd w:id="202"/>
            <w:r>
              <w:t xml:space="preserve">     - (Làm mẫu) GV (vai người dẫn chuyện) cùng 2 HS (vai ve, gà) đọc mầu.</w:t>
            </w:r>
          </w:p>
          <w:p w14:paraId="262A993A" w14:textId="77777777" w:rsidR="002E12D9" w:rsidRDefault="002E12D9" w:rsidP="002E12D9">
            <w:pPr>
              <w:pStyle w:val="Vnbnnidung0"/>
              <w:tabs>
                <w:tab w:val="left" w:pos="1099"/>
              </w:tabs>
              <w:spacing w:line="240" w:lineRule="auto"/>
            </w:pPr>
            <w:bookmarkStart w:id="203" w:name="bookmark1978"/>
            <w:bookmarkEnd w:id="203"/>
            <w:r>
              <w:t>- Từng tốp (3 HS) cùng luyện đọc theo vai trước khi thi.</w:t>
            </w:r>
          </w:p>
          <w:p w14:paraId="4B45047C" w14:textId="77777777" w:rsidR="002E12D9" w:rsidRDefault="002E12D9" w:rsidP="002E12D9">
            <w:pPr>
              <w:pStyle w:val="Vnbnnidung0"/>
              <w:tabs>
                <w:tab w:val="left" w:pos="1113"/>
              </w:tabs>
              <w:spacing w:line="240" w:lineRule="auto"/>
            </w:pPr>
            <w:bookmarkStart w:id="204" w:name="bookmark1979"/>
            <w:bookmarkEnd w:id="204"/>
            <w:r>
              <w:t>-Vài tốp thi đọc. GV khen HS, tốp HS đọc đúng vai, đúng lượt lời, biểu cảm.</w:t>
            </w:r>
            <w:bookmarkStart w:id="205" w:name="bookmark1980"/>
            <w:bookmarkStart w:id="206" w:name="bookmark1982"/>
            <w:bookmarkEnd w:id="205"/>
            <w:bookmarkEnd w:id="206"/>
          </w:p>
          <w:p w14:paraId="31C9EEA7" w14:textId="77777777" w:rsidR="002E12D9" w:rsidRDefault="002E12D9" w:rsidP="002E12D9">
            <w:pPr>
              <w:pStyle w:val="Vnbnnidung0"/>
              <w:tabs>
                <w:tab w:val="left" w:pos="1113"/>
              </w:tabs>
              <w:spacing w:line="240" w:lineRule="auto"/>
              <w:ind w:firstLine="0"/>
            </w:pPr>
            <w:r>
              <w:t xml:space="preserve">h)Tìm hiểu bài đọc </w:t>
            </w:r>
            <w:r>
              <w:rPr>
                <w:i/>
                <w:iCs/>
              </w:rPr>
              <w:t>(Nói tiếp để hoàn thành câu)</w:t>
            </w:r>
          </w:p>
          <w:p w14:paraId="2AD53BD6" w14:textId="77777777" w:rsidR="002E12D9" w:rsidRDefault="002E12D9" w:rsidP="002E12D9">
            <w:pPr>
              <w:pStyle w:val="Vnbnnidung0"/>
              <w:tabs>
                <w:tab w:val="left" w:pos="1099"/>
              </w:tabs>
              <w:spacing w:line="240" w:lineRule="auto"/>
            </w:pPr>
            <w:bookmarkStart w:id="207" w:name="bookmark1983"/>
            <w:bookmarkEnd w:id="207"/>
            <w:r>
              <w:t>-GV nêu YC:</w:t>
            </w:r>
          </w:p>
          <w:p w14:paraId="516538F0" w14:textId="77777777" w:rsidR="002E12D9" w:rsidRDefault="002E12D9" w:rsidP="002E12D9">
            <w:pPr>
              <w:pStyle w:val="Vnbnnidung0"/>
              <w:tabs>
                <w:tab w:val="left" w:pos="1099"/>
              </w:tabs>
              <w:spacing w:line="240" w:lineRule="auto"/>
            </w:pPr>
            <w:r>
              <w:t>a) Cả nhà đi bộ…..</w:t>
            </w:r>
          </w:p>
          <w:p w14:paraId="334631DF" w14:textId="77777777" w:rsidR="002E12D9" w:rsidRDefault="002E12D9" w:rsidP="002E12D9">
            <w:pPr>
              <w:pStyle w:val="Vnbnnidung0"/>
              <w:tabs>
                <w:tab w:val="left" w:pos="1099"/>
              </w:tabs>
              <w:spacing w:line="240" w:lineRule="auto"/>
            </w:pPr>
            <w:r>
              <w:t>b) Bố chỉ cho cả nhà……</w:t>
            </w:r>
          </w:p>
          <w:p w14:paraId="26F3F3F5" w14:textId="77777777" w:rsidR="002E12D9" w:rsidRDefault="002E12D9" w:rsidP="002E12D9">
            <w:pPr>
              <w:pStyle w:val="Vnbnnidung0"/>
              <w:tabs>
                <w:tab w:val="left" w:pos="1099"/>
              </w:tabs>
              <w:spacing w:line="240" w:lineRule="auto"/>
              <w:ind w:left="740" w:firstLine="0"/>
            </w:pPr>
          </w:p>
          <w:p w14:paraId="77E2BD77" w14:textId="77777777" w:rsidR="002E12D9" w:rsidRDefault="002E12D9" w:rsidP="002E12D9">
            <w:pPr>
              <w:pStyle w:val="Vnbnnidung0"/>
              <w:tabs>
                <w:tab w:val="left" w:pos="1099"/>
              </w:tabs>
              <w:spacing w:line="240" w:lineRule="auto"/>
              <w:ind w:firstLine="0"/>
            </w:pPr>
          </w:p>
          <w:p w14:paraId="508B78AA" w14:textId="77777777" w:rsidR="002E12D9" w:rsidRDefault="002E12D9" w:rsidP="002E12D9">
            <w:pPr>
              <w:pStyle w:val="Vnbnnidung0"/>
              <w:tabs>
                <w:tab w:val="left" w:pos="1099"/>
              </w:tabs>
              <w:spacing w:line="240" w:lineRule="auto"/>
              <w:ind w:firstLine="0"/>
            </w:pPr>
            <w:bookmarkStart w:id="208" w:name="bookmark1985"/>
            <w:bookmarkStart w:id="209" w:name="bookmark1986"/>
            <w:bookmarkStart w:id="210" w:name="bookmark1987"/>
            <w:bookmarkEnd w:id="208"/>
            <w:bookmarkEnd w:id="209"/>
            <w:bookmarkEnd w:id="210"/>
            <w:r>
              <w:t>-GV  nhận xét</w:t>
            </w:r>
          </w:p>
          <w:p w14:paraId="11A0E41B" w14:textId="77777777" w:rsidR="002E12D9" w:rsidRDefault="002E12D9" w:rsidP="002E12D9">
            <w:pPr>
              <w:pStyle w:val="Vnbnnidung0"/>
              <w:spacing w:line="240" w:lineRule="auto"/>
              <w:ind w:firstLine="0"/>
            </w:pPr>
            <w:r>
              <w:t>* Cả lớp đọc lại 2 trang nội dung bài 36.</w:t>
            </w:r>
          </w:p>
        </w:tc>
        <w:tc>
          <w:tcPr>
            <w:tcW w:w="4678" w:type="dxa"/>
            <w:tcBorders>
              <w:bottom w:val="nil"/>
            </w:tcBorders>
          </w:tcPr>
          <w:p w14:paraId="645BAB2F" w14:textId="77777777" w:rsidR="002E12D9" w:rsidRDefault="002E12D9" w:rsidP="002E12D9">
            <w:pPr>
              <w:pStyle w:val="Vnbnnidung0"/>
              <w:tabs>
                <w:tab w:val="left" w:pos="858"/>
              </w:tabs>
              <w:spacing w:line="240" w:lineRule="auto"/>
              <w:ind w:firstLine="0"/>
              <w:jc w:val="both"/>
            </w:pPr>
          </w:p>
          <w:p w14:paraId="2BC31FF0" w14:textId="491F5C35" w:rsidR="002E12D9" w:rsidRDefault="002E12D9" w:rsidP="002E12D9">
            <w:pPr>
              <w:pStyle w:val="Vnbnnidung0"/>
              <w:tabs>
                <w:tab w:val="left" w:pos="858"/>
              </w:tabs>
              <w:spacing w:line="240" w:lineRule="auto"/>
              <w:ind w:firstLine="0"/>
              <w:jc w:val="both"/>
            </w:pPr>
            <w:r>
              <w:t>- H</w:t>
            </w:r>
            <w:r w:rsidR="006729A8">
              <w:t>S</w:t>
            </w:r>
            <w:r>
              <w:t xml:space="preserve"> lắng nghe.</w:t>
            </w:r>
          </w:p>
          <w:p w14:paraId="77AD094F" w14:textId="77777777" w:rsidR="00703387" w:rsidRDefault="00703387" w:rsidP="002E12D9">
            <w:pPr>
              <w:pStyle w:val="Vnbnnidung0"/>
              <w:tabs>
                <w:tab w:val="left" w:pos="858"/>
              </w:tabs>
              <w:spacing w:line="240" w:lineRule="auto"/>
              <w:ind w:firstLine="0"/>
              <w:jc w:val="both"/>
            </w:pPr>
          </w:p>
          <w:p w14:paraId="444B14B5" w14:textId="3B59F041" w:rsidR="002E12D9" w:rsidRDefault="002E12D9" w:rsidP="002E12D9">
            <w:pPr>
              <w:pStyle w:val="Vnbnnidung0"/>
              <w:tabs>
                <w:tab w:val="left" w:pos="858"/>
              </w:tabs>
              <w:spacing w:line="240" w:lineRule="auto"/>
              <w:ind w:firstLine="0"/>
              <w:jc w:val="both"/>
            </w:pPr>
            <w:r>
              <w:t>- H</w:t>
            </w:r>
            <w:r w:rsidR="006729A8">
              <w:t>S</w:t>
            </w:r>
            <w:r>
              <w:t xml:space="preserve"> luyện đọc</w:t>
            </w:r>
          </w:p>
          <w:p w14:paraId="0F664B15" w14:textId="77777777" w:rsidR="002E12D9" w:rsidRDefault="002E12D9" w:rsidP="002E12D9">
            <w:pPr>
              <w:pStyle w:val="Vnbnnidung0"/>
              <w:tabs>
                <w:tab w:val="left" w:pos="858"/>
              </w:tabs>
              <w:spacing w:line="240" w:lineRule="auto"/>
              <w:ind w:firstLine="0"/>
              <w:jc w:val="both"/>
            </w:pPr>
          </w:p>
          <w:p w14:paraId="625B2A9C" w14:textId="77777777" w:rsidR="002E12D9" w:rsidRDefault="002E12D9" w:rsidP="002E12D9">
            <w:pPr>
              <w:pStyle w:val="Vnbnnidung0"/>
              <w:tabs>
                <w:tab w:val="left" w:pos="858"/>
              </w:tabs>
              <w:spacing w:line="240" w:lineRule="auto"/>
              <w:ind w:firstLine="0"/>
              <w:jc w:val="both"/>
            </w:pPr>
          </w:p>
          <w:p w14:paraId="5E7E9589" w14:textId="77777777" w:rsidR="002E12D9" w:rsidRDefault="002E12D9" w:rsidP="002E12D9">
            <w:pPr>
              <w:pStyle w:val="Vnbnnidung0"/>
              <w:tabs>
                <w:tab w:val="left" w:pos="858"/>
              </w:tabs>
              <w:spacing w:line="240" w:lineRule="auto"/>
              <w:ind w:firstLine="0"/>
              <w:jc w:val="both"/>
            </w:pPr>
          </w:p>
          <w:p w14:paraId="393B9411" w14:textId="77777777" w:rsidR="002E12D9" w:rsidRDefault="002E12D9" w:rsidP="002E12D9">
            <w:pPr>
              <w:pStyle w:val="Vnbnnidung0"/>
              <w:tabs>
                <w:tab w:val="left" w:pos="858"/>
              </w:tabs>
              <w:spacing w:line="240" w:lineRule="auto"/>
              <w:ind w:firstLine="0"/>
              <w:jc w:val="both"/>
            </w:pPr>
            <w:r>
              <w:t>- HS đếm: 4 câu</w:t>
            </w:r>
          </w:p>
          <w:p w14:paraId="3DAC2E36" w14:textId="77777777" w:rsidR="002E12D9" w:rsidRPr="00893814" w:rsidRDefault="002E12D9" w:rsidP="002E12D9">
            <w:pPr>
              <w:pStyle w:val="Vnbnnidung0"/>
              <w:tabs>
                <w:tab w:val="left" w:pos="708"/>
              </w:tabs>
              <w:spacing w:line="240" w:lineRule="auto"/>
              <w:ind w:firstLine="0"/>
              <w:jc w:val="both"/>
            </w:pPr>
            <w:r>
              <w:t>-1 HS đọc, cả lớp đọc.</w:t>
            </w:r>
          </w:p>
          <w:p w14:paraId="1175A5E3" w14:textId="5C9BBE09" w:rsidR="002E12D9" w:rsidRDefault="002E12D9" w:rsidP="002E12D9">
            <w:pPr>
              <w:pStyle w:val="Vnbnnidung0"/>
              <w:tabs>
                <w:tab w:val="left" w:pos="708"/>
              </w:tabs>
              <w:spacing w:line="240" w:lineRule="auto"/>
              <w:ind w:firstLine="0"/>
              <w:jc w:val="both"/>
            </w:pPr>
            <w:r>
              <w:t>-H</w:t>
            </w:r>
            <w:r w:rsidR="006729A8">
              <w:t>S</w:t>
            </w:r>
            <w:r>
              <w:t xml:space="preserve"> thực hiện đọc nối tiếp.</w:t>
            </w:r>
          </w:p>
          <w:p w14:paraId="6969A7E4" w14:textId="77777777" w:rsidR="002E12D9" w:rsidRDefault="002E12D9" w:rsidP="002E12D9">
            <w:pPr>
              <w:pStyle w:val="Vnbnnidung0"/>
              <w:tabs>
                <w:tab w:val="left" w:pos="708"/>
              </w:tabs>
              <w:spacing w:line="240" w:lineRule="auto"/>
              <w:ind w:firstLine="0"/>
              <w:jc w:val="both"/>
            </w:pPr>
          </w:p>
          <w:p w14:paraId="155AB909" w14:textId="77777777" w:rsidR="002E12D9" w:rsidRDefault="002E12D9" w:rsidP="002E12D9">
            <w:pPr>
              <w:pStyle w:val="Vnbnnidung0"/>
              <w:tabs>
                <w:tab w:val="left" w:pos="708"/>
              </w:tabs>
              <w:spacing w:line="240" w:lineRule="auto"/>
              <w:ind w:firstLine="0"/>
              <w:jc w:val="both"/>
            </w:pPr>
          </w:p>
          <w:p w14:paraId="547954A0" w14:textId="77777777" w:rsidR="002E12D9" w:rsidRDefault="002E12D9" w:rsidP="002E12D9">
            <w:pPr>
              <w:pStyle w:val="Vnbnnidung0"/>
              <w:tabs>
                <w:tab w:val="left" w:pos="708"/>
              </w:tabs>
              <w:spacing w:line="240" w:lineRule="auto"/>
              <w:ind w:firstLine="0"/>
              <w:jc w:val="both"/>
            </w:pPr>
          </w:p>
          <w:p w14:paraId="4DB06D78" w14:textId="77777777" w:rsidR="002E12D9" w:rsidRDefault="002E12D9" w:rsidP="002E12D9">
            <w:pPr>
              <w:pStyle w:val="Vnbnnidung0"/>
              <w:tabs>
                <w:tab w:val="left" w:pos="708"/>
              </w:tabs>
              <w:spacing w:line="240" w:lineRule="auto"/>
              <w:ind w:firstLine="0"/>
              <w:jc w:val="both"/>
            </w:pPr>
          </w:p>
          <w:p w14:paraId="04646B4A" w14:textId="77777777" w:rsidR="002E12D9" w:rsidRPr="00893814" w:rsidRDefault="002E12D9" w:rsidP="002E12D9">
            <w:pPr>
              <w:pStyle w:val="Vnbnnidung0"/>
              <w:tabs>
                <w:tab w:val="left" w:pos="708"/>
              </w:tabs>
              <w:spacing w:line="240" w:lineRule="auto"/>
              <w:ind w:firstLine="0"/>
              <w:jc w:val="both"/>
            </w:pPr>
            <w:r>
              <w:t>-HS thi đọc. Cả lớp tham gia bình chọn bạn đọc đúng, đọc hay</w:t>
            </w:r>
          </w:p>
          <w:p w14:paraId="1B74AF6E" w14:textId="77777777" w:rsidR="002E12D9" w:rsidRDefault="002E12D9" w:rsidP="002E12D9">
            <w:pPr>
              <w:pStyle w:val="Vnbnnidung0"/>
              <w:tabs>
                <w:tab w:val="left" w:pos="708"/>
              </w:tabs>
              <w:spacing w:line="240" w:lineRule="auto"/>
              <w:ind w:firstLine="0"/>
              <w:jc w:val="both"/>
            </w:pPr>
          </w:p>
          <w:p w14:paraId="667AD59E" w14:textId="77777777" w:rsidR="002E12D9" w:rsidRDefault="002E12D9" w:rsidP="002E12D9">
            <w:pPr>
              <w:pStyle w:val="Vnbnnidung0"/>
              <w:tabs>
                <w:tab w:val="left" w:pos="708"/>
              </w:tabs>
              <w:spacing w:line="240" w:lineRule="auto"/>
              <w:ind w:firstLine="0"/>
              <w:jc w:val="both"/>
            </w:pPr>
            <w:r>
              <w:t>-HS đọc theo vai</w:t>
            </w:r>
          </w:p>
          <w:p w14:paraId="1161F341" w14:textId="77777777" w:rsidR="002E12D9" w:rsidRDefault="002E12D9" w:rsidP="002E12D9">
            <w:pPr>
              <w:pStyle w:val="Vnbnnidung0"/>
              <w:tabs>
                <w:tab w:val="left" w:pos="858"/>
              </w:tabs>
              <w:spacing w:line="240" w:lineRule="auto"/>
              <w:ind w:firstLine="0"/>
              <w:jc w:val="both"/>
            </w:pPr>
          </w:p>
          <w:p w14:paraId="75BDCAD1" w14:textId="77777777" w:rsidR="002E12D9" w:rsidRDefault="002E12D9" w:rsidP="002E12D9">
            <w:pPr>
              <w:pStyle w:val="Vnbnnidung0"/>
              <w:tabs>
                <w:tab w:val="left" w:pos="858"/>
              </w:tabs>
              <w:spacing w:line="240" w:lineRule="auto"/>
              <w:ind w:firstLine="0"/>
              <w:jc w:val="both"/>
            </w:pPr>
            <w:r>
              <w:t>-Nhận xét</w:t>
            </w:r>
          </w:p>
          <w:p w14:paraId="0D1ABBB3" w14:textId="77777777" w:rsidR="002E12D9" w:rsidRDefault="002E12D9" w:rsidP="002E12D9">
            <w:pPr>
              <w:pStyle w:val="Vnbnnidung0"/>
              <w:tabs>
                <w:tab w:val="left" w:pos="858"/>
              </w:tabs>
              <w:spacing w:line="240" w:lineRule="auto"/>
              <w:ind w:firstLine="0"/>
              <w:jc w:val="both"/>
            </w:pPr>
          </w:p>
          <w:p w14:paraId="559F7A99" w14:textId="77777777" w:rsidR="002E12D9" w:rsidRDefault="002E12D9" w:rsidP="002E12D9">
            <w:pPr>
              <w:pStyle w:val="Vnbnnidung0"/>
              <w:tabs>
                <w:tab w:val="left" w:pos="858"/>
              </w:tabs>
              <w:spacing w:line="240" w:lineRule="auto"/>
              <w:ind w:firstLine="0"/>
              <w:jc w:val="both"/>
            </w:pPr>
          </w:p>
          <w:p w14:paraId="622F1EBD" w14:textId="77777777" w:rsidR="002E12D9" w:rsidRDefault="002E12D9" w:rsidP="002E12D9">
            <w:pPr>
              <w:pStyle w:val="Vnbnnidung0"/>
              <w:tabs>
                <w:tab w:val="left" w:pos="1099"/>
              </w:tabs>
              <w:spacing w:line="240" w:lineRule="auto"/>
              <w:ind w:firstLine="0"/>
              <w:rPr>
                <w:b/>
                <w:bCs/>
                <w:i/>
                <w:iCs/>
              </w:rPr>
            </w:pPr>
          </w:p>
          <w:p w14:paraId="44BB2CB9" w14:textId="77777777" w:rsidR="002E12D9" w:rsidRDefault="002E12D9" w:rsidP="002E12D9">
            <w:pPr>
              <w:pStyle w:val="Vnbnnidung0"/>
              <w:tabs>
                <w:tab w:val="left" w:pos="1099"/>
              </w:tabs>
              <w:spacing w:line="240" w:lineRule="auto"/>
              <w:ind w:firstLine="0"/>
              <w:rPr>
                <w:b/>
                <w:bCs/>
                <w:i/>
                <w:iCs/>
              </w:rPr>
            </w:pPr>
          </w:p>
          <w:p w14:paraId="5BAF9CE8" w14:textId="77777777" w:rsidR="002E12D9" w:rsidRDefault="002E12D9" w:rsidP="002E12D9">
            <w:pPr>
              <w:pStyle w:val="Vnbnnidung0"/>
              <w:tabs>
                <w:tab w:val="left" w:pos="1099"/>
              </w:tabs>
              <w:spacing w:line="240" w:lineRule="auto"/>
              <w:ind w:firstLine="0"/>
              <w:rPr>
                <w:bCs/>
                <w:iCs/>
              </w:rPr>
            </w:pPr>
            <w:r w:rsidRPr="00AE4646">
              <w:rPr>
                <w:bCs/>
                <w:iCs/>
              </w:rPr>
              <w:t xml:space="preserve">-HS </w:t>
            </w:r>
            <w:r>
              <w:rPr>
                <w:bCs/>
                <w:iCs/>
              </w:rPr>
              <w:t>đọc lại bài và nói tiếp để thành câu hoàn chỉnh</w:t>
            </w:r>
          </w:p>
          <w:p w14:paraId="7B23591A" w14:textId="77777777" w:rsidR="002E12D9" w:rsidRDefault="002E12D9" w:rsidP="002E12D9">
            <w:pPr>
              <w:pStyle w:val="Vnbnnidung0"/>
              <w:tabs>
                <w:tab w:val="left" w:pos="1099"/>
              </w:tabs>
              <w:spacing w:line="240" w:lineRule="auto"/>
              <w:ind w:firstLine="0"/>
            </w:pPr>
            <w:r>
              <w:t xml:space="preserve"> a) Cả nhà đi bộ ra Bờ Hồ.</w:t>
            </w:r>
          </w:p>
          <w:p w14:paraId="161E3F12" w14:textId="77777777" w:rsidR="002E12D9" w:rsidRDefault="002E12D9" w:rsidP="002E12D9">
            <w:pPr>
              <w:pStyle w:val="Vnbnnidung0"/>
              <w:tabs>
                <w:tab w:val="left" w:pos="1099"/>
              </w:tabs>
              <w:spacing w:line="240" w:lineRule="auto"/>
              <w:ind w:firstLine="0"/>
            </w:pPr>
            <w:r>
              <w:t>b) Bố chỉ cho cả nhà Tháp Rùa ở giữa hồ.</w:t>
            </w:r>
          </w:p>
          <w:p w14:paraId="21665C80" w14:textId="77777777" w:rsidR="002E12D9" w:rsidRPr="00AE4646" w:rsidRDefault="002E12D9" w:rsidP="002E12D9">
            <w:pPr>
              <w:pStyle w:val="Vnbnnidung0"/>
              <w:tabs>
                <w:tab w:val="left" w:pos="1099"/>
              </w:tabs>
              <w:spacing w:line="240" w:lineRule="auto"/>
              <w:ind w:firstLine="0"/>
            </w:pPr>
          </w:p>
        </w:tc>
      </w:tr>
      <w:tr w:rsidR="002E12D9" w14:paraId="6AA00389" w14:textId="77777777" w:rsidTr="00C24F8D">
        <w:tc>
          <w:tcPr>
            <w:tcW w:w="6238" w:type="dxa"/>
            <w:tcBorders>
              <w:top w:val="nil"/>
            </w:tcBorders>
          </w:tcPr>
          <w:p w14:paraId="208B6097" w14:textId="77777777" w:rsidR="00080A7B" w:rsidRDefault="00080A7B" w:rsidP="002E12D9">
            <w:pPr>
              <w:pStyle w:val="Vnbnnidung0"/>
              <w:tabs>
                <w:tab w:val="left" w:pos="858"/>
              </w:tabs>
              <w:spacing w:line="240" w:lineRule="auto"/>
              <w:ind w:firstLine="0"/>
              <w:jc w:val="both"/>
              <w:rPr>
                <w:b/>
              </w:rPr>
            </w:pPr>
          </w:p>
          <w:p w14:paraId="1E053D7A" w14:textId="77777777" w:rsidR="002E12D9" w:rsidRDefault="002E12D9" w:rsidP="002E12D9">
            <w:pPr>
              <w:pStyle w:val="Vnbnnidung0"/>
              <w:tabs>
                <w:tab w:val="left" w:pos="858"/>
              </w:tabs>
              <w:spacing w:line="240" w:lineRule="auto"/>
              <w:ind w:firstLine="0"/>
              <w:jc w:val="both"/>
              <w:rPr>
                <w:b/>
              </w:rPr>
            </w:pPr>
            <w:r>
              <w:rPr>
                <w:b/>
              </w:rPr>
              <w:lastRenderedPageBreak/>
              <w:t>4</w:t>
            </w:r>
            <w:r w:rsidRPr="007F4DC8">
              <w:rPr>
                <w:b/>
              </w:rPr>
              <w:t>.Củng cố</w:t>
            </w:r>
            <w:r>
              <w:rPr>
                <w:b/>
              </w:rPr>
              <w:t xml:space="preserve"> và nối tiếp: (5 phút)</w:t>
            </w:r>
          </w:p>
          <w:p w14:paraId="4A1422C6" w14:textId="77777777" w:rsidR="002E12D9" w:rsidRDefault="002E12D9" w:rsidP="002E12D9">
            <w:pPr>
              <w:pStyle w:val="Vnbnnidung0"/>
              <w:tabs>
                <w:tab w:val="left" w:pos="858"/>
              </w:tabs>
              <w:spacing w:line="240" w:lineRule="auto"/>
              <w:ind w:firstLine="0"/>
              <w:jc w:val="both"/>
            </w:pPr>
            <w:r>
              <w:t>- HDHS củng cố bài</w:t>
            </w:r>
          </w:p>
          <w:p w14:paraId="0186DB47" w14:textId="77777777" w:rsidR="002E12D9" w:rsidRDefault="002E12D9" w:rsidP="002E12D9">
            <w:pPr>
              <w:pStyle w:val="Vnbnnidung0"/>
              <w:tabs>
                <w:tab w:val="left" w:pos="858"/>
              </w:tabs>
              <w:spacing w:line="240" w:lineRule="auto"/>
              <w:ind w:firstLine="0"/>
              <w:jc w:val="both"/>
            </w:pPr>
            <w:r>
              <w:t>- GV nhận xét tiết học</w:t>
            </w:r>
          </w:p>
          <w:p w14:paraId="2D96E200" w14:textId="77777777" w:rsidR="002E12D9" w:rsidRDefault="002E12D9" w:rsidP="002E12D9">
            <w:pPr>
              <w:pStyle w:val="Vnbnnidung0"/>
              <w:tabs>
                <w:tab w:val="left" w:pos="858"/>
              </w:tabs>
              <w:spacing w:line="240" w:lineRule="auto"/>
              <w:ind w:firstLine="0"/>
              <w:jc w:val="both"/>
            </w:pPr>
            <w:r>
              <w:t>- D</w:t>
            </w:r>
            <w:r w:rsidRPr="00F40500">
              <w:t xml:space="preserve">ặn HS về nhà đọc lại cho người thân nghe </w:t>
            </w:r>
            <w:r>
              <w:t>bài Bờ Hồ</w:t>
            </w:r>
          </w:p>
        </w:tc>
        <w:tc>
          <w:tcPr>
            <w:tcW w:w="4678" w:type="dxa"/>
            <w:tcBorders>
              <w:top w:val="nil"/>
            </w:tcBorders>
          </w:tcPr>
          <w:p w14:paraId="1068DE1D" w14:textId="77777777" w:rsidR="002E12D9" w:rsidRDefault="002E12D9" w:rsidP="002E12D9">
            <w:pPr>
              <w:widowControl/>
              <w:rPr>
                <w:rFonts w:ascii="Times New Roman" w:eastAsia="Times New Roman" w:hAnsi="Times New Roman" w:cs="Times New Roman"/>
                <w:color w:val="auto"/>
                <w:sz w:val="28"/>
                <w:szCs w:val="28"/>
                <w:lang w:val="en-US" w:eastAsia="en-US" w:bidi="ar-SA"/>
              </w:rPr>
            </w:pPr>
          </w:p>
          <w:p w14:paraId="221DC1C9" w14:textId="77777777" w:rsidR="002E12D9" w:rsidRDefault="002E12D9" w:rsidP="002E12D9">
            <w:pPr>
              <w:pStyle w:val="Vnbnnidung0"/>
              <w:tabs>
                <w:tab w:val="left" w:pos="858"/>
              </w:tabs>
              <w:spacing w:line="240" w:lineRule="auto"/>
              <w:ind w:firstLine="0"/>
              <w:jc w:val="both"/>
            </w:pPr>
          </w:p>
        </w:tc>
      </w:tr>
    </w:tbl>
    <w:p w14:paraId="17B49A37" w14:textId="77777777" w:rsidR="00703387" w:rsidRDefault="00703387" w:rsidP="003F35C6">
      <w:pPr>
        <w:pStyle w:val="Vnbnnidung0"/>
        <w:spacing w:line="240" w:lineRule="auto"/>
        <w:ind w:firstLine="0"/>
        <w:jc w:val="both"/>
        <w:rPr>
          <w:b/>
        </w:rPr>
      </w:pPr>
      <w:bookmarkStart w:id="211" w:name="bookmark1937"/>
      <w:bookmarkStart w:id="212" w:name="bookmark1938"/>
      <w:bookmarkStart w:id="213" w:name="bookmark1940"/>
      <w:bookmarkStart w:id="214" w:name="bookmark1941"/>
      <w:bookmarkEnd w:id="211"/>
      <w:bookmarkEnd w:id="212"/>
      <w:bookmarkEnd w:id="213"/>
      <w:bookmarkEnd w:id="214"/>
    </w:p>
    <w:p w14:paraId="068D004F" w14:textId="5FB63064" w:rsidR="006B6BD4" w:rsidRDefault="00AE4646" w:rsidP="003F35C6">
      <w:pPr>
        <w:pStyle w:val="Vnbnnidung0"/>
        <w:spacing w:line="240" w:lineRule="auto"/>
        <w:ind w:firstLine="0"/>
        <w:jc w:val="both"/>
      </w:pPr>
      <w:r w:rsidRPr="00AE4646">
        <w:rPr>
          <w:b/>
        </w:rPr>
        <w:t>4. Điều chỉnh sau bài dạy</w:t>
      </w:r>
      <w:r>
        <w:t>:</w:t>
      </w:r>
      <w:r w:rsidR="006729A8">
        <w:t xml:space="preserve"> </w:t>
      </w:r>
      <w:r w:rsidR="006729A8" w:rsidRPr="006729A8">
        <w:rPr>
          <w:b/>
          <w:bCs/>
        </w:rPr>
        <w:t>Không</w:t>
      </w:r>
      <w:r w:rsidR="006B6BD4">
        <w:br w:type="page"/>
      </w:r>
    </w:p>
    <w:p w14:paraId="6E94D270" w14:textId="77777777" w:rsidR="00277CCE" w:rsidRPr="00A05EA1" w:rsidRDefault="00277CCE" w:rsidP="00277CCE">
      <w:pPr>
        <w:widowControl/>
        <w:rPr>
          <w:rFonts w:ascii="Times New Roman" w:eastAsia="SimSun" w:hAnsi="Times New Roman" w:cs="Times New Roman"/>
          <w:b/>
          <w:bCs/>
          <w:color w:val="auto"/>
          <w:sz w:val="28"/>
          <w:szCs w:val="28"/>
          <w:lang w:val="en-US" w:eastAsia="zh-CN" w:bidi="ar-SA"/>
        </w:rPr>
      </w:pPr>
      <w:bookmarkStart w:id="215" w:name="bookmark1988"/>
      <w:bookmarkEnd w:id="215"/>
      <w:r w:rsidRPr="00A05EA1">
        <w:rPr>
          <w:rFonts w:ascii="Times New Roman" w:eastAsia="SimSun" w:hAnsi="Times New Roman" w:cs="Times New Roman"/>
          <w:b/>
          <w:bCs/>
          <w:color w:val="auto"/>
          <w:sz w:val="28"/>
          <w:szCs w:val="28"/>
          <w:lang w:val="en-US" w:eastAsia="zh-CN" w:bidi="ar-SA"/>
        </w:rPr>
        <w:lastRenderedPageBreak/>
        <w:t xml:space="preserve">Mĩ thuật – Lớp 1 </w:t>
      </w:r>
    </w:p>
    <w:p w14:paraId="5E5A0D0C" w14:textId="77777777" w:rsidR="00277CCE" w:rsidRPr="00A05EA1" w:rsidRDefault="00277CCE" w:rsidP="00277CCE">
      <w:pPr>
        <w:widowControl/>
        <w:rPr>
          <w:rFonts w:ascii="Times New Roman" w:eastAsia="SimSun" w:hAnsi="Times New Roman" w:cs="Times New Roman"/>
          <w:b/>
          <w:bCs/>
          <w:color w:val="auto"/>
          <w:sz w:val="28"/>
          <w:szCs w:val="28"/>
          <w:lang w:val="en-US" w:eastAsia="zh-CN" w:bidi="ar-SA"/>
        </w:rPr>
      </w:pPr>
      <w:r w:rsidRPr="00A05EA1">
        <w:rPr>
          <w:rFonts w:ascii="Times New Roman" w:eastAsia="SimSun" w:hAnsi="Times New Roman" w:cs="Times New Roman"/>
          <w:b/>
          <w:bCs/>
          <w:color w:val="auto"/>
          <w:sz w:val="28"/>
          <w:szCs w:val="28"/>
          <w:lang w:val="en-US" w:eastAsia="zh-CN" w:bidi="ar-SA"/>
        </w:rPr>
        <w:tab/>
      </w:r>
      <w:r w:rsidRPr="00A05EA1">
        <w:rPr>
          <w:rFonts w:ascii="Times New Roman" w:eastAsia="SimSun" w:hAnsi="Times New Roman" w:cs="Times New Roman"/>
          <w:b/>
          <w:bCs/>
          <w:color w:val="auto"/>
          <w:sz w:val="28"/>
          <w:szCs w:val="28"/>
          <w:lang w:val="en-US" w:eastAsia="zh-CN" w:bidi="ar-SA"/>
        </w:rPr>
        <w:tab/>
      </w:r>
      <w:r w:rsidRPr="00A05EA1">
        <w:rPr>
          <w:rFonts w:ascii="Times New Roman" w:eastAsia="SimSun" w:hAnsi="Times New Roman" w:cs="Times New Roman"/>
          <w:b/>
          <w:bCs/>
          <w:color w:val="auto"/>
          <w:sz w:val="28"/>
          <w:szCs w:val="28"/>
          <w:lang w:val="en-US" w:eastAsia="zh-CN" w:bidi="ar-SA"/>
        </w:rPr>
        <w:tab/>
        <w:t xml:space="preserve"> CHỦ ĐỀ 3: SỰ THÚ VỊ CỦA NÉT</w:t>
      </w:r>
    </w:p>
    <w:p w14:paraId="3FB36797" w14:textId="77777777" w:rsidR="00277CCE" w:rsidRPr="00A05EA1" w:rsidRDefault="00277CCE" w:rsidP="00277CCE">
      <w:pPr>
        <w:widowControl/>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b/>
          <w:bCs/>
          <w:color w:val="auto"/>
          <w:sz w:val="28"/>
          <w:szCs w:val="28"/>
          <w:lang w:val="en-US" w:eastAsia="zh-CN" w:bidi="ar-SA"/>
        </w:rPr>
        <w:t>Tên bài học:      BÀI 4: NÉT THẲNG, NÉT CONG ( tiết 1)</w:t>
      </w:r>
      <w:r w:rsidRPr="00A05EA1">
        <w:rPr>
          <w:rFonts w:ascii="Times New Roman" w:eastAsia="SimSun" w:hAnsi="Times New Roman" w:cs="Times New Roman"/>
          <w:color w:val="auto"/>
          <w:sz w:val="28"/>
          <w:szCs w:val="28"/>
          <w:lang w:val="en-US" w:eastAsia="zh-CN" w:bidi="ar-SA"/>
        </w:rPr>
        <w:tab/>
      </w:r>
      <w:r w:rsidRPr="00A05EA1">
        <w:rPr>
          <w:rFonts w:ascii="Times New Roman" w:eastAsia="SimSun" w:hAnsi="Times New Roman" w:cs="Times New Roman"/>
          <w:color w:val="auto"/>
          <w:sz w:val="28"/>
          <w:szCs w:val="28"/>
          <w:lang w:val="en-US" w:eastAsia="zh-CN" w:bidi="ar-SA"/>
        </w:rPr>
        <w:tab/>
      </w:r>
      <w:r w:rsidRPr="00A05EA1">
        <w:rPr>
          <w:rFonts w:ascii="Times New Roman" w:eastAsia="SimSun" w:hAnsi="Times New Roman" w:cs="Times New Roman"/>
          <w:b/>
          <w:bCs/>
          <w:color w:val="auto"/>
          <w:sz w:val="28"/>
          <w:szCs w:val="28"/>
          <w:lang w:val="en-US" w:eastAsia="zh-CN" w:bidi="ar-SA"/>
        </w:rPr>
        <w:t>Số tiế</w:t>
      </w:r>
      <w:r>
        <w:rPr>
          <w:rFonts w:ascii="Times New Roman" w:eastAsia="SimSun" w:hAnsi="Times New Roman" w:cs="Times New Roman"/>
          <w:b/>
          <w:bCs/>
          <w:color w:val="auto"/>
          <w:sz w:val="28"/>
          <w:szCs w:val="28"/>
          <w:lang w:val="en-US" w:eastAsia="zh-CN" w:bidi="ar-SA"/>
        </w:rPr>
        <w:t>t: 7</w:t>
      </w:r>
    </w:p>
    <w:p w14:paraId="6099EAB7" w14:textId="1BD273F6" w:rsidR="00277CCE" w:rsidRPr="00A05EA1" w:rsidRDefault="00277CCE" w:rsidP="00277CCE">
      <w:pPr>
        <w:widowControl/>
        <w:rPr>
          <w:rFonts w:ascii="Times New Roman" w:eastAsia="SimSun" w:hAnsi="Times New Roman" w:cs="Times New Roman"/>
          <w:b/>
          <w:bCs/>
          <w:color w:val="auto"/>
          <w:sz w:val="28"/>
          <w:szCs w:val="28"/>
          <w:lang w:val="en-US" w:eastAsia="zh-CN" w:bidi="ar-SA"/>
        </w:rPr>
      </w:pPr>
      <w:r w:rsidRPr="00A05EA1">
        <w:rPr>
          <w:rFonts w:ascii="Times New Roman" w:eastAsia="SimSun" w:hAnsi="Times New Roman" w:cs="Times New Roman"/>
          <w:b/>
          <w:bCs/>
          <w:color w:val="auto"/>
          <w:sz w:val="28"/>
          <w:szCs w:val="28"/>
          <w:lang w:val="en-US" w:eastAsia="zh-CN" w:bidi="ar-SA"/>
        </w:rPr>
        <w:t>Thời gian thực hiệ</w:t>
      </w:r>
      <w:r>
        <w:rPr>
          <w:rFonts w:ascii="Times New Roman" w:eastAsia="SimSun" w:hAnsi="Times New Roman" w:cs="Times New Roman"/>
          <w:b/>
          <w:bCs/>
          <w:color w:val="auto"/>
          <w:sz w:val="28"/>
          <w:szCs w:val="28"/>
          <w:lang w:val="en-US" w:eastAsia="zh-CN" w:bidi="ar-SA"/>
        </w:rPr>
        <w:t xml:space="preserve">n: Ngày </w:t>
      </w:r>
      <w:r w:rsidR="006729A8">
        <w:rPr>
          <w:rFonts w:ascii="Times New Roman" w:eastAsia="SimSun" w:hAnsi="Times New Roman" w:cs="Times New Roman"/>
          <w:b/>
          <w:bCs/>
          <w:color w:val="auto"/>
          <w:sz w:val="28"/>
          <w:szCs w:val="28"/>
          <w:lang w:val="en-US" w:eastAsia="zh-CN" w:bidi="ar-SA"/>
        </w:rPr>
        <w:t>23</w:t>
      </w:r>
      <w:r>
        <w:rPr>
          <w:rFonts w:ascii="Times New Roman" w:eastAsia="SimSun" w:hAnsi="Times New Roman" w:cs="Times New Roman"/>
          <w:b/>
          <w:bCs/>
          <w:color w:val="auto"/>
          <w:sz w:val="28"/>
          <w:szCs w:val="28"/>
          <w:lang w:val="en-US" w:eastAsia="zh-CN" w:bidi="ar-SA"/>
        </w:rPr>
        <w:t xml:space="preserve"> tháng 10 </w:t>
      </w:r>
      <w:r w:rsidRPr="00A05EA1">
        <w:rPr>
          <w:rFonts w:ascii="Times New Roman" w:eastAsia="SimSun" w:hAnsi="Times New Roman" w:cs="Times New Roman"/>
          <w:b/>
          <w:bCs/>
          <w:color w:val="auto"/>
          <w:sz w:val="28"/>
          <w:szCs w:val="28"/>
          <w:lang w:val="en-US" w:eastAsia="zh-CN" w:bidi="ar-SA"/>
        </w:rPr>
        <w:t>năm 202</w:t>
      </w:r>
      <w:r w:rsidR="006729A8">
        <w:rPr>
          <w:rFonts w:ascii="Times New Roman" w:eastAsia="SimSun" w:hAnsi="Times New Roman" w:cs="Times New Roman"/>
          <w:b/>
          <w:bCs/>
          <w:color w:val="auto"/>
          <w:sz w:val="28"/>
          <w:szCs w:val="28"/>
          <w:lang w:val="en-US" w:eastAsia="zh-CN" w:bidi="ar-SA"/>
        </w:rPr>
        <w:t>4</w:t>
      </w:r>
    </w:p>
    <w:p w14:paraId="0BCE46AD" w14:textId="77777777" w:rsidR="00277CCE" w:rsidRPr="00A05EA1" w:rsidRDefault="00277CCE" w:rsidP="00277CCE">
      <w:pPr>
        <w:widowControl/>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b/>
          <w:bCs/>
          <w:color w:val="auto"/>
          <w:sz w:val="28"/>
          <w:szCs w:val="28"/>
          <w:lang w:val="en-US" w:eastAsia="zh-CN" w:bidi="ar-SA"/>
        </w:rPr>
        <w:t>1.Yêu cầu cần đạt</w:t>
      </w:r>
    </w:p>
    <w:p w14:paraId="037A064F" w14:textId="77777777" w:rsidR="00277CCE" w:rsidRPr="00A05EA1" w:rsidRDefault="00277CCE" w:rsidP="00277CCE">
      <w:pPr>
        <w:widowControl/>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i/>
          <w:iCs/>
          <w:color w:val="auto"/>
          <w:sz w:val="28"/>
          <w:szCs w:val="28"/>
          <w:lang w:val="en-US" w:eastAsia="zh-CN" w:bidi="ar-SA"/>
        </w:rPr>
        <w:t>a. Phẩm</w:t>
      </w:r>
      <w:r w:rsidRPr="00A05EA1">
        <w:rPr>
          <w:rFonts w:ascii="Times New Roman" w:eastAsia="SimSun" w:hAnsi="Times New Roman" w:cs="Times New Roman"/>
          <w:color w:val="auto"/>
          <w:sz w:val="28"/>
          <w:szCs w:val="28"/>
          <w:lang w:val="en-US" w:eastAsia="zh-CN" w:bidi="ar-SA"/>
        </w:rPr>
        <w:t xml:space="preserve"> </w:t>
      </w:r>
      <w:r w:rsidRPr="00A05EA1">
        <w:rPr>
          <w:rFonts w:ascii="Times New Roman" w:eastAsia="SimSun" w:hAnsi="Times New Roman" w:cs="Times New Roman"/>
          <w:i/>
          <w:iCs/>
          <w:color w:val="auto"/>
          <w:sz w:val="28"/>
          <w:szCs w:val="28"/>
          <w:lang w:val="en-US" w:eastAsia="zh-CN" w:bidi="ar-SA"/>
        </w:rPr>
        <w:t>chất</w:t>
      </w:r>
    </w:p>
    <w:p w14:paraId="7B50C5A9" w14:textId="77777777" w:rsidR="00277CCE" w:rsidRPr="00A05EA1" w:rsidRDefault="00277CCE" w:rsidP="00277CCE">
      <w:pPr>
        <w:widowControl/>
        <w:tabs>
          <w:tab w:val="left" w:pos="0"/>
        </w:tabs>
        <w:jc w:val="both"/>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Bài học góp phần bồi dưỡng ở HS các phảm chất như chăm chỉ, trách nhiệm, trung thực,…thông qua một số biểu hiện cụ thể sau:</w:t>
      </w:r>
    </w:p>
    <w:p w14:paraId="64BBD0BD" w14:textId="77777777" w:rsidR="00277CCE" w:rsidRPr="00A05EA1" w:rsidRDefault="00277CCE" w:rsidP="00277CCE">
      <w:pPr>
        <w:widowControl/>
        <w:tabs>
          <w:tab w:val="left" w:pos="0"/>
        </w:tabs>
        <w:jc w:val="both"/>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A05EA1">
        <w:rPr>
          <w:rFonts w:ascii="Times New Roman" w:eastAsia="SimSun" w:hAnsi="Times New Roman" w:cs="Times New Roman"/>
          <w:color w:val="auto"/>
          <w:sz w:val="28"/>
          <w:szCs w:val="28"/>
          <w:lang w:val="en-US" w:eastAsia="zh-CN" w:bidi="ar-SA"/>
        </w:rPr>
        <w:t>Yêu thích cái đẹp thông qua biểu hiện sự đa dạng của nét trong tự nhiên, cuộc sống và tác phẩm mĩ thuật.</w:t>
      </w:r>
    </w:p>
    <w:p w14:paraId="1443D5AE" w14:textId="77777777" w:rsidR="00277CCE" w:rsidRPr="00A05EA1" w:rsidRDefault="00277CCE" w:rsidP="00277CCE">
      <w:pPr>
        <w:widowControl/>
        <w:tabs>
          <w:tab w:val="left" w:pos="0"/>
        </w:tabs>
        <w:jc w:val="both"/>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 xml:space="preserve">- </w:t>
      </w:r>
      <w:r w:rsidRPr="00A05EA1">
        <w:rPr>
          <w:rFonts w:ascii="Times New Roman" w:eastAsia="SimSun" w:hAnsi="Times New Roman" w:cs="Times New Roman"/>
          <w:color w:val="auto"/>
          <w:sz w:val="28"/>
          <w:szCs w:val="28"/>
          <w:lang w:val="en-US" w:eastAsia="zh-CN" w:bidi="ar-SA"/>
        </w:rPr>
        <w:t>Biết chuẩn bị đồ dùng, vật liệu,…phục vụ học tập, tự giác tham gia hoạt động học tập.</w:t>
      </w:r>
    </w:p>
    <w:p w14:paraId="096920B9" w14:textId="77777777" w:rsidR="00277CCE" w:rsidRPr="00A05EA1" w:rsidRDefault="00277CCE" w:rsidP="00277CCE">
      <w:pPr>
        <w:widowControl/>
        <w:tabs>
          <w:tab w:val="left" w:pos="0"/>
        </w:tabs>
        <w:jc w:val="both"/>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 xml:space="preserve">- </w:t>
      </w:r>
      <w:r w:rsidRPr="00A05EA1">
        <w:rPr>
          <w:rFonts w:ascii="Times New Roman" w:eastAsia="SimSun" w:hAnsi="Times New Roman" w:cs="Times New Roman"/>
          <w:color w:val="auto"/>
          <w:sz w:val="28"/>
          <w:szCs w:val="28"/>
          <w:lang w:val="en-US" w:eastAsia="zh-CN" w:bidi="ar-SA"/>
        </w:rPr>
        <w:t>Không tự tiện lấy đò dùng học tập của bạn; chia sẻ ý kiến theo đúng cảm nhận của mình.</w:t>
      </w:r>
    </w:p>
    <w:p w14:paraId="211908A4" w14:textId="77777777" w:rsidR="00277CCE" w:rsidRPr="00A05EA1" w:rsidRDefault="00277CCE" w:rsidP="00277CCE">
      <w:pPr>
        <w:widowControl/>
        <w:tabs>
          <w:tab w:val="left" w:pos="0"/>
        </w:tabs>
        <w:jc w:val="both"/>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 xml:space="preserve">- </w:t>
      </w:r>
      <w:r w:rsidRPr="00A05EA1">
        <w:rPr>
          <w:rFonts w:ascii="Times New Roman" w:eastAsia="SimSun" w:hAnsi="Times New Roman" w:cs="Times New Roman"/>
          <w:color w:val="auto"/>
          <w:sz w:val="28"/>
          <w:szCs w:val="28"/>
          <w:lang w:val="en-US" w:eastAsia="zh-CN" w:bidi="ar-SA"/>
        </w:rPr>
        <w:t>Biết giữ vệ sinh lớp học, tôn trọng sản phẩm, tác phẩm mĩ thuật.</w:t>
      </w:r>
    </w:p>
    <w:p w14:paraId="586D2E3A" w14:textId="77777777" w:rsidR="00277CCE" w:rsidRPr="00A05EA1" w:rsidRDefault="00277CCE" w:rsidP="00277CCE">
      <w:pPr>
        <w:widowControl/>
        <w:tabs>
          <w:tab w:val="left" w:pos="0"/>
        </w:tabs>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i/>
          <w:iCs/>
          <w:color w:val="auto"/>
          <w:sz w:val="28"/>
          <w:szCs w:val="28"/>
          <w:lang w:val="en-US" w:eastAsia="zh-CN" w:bidi="ar-SA"/>
        </w:rPr>
        <w:t>b. Năng lực</w:t>
      </w:r>
    </w:p>
    <w:p w14:paraId="6F935F2E" w14:textId="77777777" w:rsidR="00277CCE" w:rsidRPr="00A05EA1" w:rsidRDefault="00277CCE" w:rsidP="00277CCE">
      <w:pPr>
        <w:widowControl/>
        <w:tabs>
          <w:tab w:val="left" w:pos="0"/>
        </w:tabs>
        <w:jc w:val="both"/>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Bài học góp phần hình thành, phát triển ở HS các năng lực sau:</w:t>
      </w:r>
    </w:p>
    <w:p w14:paraId="03B74813" w14:textId="77777777" w:rsidR="00277CCE" w:rsidRPr="00A05EA1" w:rsidRDefault="00277CCE" w:rsidP="00277CCE">
      <w:pPr>
        <w:widowControl/>
        <w:tabs>
          <w:tab w:val="left" w:pos="0"/>
        </w:tabs>
        <w:jc w:val="both"/>
        <w:rPr>
          <w:rFonts w:ascii="Times New Roman" w:eastAsia="SimSun" w:hAnsi="Times New Roman" w:cs="Times New Roman"/>
          <w:i/>
          <w:iCs/>
          <w:color w:val="auto"/>
          <w:sz w:val="28"/>
          <w:szCs w:val="28"/>
          <w:lang w:val="en-US" w:eastAsia="zh-CN" w:bidi="ar-SA"/>
        </w:rPr>
      </w:pPr>
      <w:r w:rsidRPr="00A05EA1">
        <w:rPr>
          <w:rFonts w:ascii="Times New Roman" w:eastAsia="SimSun" w:hAnsi="Times New Roman" w:cs="Times New Roman"/>
          <w:i/>
          <w:iCs/>
          <w:color w:val="auto"/>
          <w:sz w:val="28"/>
          <w:szCs w:val="28"/>
          <w:lang w:val="en-US" w:eastAsia="zh-CN" w:bidi="ar-SA"/>
        </w:rPr>
        <w:t>* Năng lực mĩ thuật</w:t>
      </w:r>
    </w:p>
    <w:p w14:paraId="2954A4CB" w14:textId="77777777" w:rsidR="00277CCE" w:rsidRPr="00A05EA1" w:rsidRDefault="00277CCE" w:rsidP="00277CCE">
      <w:pPr>
        <w:widowControl/>
        <w:tabs>
          <w:tab w:val="left" w:pos="0"/>
        </w:tabs>
        <w:jc w:val="both"/>
        <w:rPr>
          <w:rFonts w:ascii="Times New Roman" w:eastAsia="SimSun" w:hAnsi="Times New Roman" w:cs="Times New Roman"/>
          <w:iCs/>
          <w:color w:val="auto"/>
          <w:sz w:val="28"/>
          <w:szCs w:val="28"/>
          <w:lang w:val="en-US" w:eastAsia="zh-CN" w:bidi="ar-SA"/>
        </w:rPr>
      </w:pPr>
      <w:r>
        <w:rPr>
          <w:rFonts w:ascii="Times New Roman" w:eastAsia="SimSun" w:hAnsi="Times New Roman" w:cs="Times New Roman"/>
          <w:i/>
          <w:iCs/>
          <w:color w:val="auto"/>
          <w:sz w:val="28"/>
          <w:szCs w:val="28"/>
          <w:lang w:val="en-US" w:eastAsia="zh-CN" w:bidi="ar-SA"/>
        </w:rPr>
        <w:t xml:space="preserve"> </w:t>
      </w:r>
      <w:r w:rsidRPr="00A05EA1">
        <w:rPr>
          <w:rFonts w:ascii="Times New Roman" w:eastAsia="SimSun" w:hAnsi="Times New Roman" w:cs="Times New Roman"/>
          <w:i/>
          <w:iCs/>
          <w:color w:val="auto"/>
          <w:sz w:val="28"/>
          <w:szCs w:val="28"/>
          <w:lang w:val="en-US" w:eastAsia="zh-CN" w:bidi="ar-SA"/>
        </w:rPr>
        <w:t xml:space="preserve"> - Nhận biết nét thẳng, nét cong và sự khác nhau của chúng.</w:t>
      </w:r>
    </w:p>
    <w:p w14:paraId="2F42D9D0" w14:textId="77777777" w:rsidR="00277CCE" w:rsidRPr="00A05EA1" w:rsidRDefault="00277CCE" w:rsidP="00277CCE">
      <w:pPr>
        <w:widowControl/>
        <w:tabs>
          <w:tab w:val="left" w:pos="0"/>
        </w:tabs>
        <w:jc w:val="both"/>
        <w:rPr>
          <w:rFonts w:ascii="Times New Roman" w:eastAsia="SimSun" w:hAnsi="Times New Roman" w:cs="Times New Roman"/>
          <w:iCs/>
          <w:color w:val="auto"/>
          <w:sz w:val="28"/>
          <w:szCs w:val="28"/>
          <w:lang w:val="en-US" w:eastAsia="zh-CN" w:bidi="ar-SA"/>
        </w:rPr>
      </w:pPr>
      <w:r>
        <w:rPr>
          <w:rFonts w:ascii="Times New Roman" w:eastAsia="SimSun" w:hAnsi="Times New Roman" w:cs="Times New Roman"/>
          <w:i/>
          <w:iCs/>
          <w:color w:val="auto"/>
          <w:sz w:val="28"/>
          <w:szCs w:val="28"/>
          <w:lang w:val="en-US" w:eastAsia="zh-CN" w:bidi="ar-SA"/>
        </w:rPr>
        <w:t xml:space="preserve"> </w:t>
      </w:r>
      <w:r w:rsidRPr="00A05EA1">
        <w:rPr>
          <w:rFonts w:ascii="Times New Roman" w:eastAsia="SimSun" w:hAnsi="Times New Roman" w:cs="Times New Roman"/>
          <w:i/>
          <w:iCs/>
          <w:color w:val="auto"/>
          <w:sz w:val="28"/>
          <w:szCs w:val="28"/>
          <w:lang w:val="en-US" w:eastAsia="zh-CN" w:bidi="ar-SA"/>
        </w:rPr>
        <w:t xml:space="preserve"> - Tạo được sản phẩm  đơn giản bằng nét thẳng , nét cong.</w:t>
      </w:r>
    </w:p>
    <w:p w14:paraId="32AAC0C7" w14:textId="77777777" w:rsidR="00277CCE" w:rsidRPr="00A05EA1" w:rsidRDefault="00277CCE" w:rsidP="00277CCE">
      <w:pPr>
        <w:widowControl/>
        <w:tabs>
          <w:tab w:val="left" w:pos="0"/>
        </w:tabs>
        <w:jc w:val="both"/>
        <w:rPr>
          <w:rFonts w:ascii="Times New Roman" w:eastAsia="SimSun" w:hAnsi="Times New Roman" w:cs="Times New Roman"/>
          <w:iCs/>
          <w:color w:val="auto"/>
          <w:sz w:val="28"/>
          <w:szCs w:val="28"/>
          <w:lang w:val="en-US" w:eastAsia="zh-CN" w:bidi="ar-SA"/>
        </w:rPr>
      </w:pPr>
      <w:r>
        <w:rPr>
          <w:rFonts w:ascii="Times New Roman" w:eastAsia="SimSun" w:hAnsi="Times New Roman" w:cs="Times New Roman"/>
          <w:i/>
          <w:iCs/>
          <w:color w:val="auto"/>
          <w:sz w:val="28"/>
          <w:szCs w:val="28"/>
          <w:lang w:val="en-US" w:eastAsia="zh-CN" w:bidi="ar-SA"/>
        </w:rPr>
        <w:t xml:space="preserve">  </w:t>
      </w:r>
      <w:r w:rsidRPr="00A05EA1">
        <w:rPr>
          <w:rFonts w:ascii="Times New Roman" w:eastAsia="SimSun" w:hAnsi="Times New Roman" w:cs="Times New Roman"/>
          <w:i/>
          <w:iCs/>
          <w:color w:val="auto"/>
          <w:sz w:val="28"/>
          <w:szCs w:val="28"/>
          <w:lang w:val="en-US" w:eastAsia="zh-CN" w:bidi="ar-SA"/>
        </w:rPr>
        <w:t>- Bước đầu chia sẻ được nhận biết về nét thẳng, nét cong ở đối tượng thẩm mĩ và sản phẩm, tác phẩm mĩ thuật.</w:t>
      </w:r>
    </w:p>
    <w:p w14:paraId="5BB25F51" w14:textId="77777777" w:rsidR="00277CCE" w:rsidRPr="00A05EA1" w:rsidRDefault="00277CCE" w:rsidP="00277CCE">
      <w:pPr>
        <w:widowControl/>
        <w:tabs>
          <w:tab w:val="left" w:pos="0"/>
        </w:tabs>
        <w:jc w:val="both"/>
        <w:rPr>
          <w:rFonts w:ascii="Times New Roman" w:eastAsia="SimSun" w:hAnsi="Times New Roman" w:cs="Times New Roman"/>
          <w:iCs/>
          <w:color w:val="auto"/>
          <w:sz w:val="28"/>
          <w:szCs w:val="28"/>
          <w:lang w:val="en-US" w:eastAsia="zh-CN" w:bidi="ar-SA"/>
        </w:rPr>
      </w:pPr>
      <w:r w:rsidRPr="00A05EA1">
        <w:rPr>
          <w:rFonts w:ascii="Times New Roman" w:eastAsia="SimSun" w:hAnsi="Times New Roman" w:cs="Times New Roman"/>
          <w:iCs/>
          <w:color w:val="auto"/>
          <w:sz w:val="28"/>
          <w:szCs w:val="28"/>
          <w:lang w:val="en-US" w:eastAsia="zh-CN" w:bidi="ar-SA"/>
        </w:rPr>
        <w:t>*</w:t>
      </w:r>
      <w:r w:rsidRPr="00A05EA1">
        <w:rPr>
          <w:rFonts w:ascii="Times New Roman" w:eastAsia="SimSun" w:hAnsi="Times New Roman" w:cs="Times New Roman"/>
          <w:i/>
          <w:iCs/>
          <w:color w:val="auto"/>
          <w:sz w:val="28"/>
          <w:szCs w:val="28"/>
          <w:lang w:val="en-US" w:eastAsia="zh-CN" w:bidi="ar-SA"/>
        </w:rPr>
        <w:t>Năng lực chung</w:t>
      </w:r>
    </w:p>
    <w:p w14:paraId="64FF9C23" w14:textId="77777777" w:rsidR="00277CCE" w:rsidRPr="00A05EA1" w:rsidRDefault="00277CCE" w:rsidP="00277CCE">
      <w:pPr>
        <w:widowControl/>
        <w:tabs>
          <w:tab w:val="left" w:pos="0"/>
        </w:tabs>
        <w:contextualSpacing/>
        <w:jc w:val="both"/>
        <w:rPr>
          <w:rFonts w:ascii="Times New Roman" w:eastAsia="SimSun" w:hAnsi="Times New Roman" w:cs="Times New Roman"/>
          <w:color w:val="auto"/>
          <w:sz w:val="28"/>
          <w:szCs w:val="28"/>
          <w:lang w:val="en-US" w:eastAsia="en-US" w:bidi="ar-SA"/>
        </w:rPr>
      </w:pPr>
      <w:r>
        <w:rPr>
          <w:rFonts w:ascii="Times New Roman" w:eastAsia="SimSun" w:hAnsi="Times New Roman" w:cs="Times New Roman"/>
          <w:color w:val="auto"/>
          <w:sz w:val="28"/>
          <w:szCs w:val="28"/>
          <w:lang w:val="en-US" w:eastAsia="en-US" w:bidi="ar-SA"/>
        </w:rPr>
        <w:t xml:space="preserve">- </w:t>
      </w:r>
      <w:r w:rsidRPr="00A05EA1">
        <w:rPr>
          <w:rFonts w:ascii="Times New Roman" w:eastAsia="SimSun" w:hAnsi="Times New Roman" w:cs="Times New Roman"/>
          <w:color w:val="auto"/>
          <w:sz w:val="28"/>
          <w:szCs w:val="28"/>
          <w:lang w:val="en-US" w:eastAsia="en-US" w:bidi="ar-SA"/>
        </w:rPr>
        <w:t>Năng lực tự chủ và tự học: Biết chuẩn bị đồ dùng, vật liệu để học tập; chủ động trong hoạt động học.</w:t>
      </w:r>
    </w:p>
    <w:p w14:paraId="3D15D244" w14:textId="77777777" w:rsidR="00277CCE" w:rsidRPr="00A05EA1" w:rsidRDefault="00277CCE" w:rsidP="00277CCE">
      <w:pPr>
        <w:widowControl/>
        <w:tabs>
          <w:tab w:val="left" w:pos="0"/>
        </w:tabs>
        <w:contextualSpacing/>
        <w:jc w:val="both"/>
        <w:rPr>
          <w:rFonts w:ascii="Times New Roman" w:eastAsia="SimSun" w:hAnsi="Times New Roman" w:cs="Times New Roman"/>
          <w:color w:val="auto"/>
          <w:sz w:val="28"/>
          <w:szCs w:val="28"/>
          <w:lang w:val="en-US" w:eastAsia="en-US" w:bidi="ar-SA"/>
        </w:rPr>
      </w:pPr>
      <w:r>
        <w:rPr>
          <w:rFonts w:ascii="Times New Roman" w:eastAsia="SimSun" w:hAnsi="Times New Roman" w:cs="Times New Roman"/>
          <w:color w:val="auto"/>
          <w:sz w:val="28"/>
          <w:szCs w:val="28"/>
          <w:lang w:val="en-US" w:eastAsia="en-US" w:bidi="ar-SA"/>
        </w:rPr>
        <w:t>-</w:t>
      </w:r>
      <w:r w:rsidRPr="00A05EA1">
        <w:rPr>
          <w:rFonts w:ascii="Times New Roman" w:eastAsia="SimSun" w:hAnsi="Times New Roman" w:cs="Times New Roman"/>
          <w:color w:val="auto"/>
          <w:sz w:val="28"/>
          <w:szCs w:val="28"/>
          <w:lang w:val="en-US" w:eastAsia="en-US" w:bidi="ar-SA"/>
        </w:rPr>
        <w:t>Năng lực giao tiếp và hợp tác: Biết cùng bạn trao đổi, thảo luận và nhận xét sản phẩm.</w:t>
      </w:r>
    </w:p>
    <w:p w14:paraId="09305598" w14:textId="77777777" w:rsidR="00277CCE" w:rsidRPr="00A05EA1" w:rsidRDefault="00277CCE" w:rsidP="00277CCE">
      <w:pPr>
        <w:widowControl/>
        <w:tabs>
          <w:tab w:val="left" w:pos="0"/>
          <w:tab w:val="left" w:pos="720"/>
        </w:tabs>
        <w:jc w:val="both"/>
        <w:rPr>
          <w:rFonts w:ascii="Times New Roman" w:eastAsia="SimSun" w:hAnsi="Times New Roman" w:cs="Times New Roman"/>
          <w:color w:val="auto"/>
          <w:sz w:val="28"/>
          <w:szCs w:val="28"/>
          <w:lang w:val="en-US" w:eastAsia="en-US" w:bidi="ar-SA"/>
        </w:rPr>
      </w:pPr>
      <w:r>
        <w:rPr>
          <w:rFonts w:ascii="Times New Roman" w:eastAsia="SimSun" w:hAnsi="Times New Roman" w:cs="Times New Roman"/>
          <w:color w:val="auto"/>
          <w:sz w:val="28"/>
          <w:szCs w:val="28"/>
          <w:lang w:val="en-US" w:eastAsia="en-US" w:bidi="ar-SA"/>
        </w:rPr>
        <w:t xml:space="preserve">- </w:t>
      </w:r>
      <w:r w:rsidRPr="00A05EA1">
        <w:rPr>
          <w:rFonts w:ascii="Times New Roman" w:eastAsia="SimSun" w:hAnsi="Times New Roman" w:cs="Times New Roman"/>
          <w:color w:val="auto"/>
          <w:sz w:val="28"/>
          <w:szCs w:val="28"/>
          <w:lang w:val="en-US" w:eastAsia="en-US" w:bidi="ar-SA"/>
        </w:rPr>
        <w:t xml:space="preserve"> Năng lực giải quyết vấn đề và sáng tạo: Biết sử dụng công cụ, họa phẩm để thực hành tạo nên sản phẩm. </w:t>
      </w:r>
    </w:p>
    <w:p w14:paraId="1E50685C" w14:textId="77777777" w:rsidR="00277CCE" w:rsidRPr="00A05EA1" w:rsidRDefault="00277CCE" w:rsidP="00277CCE">
      <w:pPr>
        <w:widowControl/>
        <w:tabs>
          <w:tab w:val="left" w:pos="0"/>
          <w:tab w:val="left" w:pos="720"/>
        </w:tabs>
        <w:jc w:val="both"/>
        <w:rPr>
          <w:rFonts w:ascii="Times New Roman" w:eastAsia="SimSun" w:hAnsi="Times New Roman" w:cs="Times New Roman"/>
          <w:color w:val="auto"/>
          <w:sz w:val="28"/>
          <w:szCs w:val="28"/>
          <w:lang w:val="en-US" w:eastAsia="en-US" w:bidi="ar-SA"/>
        </w:rPr>
      </w:pPr>
      <w:r w:rsidRPr="00A05EA1">
        <w:rPr>
          <w:rFonts w:ascii="Times New Roman" w:eastAsia="SimSun" w:hAnsi="Times New Roman" w:cs="Times New Roman"/>
          <w:color w:val="auto"/>
          <w:sz w:val="28"/>
          <w:szCs w:val="28"/>
          <w:lang w:val="en-US" w:eastAsia="en-US" w:bidi="ar-SA"/>
        </w:rPr>
        <w:t>*</w:t>
      </w:r>
      <w:r w:rsidRPr="00A05EA1">
        <w:rPr>
          <w:rFonts w:ascii="Times New Roman" w:eastAsia="SimSun" w:hAnsi="Times New Roman" w:cs="Times New Roman"/>
          <w:i/>
          <w:iCs/>
          <w:color w:val="auto"/>
          <w:sz w:val="28"/>
          <w:szCs w:val="28"/>
          <w:lang w:val="en-US" w:eastAsia="en-US" w:bidi="ar-SA"/>
        </w:rPr>
        <w:t>Năng lực đặc thù khác</w:t>
      </w:r>
    </w:p>
    <w:p w14:paraId="0DC0577C" w14:textId="77777777" w:rsidR="00277CCE" w:rsidRPr="00A05EA1" w:rsidRDefault="00277CCE" w:rsidP="00277CCE">
      <w:pPr>
        <w:widowControl/>
        <w:tabs>
          <w:tab w:val="left" w:pos="0"/>
        </w:tabs>
        <w:contextualSpacing/>
        <w:jc w:val="both"/>
        <w:rPr>
          <w:rFonts w:ascii="Times New Roman" w:eastAsia="SimSun" w:hAnsi="Times New Roman" w:cs="Times New Roman"/>
          <w:color w:val="auto"/>
          <w:sz w:val="28"/>
          <w:szCs w:val="28"/>
          <w:lang w:val="en-US" w:eastAsia="en-US" w:bidi="ar-SA"/>
        </w:rPr>
      </w:pPr>
      <w:r>
        <w:rPr>
          <w:rFonts w:ascii="Times New Roman" w:eastAsia="SimSun" w:hAnsi="Times New Roman" w:cs="Times New Roman"/>
          <w:color w:val="auto"/>
          <w:sz w:val="28"/>
          <w:szCs w:val="28"/>
          <w:lang w:val="en-US" w:eastAsia="en-US" w:bidi="ar-SA"/>
        </w:rPr>
        <w:t xml:space="preserve">- </w:t>
      </w:r>
      <w:r w:rsidRPr="00A05EA1">
        <w:rPr>
          <w:rFonts w:ascii="Times New Roman" w:eastAsia="SimSun" w:hAnsi="Times New Roman" w:cs="Times New Roman"/>
          <w:color w:val="auto"/>
          <w:sz w:val="28"/>
          <w:szCs w:val="28"/>
          <w:lang w:val="en-US" w:eastAsia="en-US" w:bidi="ar-SA"/>
        </w:rPr>
        <w:t>Năng lực ngôn ngữ:thông qua trao đổi, thảo luận theo chủ đề.</w:t>
      </w:r>
    </w:p>
    <w:p w14:paraId="26E8DD28" w14:textId="77777777" w:rsidR="00277CCE" w:rsidRPr="00A05EA1" w:rsidRDefault="00277CCE" w:rsidP="00277CCE">
      <w:pPr>
        <w:widowControl/>
        <w:tabs>
          <w:tab w:val="left" w:pos="0"/>
        </w:tabs>
        <w:contextualSpacing/>
        <w:jc w:val="both"/>
        <w:rPr>
          <w:rFonts w:ascii="Times New Roman" w:eastAsia="SimSun" w:hAnsi="Times New Roman" w:cs="Times New Roman"/>
          <w:color w:val="auto"/>
          <w:sz w:val="28"/>
          <w:szCs w:val="28"/>
          <w:lang w:val="en-US" w:eastAsia="en-US" w:bidi="ar-SA"/>
        </w:rPr>
      </w:pPr>
      <w:r>
        <w:rPr>
          <w:rFonts w:ascii="Times New Roman" w:eastAsia="SimSun" w:hAnsi="Times New Roman" w:cs="Times New Roman"/>
          <w:color w:val="auto"/>
          <w:sz w:val="28"/>
          <w:szCs w:val="28"/>
          <w:lang w:val="en-US" w:eastAsia="en-US" w:bidi="ar-SA"/>
        </w:rPr>
        <w:t xml:space="preserve">- </w:t>
      </w:r>
      <w:r w:rsidRPr="00A05EA1">
        <w:rPr>
          <w:rFonts w:ascii="Times New Roman" w:eastAsia="SimSun" w:hAnsi="Times New Roman" w:cs="Times New Roman"/>
          <w:color w:val="auto"/>
          <w:sz w:val="28"/>
          <w:szCs w:val="28"/>
          <w:lang w:val="en-US" w:eastAsia="en-US" w:bidi="ar-SA"/>
        </w:rPr>
        <w:t>Năng lực thể chất: thực hiện các thao tác thực hành với sự vận động của bàn tay.</w:t>
      </w:r>
    </w:p>
    <w:p w14:paraId="4E790858" w14:textId="77777777" w:rsidR="00277CCE" w:rsidRPr="00A05EA1" w:rsidRDefault="00277CCE" w:rsidP="00277CCE">
      <w:pPr>
        <w:widowControl/>
        <w:tabs>
          <w:tab w:val="left" w:pos="0"/>
        </w:tabs>
        <w:jc w:val="both"/>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b/>
          <w:bCs/>
          <w:color w:val="auto"/>
          <w:sz w:val="28"/>
          <w:szCs w:val="28"/>
          <w:lang w:val="en-US" w:eastAsia="zh-CN" w:bidi="ar-SA"/>
        </w:rPr>
        <w:t>2.Đồ dùng dạy học</w:t>
      </w:r>
    </w:p>
    <w:p w14:paraId="1441F662" w14:textId="77777777" w:rsidR="00277CCE" w:rsidRPr="00A05EA1" w:rsidRDefault="00277CCE" w:rsidP="00277CCE">
      <w:pPr>
        <w:widowControl/>
        <w:tabs>
          <w:tab w:val="left" w:pos="0"/>
        </w:tabs>
        <w:rPr>
          <w:rFonts w:ascii="Times New Roman" w:eastAsia="SimSun" w:hAnsi="Times New Roman" w:cs="Times New Roman"/>
          <w:color w:val="auto"/>
          <w:sz w:val="28"/>
          <w:szCs w:val="28"/>
          <w:lang w:val="en-US" w:eastAsia="en-US" w:bidi="ar-SA"/>
        </w:rPr>
      </w:pPr>
      <w:r w:rsidRPr="00A05EA1">
        <w:rPr>
          <w:rFonts w:ascii="Times New Roman" w:eastAsia="SimSun" w:hAnsi="Times New Roman" w:cs="Times New Roman"/>
          <w:i/>
          <w:iCs/>
          <w:color w:val="auto"/>
          <w:sz w:val="28"/>
          <w:szCs w:val="28"/>
          <w:lang w:val="en-US" w:eastAsia="en-US" w:bidi="ar-SA"/>
        </w:rPr>
        <w:t>a. Học sinh:</w:t>
      </w:r>
      <w:r w:rsidRPr="00A05EA1">
        <w:rPr>
          <w:rFonts w:ascii="Times New Roman" w:eastAsia="SimSun" w:hAnsi="Times New Roman" w:cs="Times New Roman"/>
          <w:color w:val="auto"/>
          <w:sz w:val="28"/>
          <w:szCs w:val="28"/>
          <w:lang w:val="en-US" w:eastAsia="en-US" w:bidi="ar-SA"/>
        </w:rPr>
        <w:t xml:space="preserve"> SGK Mĩ thuật 1, Vở Thực hành Mĩ thuật 1; đồ dùng, vật liêu như mục  Chuẩn bị trang 18 SGK, màu vẽ, vật liệu dạng sợi, que tính, sợi dây, …</w:t>
      </w:r>
    </w:p>
    <w:p w14:paraId="4195BBFB" w14:textId="77777777" w:rsidR="00277CCE" w:rsidRPr="00A05EA1" w:rsidRDefault="00277CCE" w:rsidP="00277CCE">
      <w:pPr>
        <w:widowControl/>
        <w:tabs>
          <w:tab w:val="left" w:pos="0"/>
        </w:tabs>
        <w:rPr>
          <w:rFonts w:ascii="Times New Roman" w:eastAsia="SimSun" w:hAnsi="Times New Roman" w:cs="Times New Roman"/>
          <w:color w:val="auto"/>
          <w:sz w:val="28"/>
          <w:szCs w:val="28"/>
          <w:lang w:val="en-US" w:eastAsia="en-US" w:bidi="ar-SA"/>
        </w:rPr>
      </w:pPr>
      <w:r w:rsidRPr="00A05EA1">
        <w:rPr>
          <w:rFonts w:ascii="Times New Roman" w:eastAsia="SimSun" w:hAnsi="Times New Roman" w:cs="Times New Roman"/>
          <w:i/>
          <w:iCs/>
          <w:color w:val="auto"/>
          <w:sz w:val="28"/>
          <w:szCs w:val="28"/>
          <w:lang w:val="en-US" w:eastAsia="en-US" w:bidi="ar-SA"/>
        </w:rPr>
        <w:t>b.Giáo viên</w:t>
      </w:r>
      <w:r w:rsidRPr="00A05EA1">
        <w:rPr>
          <w:rFonts w:ascii="Times New Roman" w:eastAsia="SimSun" w:hAnsi="Times New Roman" w:cs="Times New Roman"/>
          <w:b/>
          <w:bCs/>
          <w:color w:val="auto"/>
          <w:sz w:val="28"/>
          <w:szCs w:val="28"/>
          <w:lang w:val="en-US" w:eastAsia="en-US" w:bidi="ar-SA"/>
        </w:rPr>
        <w:t>:</w:t>
      </w:r>
      <w:r w:rsidRPr="00A05EA1">
        <w:rPr>
          <w:rFonts w:ascii="Times New Roman" w:eastAsia="SimSun" w:hAnsi="Times New Roman" w:cs="Times New Roman"/>
          <w:color w:val="auto"/>
          <w:sz w:val="28"/>
          <w:szCs w:val="28"/>
          <w:lang w:val="en-US" w:eastAsia="en-US" w:bidi="ar-SA"/>
        </w:rPr>
        <w:t>họa cụ, họa phẩm, và vật liệu dạng que ( que tính, thước kẻ, que diêm,…), dạng sơi, giấy màu,…Đồ dùng trực  quan các dạng hình kỉ hà, hình nét cong đơn giản.</w:t>
      </w:r>
    </w:p>
    <w:p w14:paraId="285976BC" w14:textId="77777777" w:rsidR="00277CCE" w:rsidRPr="00A05EA1" w:rsidRDefault="00277CCE" w:rsidP="00277CCE">
      <w:pPr>
        <w:widowControl/>
        <w:tabs>
          <w:tab w:val="left" w:pos="0"/>
        </w:tabs>
        <w:rPr>
          <w:rFonts w:ascii="Times New Roman" w:eastAsia="SimSun" w:hAnsi="Times New Roman" w:cs="Times New Roman"/>
          <w:iCs/>
          <w:color w:val="auto"/>
          <w:sz w:val="28"/>
          <w:szCs w:val="28"/>
          <w:lang w:val="en-US" w:eastAsia="en-US" w:bidi="ar-SA"/>
        </w:rPr>
      </w:pPr>
      <w:r w:rsidRPr="00A05EA1">
        <w:rPr>
          <w:rFonts w:ascii="Times New Roman" w:eastAsia="SimSun" w:hAnsi="Times New Roman" w:cs="Times New Roman"/>
          <w:i/>
          <w:iCs/>
          <w:color w:val="auto"/>
          <w:sz w:val="28"/>
          <w:szCs w:val="28"/>
          <w:lang w:val="en-US" w:eastAsia="en-US" w:bidi="ar-SA"/>
        </w:rPr>
        <w:t>- Hình minh họa trang 21</w:t>
      </w:r>
    </w:p>
    <w:p w14:paraId="0B2CC904" w14:textId="77777777" w:rsidR="00277CCE" w:rsidRPr="00A05EA1" w:rsidRDefault="00277CCE" w:rsidP="00277CCE">
      <w:pPr>
        <w:widowControl/>
        <w:tabs>
          <w:tab w:val="left" w:pos="0"/>
        </w:tabs>
        <w:rPr>
          <w:rFonts w:ascii="Times New Roman" w:eastAsia="SimSun" w:hAnsi="Times New Roman" w:cs="Times New Roman"/>
          <w:color w:val="auto"/>
          <w:sz w:val="28"/>
          <w:szCs w:val="28"/>
          <w:lang w:val="en-US" w:eastAsia="en-US" w:bidi="ar-SA"/>
        </w:rPr>
      </w:pPr>
      <w:r w:rsidRPr="00A05EA1">
        <w:rPr>
          <w:rFonts w:ascii="Times New Roman" w:eastAsia="SimSun" w:hAnsi="Times New Roman" w:cs="Times New Roman"/>
          <w:i/>
          <w:iCs/>
          <w:color w:val="auto"/>
          <w:sz w:val="28"/>
          <w:szCs w:val="28"/>
          <w:lang w:val="en-US" w:eastAsia="en-US" w:bidi="ar-SA"/>
        </w:rPr>
        <w:t>- Một số bức tranh, sản phẩm, tác phẩm mĩ thuật sử dụng nét thẳng, nét cong.</w:t>
      </w:r>
    </w:p>
    <w:p w14:paraId="50285334" w14:textId="77777777" w:rsidR="00277CCE" w:rsidRPr="008810DF" w:rsidRDefault="00277CCE" w:rsidP="00277CCE">
      <w:pPr>
        <w:widowControl/>
        <w:rPr>
          <w:rFonts w:ascii="Times New Roman" w:eastAsia="SimSun" w:hAnsi="Times New Roman" w:cs="Times New Roman"/>
          <w:b/>
          <w:bCs/>
          <w:color w:val="auto"/>
          <w:sz w:val="28"/>
          <w:szCs w:val="28"/>
          <w:lang w:val="en-US" w:eastAsia="zh-CN" w:bidi="ar-SA"/>
        </w:rPr>
      </w:pPr>
      <w:r w:rsidRPr="00A05EA1">
        <w:rPr>
          <w:rFonts w:ascii="Times New Roman" w:eastAsia="SimSun" w:hAnsi="Times New Roman" w:cs="Times New Roman"/>
          <w:b/>
          <w:bCs/>
          <w:color w:val="auto"/>
          <w:sz w:val="28"/>
          <w:szCs w:val="28"/>
          <w:lang w:val="en-US" w:eastAsia="zh-CN" w:bidi="ar-SA"/>
        </w:rPr>
        <w:t>3. Các hoạt động dạy học chủ</w:t>
      </w:r>
      <w:r w:rsidRPr="00A05EA1">
        <w:rPr>
          <w:rFonts w:ascii="Times New Roman" w:eastAsia="SimSun" w:hAnsi="Times New Roman" w:cs="Times New Roman"/>
          <w:color w:val="auto"/>
          <w:sz w:val="28"/>
          <w:szCs w:val="28"/>
          <w:lang w:val="en-US" w:eastAsia="zh-CN" w:bidi="ar-SA"/>
        </w:rPr>
        <w:t xml:space="preserve"> </w:t>
      </w:r>
      <w:r w:rsidRPr="00A05EA1">
        <w:rPr>
          <w:rFonts w:ascii="Times New Roman" w:eastAsia="SimSun" w:hAnsi="Times New Roman" w:cs="Times New Roman"/>
          <w:b/>
          <w:bCs/>
          <w:color w:val="auto"/>
          <w:sz w:val="28"/>
          <w:szCs w:val="28"/>
          <w:lang w:val="en-US" w:eastAsia="zh-CN" w:bidi="ar-SA"/>
        </w:rPr>
        <w:t>yếu</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62"/>
        <w:gridCol w:w="4394"/>
      </w:tblGrid>
      <w:tr w:rsidR="00277CCE" w:rsidRPr="00A05EA1" w14:paraId="4E3418B2" w14:textId="77777777" w:rsidTr="007049BB">
        <w:tc>
          <w:tcPr>
            <w:tcW w:w="6062" w:type="dxa"/>
          </w:tcPr>
          <w:p w14:paraId="360CC6EF" w14:textId="77777777" w:rsidR="00277CCE" w:rsidRPr="00A05EA1" w:rsidRDefault="00277CCE" w:rsidP="007049BB">
            <w:pPr>
              <w:widowControl/>
              <w:spacing w:beforeLines="50" w:before="120" w:afterLines="50" w:after="120" w:line="360" w:lineRule="auto"/>
              <w:jc w:val="center"/>
              <w:rPr>
                <w:rFonts w:ascii="Times New Roman" w:eastAsia="SimSun" w:hAnsi="Times New Roman" w:cs="Times New Roman"/>
                <w:b/>
                <w:color w:val="auto"/>
                <w:sz w:val="28"/>
                <w:szCs w:val="28"/>
                <w:lang w:val="en-US" w:eastAsia="zh-CN" w:bidi="ar-SA"/>
              </w:rPr>
            </w:pPr>
            <w:r w:rsidRPr="00A05EA1">
              <w:rPr>
                <w:rFonts w:ascii="Times New Roman" w:eastAsia="SimSun" w:hAnsi="Times New Roman" w:cs="Times New Roman"/>
                <w:b/>
                <w:color w:val="auto"/>
                <w:sz w:val="28"/>
                <w:szCs w:val="28"/>
                <w:lang w:val="en-US" w:eastAsia="zh-CN" w:bidi="ar-SA"/>
              </w:rPr>
              <w:t>HOẠT ĐỘNG CỦA GV</w:t>
            </w:r>
          </w:p>
        </w:tc>
        <w:tc>
          <w:tcPr>
            <w:tcW w:w="4394" w:type="dxa"/>
          </w:tcPr>
          <w:p w14:paraId="23389EE2" w14:textId="77777777" w:rsidR="00277CCE" w:rsidRPr="00A05EA1" w:rsidRDefault="00277CCE" w:rsidP="007049BB">
            <w:pPr>
              <w:widowControl/>
              <w:spacing w:beforeLines="50" w:before="120" w:afterLines="50" w:after="120" w:line="360" w:lineRule="auto"/>
              <w:jc w:val="center"/>
              <w:rPr>
                <w:rFonts w:ascii="Times New Roman" w:eastAsia="SimSun" w:hAnsi="Times New Roman" w:cs="Times New Roman"/>
                <w:b/>
                <w:color w:val="auto"/>
                <w:sz w:val="28"/>
                <w:szCs w:val="28"/>
                <w:lang w:val="en-US" w:eastAsia="zh-CN" w:bidi="ar-SA"/>
              </w:rPr>
            </w:pPr>
            <w:r w:rsidRPr="00A05EA1">
              <w:rPr>
                <w:rFonts w:ascii="Times New Roman" w:eastAsia="SimSun" w:hAnsi="Times New Roman" w:cs="Times New Roman"/>
                <w:b/>
                <w:color w:val="auto"/>
                <w:sz w:val="28"/>
                <w:szCs w:val="28"/>
                <w:lang w:val="en-US" w:eastAsia="zh-CN" w:bidi="ar-SA"/>
              </w:rPr>
              <w:t>HOẠT ĐỘNG CỦA HS</w:t>
            </w:r>
          </w:p>
        </w:tc>
      </w:tr>
      <w:tr w:rsidR="00277CCE" w:rsidRPr="00A05EA1" w14:paraId="485F1FC7" w14:textId="77777777" w:rsidTr="007049BB">
        <w:tc>
          <w:tcPr>
            <w:tcW w:w="6062" w:type="dxa"/>
          </w:tcPr>
          <w:p w14:paraId="3FA44147" w14:textId="77777777" w:rsidR="00277CCE" w:rsidRPr="00A05EA1" w:rsidRDefault="00277CCE" w:rsidP="007049BB">
            <w:pPr>
              <w:widowControl/>
              <w:spacing w:beforeLines="50" w:before="120" w:line="20" w:lineRule="atLeast"/>
              <w:rPr>
                <w:rFonts w:ascii="Times New Roman" w:eastAsia="SimSun" w:hAnsi="Times New Roman" w:cs="Times New Roman"/>
                <w:b/>
                <w:color w:val="auto"/>
                <w:sz w:val="28"/>
                <w:szCs w:val="28"/>
                <w:lang w:val="en-US" w:eastAsia="zh-CN" w:bidi="ar-SA"/>
              </w:rPr>
            </w:pPr>
            <w:r w:rsidRPr="00A05EA1">
              <w:rPr>
                <w:rFonts w:ascii="Times New Roman" w:eastAsia="SimSun" w:hAnsi="Times New Roman" w:cs="Times New Roman"/>
                <w:b/>
                <w:color w:val="auto"/>
                <w:sz w:val="28"/>
                <w:szCs w:val="28"/>
                <w:lang w:val="en-US" w:eastAsia="zh-CN" w:bidi="ar-SA"/>
              </w:rPr>
              <w:t>1.Khởi động (3 phút)</w:t>
            </w:r>
          </w:p>
          <w:p w14:paraId="1B6907C1"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A05EA1">
              <w:rPr>
                <w:rFonts w:ascii="Times New Roman" w:eastAsia="SimSun" w:hAnsi="Times New Roman" w:cs="Times New Roman"/>
                <w:color w:val="auto"/>
                <w:sz w:val="28"/>
                <w:szCs w:val="28"/>
                <w:lang w:val="en-US" w:eastAsia="zh-CN" w:bidi="ar-SA"/>
              </w:rPr>
              <w:t xml:space="preserve">GV giới thiệu một số đồ dùng, sản phẩm, tác phẩm </w:t>
            </w:r>
            <w:r w:rsidRPr="00A05EA1">
              <w:rPr>
                <w:rFonts w:ascii="Times New Roman" w:eastAsia="SimSun" w:hAnsi="Times New Roman" w:cs="Times New Roman"/>
                <w:color w:val="auto"/>
                <w:sz w:val="28"/>
                <w:szCs w:val="28"/>
                <w:lang w:val="en-US" w:eastAsia="zh-CN" w:bidi="ar-SA"/>
              </w:rPr>
              <w:lastRenderedPageBreak/>
              <w:t xml:space="preserve">thông qua đồ dùng dạy học. </w:t>
            </w:r>
          </w:p>
          <w:p w14:paraId="275B2B1E"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A05EA1">
              <w:rPr>
                <w:rFonts w:ascii="Times New Roman" w:eastAsia="SimSun" w:hAnsi="Times New Roman" w:cs="Times New Roman"/>
                <w:color w:val="auto"/>
                <w:sz w:val="28"/>
                <w:szCs w:val="28"/>
                <w:lang w:val="en-US" w:eastAsia="zh-CN" w:bidi="ar-SA"/>
              </w:rPr>
              <w:t>GV dùng dây nhảy trong môn thể dục kéo thẳng và uốn/để chùng  cho cong  xuống. GV kết luận nét cong/ thẳng được tạo ra từ một thứ. Bài học hôm nay ta sẽ tìm hiểu về nét thẳng, nét cong.</w:t>
            </w:r>
          </w:p>
          <w:p w14:paraId="6F91D39F" w14:textId="77777777" w:rsidR="00277CCE" w:rsidRPr="00A05EA1" w:rsidRDefault="00277CCE" w:rsidP="007049BB">
            <w:pPr>
              <w:widowControl/>
              <w:spacing w:beforeLines="50" w:before="120" w:line="20" w:lineRule="atLeast"/>
              <w:rPr>
                <w:rFonts w:ascii="Times New Roman" w:eastAsia="SimSun" w:hAnsi="Times New Roman" w:cs="Times New Roman"/>
                <w:bCs/>
                <w:color w:val="auto"/>
                <w:sz w:val="28"/>
                <w:szCs w:val="28"/>
                <w:lang w:val="en-US" w:eastAsia="zh-CN" w:bidi="ar-SA"/>
              </w:rPr>
            </w:pPr>
            <w:r w:rsidRPr="00A05EA1">
              <w:rPr>
                <w:rFonts w:ascii="Times New Roman" w:eastAsia="SimSun" w:hAnsi="Times New Roman" w:cs="Times New Roman"/>
                <w:b/>
                <w:bCs/>
                <w:color w:val="auto"/>
                <w:sz w:val="28"/>
                <w:szCs w:val="28"/>
                <w:lang w:val="en-US" w:eastAsia="zh-CN" w:bidi="ar-SA"/>
              </w:rPr>
              <w:t>2.Hình thành kiến thức mới (30 phút)</w:t>
            </w:r>
          </w:p>
          <w:p w14:paraId="48705DAB" w14:textId="77777777" w:rsidR="00277CCE" w:rsidRPr="00A05EA1" w:rsidRDefault="00277CCE" w:rsidP="007049BB">
            <w:pPr>
              <w:widowControl/>
              <w:spacing w:beforeLines="50" w:before="120" w:line="20" w:lineRule="atLeast"/>
              <w:ind w:left="360"/>
              <w:rPr>
                <w:rFonts w:ascii="Times New Roman" w:eastAsia="SimSun" w:hAnsi="Times New Roman" w:cs="Times New Roman"/>
                <w:b/>
                <w:color w:val="auto"/>
                <w:sz w:val="28"/>
                <w:szCs w:val="28"/>
                <w:lang w:val="en-US" w:eastAsia="zh-CN" w:bidi="ar-SA"/>
              </w:rPr>
            </w:pPr>
            <w:r w:rsidRPr="00A05EA1">
              <w:rPr>
                <w:rFonts w:ascii="Times New Roman" w:eastAsia="SimSun" w:hAnsi="Times New Roman" w:cs="Times New Roman"/>
                <w:b/>
                <w:color w:val="auto"/>
                <w:sz w:val="28"/>
                <w:szCs w:val="28"/>
                <w:lang w:val="en-US" w:eastAsia="zh-CN" w:bidi="ar-SA"/>
              </w:rPr>
              <w:t>HĐ1: Quan sát, nhận biết</w:t>
            </w:r>
          </w:p>
          <w:p w14:paraId="19C639F9" w14:textId="77777777" w:rsidR="00277CCE" w:rsidRPr="00751E65" w:rsidRDefault="00277CCE" w:rsidP="007049BB">
            <w:pPr>
              <w:widowControl/>
              <w:spacing w:beforeLines="50" w:before="120" w:line="20" w:lineRule="atLeast"/>
              <w:rPr>
                <w:rFonts w:ascii="Times New Roman" w:eastAsia="SimSun" w:hAnsi="Times New Roman" w:cs="Times New Roman"/>
                <w:iCs/>
                <w:color w:val="auto"/>
                <w:sz w:val="28"/>
                <w:szCs w:val="28"/>
                <w:lang w:val="en-US" w:eastAsia="zh-CN" w:bidi="ar-SA"/>
              </w:rPr>
            </w:pPr>
            <w:r w:rsidRPr="00751E65">
              <w:rPr>
                <w:rFonts w:ascii="Times New Roman" w:eastAsia="SimSun" w:hAnsi="Times New Roman" w:cs="Times New Roman"/>
                <w:iCs/>
                <w:color w:val="auto"/>
                <w:sz w:val="28"/>
                <w:szCs w:val="28"/>
                <w:lang w:val="en-US" w:eastAsia="zh-CN" w:bidi="ar-SA"/>
              </w:rPr>
              <w:t>- GV đưa ra một số hình ảnh và gợi ý quan sát, ví dụ: Cô muốn tìm nét thẳng/ cong, bạn nào nhìn thấy nào?..</w:t>
            </w:r>
          </w:p>
          <w:p w14:paraId="64AAB88E" w14:textId="77777777" w:rsidR="00277CCE" w:rsidRPr="00751E65" w:rsidRDefault="00277CCE" w:rsidP="007049BB">
            <w:pPr>
              <w:widowControl/>
              <w:spacing w:beforeLines="50" w:before="120" w:line="20" w:lineRule="atLeast"/>
              <w:rPr>
                <w:rFonts w:ascii="Times New Roman" w:eastAsia="SimSun" w:hAnsi="Times New Roman" w:cs="Times New Roman"/>
                <w:iCs/>
                <w:color w:val="auto"/>
                <w:sz w:val="28"/>
                <w:szCs w:val="28"/>
                <w:lang w:val="en-US" w:eastAsia="zh-CN" w:bidi="ar-SA"/>
              </w:rPr>
            </w:pPr>
            <w:r w:rsidRPr="00751E65">
              <w:rPr>
                <w:rFonts w:ascii="Times New Roman" w:eastAsia="SimSun" w:hAnsi="Times New Roman" w:cs="Times New Roman"/>
                <w:iCs/>
                <w:color w:val="auto"/>
                <w:sz w:val="28"/>
                <w:szCs w:val="28"/>
                <w:lang w:val="en-US" w:eastAsia="zh-CN" w:bidi="ar-SA"/>
              </w:rPr>
              <w:t>- Đặt các câu hỏi liên quan đến hình ảnh trong bài học (phần quan sát- nhận biết) theo dạng phát vấn/ hỏi- đáp:</w:t>
            </w:r>
          </w:p>
          <w:p w14:paraId="04771B26" w14:textId="77777777" w:rsidR="00277CCE" w:rsidRPr="00751E65" w:rsidRDefault="00277CCE" w:rsidP="007049BB">
            <w:pPr>
              <w:widowControl/>
              <w:spacing w:beforeLines="50" w:before="120" w:line="20" w:lineRule="atLeast"/>
              <w:rPr>
                <w:rFonts w:ascii="Times New Roman" w:eastAsia="SimSun" w:hAnsi="Times New Roman" w:cs="Times New Roman"/>
                <w:iCs/>
                <w:color w:val="auto"/>
                <w:sz w:val="28"/>
                <w:szCs w:val="28"/>
                <w:lang w:val="en-US" w:eastAsia="zh-CN" w:bidi="ar-SA"/>
              </w:rPr>
            </w:pPr>
            <w:r w:rsidRPr="00751E65">
              <w:rPr>
                <w:rFonts w:ascii="Times New Roman" w:eastAsia="SimSun" w:hAnsi="Times New Roman" w:cs="Times New Roman"/>
                <w:iCs/>
                <w:color w:val="auto"/>
                <w:sz w:val="28"/>
                <w:szCs w:val="28"/>
                <w:lang w:val="en-US" w:eastAsia="zh-CN" w:bidi="ar-SA"/>
              </w:rPr>
              <w:t>+ Nét cong trong hình ở chỗ nào?</w:t>
            </w:r>
          </w:p>
          <w:p w14:paraId="68592212" w14:textId="77777777" w:rsidR="00277CCE" w:rsidRPr="00751E65" w:rsidRDefault="00277CCE" w:rsidP="007049BB">
            <w:pPr>
              <w:widowControl/>
              <w:spacing w:beforeLines="50" w:before="120" w:line="20" w:lineRule="atLeast"/>
              <w:rPr>
                <w:rFonts w:ascii="Times New Roman" w:eastAsia="SimSun" w:hAnsi="Times New Roman" w:cs="Times New Roman"/>
                <w:iCs/>
                <w:color w:val="auto"/>
                <w:sz w:val="28"/>
                <w:szCs w:val="28"/>
                <w:lang w:val="en-US" w:eastAsia="zh-CN" w:bidi="ar-SA"/>
              </w:rPr>
            </w:pPr>
            <w:r w:rsidRPr="00751E65">
              <w:rPr>
                <w:rFonts w:ascii="Times New Roman" w:eastAsia="SimSun" w:hAnsi="Times New Roman" w:cs="Times New Roman"/>
                <w:iCs/>
                <w:color w:val="auto"/>
                <w:sz w:val="28"/>
                <w:szCs w:val="28"/>
                <w:lang w:val="en-US" w:eastAsia="zh-CN" w:bidi="ar-SA"/>
              </w:rPr>
              <w:t>+ Em có nhìn thấy những nét cong khác không?</w:t>
            </w:r>
          </w:p>
          <w:p w14:paraId="3E7CFF41" w14:textId="77777777" w:rsidR="00277CCE" w:rsidRPr="00751E65" w:rsidRDefault="00277CCE" w:rsidP="007049BB">
            <w:pPr>
              <w:widowControl/>
              <w:spacing w:beforeLines="50" w:before="120" w:line="20" w:lineRule="atLeast"/>
              <w:rPr>
                <w:rFonts w:ascii="Times New Roman" w:eastAsia="SimSun" w:hAnsi="Times New Roman" w:cs="Times New Roman"/>
                <w:iCs/>
                <w:color w:val="auto"/>
                <w:sz w:val="28"/>
                <w:szCs w:val="28"/>
                <w:lang w:val="en-US" w:eastAsia="zh-CN" w:bidi="ar-SA"/>
              </w:rPr>
            </w:pPr>
            <w:r w:rsidRPr="00751E65">
              <w:rPr>
                <w:rFonts w:ascii="Times New Roman" w:eastAsia="SimSun" w:hAnsi="Times New Roman" w:cs="Times New Roman"/>
                <w:iCs/>
                <w:color w:val="auto"/>
                <w:sz w:val="28"/>
                <w:szCs w:val="28"/>
                <w:lang w:val="en-US" w:eastAsia="zh-CN" w:bidi="ar-SA"/>
              </w:rPr>
              <w:t>+ Ai có thể chỉ ra một vài nét thẳng?</w:t>
            </w:r>
          </w:p>
          <w:p w14:paraId="5C593DF9" w14:textId="77777777" w:rsidR="00277CCE" w:rsidRPr="00751E65" w:rsidRDefault="00277CCE" w:rsidP="007049BB">
            <w:pPr>
              <w:widowControl/>
              <w:spacing w:beforeLines="50" w:before="120" w:line="20" w:lineRule="atLeast"/>
              <w:rPr>
                <w:rFonts w:ascii="Times New Roman" w:eastAsia="SimSun" w:hAnsi="Times New Roman" w:cs="Times New Roman"/>
                <w:iCs/>
                <w:color w:val="auto"/>
                <w:sz w:val="28"/>
                <w:szCs w:val="28"/>
                <w:lang w:val="en-US" w:eastAsia="zh-CN" w:bidi="ar-SA"/>
              </w:rPr>
            </w:pPr>
            <w:r w:rsidRPr="00751E65">
              <w:rPr>
                <w:rFonts w:ascii="Times New Roman" w:eastAsia="SimSun" w:hAnsi="Times New Roman" w:cs="Times New Roman"/>
                <w:iCs/>
                <w:color w:val="auto"/>
                <w:sz w:val="28"/>
                <w:szCs w:val="28"/>
                <w:lang w:val="en-US" w:eastAsia="zh-CN" w:bidi="ar-SA"/>
              </w:rPr>
              <w:t>+ Xung quanh em có nét thẳng không?</w:t>
            </w:r>
          </w:p>
          <w:p w14:paraId="66AB5FBB" w14:textId="77777777" w:rsidR="00277CCE" w:rsidRPr="00A05EA1" w:rsidRDefault="00277CCE" w:rsidP="007049BB">
            <w:pPr>
              <w:widowControl/>
              <w:spacing w:beforeLines="50" w:before="120" w:line="20" w:lineRule="atLeast"/>
              <w:rPr>
                <w:rFonts w:ascii="Times New Roman" w:eastAsia="SimSun" w:hAnsi="Times New Roman" w:cs="Times New Roman"/>
                <w:b/>
                <w:color w:val="auto"/>
                <w:sz w:val="28"/>
                <w:szCs w:val="28"/>
                <w:lang w:val="en-US" w:eastAsia="zh-CN" w:bidi="ar-SA"/>
              </w:rPr>
            </w:pPr>
            <w:r w:rsidRPr="00A05EA1">
              <w:rPr>
                <w:rFonts w:ascii="Times New Roman" w:eastAsia="SimSun" w:hAnsi="Times New Roman" w:cs="Times New Roman"/>
                <w:b/>
                <w:color w:val="auto"/>
                <w:sz w:val="28"/>
                <w:szCs w:val="28"/>
                <w:lang w:val="en-US" w:eastAsia="zh-CN" w:bidi="ar-SA"/>
              </w:rPr>
              <w:t>HĐ 2: Thực hành, sáng tạo</w:t>
            </w:r>
          </w:p>
          <w:p w14:paraId="578486D0" w14:textId="77777777" w:rsidR="00277CCE" w:rsidRPr="00A05EA1" w:rsidRDefault="00277CCE" w:rsidP="007049BB">
            <w:pPr>
              <w:widowControl/>
              <w:spacing w:beforeLines="50" w:before="120" w:line="20" w:lineRule="atLeast"/>
              <w:ind w:left="360"/>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i/>
                <w:color w:val="auto"/>
                <w:sz w:val="28"/>
                <w:szCs w:val="28"/>
                <w:lang w:val="en-US" w:eastAsia="zh-CN" w:bidi="ar-SA"/>
              </w:rPr>
              <w:t xml:space="preserve">2.1. Tìm hiểu cách thực hành, sáng tạo.  </w:t>
            </w:r>
          </w:p>
          <w:p w14:paraId="1234B966"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Cho HS quan sát các hình trang 21</w:t>
            </w:r>
          </w:p>
          <w:p w14:paraId="0BB93DBF"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Em thấy hình vẽ gì?</w:t>
            </w:r>
          </w:p>
          <w:p w14:paraId="5C828AFF"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Hình đó được tạo bằng nét thẳng hay nét cong?</w:t>
            </w:r>
          </w:p>
          <w:p w14:paraId="171B44D6"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Tổ chức HS trao đổi và phát biểu về cách vẽ các hình bằng nét thẳng, nét cong đơn giản.</w:t>
            </w:r>
          </w:p>
          <w:p w14:paraId="0C2C8450"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Hướng dẫn HS cách cầm bút, cách vẽ được đường thẳng không dùng thước kẻ; cách vẽ nhiều nét phác để có một đường như ý muốn.</w:t>
            </w:r>
          </w:p>
          <w:p w14:paraId="22DC97E1"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Gợi mở HS tạo hình sản phẩm với que thẳng.</w:t>
            </w:r>
          </w:p>
          <w:p w14:paraId="03BB49AA" w14:textId="77777777" w:rsidR="00277CCE" w:rsidRPr="00A05EA1" w:rsidRDefault="00277CCE" w:rsidP="007049BB">
            <w:pPr>
              <w:widowControl/>
              <w:spacing w:beforeLines="50" w:before="120" w:line="20" w:lineRule="atLeast"/>
              <w:rPr>
                <w:rFonts w:ascii="Times New Roman" w:eastAsia="SimSun" w:hAnsi="Times New Roman" w:cs="Times New Roman"/>
                <w:i/>
                <w:iCs/>
                <w:color w:val="auto"/>
                <w:sz w:val="28"/>
                <w:szCs w:val="28"/>
                <w:lang w:val="en-US" w:eastAsia="zh-CN" w:bidi="ar-SA"/>
              </w:rPr>
            </w:pPr>
            <w:r w:rsidRPr="00A05EA1">
              <w:rPr>
                <w:rFonts w:ascii="Times New Roman" w:eastAsia="SimSun" w:hAnsi="Times New Roman" w:cs="Times New Roman"/>
                <w:color w:val="auto"/>
                <w:lang w:val="en-US" w:eastAsia="zh-CN" w:bidi="ar-SA"/>
              </w:rPr>
              <w:t xml:space="preserve">    </w:t>
            </w:r>
            <w:r w:rsidRPr="00A05EA1">
              <w:rPr>
                <w:rFonts w:ascii="Times New Roman" w:eastAsia="SimSun" w:hAnsi="Times New Roman" w:cs="Times New Roman"/>
                <w:i/>
                <w:iCs/>
                <w:color w:val="auto"/>
                <w:sz w:val="28"/>
                <w:szCs w:val="28"/>
                <w:lang w:val="en-US" w:eastAsia="zh-CN" w:bidi="ar-SA"/>
              </w:rPr>
              <w:t>2.2. Thực hành, sáng tạo</w:t>
            </w:r>
          </w:p>
          <w:p w14:paraId="4305B7B4"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Bố trí HS ngồi theo nhóm (6HS).</w:t>
            </w:r>
          </w:p>
          <w:p w14:paraId="4D655007"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xml:space="preserve">– Giao nhiệm vụ cho HS: Sáng tạo các hình ảnh bằng nét thẳng, nét cong. GV hướng dẫn dùng một loại nét trước, không phối hợp nét. </w:t>
            </w:r>
          </w:p>
          <w:p w14:paraId="42BBFC00"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Lưu ý HS có thể tạo hình với một loại nét thẳng, nét cong hoặc có thể kết hợp cả hai kiểu nét.</w:t>
            </w:r>
          </w:p>
          <w:p w14:paraId="40BF7593"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lastRenderedPageBreak/>
              <w:t>– Quan sát, hướng dẫn và có thể hỗ trợ HS thực hành.</w:t>
            </w:r>
          </w:p>
          <w:p w14:paraId="0C0E5F9F"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Gợi mở nội dung HS trao đổi/thảo luận trong thực hành.</w:t>
            </w:r>
          </w:p>
          <w:p w14:paraId="1E771AB9" w14:textId="77777777" w:rsidR="00277CCE" w:rsidRPr="00A05EA1" w:rsidRDefault="00277CCE" w:rsidP="007049BB">
            <w:pPr>
              <w:widowControl/>
              <w:spacing w:beforeLines="50" w:before="120" w:line="20" w:lineRule="atLeast"/>
              <w:rPr>
                <w:rFonts w:ascii="Times New Roman" w:eastAsia="SimSun" w:hAnsi="Times New Roman" w:cs="Times New Roman"/>
                <w:b/>
                <w:bCs/>
                <w:color w:val="auto"/>
                <w:sz w:val="28"/>
                <w:szCs w:val="28"/>
                <w:lang w:val="en-US" w:eastAsia="zh-CN" w:bidi="ar-SA"/>
              </w:rPr>
            </w:pPr>
            <w:r w:rsidRPr="00A05EA1">
              <w:rPr>
                <w:rFonts w:ascii="Times New Roman" w:eastAsia="SimSun" w:hAnsi="Times New Roman" w:cs="Times New Roman"/>
                <w:b/>
                <w:bCs/>
                <w:color w:val="auto"/>
                <w:sz w:val="28"/>
                <w:szCs w:val="28"/>
                <w:lang w:val="en-US" w:eastAsia="zh-CN" w:bidi="ar-SA"/>
              </w:rPr>
              <w:t>HĐ 3: Cảm nhận, chia sẻ</w:t>
            </w:r>
          </w:p>
          <w:p w14:paraId="5A48FB61"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Hướng dẫn HS trưng bày sản phẩm</w:t>
            </w:r>
          </w:p>
          <w:p w14:paraId="3CE09FB7"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Gợi mở HS giới thiệu:</w:t>
            </w:r>
          </w:p>
          <w:p w14:paraId="105C0367"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Hình được tạo từ  nét thẳng hay nét cong, hay kết hợp cả hai?</w:t>
            </w:r>
          </w:p>
          <w:p w14:paraId="34FB4AAE"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Chia sẻ cảm nhận về sản phẩm của bản thân, của nhóm khác.</w:t>
            </w:r>
          </w:p>
          <w:p w14:paraId="276CBAE5"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–Liên hệ sự hiện hữu của nét thẳng, nét cong trong cuộc sống.</w:t>
            </w:r>
          </w:p>
          <w:p w14:paraId="114ABA30" w14:textId="77777777" w:rsidR="00277CCE" w:rsidRPr="00A05EA1" w:rsidRDefault="00277CCE" w:rsidP="007049BB">
            <w:pPr>
              <w:widowControl/>
              <w:spacing w:beforeLines="50" w:before="120" w:line="20" w:lineRule="atLeast"/>
              <w:rPr>
                <w:rFonts w:ascii="Times New Roman" w:eastAsia="SimSun" w:hAnsi="Times New Roman" w:cs="Times New Roman"/>
                <w:b/>
                <w:bCs/>
                <w:color w:val="auto"/>
                <w:sz w:val="28"/>
                <w:szCs w:val="28"/>
                <w:lang w:val="en-US" w:eastAsia="zh-CN" w:bidi="ar-SA"/>
              </w:rPr>
            </w:pPr>
            <w:r w:rsidRPr="00A05EA1">
              <w:rPr>
                <w:rFonts w:ascii="Times New Roman" w:eastAsia="SimSun" w:hAnsi="Times New Roman" w:cs="Times New Roman"/>
                <w:b/>
                <w:bCs/>
                <w:color w:val="auto"/>
                <w:sz w:val="28"/>
                <w:szCs w:val="28"/>
                <w:lang w:val="en-US" w:eastAsia="zh-CN" w:bidi="ar-SA"/>
              </w:rPr>
              <w:t>3.Củng cố</w:t>
            </w:r>
            <w:r>
              <w:rPr>
                <w:rFonts w:ascii="Times New Roman" w:eastAsia="SimSun" w:hAnsi="Times New Roman" w:cs="Times New Roman"/>
                <w:b/>
                <w:bCs/>
                <w:color w:val="auto"/>
                <w:sz w:val="28"/>
                <w:szCs w:val="28"/>
                <w:lang w:val="en-US" w:eastAsia="zh-CN" w:bidi="ar-SA"/>
              </w:rPr>
              <w:t xml:space="preserve"> và nối tiếp</w:t>
            </w:r>
            <w:r w:rsidRPr="00A05EA1">
              <w:rPr>
                <w:rFonts w:ascii="Times New Roman" w:eastAsia="SimSun" w:hAnsi="Times New Roman" w:cs="Times New Roman"/>
                <w:b/>
                <w:bCs/>
                <w:color w:val="auto"/>
                <w:sz w:val="28"/>
                <w:szCs w:val="28"/>
                <w:lang w:val="en-US" w:eastAsia="zh-CN" w:bidi="ar-SA"/>
              </w:rPr>
              <w:t xml:space="preserve"> (2 phút)</w:t>
            </w:r>
          </w:p>
          <w:p w14:paraId="7AD5727D"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Nhận xét kết quả thực hành, ý thức học, chuẩn bị bài của HS, liên hệ bài học với thực tiễn.</w:t>
            </w:r>
          </w:p>
          <w:p w14:paraId="6996284F"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Gợi mở nội dung tiết 2 của bài học và hướng dẫn HS chuẩn bị.</w:t>
            </w:r>
          </w:p>
        </w:tc>
        <w:tc>
          <w:tcPr>
            <w:tcW w:w="4394" w:type="dxa"/>
          </w:tcPr>
          <w:p w14:paraId="40954520"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3989C214"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74E750DB"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A05EA1">
              <w:rPr>
                <w:rFonts w:ascii="Times New Roman" w:eastAsia="SimSun" w:hAnsi="Times New Roman" w:cs="Times New Roman"/>
                <w:color w:val="auto"/>
                <w:sz w:val="28"/>
                <w:szCs w:val="28"/>
                <w:lang w:val="en-US" w:eastAsia="zh-CN" w:bidi="ar-SA"/>
              </w:rPr>
              <w:t>HS quan sát.</w:t>
            </w:r>
          </w:p>
          <w:p w14:paraId="6915C85C"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03B4535B"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A05EA1">
              <w:rPr>
                <w:rFonts w:ascii="Times New Roman" w:eastAsia="SimSun" w:hAnsi="Times New Roman" w:cs="Times New Roman"/>
                <w:color w:val="auto"/>
                <w:sz w:val="28"/>
                <w:szCs w:val="28"/>
                <w:lang w:val="en-US" w:eastAsia="zh-CN" w:bidi="ar-SA"/>
              </w:rPr>
              <w:t>HS nhắc lại tựa bài.</w:t>
            </w:r>
          </w:p>
          <w:p w14:paraId="37EE8D0C"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55A5C7AB"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53E9E1CE"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4E88913F"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68390FED"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7024E278"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5210FA99" w14:textId="77777777" w:rsidR="00277CCE" w:rsidRPr="00A05EA1" w:rsidRDefault="00277CCE" w:rsidP="007049BB">
            <w:pPr>
              <w:widowControl/>
              <w:spacing w:line="20" w:lineRule="atLeast"/>
              <w:rPr>
                <w:rFonts w:ascii="Times New Roman" w:eastAsia="SimSun" w:hAnsi="Times New Roman" w:cs="Times New Roman"/>
                <w:bCs/>
                <w:color w:val="auto"/>
                <w:sz w:val="28"/>
                <w:szCs w:val="28"/>
                <w:lang w:val="en-US" w:eastAsia="zh-CN" w:bidi="ar-SA"/>
              </w:rPr>
            </w:pPr>
            <w:r w:rsidRPr="00A05EA1">
              <w:rPr>
                <w:rFonts w:ascii="Times New Roman" w:eastAsia="SimSun" w:hAnsi="Times New Roman" w:cs="Times New Roman"/>
                <w:bCs/>
                <w:color w:val="auto"/>
                <w:sz w:val="28"/>
                <w:szCs w:val="28"/>
                <w:lang w:val="en-US" w:eastAsia="zh-CN" w:bidi="ar-SA"/>
              </w:rPr>
              <w:t>- HS trả lời. HS khác nhận xét bổ sung.</w:t>
            </w:r>
          </w:p>
          <w:p w14:paraId="706A93B9"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43B21FBC"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23784F22"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59808B0A"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3362E79C"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745C1181"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0B1866CC"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422C46FF"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37AC88E4"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710C6E03"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04E56B78"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7058902A"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109F9698"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5560F818"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041A9760"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Quan sát hình ảnh SGK, trang 21.</w:t>
            </w:r>
          </w:p>
          <w:p w14:paraId="0B2DEB83"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Suy nghĩ, trả lời câu hỏi của GV.</w:t>
            </w:r>
          </w:p>
          <w:p w14:paraId="7BB0A574"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42C83B11"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168ED29F"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HS  phát biểu.</w:t>
            </w:r>
          </w:p>
          <w:p w14:paraId="0032D045" w14:textId="77777777" w:rsidR="00277CCE" w:rsidRPr="00A05EA1" w:rsidRDefault="00277CCE" w:rsidP="007049BB">
            <w:pPr>
              <w:widowControl/>
              <w:spacing w:line="20" w:lineRule="atLeast"/>
              <w:ind w:left="360"/>
              <w:rPr>
                <w:rFonts w:ascii="Times New Roman" w:eastAsia="SimSun" w:hAnsi="Times New Roman" w:cs="Times New Roman"/>
                <w:color w:val="auto"/>
                <w:sz w:val="28"/>
                <w:szCs w:val="28"/>
                <w:lang w:val="en-US" w:eastAsia="zh-CN" w:bidi="ar-SA"/>
              </w:rPr>
            </w:pPr>
          </w:p>
          <w:p w14:paraId="386C8484"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HS quan sát GV làm mẫu.</w:t>
            </w:r>
          </w:p>
          <w:p w14:paraId="36247E31"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3109F58B"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661DA3DE"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xml:space="preserve">- </w:t>
            </w:r>
            <w:r>
              <w:rPr>
                <w:rFonts w:ascii="Times New Roman" w:eastAsia="SimSun" w:hAnsi="Times New Roman" w:cs="Times New Roman"/>
                <w:color w:val="auto"/>
                <w:sz w:val="28"/>
                <w:szCs w:val="28"/>
                <w:lang w:val="en-US" w:eastAsia="zh-CN" w:bidi="ar-SA"/>
              </w:rPr>
              <w:t xml:space="preserve">Xem </w:t>
            </w:r>
            <w:r w:rsidRPr="00A05EA1">
              <w:rPr>
                <w:rFonts w:ascii="Times New Roman" w:eastAsia="SimSun" w:hAnsi="Times New Roman" w:cs="Times New Roman"/>
                <w:color w:val="auto"/>
                <w:sz w:val="28"/>
                <w:szCs w:val="28"/>
                <w:lang w:val="en-US" w:eastAsia="zh-CN" w:bidi="ar-SA"/>
              </w:rPr>
              <w:t>GV làm  mẫu, HS quan sát.</w:t>
            </w:r>
          </w:p>
          <w:p w14:paraId="1A247BB4"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04AA6C21"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1902E942"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1FBB5674"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Tạo sản phẩm nhóm</w:t>
            </w:r>
          </w:p>
          <w:p w14:paraId="70F072EF"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Tập đặt câu hỏi cho bạn, trả lời, thảo luận, chia sẻ trong thực hành.</w:t>
            </w:r>
          </w:p>
          <w:p w14:paraId="53763003"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781CC039"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02074272"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6B8CCD14"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13A464EB"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24C03E19"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7E1B1DCB"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7152F758"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16E7DBE3"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Trưng bày sản phẩm theo nhóm</w:t>
            </w:r>
          </w:p>
          <w:p w14:paraId="57EB631D"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7C462C98"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Giới thiệu sản phẩm của mình</w:t>
            </w:r>
          </w:p>
          <w:p w14:paraId="2B29B3FD"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79EAB29E"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3BD36311"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Chia sẻ cảm nhận về sản phẩm của mình/của bạn</w:t>
            </w:r>
          </w:p>
          <w:p w14:paraId="378C4CD5"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1C6C5010"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Lắng nghe.</w:t>
            </w:r>
          </w:p>
          <w:p w14:paraId="024830A3"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267E80E2" w14:textId="77777777" w:rsidR="00277CCE"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5E232343"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p>
          <w:p w14:paraId="050CA4EC" w14:textId="77777777" w:rsidR="00277CCE" w:rsidRPr="00A05EA1" w:rsidRDefault="00277CCE" w:rsidP="007049BB">
            <w:pPr>
              <w:widowControl/>
              <w:spacing w:line="20" w:lineRule="atLeast"/>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Lắng nghe. Có thể chia sẻ suy nghĩ.</w:t>
            </w:r>
          </w:p>
          <w:p w14:paraId="511FB492" w14:textId="77777777" w:rsidR="00277CCE" w:rsidRPr="00A05EA1" w:rsidRDefault="00277CCE" w:rsidP="007049BB">
            <w:pPr>
              <w:widowControl/>
              <w:spacing w:beforeLines="50" w:before="120" w:line="20" w:lineRule="atLeast"/>
              <w:rPr>
                <w:rFonts w:ascii="Times New Roman" w:eastAsia="SimSun" w:hAnsi="Times New Roman" w:cs="Times New Roman"/>
                <w:color w:val="auto"/>
                <w:sz w:val="28"/>
                <w:szCs w:val="28"/>
                <w:lang w:val="en-US" w:eastAsia="zh-CN" w:bidi="ar-SA"/>
              </w:rPr>
            </w:pPr>
          </w:p>
        </w:tc>
      </w:tr>
    </w:tbl>
    <w:p w14:paraId="0452EDDD" w14:textId="77777777" w:rsidR="00277CCE" w:rsidRDefault="00277CCE" w:rsidP="00277CCE">
      <w:pPr>
        <w:spacing w:line="20" w:lineRule="atLeast"/>
      </w:pPr>
    </w:p>
    <w:p w14:paraId="5D277A54" w14:textId="77777777" w:rsidR="006729A8" w:rsidRPr="00FF2BB0" w:rsidRDefault="00277CCE" w:rsidP="006729A8">
      <w:pPr>
        <w:widowControl/>
        <w:tabs>
          <w:tab w:val="left" w:pos="6411"/>
        </w:tabs>
        <w:rPr>
          <w:rFonts w:ascii="Times New Roman" w:eastAsia="Calibri" w:hAnsi="Times New Roman" w:cs="Times New Roman"/>
          <w:sz w:val="28"/>
          <w:szCs w:val="28"/>
          <w:lang w:val="nl-NL" w:eastAsia="en-US" w:bidi="ar-SA"/>
        </w:rPr>
      </w:pPr>
      <w:r w:rsidRPr="00B8417F">
        <w:rPr>
          <w:rFonts w:ascii="Times New Roman" w:eastAsia="Times New Roman" w:hAnsi="Times New Roman" w:cs="Times New Roman"/>
          <w:b/>
          <w:sz w:val="28"/>
          <w:szCs w:val="28"/>
          <w:lang w:val="da-DK"/>
        </w:rPr>
        <w:t xml:space="preserve">4.Điều chỉnh sau bài dạy: </w:t>
      </w:r>
      <w:r w:rsidR="006729A8">
        <w:rPr>
          <w:rFonts w:ascii="Times New Roman" w:eastAsia="Calibri" w:hAnsi="Times New Roman" w:cs="Times New Roman"/>
          <w:b/>
          <w:sz w:val="28"/>
          <w:szCs w:val="28"/>
          <w:lang w:val="en-US" w:eastAsia="en-US" w:bidi="ar-SA"/>
        </w:rPr>
        <w:t>Không</w:t>
      </w:r>
    </w:p>
    <w:p w14:paraId="372F606E" w14:textId="4E8CC341" w:rsidR="00277CCE" w:rsidRDefault="00277CCE" w:rsidP="006729A8">
      <w:pPr>
        <w:ind w:left="142"/>
        <w:rPr>
          <w:rFonts w:ascii="Times New Roman" w:eastAsia="Times New Roman" w:hAnsi="Times New Roman" w:cs="Times New Roman"/>
          <w:b/>
          <w:sz w:val="28"/>
          <w:szCs w:val="28"/>
          <w:lang w:val="da-DK"/>
        </w:rPr>
      </w:pPr>
    </w:p>
    <w:p w14:paraId="2F9323D2" w14:textId="77777777" w:rsidR="00277CCE" w:rsidRDefault="00277CCE" w:rsidP="00277CCE">
      <w:pPr>
        <w:rPr>
          <w:rFonts w:ascii="Times New Roman" w:eastAsia="Times New Roman" w:hAnsi="Times New Roman" w:cs="Times New Roman"/>
          <w:b/>
          <w:sz w:val="28"/>
          <w:szCs w:val="28"/>
          <w:lang w:val="da-DK"/>
        </w:rPr>
      </w:pPr>
    </w:p>
    <w:p w14:paraId="3AD1EA2F" w14:textId="77777777" w:rsidR="00277CCE" w:rsidRDefault="00277CCE" w:rsidP="00277CCE">
      <w:pPr>
        <w:rPr>
          <w:rFonts w:ascii="Times New Roman" w:eastAsia="Times New Roman" w:hAnsi="Times New Roman" w:cs="Times New Roman"/>
          <w:b/>
          <w:sz w:val="28"/>
          <w:szCs w:val="28"/>
          <w:lang w:val="da-DK"/>
        </w:rPr>
      </w:pPr>
    </w:p>
    <w:p w14:paraId="537ECD80" w14:textId="77777777" w:rsidR="00277CCE" w:rsidRDefault="00277CCE" w:rsidP="00277CCE">
      <w:pPr>
        <w:rPr>
          <w:rFonts w:ascii="Times New Roman" w:eastAsia="Times New Roman" w:hAnsi="Times New Roman" w:cs="Times New Roman"/>
          <w:b/>
          <w:sz w:val="28"/>
          <w:szCs w:val="28"/>
          <w:lang w:val="da-DK"/>
        </w:rPr>
      </w:pPr>
    </w:p>
    <w:p w14:paraId="58F6B432" w14:textId="77777777" w:rsidR="00277CCE" w:rsidRDefault="00277CCE" w:rsidP="00277CCE">
      <w:pPr>
        <w:rPr>
          <w:rFonts w:ascii="Times New Roman" w:eastAsia="Times New Roman" w:hAnsi="Times New Roman" w:cs="Times New Roman"/>
          <w:b/>
          <w:sz w:val="28"/>
          <w:szCs w:val="28"/>
          <w:lang w:val="da-DK"/>
        </w:rPr>
      </w:pPr>
    </w:p>
    <w:p w14:paraId="3F3222DF" w14:textId="77777777" w:rsidR="00277CCE" w:rsidRDefault="00277CCE" w:rsidP="00277CCE">
      <w:pPr>
        <w:rPr>
          <w:rFonts w:ascii="Times New Roman" w:eastAsia="Times New Roman" w:hAnsi="Times New Roman" w:cs="Times New Roman"/>
          <w:b/>
          <w:sz w:val="28"/>
          <w:szCs w:val="28"/>
          <w:lang w:val="da-DK"/>
        </w:rPr>
      </w:pPr>
    </w:p>
    <w:p w14:paraId="58AA8172" w14:textId="77777777" w:rsidR="00277CCE" w:rsidRDefault="00277CCE" w:rsidP="00277CCE">
      <w:pPr>
        <w:rPr>
          <w:rFonts w:ascii="Times New Roman" w:eastAsia="Times New Roman" w:hAnsi="Times New Roman" w:cs="Times New Roman"/>
          <w:b/>
          <w:sz w:val="28"/>
          <w:szCs w:val="28"/>
          <w:lang w:val="da-DK"/>
        </w:rPr>
      </w:pPr>
    </w:p>
    <w:p w14:paraId="2370238E" w14:textId="77777777" w:rsidR="00277CCE" w:rsidRDefault="00277CCE" w:rsidP="00277CCE">
      <w:pPr>
        <w:rPr>
          <w:rFonts w:ascii="Times New Roman" w:eastAsia="Times New Roman" w:hAnsi="Times New Roman" w:cs="Times New Roman"/>
          <w:b/>
          <w:sz w:val="28"/>
          <w:szCs w:val="28"/>
          <w:lang w:val="da-DK"/>
        </w:rPr>
      </w:pPr>
    </w:p>
    <w:p w14:paraId="3DED4611" w14:textId="77777777" w:rsidR="00277CCE" w:rsidRDefault="00277CCE" w:rsidP="00277CCE">
      <w:pPr>
        <w:rPr>
          <w:rFonts w:ascii="Times New Roman" w:eastAsia="Times New Roman" w:hAnsi="Times New Roman" w:cs="Times New Roman"/>
          <w:b/>
          <w:sz w:val="28"/>
          <w:szCs w:val="28"/>
          <w:lang w:val="da-DK"/>
        </w:rPr>
      </w:pPr>
    </w:p>
    <w:p w14:paraId="3FFFA0E6" w14:textId="77777777" w:rsidR="00277CCE" w:rsidRDefault="00277CCE" w:rsidP="00277CCE">
      <w:pPr>
        <w:rPr>
          <w:rFonts w:ascii="Times New Roman" w:eastAsia="Times New Roman" w:hAnsi="Times New Roman" w:cs="Times New Roman"/>
          <w:b/>
          <w:sz w:val="28"/>
          <w:szCs w:val="28"/>
          <w:lang w:val="da-DK"/>
        </w:rPr>
      </w:pPr>
    </w:p>
    <w:p w14:paraId="5B23F5FB" w14:textId="77777777" w:rsidR="00277CCE" w:rsidRDefault="00277CCE" w:rsidP="00277CCE">
      <w:pPr>
        <w:rPr>
          <w:rFonts w:ascii="Times New Roman" w:eastAsia="Times New Roman" w:hAnsi="Times New Roman" w:cs="Times New Roman"/>
          <w:b/>
          <w:sz w:val="28"/>
          <w:szCs w:val="28"/>
          <w:lang w:val="da-DK"/>
        </w:rPr>
      </w:pPr>
    </w:p>
    <w:p w14:paraId="633CEC6A" w14:textId="77777777" w:rsidR="00277CCE" w:rsidRDefault="00277CCE" w:rsidP="00277CCE">
      <w:pPr>
        <w:rPr>
          <w:rFonts w:ascii="Times New Roman" w:eastAsia="Times New Roman" w:hAnsi="Times New Roman" w:cs="Times New Roman"/>
          <w:b/>
          <w:sz w:val="28"/>
          <w:szCs w:val="28"/>
          <w:lang w:val="da-DK"/>
        </w:rPr>
      </w:pPr>
    </w:p>
    <w:p w14:paraId="34B41B47" w14:textId="77777777" w:rsidR="00277CCE" w:rsidRDefault="00277CCE" w:rsidP="00277CCE">
      <w:pPr>
        <w:rPr>
          <w:rFonts w:ascii="Times New Roman" w:eastAsia="Times New Roman" w:hAnsi="Times New Roman" w:cs="Times New Roman"/>
          <w:b/>
          <w:sz w:val="28"/>
          <w:szCs w:val="28"/>
          <w:lang w:val="da-DK"/>
        </w:rPr>
      </w:pPr>
    </w:p>
    <w:p w14:paraId="6A9716EC" w14:textId="77777777" w:rsidR="00277CCE" w:rsidRDefault="00277CCE" w:rsidP="00277CCE">
      <w:pPr>
        <w:rPr>
          <w:rFonts w:ascii="Times New Roman" w:eastAsia="Times New Roman" w:hAnsi="Times New Roman" w:cs="Times New Roman"/>
          <w:b/>
          <w:sz w:val="28"/>
          <w:szCs w:val="28"/>
          <w:lang w:val="da-DK"/>
        </w:rPr>
      </w:pPr>
    </w:p>
    <w:p w14:paraId="4CEAF4D4" w14:textId="77777777" w:rsidR="00277CCE" w:rsidRDefault="00277CCE" w:rsidP="00277CCE">
      <w:pPr>
        <w:rPr>
          <w:rFonts w:ascii="Times New Roman" w:eastAsia="Times New Roman" w:hAnsi="Times New Roman" w:cs="Times New Roman"/>
          <w:b/>
          <w:sz w:val="28"/>
          <w:szCs w:val="28"/>
          <w:lang w:val="da-DK"/>
        </w:rPr>
      </w:pPr>
    </w:p>
    <w:p w14:paraId="00BF59DF" w14:textId="77777777" w:rsidR="00277CCE" w:rsidRDefault="00277CCE" w:rsidP="00277CCE">
      <w:pPr>
        <w:rPr>
          <w:rFonts w:ascii="Times New Roman" w:eastAsia="Times New Roman" w:hAnsi="Times New Roman" w:cs="Times New Roman"/>
          <w:b/>
          <w:sz w:val="28"/>
          <w:szCs w:val="28"/>
          <w:lang w:val="da-DK"/>
        </w:rPr>
      </w:pPr>
    </w:p>
    <w:p w14:paraId="1665C727" w14:textId="77777777" w:rsidR="00277CCE" w:rsidRDefault="00277CCE" w:rsidP="00277CCE">
      <w:pPr>
        <w:rPr>
          <w:rFonts w:ascii="Times New Roman" w:eastAsia="Times New Roman" w:hAnsi="Times New Roman" w:cs="Times New Roman"/>
          <w:b/>
          <w:sz w:val="28"/>
          <w:szCs w:val="28"/>
          <w:lang w:val="da-DK"/>
        </w:rPr>
      </w:pPr>
    </w:p>
    <w:p w14:paraId="62DB2FB6" w14:textId="77777777" w:rsidR="00277CCE" w:rsidRDefault="00277CCE" w:rsidP="00185F12">
      <w:pPr>
        <w:rPr>
          <w:rFonts w:ascii="Times New Roman" w:eastAsia="Times New Roman" w:hAnsi="Times New Roman" w:cs="Times New Roman"/>
          <w:b/>
          <w:bCs/>
          <w:color w:val="auto"/>
          <w:sz w:val="28"/>
          <w:szCs w:val="28"/>
          <w:lang w:val="en-US" w:eastAsia="en-US" w:bidi="ar-SA"/>
        </w:rPr>
      </w:pPr>
    </w:p>
    <w:p w14:paraId="6A517F62" w14:textId="77777777" w:rsidR="005326AA" w:rsidRPr="00FF0246" w:rsidRDefault="005326AA" w:rsidP="00AD65BE">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lastRenderedPageBreak/>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5390C4A4" w14:textId="77777777" w:rsidR="005326AA" w:rsidRPr="00315E37" w:rsidRDefault="005326AA" w:rsidP="00AD65BE">
      <w:pPr>
        <w:pStyle w:val="Vnbnnidung0"/>
        <w:tabs>
          <w:tab w:val="left" w:pos="3422"/>
        </w:tabs>
        <w:spacing w:line="240" w:lineRule="auto"/>
        <w:ind w:firstLine="0"/>
        <w:rPr>
          <w:color w:val="FF0000"/>
          <w:sz w:val="32"/>
          <w:szCs w:val="32"/>
        </w:rPr>
      </w:pPr>
      <w:r>
        <w:rPr>
          <w:b/>
          <w:bCs/>
          <w:color w:val="000000"/>
          <w:lang w:eastAsia="vi-VN" w:bidi="vi-VN"/>
        </w:rPr>
        <w:t>Tên b</w:t>
      </w:r>
      <w:r>
        <w:rPr>
          <w:b/>
          <w:bCs/>
          <w:color w:val="000000"/>
          <w:lang w:val="vi-VN" w:eastAsia="vi-VN" w:bidi="vi-VN"/>
        </w:rPr>
        <w:t>ài:</w:t>
      </w:r>
      <w:r w:rsidR="00A80016">
        <w:rPr>
          <w:color w:val="000000"/>
          <w:lang w:eastAsia="vi-VN" w:bidi="vi-VN"/>
        </w:rPr>
        <w:tab/>
      </w:r>
      <w:r w:rsidR="00A80016">
        <w:rPr>
          <w:color w:val="000000"/>
          <w:lang w:eastAsia="vi-VN" w:bidi="vi-VN"/>
        </w:rPr>
        <w:tab/>
      </w:r>
      <w:r>
        <w:rPr>
          <w:b/>
          <w:bCs/>
          <w:color w:val="FF0000"/>
          <w:sz w:val="32"/>
          <w:szCs w:val="32"/>
        </w:rPr>
        <w:t>ă</w:t>
      </w:r>
      <w:r w:rsidRPr="00F604DA">
        <w:rPr>
          <w:b/>
          <w:bCs/>
          <w:color w:val="FF0000"/>
          <w:sz w:val="32"/>
          <w:szCs w:val="32"/>
        </w:rPr>
        <w:t>m</w:t>
      </w:r>
      <w:r>
        <w:rPr>
          <w:b/>
          <w:bCs/>
          <w:color w:val="FF0000"/>
          <w:sz w:val="32"/>
          <w:szCs w:val="32"/>
        </w:rPr>
        <w:t xml:space="preserve">   </w:t>
      </w:r>
      <w:r w:rsidRPr="00F604DA">
        <w:rPr>
          <w:b/>
          <w:bCs/>
          <w:color w:val="FF0000"/>
          <w:sz w:val="32"/>
          <w:szCs w:val="32"/>
        </w:rPr>
        <w:t xml:space="preserve"> </w:t>
      </w:r>
      <w:r>
        <w:rPr>
          <w:b/>
          <w:bCs/>
          <w:color w:val="FF0000"/>
          <w:sz w:val="32"/>
          <w:szCs w:val="32"/>
        </w:rPr>
        <w:t>ă</w:t>
      </w:r>
      <w:r w:rsidRPr="00F604DA">
        <w:rPr>
          <w:b/>
          <w:bCs/>
          <w:color w:val="FF0000"/>
          <w:sz w:val="32"/>
          <w:szCs w:val="32"/>
        </w:rPr>
        <w:t>p</w:t>
      </w:r>
      <w:r w:rsidR="002E12D9">
        <w:rPr>
          <w:color w:val="FF0000"/>
          <w:sz w:val="32"/>
          <w:szCs w:val="32"/>
        </w:rPr>
        <w:tab/>
      </w:r>
      <w:r w:rsidR="002E12D9">
        <w:rPr>
          <w:color w:val="FF0000"/>
          <w:sz w:val="32"/>
          <w:szCs w:val="32"/>
        </w:rPr>
        <w:tab/>
      </w:r>
      <w:r w:rsidR="002E12D9">
        <w:rPr>
          <w:color w:val="FF0000"/>
          <w:sz w:val="32"/>
          <w:szCs w:val="32"/>
        </w:rPr>
        <w:tab/>
      </w:r>
      <w:r w:rsidR="00A80016">
        <w:rPr>
          <w:color w:val="FF0000"/>
          <w:sz w:val="32"/>
          <w:szCs w:val="32"/>
        </w:rPr>
        <w:tab/>
      </w:r>
      <w:r w:rsidR="00A80016">
        <w:rPr>
          <w:color w:val="FF0000"/>
          <w:sz w:val="32"/>
          <w:szCs w:val="32"/>
        </w:rPr>
        <w:tab/>
      </w:r>
      <w:r>
        <w:rPr>
          <w:b/>
          <w:bCs/>
          <w:color w:val="000000"/>
          <w:lang w:eastAsia="vi-VN" w:bidi="vi-VN"/>
        </w:rPr>
        <w:t>Số t</w:t>
      </w:r>
      <w:r>
        <w:rPr>
          <w:b/>
          <w:lang w:val="da-DK"/>
        </w:rPr>
        <w:t>i</w:t>
      </w:r>
      <w:r w:rsidR="00BB57B7">
        <w:rPr>
          <w:b/>
          <w:lang w:val="da-DK"/>
        </w:rPr>
        <w:t>ết: 80+81</w:t>
      </w:r>
    </w:p>
    <w:p w14:paraId="73D4B2F3" w14:textId="26484A34" w:rsidR="005326AA" w:rsidRDefault="005326AA" w:rsidP="00AD65BE">
      <w:pPr>
        <w:pStyle w:val="Vnbnnidung0"/>
        <w:tabs>
          <w:tab w:val="left" w:pos="4176"/>
        </w:tabs>
        <w:spacing w:line="240" w:lineRule="auto"/>
        <w:ind w:firstLine="0"/>
        <w:rPr>
          <w:b/>
        </w:rPr>
      </w:pPr>
      <w:r>
        <w:rPr>
          <w:b/>
          <w:lang w:val="da-DK"/>
        </w:rPr>
        <w:t>Thời gian thực hiện: ngày</w:t>
      </w:r>
      <w:r w:rsidR="0023605C">
        <w:rPr>
          <w:b/>
          <w:lang w:val="da-DK"/>
        </w:rPr>
        <w:t xml:space="preserve"> 2</w:t>
      </w:r>
      <w:r w:rsidR="006729A8">
        <w:rPr>
          <w:b/>
          <w:lang w:val="da-DK"/>
        </w:rPr>
        <w:t>5</w:t>
      </w:r>
      <w:r>
        <w:rPr>
          <w:b/>
          <w:lang w:val="da-DK"/>
        </w:rPr>
        <w:t xml:space="preserve"> tháng </w:t>
      </w:r>
      <w:r w:rsidR="00405C04">
        <w:rPr>
          <w:b/>
          <w:lang w:val="da-DK"/>
        </w:rPr>
        <w:t xml:space="preserve">10 </w:t>
      </w:r>
      <w:r w:rsidR="00BB57B7">
        <w:rPr>
          <w:b/>
          <w:lang w:val="da-DK"/>
        </w:rPr>
        <w:t>năm 202</w:t>
      </w:r>
      <w:r w:rsidR="006729A8">
        <w:rPr>
          <w:b/>
          <w:lang w:val="da-DK"/>
        </w:rPr>
        <w:t>4</w:t>
      </w:r>
      <w:r>
        <w:tab/>
      </w:r>
      <w:bookmarkStart w:id="216" w:name="bookmark1989"/>
      <w:bookmarkEnd w:id="216"/>
    </w:p>
    <w:p w14:paraId="41E1F948" w14:textId="77777777" w:rsidR="006B6BD4" w:rsidRDefault="00821BE8" w:rsidP="00AD65BE">
      <w:pPr>
        <w:pStyle w:val="Vnbnnidung0"/>
        <w:tabs>
          <w:tab w:val="left" w:pos="4176"/>
        </w:tabs>
        <w:spacing w:line="240" w:lineRule="auto"/>
        <w:ind w:firstLine="0"/>
      </w:pPr>
      <w:r>
        <w:rPr>
          <w:b/>
          <w:bCs/>
        </w:rPr>
        <w:t>1.</w:t>
      </w:r>
      <w:r w:rsidR="002E12D9">
        <w:rPr>
          <w:b/>
          <w:bCs/>
        </w:rPr>
        <w:t xml:space="preserve"> </w:t>
      </w:r>
      <w:r w:rsidR="005326AA">
        <w:rPr>
          <w:b/>
          <w:bCs/>
        </w:rPr>
        <w:t>Yêu cầu cần đạt</w:t>
      </w:r>
    </w:p>
    <w:p w14:paraId="1525134E" w14:textId="77777777" w:rsidR="006B6BD4" w:rsidRDefault="00C643D6" w:rsidP="00AD65BE">
      <w:pPr>
        <w:pStyle w:val="Vnbnnidung0"/>
        <w:tabs>
          <w:tab w:val="left" w:pos="1110"/>
        </w:tabs>
        <w:spacing w:line="240" w:lineRule="auto"/>
        <w:ind w:firstLine="0"/>
        <w:jc w:val="both"/>
      </w:pPr>
      <w:bookmarkStart w:id="217" w:name="bookmark1990"/>
      <w:bookmarkEnd w:id="217"/>
      <w:r>
        <w:t xml:space="preserve">- </w:t>
      </w:r>
      <w:r w:rsidR="006B6BD4">
        <w:t xml:space="preserve">Nhận biết các vần </w:t>
      </w:r>
      <w:r w:rsidR="006B6BD4">
        <w:rPr>
          <w:b/>
          <w:bCs/>
        </w:rPr>
        <w:t xml:space="preserve">ăm, ăp; </w:t>
      </w:r>
      <w:r w:rsidR="006B6BD4">
        <w:t xml:space="preserve">đánh vần, đọc đúng tiếng có các vần </w:t>
      </w:r>
      <w:r w:rsidR="006B6BD4">
        <w:rPr>
          <w:b/>
          <w:bCs/>
        </w:rPr>
        <w:t>ăm, ăp.</w:t>
      </w:r>
    </w:p>
    <w:p w14:paraId="4A624A23" w14:textId="77777777" w:rsidR="006B6BD4" w:rsidRDefault="00C643D6" w:rsidP="00AD65BE">
      <w:pPr>
        <w:pStyle w:val="Vnbnnidung0"/>
        <w:tabs>
          <w:tab w:val="left" w:pos="1110"/>
        </w:tabs>
        <w:spacing w:line="240" w:lineRule="auto"/>
        <w:ind w:firstLine="0"/>
        <w:jc w:val="both"/>
      </w:pPr>
      <w:bookmarkStart w:id="218" w:name="bookmark1991"/>
      <w:bookmarkEnd w:id="218"/>
      <w:r>
        <w:t xml:space="preserve">- </w:t>
      </w:r>
      <w:r w:rsidR="006B6BD4">
        <w:t xml:space="preserve">Nhìn chữ, tìm và đọc đúng tiếng có vần </w:t>
      </w:r>
      <w:r w:rsidR="006B6BD4">
        <w:rPr>
          <w:b/>
          <w:bCs/>
        </w:rPr>
        <w:t xml:space="preserve">ăm, </w:t>
      </w:r>
      <w:r w:rsidR="006B6BD4">
        <w:t xml:space="preserve">vần </w:t>
      </w:r>
      <w:r w:rsidR="006B6BD4">
        <w:rPr>
          <w:b/>
          <w:bCs/>
        </w:rPr>
        <w:t>ăp.</w:t>
      </w:r>
    </w:p>
    <w:p w14:paraId="37C30066" w14:textId="77777777" w:rsidR="006B6BD4" w:rsidRDefault="00C643D6" w:rsidP="00AD65BE">
      <w:pPr>
        <w:pStyle w:val="Vnbnnidung0"/>
        <w:tabs>
          <w:tab w:val="left" w:pos="1110"/>
        </w:tabs>
        <w:spacing w:line="240" w:lineRule="auto"/>
        <w:ind w:firstLine="0"/>
        <w:jc w:val="both"/>
      </w:pPr>
      <w:bookmarkStart w:id="219" w:name="bookmark1992"/>
      <w:bookmarkEnd w:id="219"/>
      <w:r>
        <w:t xml:space="preserve">- </w:t>
      </w:r>
      <w:r w:rsidR="006B6BD4">
        <w:t xml:space="preserve">Đọc đúng, hiểu bài </w:t>
      </w:r>
      <w:r w:rsidR="00A80016">
        <w:rPr>
          <w:i/>
          <w:iCs/>
        </w:rPr>
        <w:t>Chăm bà</w:t>
      </w:r>
    </w:p>
    <w:p w14:paraId="4EF3212B" w14:textId="77777777" w:rsidR="006B6BD4" w:rsidRDefault="00C643D6" w:rsidP="00AD65BE">
      <w:pPr>
        <w:pStyle w:val="Vnbnnidung0"/>
        <w:tabs>
          <w:tab w:val="left" w:pos="1110"/>
        </w:tabs>
        <w:spacing w:line="240" w:lineRule="auto"/>
        <w:ind w:firstLine="0"/>
        <w:jc w:val="both"/>
      </w:pPr>
      <w:bookmarkStart w:id="220" w:name="bookmark1993"/>
      <w:bookmarkEnd w:id="220"/>
      <w:r>
        <w:t xml:space="preserve">- </w:t>
      </w:r>
      <w:r w:rsidR="006B6BD4">
        <w:t xml:space="preserve">Viết đúng các vần </w:t>
      </w:r>
      <w:r w:rsidR="006B6BD4">
        <w:rPr>
          <w:b/>
          <w:bCs/>
        </w:rPr>
        <w:t xml:space="preserve">ăm, ăp </w:t>
      </w:r>
      <w:r w:rsidR="006B6BD4">
        <w:t xml:space="preserve">và các tiếng </w:t>
      </w:r>
      <w:r w:rsidR="006B6BD4">
        <w:rPr>
          <w:b/>
          <w:bCs/>
        </w:rPr>
        <w:t xml:space="preserve">chăm </w:t>
      </w:r>
      <w:r w:rsidR="006B6BD4">
        <w:t xml:space="preserve">(chỉ), </w:t>
      </w:r>
      <w:r w:rsidR="006B6BD4">
        <w:rPr>
          <w:b/>
          <w:bCs/>
        </w:rPr>
        <w:t xml:space="preserve">cặp </w:t>
      </w:r>
      <w:r w:rsidR="006B6BD4">
        <w:t>(da) (trên bảng con).</w:t>
      </w:r>
    </w:p>
    <w:p w14:paraId="604C5FD6" w14:textId="77777777" w:rsidR="005326AA" w:rsidRDefault="005326AA" w:rsidP="00AD65BE">
      <w:pPr>
        <w:pStyle w:val="Vnbnnidung0"/>
        <w:tabs>
          <w:tab w:val="left" w:pos="771"/>
        </w:tabs>
        <w:spacing w:line="240" w:lineRule="auto"/>
        <w:ind w:firstLine="0"/>
        <w:rPr>
          <w:b/>
          <w:bCs/>
        </w:rPr>
      </w:pPr>
      <w:bookmarkStart w:id="221" w:name="bookmark1994"/>
      <w:bookmarkEnd w:id="221"/>
      <w:r>
        <w:rPr>
          <w:b/>
          <w:bCs/>
        </w:rPr>
        <w:t>2. Đồ dùng dạy học</w:t>
      </w:r>
    </w:p>
    <w:p w14:paraId="6D058030" w14:textId="77777777" w:rsidR="00D27EC9" w:rsidRPr="005326AA" w:rsidRDefault="00D27EC9" w:rsidP="00AD65BE">
      <w:pPr>
        <w:pStyle w:val="Vnbnnidung0"/>
        <w:tabs>
          <w:tab w:val="left" w:pos="771"/>
        </w:tabs>
        <w:spacing w:line="240" w:lineRule="auto"/>
        <w:ind w:firstLine="142"/>
        <w:rPr>
          <w:b/>
          <w:bCs/>
        </w:rPr>
      </w:pPr>
      <w:r>
        <w:rPr>
          <w:b/>
          <w:bCs/>
        </w:rPr>
        <w:t xml:space="preserve"> Giáo viên:</w:t>
      </w:r>
      <w:r w:rsidR="005326AA">
        <w:rPr>
          <w:b/>
          <w:bCs/>
        </w:rPr>
        <w:t xml:space="preserve"> </w:t>
      </w:r>
      <w:r>
        <w:rPr>
          <w:b/>
          <w:bCs/>
        </w:rPr>
        <w:t>-</w:t>
      </w:r>
      <w:r>
        <w:t xml:space="preserve"> 3 thẻ chữ để HS làm BT đọc hiểu trước lớp.</w:t>
      </w:r>
    </w:p>
    <w:p w14:paraId="07139D6A" w14:textId="77777777" w:rsidR="00D27EC9" w:rsidRPr="005326AA" w:rsidRDefault="00D27EC9" w:rsidP="00AD65BE">
      <w:pPr>
        <w:pStyle w:val="Vnbnnidung0"/>
        <w:tabs>
          <w:tab w:val="left" w:pos="1209"/>
        </w:tabs>
        <w:spacing w:line="240" w:lineRule="auto"/>
        <w:ind w:firstLine="142"/>
        <w:rPr>
          <w:b/>
        </w:rPr>
      </w:pPr>
      <w:r>
        <w:rPr>
          <w:b/>
        </w:rPr>
        <w:t xml:space="preserve"> </w:t>
      </w:r>
      <w:r w:rsidRPr="0082129E">
        <w:rPr>
          <w:b/>
        </w:rPr>
        <w:t>Học sinh</w:t>
      </w:r>
      <w:r>
        <w:rPr>
          <w:b/>
        </w:rPr>
        <w:t>:</w:t>
      </w:r>
      <w:r w:rsidR="005326AA">
        <w:rPr>
          <w:b/>
        </w:rPr>
        <w:t xml:space="preserve"> -</w:t>
      </w:r>
      <w:r>
        <w:rPr>
          <w:i/>
          <w:iCs/>
        </w:rPr>
        <w:t>VBT Tiếng Việt 1,</w:t>
      </w:r>
      <w:r>
        <w:t xml:space="preserve"> tập một; </w:t>
      </w:r>
      <w:r w:rsidR="005326AA">
        <w:t>Bộ đồ dùng thực hành Tiếng Việt 1</w:t>
      </w:r>
    </w:p>
    <w:p w14:paraId="168A953F" w14:textId="77777777" w:rsidR="006B6BD4" w:rsidRDefault="00AC5503" w:rsidP="00AD65BE">
      <w:pPr>
        <w:pStyle w:val="Vnbnnidung0"/>
        <w:tabs>
          <w:tab w:val="left" w:pos="1314"/>
        </w:tabs>
        <w:spacing w:line="240" w:lineRule="auto"/>
        <w:ind w:firstLine="0"/>
        <w:jc w:val="both"/>
        <w:rPr>
          <w:b/>
          <w:bCs/>
        </w:rPr>
      </w:pPr>
      <w:bookmarkStart w:id="222" w:name="bookmark1995"/>
      <w:bookmarkEnd w:id="222"/>
      <w:r>
        <w:rPr>
          <w:b/>
          <w:bCs/>
        </w:rPr>
        <w:t>3.</w:t>
      </w:r>
      <w:r w:rsidR="002E12D9">
        <w:rPr>
          <w:b/>
          <w:bCs/>
        </w:rPr>
        <w:t xml:space="preserve"> </w:t>
      </w:r>
      <w:r w:rsidR="005326AA">
        <w:rPr>
          <w:b/>
          <w:bCs/>
        </w:rPr>
        <w:t>Các hoạt động dạy học chủ yếu</w:t>
      </w:r>
    </w:p>
    <w:p w14:paraId="5D8C4C08" w14:textId="77777777" w:rsidR="005326AA" w:rsidRPr="00893814" w:rsidRDefault="005326AA" w:rsidP="00AD65BE">
      <w:pPr>
        <w:pStyle w:val="Vnbnnidung0"/>
        <w:tabs>
          <w:tab w:val="left" w:pos="1314"/>
        </w:tabs>
        <w:spacing w:line="240" w:lineRule="auto"/>
        <w:jc w:val="both"/>
      </w:pPr>
    </w:p>
    <w:tbl>
      <w:tblPr>
        <w:tblStyle w:val="TableGrid"/>
        <w:tblW w:w="10490" w:type="dxa"/>
        <w:tblInd w:w="-34" w:type="dxa"/>
        <w:tblLook w:val="04A0" w:firstRow="1" w:lastRow="0" w:firstColumn="1" w:lastColumn="0" w:noHBand="0" w:noVBand="1"/>
      </w:tblPr>
      <w:tblGrid>
        <w:gridCol w:w="5646"/>
        <w:gridCol w:w="4844"/>
      </w:tblGrid>
      <w:tr w:rsidR="002E12D9" w14:paraId="6D4A2076" w14:textId="77777777" w:rsidTr="00080A7B">
        <w:tc>
          <w:tcPr>
            <w:tcW w:w="5646" w:type="dxa"/>
          </w:tcPr>
          <w:p w14:paraId="6A4DA6F2"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 xml:space="preserve"> HOẠT ĐỘNG CỦA GV</w:t>
            </w:r>
          </w:p>
        </w:tc>
        <w:tc>
          <w:tcPr>
            <w:tcW w:w="4844" w:type="dxa"/>
          </w:tcPr>
          <w:p w14:paraId="400A7C2A"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HOẠT ĐỘNG CỦA HS</w:t>
            </w:r>
          </w:p>
        </w:tc>
      </w:tr>
      <w:tr w:rsidR="002E12D9" w14:paraId="2C14F69B" w14:textId="77777777" w:rsidTr="00080A7B">
        <w:tc>
          <w:tcPr>
            <w:tcW w:w="5646" w:type="dxa"/>
            <w:tcBorders>
              <w:bottom w:val="nil"/>
            </w:tcBorders>
          </w:tcPr>
          <w:p w14:paraId="4FCC3A77" w14:textId="77777777" w:rsidR="002E12D9" w:rsidRPr="009E5045" w:rsidRDefault="002E12D9" w:rsidP="00830BB0">
            <w:pPr>
              <w:pStyle w:val="Vnbnnidung0"/>
              <w:numPr>
                <w:ilvl w:val="0"/>
                <w:numId w:val="9"/>
              </w:numPr>
              <w:tabs>
                <w:tab w:val="left" w:pos="1137"/>
              </w:tabs>
              <w:spacing w:line="240" w:lineRule="auto"/>
              <w:ind w:left="-113"/>
              <w:jc w:val="both"/>
            </w:pPr>
            <w:bookmarkStart w:id="223" w:name="bookmark1996"/>
            <w:bookmarkEnd w:id="223"/>
            <w:r>
              <w:rPr>
                <w:b/>
              </w:rPr>
              <w:t xml:space="preserve">   1. Khởi động: (5 phút)</w:t>
            </w:r>
          </w:p>
          <w:p w14:paraId="68EBBAC6" w14:textId="77777777" w:rsidR="002E12D9" w:rsidRDefault="002E12D9" w:rsidP="00830BB0">
            <w:pPr>
              <w:pStyle w:val="Vnbnnidung0"/>
              <w:numPr>
                <w:ilvl w:val="0"/>
                <w:numId w:val="9"/>
              </w:numPr>
              <w:tabs>
                <w:tab w:val="left" w:pos="1137"/>
              </w:tabs>
              <w:spacing w:line="240" w:lineRule="auto"/>
              <w:ind w:left="-113"/>
              <w:jc w:val="both"/>
            </w:pPr>
            <w:r>
              <w:rPr>
                <w:b/>
              </w:rPr>
              <w:t>- Ổn định: Hát</w:t>
            </w:r>
          </w:p>
          <w:p w14:paraId="36692C13" w14:textId="77777777" w:rsidR="002E12D9" w:rsidRPr="009E5045" w:rsidRDefault="002E12D9" w:rsidP="00830BB0">
            <w:pPr>
              <w:pStyle w:val="Vnbnnidung0"/>
              <w:numPr>
                <w:ilvl w:val="0"/>
                <w:numId w:val="9"/>
              </w:numPr>
              <w:tabs>
                <w:tab w:val="left" w:pos="1137"/>
              </w:tabs>
              <w:spacing w:line="240" w:lineRule="auto"/>
              <w:ind w:left="-113"/>
              <w:jc w:val="both"/>
            </w:pPr>
            <w:r>
              <w:rPr>
                <w:b/>
                <w:bCs/>
              </w:rPr>
              <w:t xml:space="preserve">- Giới thiệu bài: </w:t>
            </w:r>
            <w:r>
              <w:t xml:space="preserve">vần </w:t>
            </w:r>
            <w:r>
              <w:rPr>
                <w:b/>
                <w:bCs/>
              </w:rPr>
              <w:t xml:space="preserve">ăm, </w:t>
            </w:r>
            <w:r>
              <w:t xml:space="preserve">vần </w:t>
            </w:r>
            <w:r>
              <w:rPr>
                <w:b/>
                <w:bCs/>
              </w:rPr>
              <w:t>ăp</w:t>
            </w:r>
          </w:p>
          <w:p w14:paraId="7BCCAF30" w14:textId="77777777" w:rsidR="002E12D9" w:rsidRPr="00CC3D84" w:rsidRDefault="002E12D9" w:rsidP="00830BB0">
            <w:pPr>
              <w:pStyle w:val="Vnbnnidung0"/>
              <w:numPr>
                <w:ilvl w:val="0"/>
                <w:numId w:val="9"/>
              </w:numPr>
              <w:tabs>
                <w:tab w:val="left" w:pos="1137"/>
              </w:tabs>
              <w:spacing w:line="240" w:lineRule="auto"/>
              <w:ind w:left="-113"/>
              <w:jc w:val="both"/>
            </w:pPr>
            <w:r>
              <w:t xml:space="preserve">  </w:t>
            </w:r>
            <w:r w:rsidRPr="005326AA">
              <w:rPr>
                <w:b/>
              </w:rPr>
              <w:t>2.</w:t>
            </w:r>
            <w:r w:rsidRPr="00560D8C">
              <w:rPr>
                <w:b/>
              </w:rPr>
              <w:t xml:space="preserve"> </w:t>
            </w:r>
            <w:r>
              <w:rPr>
                <w:b/>
              </w:rPr>
              <w:t>Hình thành kiến thức mới</w:t>
            </w:r>
            <w:r w:rsidRPr="00560D8C">
              <w:rPr>
                <w:b/>
              </w:rPr>
              <w:t>: (</w:t>
            </w:r>
            <w:r w:rsidR="002C09AA">
              <w:rPr>
                <w:b/>
              </w:rPr>
              <w:t>10</w:t>
            </w:r>
            <w:r w:rsidRPr="00560D8C">
              <w:rPr>
                <w:b/>
              </w:rPr>
              <w:t xml:space="preserve"> phút)</w:t>
            </w:r>
          </w:p>
        </w:tc>
        <w:tc>
          <w:tcPr>
            <w:tcW w:w="4844" w:type="dxa"/>
            <w:tcBorders>
              <w:bottom w:val="nil"/>
            </w:tcBorders>
          </w:tcPr>
          <w:p w14:paraId="7669BFEB" w14:textId="77777777" w:rsidR="002E12D9" w:rsidRDefault="002E12D9" w:rsidP="002E12D9">
            <w:pPr>
              <w:pStyle w:val="Vnbnnidung0"/>
              <w:tabs>
                <w:tab w:val="left" w:pos="1314"/>
              </w:tabs>
              <w:spacing w:line="240" w:lineRule="auto"/>
              <w:ind w:firstLine="0"/>
              <w:jc w:val="both"/>
            </w:pPr>
          </w:p>
          <w:p w14:paraId="51F48166" w14:textId="77777777" w:rsidR="002E12D9" w:rsidRPr="00CA06BE" w:rsidRDefault="002E12D9" w:rsidP="002E12D9">
            <w:pPr>
              <w:pStyle w:val="Vnbnnidung0"/>
              <w:tabs>
                <w:tab w:val="left" w:pos="1314"/>
              </w:tabs>
              <w:spacing w:line="240" w:lineRule="auto"/>
              <w:ind w:firstLine="0"/>
              <w:jc w:val="both"/>
            </w:pPr>
            <w:r>
              <w:t>-HS lắng nghe</w:t>
            </w:r>
          </w:p>
        </w:tc>
      </w:tr>
      <w:tr w:rsidR="002E12D9" w14:paraId="274949EE" w14:textId="77777777" w:rsidTr="00080A7B">
        <w:tc>
          <w:tcPr>
            <w:tcW w:w="5646" w:type="dxa"/>
            <w:tcBorders>
              <w:top w:val="nil"/>
              <w:bottom w:val="nil"/>
            </w:tcBorders>
          </w:tcPr>
          <w:p w14:paraId="3B4555E6" w14:textId="77777777" w:rsidR="002E12D9" w:rsidRPr="00CA06BE" w:rsidRDefault="002E12D9" w:rsidP="002E12D9">
            <w:pPr>
              <w:pStyle w:val="Vnbnnidung0"/>
              <w:tabs>
                <w:tab w:val="left" w:pos="1110"/>
              </w:tabs>
              <w:spacing w:line="240" w:lineRule="auto"/>
              <w:ind w:firstLine="0"/>
            </w:pPr>
            <w:bookmarkStart w:id="224" w:name="bookmark1998"/>
            <w:bookmarkEnd w:id="224"/>
            <w:r>
              <w:rPr>
                <w:b/>
                <w:bCs/>
              </w:rPr>
              <w:t xml:space="preserve">*Hoạt động : Chia sẻ và khám phá </w:t>
            </w:r>
            <w:r>
              <w:t>(BT 1: Làm quen)</w:t>
            </w:r>
          </w:p>
        </w:tc>
        <w:tc>
          <w:tcPr>
            <w:tcW w:w="4844" w:type="dxa"/>
            <w:tcBorders>
              <w:top w:val="nil"/>
              <w:bottom w:val="nil"/>
            </w:tcBorders>
          </w:tcPr>
          <w:p w14:paraId="6DFD3E3B" w14:textId="77777777" w:rsidR="002E12D9" w:rsidRDefault="002E12D9" w:rsidP="002E12D9">
            <w:pPr>
              <w:pStyle w:val="Vnbnnidung0"/>
              <w:tabs>
                <w:tab w:val="left" w:pos="1314"/>
              </w:tabs>
              <w:spacing w:line="240" w:lineRule="auto"/>
              <w:ind w:firstLine="0"/>
              <w:jc w:val="both"/>
            </w:pPr>
          </w:p>
        </w:tc>
      </w:tr>
      <w:tr w:rsidR="002E12D9" w14:paraId="6D5B2089" w14:textId="77777777" w:rsidTr="00080A7B">
        <w:tc>
          <w:tcPr>
            <w:tcW w:w="5646" w:type="dxa"/>
            <w:tcBorders>
              <w:top w:val="nil"/>
              <w:bottom w:val="nil"/>
            </w:tcBorders>
          </w:tcPr>
          <w:p w14:paraId="41A609E6" w14:textId="77777777" w:rsidR="002E12D9" w:rsidRDefault="002E12D9" w:rsidP="002E12D9">
            <w:pPr>
              <w:pStyle w:val="Vnbnnidung0"/>
              <w:tabs>
                <w:tab w:val="left" w:pos="1257"/>
              </w:tabs>
              <w:spacing w:line="240" w:lineRule="auto"/>
              <w:ind w:firstLine="0"/>
              <w:jc w:val="both"/>
            </w:pPr>
            <w:r>
              <w:t xml:space="preserve">1.1.Dạy vần </w:t>
            </w:r>
            <w:r>
              <w:rPr>
                <w:b/>
                <w:bCs/>
              </w:rPr>
              <w:t>ăm</w:t>
            </w:r>
          </w:p>
          <w:p w14:paraId="19D69F9D" w14:textId="77777777" w:rsidR="002E12D9" w:rsidRPr="00AC5503" w:rsidRDefault="002E12D9" w:rsidP="002E12D9">
            <w:pPr>
              <w:pStyle w:val="Vnbnnidung0"/>
              <w:tabs>
                <w:tab w:val="left" w:pos="1110"/>
              </w:tabs>
              <w:spacing w:line="240" w:lineRule="auto"/>
              <w:ind w:right="-57" w:firstLine="0"/>
              <w:rPr>
                <w:b/>
                <w:bCs/>
              </w:rPr>
            </w:pPr>
            <w:bookmarkStart w:id="225" w:name="bookmark2001"/>
            <w:bookmarkEnd w:id="225"/>
            <w:r>
              <w:t xml:space="preserve">- GV chỉ vần </w:t>
            </w:r>
            <w:r>
              <w:rPr>
                <w:b/>
                <w:bCs/>
              </w:rPr>
              <w:t xml:space="preserve">ăm </w:t>
            </w:r>
            <w:r>
              <w:t xml:space="preserve">(từng chữ </w:t>
            </w:r>
            <w:r w:rsidR="00BB57B7">
              <w:rPr>
                <w:b/>
                <w:bCs/>
              </w:rPr>
              <w:t xml:space="preserve">ă, m). </w:t>
            </w:r>
          </w:p>
          <w:p w14:paraId="59B60274" w14:textId="77777777" w:rsidR="002E12D9" w:rsidRDefault="002E12D9" w:rsidP="002E12D9">
            <w:pPr>
              <w:pStyle w:val="Vnbnnidung0"/>
              <w:tabs>
                <w:tab w:val="left" w:pos="1110"/>
              </w:tabs>
              <w:spacing w:line="240" w:lineRule="auto"/>
              <w:ind w:right="-57" w:firstLine="0"/>
              <w:jc w:val="both"/>
            </w:pPr>
            <w:bookmarkStart w:id="226" w:name="bookmark2002"/>
            <w:bookmarkEnd w:id="226"/>
            <w:r>
              <w:t xml:space="preserve">- Cho HS nhìn tranh, hỏi: </w:t>
            </w:r>
          </w:p>
          <w:p w14:paraId="368913BA" w14:textId="77777777" w:rsidR="002E12D9" w:rsidRDefault="002E12D9" w:rsidP="002E12D9">
            <w:pPr>
              <w:pStyle w:val="Vnbnnidung0"/>
              <w:tabs>
                <w:tab w:val="left" w:pos="1110"/>
              </w:tabs>
              <w:spacing w:line="240" w:lineRule="auto"/>
              <w:ind w:right="-57" w:firstLine="0"/>
              <w:jc w:val="both"/>
            </w:pPr>
            <w:r>
              <w:t xml:space="preserve"> +Em bé đang làm gì? </w:t>
            </w:r>
          </w:p>
          <w:p w14:paraId="43C69C83" w14:textId="77777777" w:rsidR="002E12D9" w:rsidRPr="00CA06BE" w:rsidRDefault="002E12D9" w:rsidP="002E12D9">
            <w:pPr>
              <w:pStyle w:val="Vnbnnidung0"/>
              <w:tabs>
                <w:tab w:val="left" w:pos="1110"/>
              </w:tabs>
              <w:spacing w:line="240" w:lineRule="auto"/>
              <w:ind w:right="-57" w:firstLine="0"/>
              <w:jc w:val="both"/>
            </w:pPr>
            <w:r>
              <w:t xml:space="preserve"> + Em thấy em bé đó như thế nào? </w:t>
            </w:r>
          </w:p>
          <w:p w14:paraId="356F348B" w14:textId="77777777" w:rsidR="002E12D9" w:rsidRPr="004540E7" w:rsidRDefault="002E12D9" w:rsidP="002E12D9">
            <w:pPr>
              <w:pStyle w:val="Vnbnnidung0"/>
              <w:tabs>
                <w:tab w:val="left" w:pos="1110"/>
              </w:tabs>
              <w:spacing w:line="240" w:lineRule="auto"/>
              <w:ind w:left="190" w:right="-57" w:firstLine="0"/>
              <w:jc w:val="both"/>
            </w:pPr>
            <w:r>
              <w:t xml:space="preserve">-Trong từ </w:t>
            </w:r>
            <w:r>
              <w:rPr>
                <w:i/>
                <w:iCs/>
              </w:rPr>
              <w:t>chăm chỉ,</w:t>
            </w:r>
            <w:r>
              <w:t xml:space="preserve"> tiếng nào có vần </w:t>
            </w:r>
            <w:r>
              <w:rPr>
                <w:b/>
                <w:bCs/>
              </w:rPr>
              <w:t xml:space="preserve">ăm? </w:t>
            </w:r>
          </w:p>
          <w:p w14:paraId="063F8201" w14:textId="77777777" w:rsidR="002E12D9" w:rsidRDefault="002E12D9" w:rsidP="002E12D9">
            <w:pPr>
              <w:pStyle w:val="Vnbnnidung0"/>
              <w:tabs>
                <w:tab w:val="left" w:pos="1110"/>
              </w:tabs>
              <w:spacing w:line="240" w:lineRule="auto"/>
              <w:ind w:left="-170" w:right="-57"/>
              <w:jc w:val="both"/>
              <w:rPr>
                <w:b/>
                <w:bCs/>
              </w:rPr>
            </w:pPr>
            <w:r>
              <w:rPr>
                <w:b/>
                <w:bCs/>
              </w:rPr>
              <w:t>-</w:t>
            </w:r>
            <w:r w:rsidRPr="004540E7">
              <w:rPr>
                <w:bCs/>
              </w:rPr>
              <w:t xml:space="preserve">Phân tích vần </w:t>
            </w:r>
            <w:r w:rsidRPr="004540E7">
              <w:rPr>
                <w:b/>
                <w:bCs/>
              </w:rPr>
              <w:t>ăm</w:t>
            </w:r>
          </w:p>
          <w:p w14:paraId="4D6B1B1B" w14:textId="77777777" w:rsidR="002E12D9" w:rsidRDefault="002E12D9" w:rsidP="002E12D9">
            <w:pPr>
              <w:pStyle w:val="Vnbnnidung0"/>
              <w:tabs>
                <w:tab w:val="left" w:pos="1110"/>
              </w:tabs>
              <w:spacing w:line="240" w:lineRule="auto"/>
              <w:ind w:right="-57" w:firstLine="0"/>
              <w:jc w:val="both"/>
              <w:rPr>
                <w:b/>
                <w:bCs/>
              </w:rPr>
            </w:pPr>
          </w:p>
          <w:p w14:paraId="20FBC43C" w14:textId="77777777" w:rsidR="002E12D9" w:rsidRDefault="002E12D9" w:rsidP="002E12D9">
            <w:pPr>
              <w:pStyle w:val="Vnbnnidung0"/>
              <w:tabs>
                <w:tab w:val="left" w:pos="1110"/>
              </w:tabs>
              <w:spacing w:line="240" w:lineRule="auto"/>
              <w:ind w:right="-57" w:firstLine="0"/>
              <w:jc w:val="both"/>
              <w:rPr>
                <w:bCs/>
              </w:rPr>
            </w:pPr>
            <w:r>
              <w:rPr>
                <w:bCs/>
              </w:rPr>
              <w:t xml:space="preserve">- Gọi </w:t>
            </w:r>
            <w:r w:rsidRPr="004540E7">
              <w:rPr>
                <w:bCs/>
              </w:rPr>
              <w:t>HS đọc</w:t>
            </w:r>
          </w:p>
          <w:p w14:paraId="75A3FB13" w14:textId="77777777" w:rsidR="002E12D9" w:rsidRPr="005A536D" w:rsidRDefault="002E12D9" w:rsidP="002E12D9">
            <w:pPr>
              <w:pStyle w:val="Vnbnnidung0"/>
              <w:tabs>
                <w:tab w:val="left" w:pos="1110"/>
              </w:tabs>
              <w:spacing w:line="240" w:lineRule="auto"/>
              <w:ind w:right="-57" w:firstLine="0"/>
              <w:jc w:val="both"/>
              <w:rPr>
                <w:bCs/>
              </w:rPr>
            </w:pPr>
          </w:p>
          <w:p w14:paraId="2EE3FA78" w14:textId="77777777" w:rsidR="002E12D9" w:rsidRPr="005A536D" w:rsidRDefault="002E12D9" w:rsidP="002E12D9">
            <w:pPr>
              <w:pStyle w:val="Vnbnnidung0"/>
              <w:tabs>
                <w:tab w:val="left" w:pos="1110"/>
              </w:tabs>
              <w:spacing w:line="240" w:lineRule="auto"/>
              <w:ind w:right="-57" w:firstLine="0"/>
              <w:jc w:val="both"/>
              <w:rPr>
                <w:b/>
                <w:bCs/>
              </w:rPr>
            </w:pPr>
            <w:r>
              <w:t xml:space="preserve">- GV giới thiệu mô hình tiếng </w:t>
            </w:r>
            <w:r>
              <w:rPr>
                <w:b/>
                <w:bCs/>
              </w:rPr>
              <w:t xml:space="preserve">chăm. </w:t>
            </w:r>
            <w:r>
              <w:t xml:space="preserve">HS (cá nhân, tổ, cả lớp) đánh vần: </w:t>
            </w:r>
            <w:r>
              <w:rPr>
                <w:b/>
                <w:bCs/>
              </w:rPr>
              <w:t>chờ - ăm - chăm.</w:t>
            </w:r>
            <w:bookmarkStart w:id="227" w:name="bookmark2006"/>
            <w:bookmarkEnd w:id="227"/>
          </w:p>
          <w:p w14:paraId="7B0C9D17" w14:textId="77777777" w:rsidR="002E12D9" w:rsidRPr="005A536D" w:rsidRDefault="002E12D9" w:rsidP="002E12D9">
            <w:pPr>
              <w:pStyle w:val="Vnbnnidung0"/>
              <w:tabs>
                <w:tab w:val="left" w:pos="1110"/>
              </w:tabs>
              <w:spacing w:line="240" w:lineRule="auto"/>
              <w:ind w:right="-57" w:firstLine="0"/>
              <w:jc w:val="both"/>
              <w:rPr>
                <w:b/>
              </w:rPr>
            </w:pPr>
            <w:r>
              <w:t xml:space="preserve">- GV chỉ lại mô hình vần </w:t>
            </w:r>
            <w:r w:rsidRPr="00CA06BE">
              <w:rPr>
                <w:b/>
                <w:bCs/>
              </w:rPr>
              <w:t xml:space="preserve">ăm, </w:t>
            </w:r>
            <w:r>
              <w:t xml:space="preserve">mô hình tiếng </w:t>
            </w:r>
            <w:r w:rsidRPr="00CA06BE">
              <w:rPr>
                <w:b/>
                <w:bCs/>
              </w:rPr>
              <w:t xml:space="preserve">chăm, </w:t>
            </w:r>
            <w:r>
              <w:t xml:space="preserve">từ </w:t>
            </w:r>
            <w:r w:rsidRPr="00CA06BE">
              <w:rPr>
                <w:b/>
              </w:rPr>
              <w:t>khoá</w:t>
            </w:r>
          </w:p>
          <w:p w14:paraId="2DF370D8" w14:textId="77777777" w:rsidR="002E12D9" w:rsidRPr="00CE6D76" w:rsidRDefault="002E12D9" w:rsidP="002E12D9">
            <w:pPr>
              <w:pStyle w:val="Vnbnnidung0"/>
              <w:tabs>
                <w:tab w:val="left" w:pos="1110"/>
              </w:tabs>
              <w:spacing w:line="240" w:lineRule="auto"/>
              <w:ind w:right="-57" w:firstLine="0"/>
              <w:jc w:val="both"/>
              <w:rPr>
                <w:b/>
              </w:rPr>
            </w:pPr>
            <w:bookmarkStart w:id="228" w:name="bookmark2003"/>
            <w:bookmarkStart w:id="229" w:name="bookmark2005"/>
            <w:bookmarkEnd w:id="228"/>
            <w:bookmarkEnd w:id="229"/>
            <w:r>
              <w:t xml:space="preserve"> 1</w:t>
            </w:r>
            <w:r w:rsidRPr="00CE6D76">
              <w:rPr>
                <w:b/>
              </w:rPr>
              <w:t>.2.</w:t>
            </w:r>
            <w:bookmarkStart w:id="230" w:name="bookmark2007"/>
            <w:bookmarkEnd w:id="230"/>
            <w:r w:rsidRPr="00CE6D76">
              <w:rPr>
                <w:b/>
              </w:rPr>
              <w:t xml:space="preserve">Dạy vần </w:t>
            </w:r>
            <w:r w:rsidRPr="00CE6D76">
              <w:rPr>
                <w:b/>
                <w:bCs/>
              </w:rPr>
              <w:t xml:space="preserve">ăp </w:t>
            </w:r>
            <w:r w:rsidRPr="00CE6D76">
              <w:rPr>
                <w:b/>
              </w:rPr>
              <w:t xml:space="preserve">(như vần </w:t>
            </w:r>
            <w:r w:rsidRPr="00CE6D76">
              <w:rPr>
                <w:b/>
                <w:bCs/>
              </w:rPr>
              <w:t>ăm)</w:t>
            </w:r>
          </w:p>
          <w:p w14:paraId="6F3CE11D" w14:textId="77777777" w:rsidR="002E12D9" w:rsidRDefault="002E12D9" w:rsidP="002E12D9">
            <w:pPr>
              <w:pStyle w:val="Vnbnnidung0"/>
              <w:tabs>
                <w:tab w:val="left" w:pos="1110"/>
              </w:tabs>
              <w:spacing w:line="240" w:lineRule="auto"/>
              <w:ind w:right="-57" w:firstLine="0"/>
              <w:rPr>
                <w:b/>
                <w:bCs/>
              </w:rPr>
            </w:pPr>
            <w:bookmarkStart w:id="231" w:name="bookmark2008"/>
            <w:bookmarkEnd w:id="231"/>
            <w:r>
              <w:t xml:space="preserve">-HS nhận biết </w:t>
            </w:r>
            <w:r>
              <w:rPr>
                <w:b/>
                <w:bCs/>
              </w:rPr>
              <w:t xml:space="preserve">ă, p; </w:t>
            </w:r>
            <w:r>
              <w:t xml:space="preserve">đọc: </w:t>
            </w:r>
            <w:r>
              <w:rPr>
                <w:b/>
                <w:bCs/>
              </w:rPr>
              <w:t>ă - pờ - ăp.</w:t>
            </w:r>
          </w:p>
          <w:p w14:paraId="0D94FCCA" w14:textId="77777777" w:rsidR="002E12D9" w:rsidRDefault="002E12D9" w:rsidP="002E12D9">
            <w:pPr>
              <w:pStyle w:val="Vnbnnidung0"/>
              <w:tabs>
                <w:tab w:val="left" w:pos="1110"/>
              </w:tabs>
              <w:spacing w:line="240" w:lineRule="auto"/>
              <w:ind w:right="-57" w:firstLine="0"/>
              <w:rPr>
                <w:bCs/>
              </w:rPr>
            </w:pPr>
            <w:r>
              <w:rPr>
                <w:b/>
                <w:bCs/>
              </w:rPr>
              <w:t xml:space="preserve">- </w:t>
            </w:r>
            <w:r w:rsidRPr="00CE6D76">
              <w:rPr>
                <w:bCs/>
              </w:rPr>
              <w:t xml:space="preserve">Gọi HS phân tích </w:t>
            </w:r>
          </w:p>
          <w:p w14:paraId="27B2908D" w14:textId="77777777" w:rsidR="00BB57B7" w:rsidRPr="00CE6D76" w:rsidRDefault="00BB57B7" w:rsidP="002E12D9">
            <w:pPr>
              <w:pStyle w:val="Vnbnnidung0"/>
              <w:tabs>
                <w:tab w:val="left" w:pos="1110"/>
              </w:tabs>
              <w:spacing w:line="240" w:lineRule="auto"/>
              <w:ind w:right="-57" w:firstLine="0"/>
            </w:pPr>
          </w:p>
          <w:p w14:paraId="0860296C" w14:textId="77777777" w:rsidR="002E12D9" w:rsidRDefault="002E12D9" w:rsidP="002E12D9">
            <w:pPr>
              <w:pStyle w:val="Vnbnnidung0"/>
              <w:tabs>
                <w:tab w:val="left" w:pos="1110"/>
              </w:tabs>
              <w:spacing w:line="240" w:lineRule="auto"/>
              <w:ind w:right="-57" w:firstLine="0"/>
            </w:pPr>
            <w:bookmarkStart w:id="232" w:name="bookmark2009"/>
            <w:bookmarkEnd w:id="232"/>
            <w:r>
              <w:t xml:space="preserve">- Quan sát tranh, nêu từ ngữ: </w:t>
            </w:r>
            <w:r>
              <w:rPr>
                <w:i/>
                <w:iCs/>
              </w:rPr>
              <w:t>cặp da / cặp.</w:t>
            </w:r>
            <w:r>
              <w:br w:type="page"/>
            </w:r>
          </w:p>
          <w:p w14:paraId="6C21D08D" w14:textId="77777777" w:rsidR="002E12D9" w:rsidRDefault="002E12D9" w:rsidP="002E12D9">
            <w:pPr>
              <w:pStyle w:val="Vnbnnidung0"/>
              <w:tabs>
                <w:tab w:val="left" w:pos="1110"/>
              </w:tabs>
              <w:spacing w:line="240" w:lineRule="auto"/>
              <w:ind w:right="-57" w:firstLine="0"/>
            </w:pPr>
          </w:p>
          <w:p w14:paraId="684A9387" w14:textId="77777777" w:rsidR="002E12D9" w:rsidRDefault="002E12D9" w:rsidP="002E12D9">
            <w:pPr>
              <w:pStyle w:val="Vnbnnidung0"/>
              <w:tabs>
                <w:tab w:val="left" w:pos="1110"/>
              </w:tabs>
              <w:spacing w:line="240" w:lineRule="auto"/>
              <w:ind w:right="-57" w:firstLine="0"/>
            </w:pPr>
          </w:p>
          <w:p w14:paraId="100A87E0" w14:textId="77777777" w:rsidR="002E12D9" w:rsidRPr="0019714B" w:rsidRDefault="002E12D9" w:rsidP="002E12D9">
            <w:pPr>
              <w:pStyle w:val="Vnbnnidung0"/>
              <w:tabs>
                <w:tab w:val="left" w:pos="1110"/>
              </w:tabs>
              <w:spacing w:line="240" w:lineRule="auto"/>
              <w:ind w:right="-57" w:firstLine="0"/>
            </w:pPr>
          </w:p>
          <w:p w14:paraId="7F0B4A14" w14:textId="77777777" w:rsidR="003D238A" w:rsidRDefault="003D238A" w:rsidP="002E12D9">
            <w:pPr>
              <w:pStyle w:val="Vnbnnidung0"/>
              <w:tabs>
                <w:tab w:val="left" w:pos="1110"/>
                <w:tab w:val="left" w:pos="1869"/>
              </w:tabs>
              <w:spacing w:line="240" w:lineRule="auto"/>
              <w:ind w:right="-57" w:firstLine="0"/>
            </w:pPr>
          </w:p>
          <w:p w14:paraId="6F25D9D3" w14:textId="77777777" w:rsidR="003D238A" w:rsidRDefault="003D238A" w:rsidP="002E12D9">
            <w:pPr>
              <w:pStyle w:val="Vnbnnidung0"/>
              <w:tabs>
                <w:tab w:val="left" w:pos="1110"/>
                <w:tab w:val="left" w:pos="1869"/>
              </w:tabs>
              <w:spacing w:line="240" w:lineRule="auto"/>
              <w:ind w:right="-57" w:firstLine="0"/>
            </w:pPr>
          </w:p>
          <w:p w14:paraId="1A225789" w14:textId="77777777" w:rsidR="003D238A" w:rsidRDefault="003D238A" w:rsidP="002E12D9">
            <w:pPr>
              <w:pStyle w:val="Vnbnnidung0"/>
              <w:tabs>
                <w:tab w:val="left" w:pos="1110"/>
                <w:tab w:val="left" w:pos="1869"/>
              </w:tabs>
              <w:spacing w:line="240" w:lineRule="auto"/>
              <w:ind w:right="-57" w:firstLine="0"/>
            </w:pPr>
          </w:p>
          <w:p w14:paraId="3284DB31" w14:textId="77777777" w:rsidR="002E12D9" w:rsidRDefault="002E12D9" w:rsidP="002E12D9">
            <w:pPr>
              <w:pStyle w:val="Vnbnnidung0"/>
              <w:tabs>
                <w:tab w:val="left" w:pos="1110"/>
                <w:tab w:val="left" w:pos="1869"/>
              </w:tabs>
              <w:spacing w:line="240" w:lineRule="auto"/>
              <w:ind w:right="-57" w:firstLine="0"/>
            </w:pPr>
            <w:r>
              <w:t>- Gọi HS đọc</w:t>
            </w:r>
            <w:r>
              <w:tab/>
            </w:r>
          </w:p>
          <w:p w14:paraId="2DD9B806" w14:textId="77777777" w:rsidR="002E12D9" w:rsidRDefault="002E12D9" w:rsidP="002E12D9">
            <w:pPr>
              <w:pStyle w:val="Vnbnnidung0"/>
              <w:spacing w:line="240" w:lineRule="auto"/>
              <w:ind w:left="-57" w:right="-57" w:firstLine="0"/>
              <w:jc w:val="both"/>
            </w:pPr>
            <w:bookmarkStart w:id="233" w:name="bookmark2010"/>
            <w:bookmarkEnd w:id="233"/>
            <w:r>
              <w:t>* Củng cố: Vừa rồi đã học 2 vần mới , 2 tiếng mới nào? .</w:t>
            </w:r>
          </w:p>
          <w:p w14:paraId="14759420" w14:textId="77777777" w:rsidR="002E12D9" w:rsidRPr="00A34BFC" w:rsidRDefault="002E12D9" w:rsidP="002E12D9">
            <w:pPr>
              <w:pStyle w:val="Vnbnnidung0"/>
              <w:tabs>
                <w:tab w:val="left" w:pos="1314"/>
              </w:tabs>
              <w:spacing w:line="240" w:lineRule="auto"/>
              <w:ind w:firstLine="0"/>
              <w:jc w:val="both"/>
            </w:pPr>
            <w:r>
              <w:t>-GV chỉ mô hình từng vần, tiếng, cả lớp đánh vần, đọc trơn</w:t>
            </w:r>
          </w:p>
        </w:tc>
        <w:tc>
          <w:tcPr>
            <w:tcW w:w="4844" w:type="dxa"/>
            <w:tcBorders>
              <w:top w:val="nil"/>
              <w:bottom w:val="nil"/>
            </w:tcBorders>
          </w:tcPr>
          <w:p w14:paraId="7DC05036" w14:textId="77777777" w:rsidR="002E12D9" w:rsidRDefault="002E12D9" w:rsidP="002E12D9">
            <w:pPr>
              <w:pStyle w:val="Vnbnnidung0"/>
              <w:tabs>
                <w:tab w:val="left" w:pos="1110"/>
              </w:tabs>
              <w:spacing w:line="240" w:lineRule="auto"/>
            </w:pPr>
          </w:p>
          <w:p w14:paraId="55D2177C" w14:textId="77777777" w:rsidR="002E12D9" w:rsidRDefault="002E12D9" w:rsidP="002E12D9">
            <w:pPr>
              <w:pStyle w:val="Vnbnnidung0"/>
              <w:tabs>
                <w:tab w:val="left" w:pos="1110"/>
              </w:tabs>
              <w:spacing w:line="240" w:lineRule="auto"/>
              <w:ind w:firstLine="0"/>
              <w:rPr>
                <w:b/>
                <w:bCs/>
              </w:rPr>
            </w:pPr>
            <w:r>
              <w:t xml:space="preserve">- 1 HS đọc: </w:t>
            </w:r>
            <w:r>
              <w:rPr>
                <w:b/>
                <w:bCs/>
              </w:rPr>
              <w:t xml:space="preserve">ă - mờ - ăm. </w:t>
            </w:r>
            <w:r>
              <w:t xml:space="preserve">Cả lớp: </w:t>
            </w:r>
            <w:r>
              <w:rPr>
                <w:b/>
                <w:bCs/>
              </w:rPr>
              <w:t>ăm.</w:t>
            </w:r>
          </w:p>
          <w:p w14:paraId="77DBD13A" w14:textId="77777777" w:rsidR="002E12D9" w:rsidRPr="0035297D" w:rsidRDefault="002E12D9" w:rsidP="002E12D9">
            <w:pPr>
              <w:pStyle w:val="Vnbnnidung0"/>
              <w:tabs>
                <w:tab w:val="left" w:pos="1110"/>
              </w:tabs>
              <w:spacing w:line="240" w:lineRule="auto"/>
              <w:ind w:firstLine="0"/>
              <w:rPr>
                <w:b/>
                <w:bCs/>
              </w:rPr>
            </w:pPr>
          </w:p>
          <w:p w14:paraId="46F68E76" w14:textId="77777777" w:rsidR="002E12D9" w:rsidRDefault="002E12D9" w:rsidP="002E12D9">
            <w:pPr>
              <w:pStyle w:val="Vnbnnidung0"/>
              <w:tabs>
                <w:tab w:val="left" w:pos="1314"/>
              </w:tabs>
              <w:spacing w:line="240" w:lineRule="auto"/>
              <w:ind w:firstLine="0"/>
              <w:jc w:val="both"/>
            </w:pPr>
            <w:r>
              <w:t>- Em bé đang quét nhà</w:t>
            </w:r>
          </w:p>
          <w:p w14:paraId="7BC43063" w14:textId="77777777" w:rsidR="002E12D9" w:rsidRDefault="002E12D9" w:rsidP="002E12D9">
            <w:pPr>
              <w:pStyle w:val="Vnbnnidung0"/>
              <w:tabs>
                <w:tab w:val="left" w:pos="1314"/>
              </w:tabs>
              <w:spacing w:line="240" w:lineRule="auto"/>
              <w:ind w:firstLine="0"/>
              <w:jc w:val="both"/>
            </w:pPr>
            <w:r>
              <w:t>- Em rất chăm chỉ</w:t>
            </w:r>
          </w:p>
          <w:p w14:paraId="308138E8" w14:textId="77777777" w:rsidR="002E12D9" w:rsidRDefault="002E12D9" w:rsidP="002E12D9">
            <w:pPr>
              <w:pStyle w:val="Vnbnnidung0"/>
              <w:tabs>
                <w:tab w:val="left" w:pos="1314"/>
              </w:tabs>
              <w:spacing w:line="240" w:lineRule="auto"/>
              <w:ind w:firstLine="0"/>
              <w:jc w:val="both"/>
              <w:rPr>
                <w:b/>
                <w:bCs/>
              </w:rPr>
            </w:pPr>
            <w:r>
              <w:t xml:space="preserve">- Tiếng </w:t>
            </w:r>
            <w:r>
              <w:rPr>
                <w:b/>
                <w:bCs/>
              </w:rPr>
              <w:t>chăm</w:t>
            </w:r>
          </w:p>
          <w:p w14:paraId="6870E855" w14:textId="77777777" w:rsidR="002E12D9" w:rsidRDefault="002E12D9" w:rsidP="002E12D9">
            <w:pPr>
              <w:pStyle w:val="Vnbnnidung0"/>
              <w:tabs>
                <w:tab w:val="left" w:pos="1110"/>
              </w:tabs>
              <w:spacing w:line="240" w:lineRule="auto"/>
              <w:ind w:firstLine="0"/>
            </w:pPr>
            <w:r>
              <w:t xml:space="preserve">- Vần </w:t>
            </w:r>
            <w:r>
              <w:rPr>
                <w:b/>
                <w:bCs/>
              </w:rPr>
              <w:t xml:space="preserve">ăm </w:t>
            </w:r>
            <w:r>
              <w:t xml:space="preserve">gồm có âm </w:t>
            </w:r>
            <w:r>
              <w:rPr>
                <w:b/>
                <w:bCs/>
              </w:rPr>
              <w:t xml:space="preserve">ă </w:t>
            </w:r>
            <w:r>
              <w:t xml:space="preserve">đúng trước, âm </w:t>
            </w:r>
            <w:r>
              <w:rPr>
                <w:b/>
                <w:bCs/>
              </w:rPr>
              <w:t xml:space="preserve">m </w:t>
            </w:r>
            <w:r>
              <w:t>đứng sau.</w:t>
            </w:r>
          </w:p>
          <w:p w14:paraId="4E8DECBB" w14:textId="77777777" w:rsidR="002E12D9" w:rsidRPr="00AC5503" w:rsidRDefault="002E12D9" w:rsidP="002E12D9">
            <w:pPr>
              <w:pStyle w:val="Vnbnnidung0"/>
              <w:tabs>
                <w:tab w:val="left" w:pos="1110"/>
              </w:tabs>
              <w:spacing w:line="240" w:lineRule="auto"/>
              <w:ind w:firstLine="0"/>
              <w:rPr>
                <w:b/>
                <w:bCs/>
              </w:rPr>
            </w:pPr>
            <w:bookmarkStart w:id="234" w:name="bookmark2004"/>
            <w:bookmarkEnd w:id="234"/>
            <w:r>
              <w:t xml:space="preserve">-HS (cá nhân, cả lớp) đánh vần: </w:t>
            </w:r>
            <w:r>
              <w:rPr>
                <w:b/>
                <w:bCs/>
              </w:rPr>
              <w:t>ă - mờ - ăm / ăm.</w:t>
            </w:r>
          </w:p>
          <w:p w14:paraId="35BF9255" w14:textId="77777777" w:rsidR="002E12D9" w:rsidRPr="00AC5503" w:rsidRDefault="002E12D9" w:rsidP="002E12D9">
            <w:pPr>
              <w:pStyle w:val="Vnbnnidung0"/>
              <w:tabs>
                <w:tab w:val="left" w:pos="1110"/>
              </w:tabs>
              <w:spacing w:line="240" w:lineRule="auto"/>
              <w:ind w:firstLine="0"/>
              <w:jc w:val="both"/>
              <w:rPr>
                <w:b/>
                <w:bCs/>
              </w:rPr>
            </w:pPr>
            <w:r>
              <w:t xml:space="preserve">- HS (cá nhân, tổ, cả lớp) đánh vần: </w:t>
            </w:r>
            <w:r>
              <w:rPr>
                <w:b/>
                <w:bCs/>
              </w:rPr>
              <w:t>chờ - ăm - chăm.</w:t>
            </w:r>
          </w:p>
          <w:p w14:paraId="115D9CE6" w14:textId="77777777" w:rsidR="002E12D9" w:rsidRDefault="002E12D9" w:rsidP="002E12D9">
            <w:pPr>
              <w:pStyle w:val="Vnbnnidung0"/>
              <w:tabs>
                <w:tab w:val="left" w:pos="1110"/>
              </w:tabs>
              <w:spacing w:line="240" w:lineRule="auto"/>
              <w:ind w:firstLine="0"/>
              <w:jc w:val="both"/>
              <w:rPr>
                <w:b/>
              </w:rPr>
            </w:pPr>
            <w:r w:rsidRPr="00A34BFC">
              <w:rPr>
                <w:b/>
              </w:rPr>
              <w:t>-</w:t>
            </w:r>
            <w:r>
              <w:t>C</w:t>
            </w:r>
            <w:r w:rsidRPr="00A34BFC">
              <w:t>ả lớp đánh vần, đọc tr</w:t>
            </w:r>
            <w:r>
              <w:t>ơ</w:t>
            </w:r>
            <w:r w:rsidRPr="00A34BFC">
              <w:t>n:</w:t>
            </w:r>
            <w:r w:rsidRPr="00CA06BE">
              <w:rPr>
                <w:b/>
              </w:rPr>
              <w:t xml:space="preserve"> ă - mờ - ăm / chờ - ăm - </w:t>
            </w:r>
            <w:r w:rsidRPr="00560D8C">
              <w:rPr>
                <w:b/>
              </w:rPr>
              <w:t>chăm</w:t>
            </w:r>
            <w:r>
              <w:t xml:space="preserve"> / </w:t>
            </w:r>
            <w:r w:rsidRPr="00560D8C">
              <w:rPr>
                <w:b/>
              </w:rPr>
              <w:t>chăm chỉ.</w:t>
            </w:r>
          </w:p>
          <w:p w14:paraId="4F58EB1C" w14:textId="77777777" w:rsidR="002E12D9" w:rsidRPr="00560D8C" w:rsidRDefault="002E12D9" w:rsidP="002E12D9">
            <w:pPr>
              <w:pStyle w:val="Vnbnnidung0"/>
              <w:tabs>
                <w:tab w:val="left" w:pos="1110"/>
              </w:tabs>
              <w:spacing w:line="240" w:lineRule="auto"/>
              <w:ind w:firstLine="0"/>
              <w:jc w:val="both"/>
              <w:rPr>
                <w:b/>
              </w:rPr>
            </w:pPr>
          </w:p>
          <w:p w14:paraId="21407CEC" w14:textId="77777777" w:rsidR="002E12D9" w:rsidRDefault="002E12D9" w:rsidP="002E12D9">
            <w:pPr>
              <w:pStyle w:val="Vnbnnidung0"/>
              <w:tabs>
                <w:tab w:val="left" w:pos="1314"/>
              </w:tabs>
              <w:spacing w:line="240" w:lineRule="auto"/>
              <w:ind w:firstLine="0"/>
              <w:jc w:val="both"/>
              <w:rPr>
                <w:b/>
                <w:bCs/>
              </w:rPr>
            </w:pPr>
            <w:r>
              <w:t xml:space="preserve">- đọc: </w:t>
            </w:r>
            <w:r>
              <w:rPr>
                <w:b/>
                <w:bCs/>
              </w:rPr>
              <w:t>ă - pờ - ăp.</w:t>
            </w:r>
          </w:p>
          <w:p w14:paraId="420524DA" w14:textId="77777777" w:rsidR="002E12D9" w:rsidRDefault="002E12D9" w:rsidP="002E12D9">
            <w:pPr>
              <w:pStyle w:val="Vnbnnidung0"/>
              <w:tabs>
                <w:tab w:val="left" w:pos="778"/>
              </w:tabs>
              <w:spacing w:line="240" w:lineRule="auto"/>
              <w:ind w:firstLine="0"/>
            </w:pPr>
            <w:r>
              <w:t xml:space="preserve">-Phân tích vần </w:t>
            </w:r>
            <w:r>
              <w:rPr>
                <w:b/>
                <w:bCs/>
              </w:rPr>
              <w:t xml:space="preserve">ăp. / </w:t>
            </w:r>
            <w:r>
              <w:t xml:space="preserve">Đánh vần: </w:t>
            </w:r>
            <w:r>
              <w:rPr>
                <w:b/>
                <w:bCs/>
              </w:rPr>
              <w:t>ă - pờ - ăp / ăp.</w:t>
            </w:r>
          </w:p>
          <w:p w14:paraId="5A63A519" w14:textId="77777777" w:rsidR="002E12D9" w:rsidRDefault="002E12D9" w:rsidP="002E12D9">
            <w:pPr>
              <w:pStyle w:val="Vnbnnidung0"/>
              <w:tabs>
                <w:tab w:val="left" w:pos="778"/>
              </w:tabs>
              <w:spacing w:line="240" w:lineRule="auto"/>
              <w:ind w:firstLine="0"/>
            </w:pPr>
            <w:bookmarkStart w:id="235" w:name="bookmark2011"/>
            <w:bookmarkEnd w:id="235"/>
            <w:r>
              <w:t xml:space="preserve">-Phân tích tiếng </w:t>
            </w:r>
            <w:r>
              <w:rPr>
                <w:b/>
                <w:bCs/>
              </w:rPr>
              <w:t xml:space="preserve">cặp: </w:t>
            </w:r>
            <w:r w:rsidRPr="00560D8C">
              <w:rPr>
                <w:bCs/>
              </w:rPr>
              <w:t>âm c đứng trước vần  ăp đứng sau</w:t>
            </w:r>
            <w:r>
              <w:rPr>
                <w:b/>
                <w:bCs/>
              </w:rPr>
              <w:t xml:space="preserve"> </w:t>
            </w:r>
            <w:r>
              <w:t xml:space="preserve">dấu nặng đặt dưới âm </w:t>
            </w:r>
            <w:r>
              <w:rPr>
                <w:b/>
                <w:bCs/>
              </w:rPr>
              <w:t>ă.</w:t>
            </w:r>
          </w:p>
          <w:p w14:paraId="3BC18B1F" w14:textId="77777777" w:rsidR="002E12D9" w:rsidRDefault="002E12D9" w:rsidP="002E12D9">
            <w:pPr>
              <w:pStyle w:val="Vnbnnidung0"/>
              <w:tabs>
                <w:tab w:val="left" w:pos="778"/>
              </w:tabs>
              <w:spacing w:line="240" w:lineRule="auto"/>
              <w:ind w:firstLine="0"/>
            </w:pPr>
            <w:bookmarkStart w:id="236" w:name="bookmark2012"/>
            <w:bookmarkEnd w:id="236"/>
            <w:r>
              <w:t>-Đánh vần: cờ - ăp - căp - nặng - cặp.</w:t>
            </w:r>
          </w:p>
          <w:p w14:paraId="0B02F257" w14:textId="77777777" w:rsidR="002E12D9" w:rsidRDefault="002E12D9" w:rsidP="002E12D9">
            <w:pPr>
              <w:pStyle w:val="Vnbnnidung0"/>
              <w:tabs>
                <w:tab w:val="left" w:pos="778"/>
              </w:tabs>
              <w:spacing w:line="240" w:lineRule="auto"/>
              <w:ind w:firstLine="0"/>
            </w:pPr>
            <w:bookmarkStart w:id="237" w:name="bookmark2013"/>
            <w:bookmarkEnd w:id="237"/>
            <w:r>
              <w:lastRenderedPageBreak/>
              <w:t>-Đánh vần, đọc trơn lại: ă - pờ - ăp / cờ - ăp - căp - nặng - cặp / cặp da.</w:t>
            </w:r>
          </w:p>
          <w:p w14:paraId="0B17B16D" w14:textId="77777777" w:rsidR="002E12D9" w:rsidRDefault="002E12D9" w:rsidP="002E12D9">
            <w:pPr>
              <w:pStyle w:val="Vnbnnidung0"/>
              <w:tabs>
                <w:tab w:val="left" w:pos="1314"/>
              </w:tabs>
              <w:spacing w:line="240" w:lineRule="auto"/>
              <w:ind w:firstLine="0"/>
              <w:jc w:val="both"/>
            </w:pPr>
            <w:r>
              <w:t xml:space="preserve"> </w:t>
            </w:r>
            <w:r>
              <w:rPr>
                <w:b/>
                <w:bCs/>
              </w:rPr>
              <w:t xml:space="preserve">ăm, ăp; </w:t>
            </w:r>
          </w:p>
          <w:p w14:paraId="26FE5075" w14:textId="77777777" w:rsidR="002E12D9" w:rsidRDefault="002E12D9" w:rsidP="002E12D9">
            <w:pPr>
              <w:pStyle w:val="Vnbnnidung0"/>
              <w:tabs>
                <w:tab w:val="left" w:pos="1314"/>
              </w:tabs>
              <w:spacing w:line="240" w:lineRule="auto"/>
              <w:ind w:firstLine="0"/>
              <w:jc w:val="both"/>
            </w:pPr>
            <w:r>
              <w:t>- Hs đọc (CN, ĐT)</w:t>
            </w:r>
          </w:p>
          <w:p w14:paraId="05615247" w14:textId="77777777" w:rsidR="002E12D9" w:rsidRDefault="002E12D9" w:rsidP="002E12D9">
            <w:pPr>
              <w:pStyle w:val="Vnbnnidung0"/>
              <w:tabs>
                <w:tab w:val="left" w:pos="1314"/>
              </w:tabs>
              <w:spacing w:line="240" w:lineRule="auto"/>
              <w:ind w:firstLine="0"/>
              <w:jc w:val="both"/>
              <w:rPr>
                <w:b/>
                <w:bCs/>
              </w:rPr>
            </w:pPr>
            <w:r>
              <w:t xml:space="preserve">-2 tiếng mới: </w:t>
            </w:r>
            <w:r>
              <w:rPr>
                <w:b/>
                <w:bCs/>
              </w:rPr>
              <w:t>chăm, cặp.</w:t>
            </w:r>
          </w:p>
          <w:p w14:paraId="019E22FF" w14:textId="77777777" w:rsidR="002E12D9" w:rsidRDefault="002E12D9" w:rsidP="002E12D9">
            <w:pPr>
              <w:pStyle w:val="Vnbnnidung0"/>
              <w:tabs>
                <w:tab w:val="left" w:pos="1314"/>
              </w:tabs>
              <w:spacing w:line="240" w:lineRule="auto"/>
              <w:ind w:firstLine="0"/>
              <w:jc w:val="both"/>
              <w:rPr>
                <w:b/>
                <w:bCs/>
              </w:rPr>
            </w:pPr>
          </w:p>
          <w:p w14:paraId="2AB142C4" w14:textId="77777777" w:rsidR="002E12D9" w:rsidRPr="0019714B" w:rsidRDefault="002E12D9" w:rsidP="002E12D9">
            <w:pPr>
              <w:pStyle w:val="Vnbnnidung0"/>
              <w:tabs>
                <w:tab w:val="left" w:pos="1314"/>
              </w:tabs>
              <w:spacing w:line="240" w:lineRule="auto"/>
              <w:ind w:firstLine="0"/>
              <w:jc w:val="both"/>
            </w:pPr>
            <w:r>
              <w:rPr>
                <w:b/>
                <w:bCs/>
              </w:rPr>
              <w:t>-</w:t>
            </w:r>
            <w:r w:rsidRPr="00CE6D76">
              <w:rPr>
                <w:bCs/>
              </w:rPr>
              <w:t>HS thực hiện</w:t>
            </w:r>
          </w:p>
        </w:tc>
      </w:tr>
      <w:tr w:rsidR="002E12D9" w14:paraId="3F823EC1" w14:textId="77777777" w:rsidTr="00080A7B">
        <w:trPr>
          <w:trHeight w:val="82"/>
        </w:trPr>
        <w:tc>
          <w:tcPr>
            <w:tcW w:w="5646" w:type="dxa"/>
            <w:tcBorders>
              <w:top w:val="nil"/>
              <w:bottom w:val="nil"/>
            </w:tcBorders>
          </w:tcPr>
          <w:p w14:paraId="5BFC0A1D" w14:textId="77777777" w:rsidR="002E12D9" w:rsidRPr="00CA06BE" w:rsidRDefault="002E12D9" w:rsidP="002C09AA">
            <w:pPr>
              <w:pStyle w:val="Vnbnnidung0"/>
              <w:spacing w:line="240" w:lineRule="auto"/>
              <w:ind w:firstLine="0"/>
            </w:pPr>
            <w:r>
              <w:rPr>
                <w:b/>
                <w:bCs/>
              </w:rPr>
              <w:lastRenderedPageBreak/>
              <w:t>3.  Luyện tập</w:t>
            </w:r>
            <w:r w:rsidR="003F35C6">
              <w:rPr>
                <w:b/>
                <w:bCs/>
              </w:rPr>
              <w:t xml:space="preserve"> thực hành ( </w:t>
            </w:r>
            <w:r w:rsidR="002C09AA">
              <w:rPr>
                <w:b/>
                <w:bCs/>
              </w:rPr>
              <w:t>20</w:t>
            </w:r>
            <w:r w:rsidR="003F35C6">
              <w:rPr>
                <w:b/>
                <w:bCs/>
              </w:rPr>
              <w:t xml:space="preserve"> phút)</w:t>
            </w:r>
          </w:p>
        </w:tc>
        <w:tc>
          <w:tcPr>
            <w:tcW w:w="4844" w:type="dxa"/>
            <w:tcBorders>
              <w:top w:val="nil"/>
              <w:bottom w:val="nil"/>
            </w:tcBorders>
          </w:tcPr>
          <w:p w14:paraId="6F1CD0C6" w14:textId="77777777" w:rsidR="002E12D9" w:rsidRDefault="002E12D9" w:rsidP="002E12D9">
            <w:pPr>
              <w:pStyle w:val="Vnbnnidung0"/>
              <w:tabs>
                <w:tab w:val="left" w:pos="1314"/>
              </w:tabs>
              <w:spacing w:line="240" w:lineRule="auto"/>
              <w:ind w:firstLine="0"/>
              <w:jc w:val="both"/>
            </w:pPr>
          </w:p>
        </w:tc>
      </w:tr>
      <w:tr w:rsidR="002E12D9" w14:paraId="269AE70D" w14:textId="77777777" w:rsidTr="00080A7B">
        <w:tc>
          <w:tcPr>
            <w:tcW w:w="5646" w:type="dxa"/>
            <w:tcBorders>
              <w:top w:val="nil"/>
            </w:tcBorders>
          </w:tcPr>
          <w:p w14:paraId="02AE51A7" w14:textId="77777777" w:rsidR="002E12D9" w:rsidRPr="003D238A" w:rsidRDefault="002E12D9" w:rsidP="002E12D9">
            <w:pPr>
              <w:pStyle w:val="Vnbnnidung0"/>
              <w:tabs>
                <w:tab w:val="left" w:pos="892"/>
              </w:tabs>
              <w:spacing w:line="240" w:lineRule="auto"/>
              <w:ind w:firstLine="0"/>
              <w:rPr>
                <w:b/>
                <w:bCs/>
              </w:rPr>
            </w:pPr>
            <w:r>
              <w:rPr>
                <w:b/>
                <w:bCs/>
              </w:rPr>
              <w:t xml:space="preserve">3.1. Mở rộng vốn từ </w:t>
            </w:r>
            <w:r>
              <w:t xml:space="preserve">(BT 2: Tìm tiếng có vần </w:t>
            </w:r>
            <w:r>
              <w:rPr>
                <w:b/>
                <w:bCs/>
              </w:rPr>
              <w:t xml:space="preserve">ăm, </w:t>
            </w:r>
            <w:r>
              <w:t xml:space="preserve">tiếng có vần </w:t>
            </w:r>
            <w:r w:rsidR="003D238A">
              <w:rPr>
                <w:b/>
                <w:bCs/>
              </w:rPr>
              <w:t>ăp)</w:t>
            </w:r>
          </w:p>
          <w:p w14:paraId="747F177B" w14:textId="77777777" w:rsidR="002E12D9" w:rsidRDefault="002E12D9" w:rsidP="002E12D9">
            <w:pPr>
              <w:pStyle w:val="Vnbnnidung0"/>
              <w:tabs>
                <w:tab w:val="left" w:pos="763"/>
              </w:tabs>
              <w:spacing w:line="240" w:lineRule="auto"/>
              <w:ind w:firstLine="0"/>
            </w:pPr>
            <w:bookmarkStart w:id="238" w:name="bookmark2015"/>
            <w:bookmarkEnd w:id="238"/>
            <w:r>
              <w:t>-Xác định YC: GV chỉ từng chữ dưới hình</w:t>
            </w:r>
            <w:r>
              <w:rPr>
                <w:i/>
                <w:iCs/>
              </w:rPr>
              <w:t>.</w:t>
            </w:r>
            <w:r>
              <w:t xml:space="preserve">Giải nghĩa: </w:t>
            </w:r>
            <w:r>
              <w:rPr>
                <w:i/>
                <w:iCs/>
              </w:rPr>
              <w:t>tằm</w:t>
            </w:r>
            <w:r>
              <w:t xml:space="preserve"> (loài sâu ăn lá dâu, lá sắn, nuôi để lấy tơ dệt vải).</w:t>
            </w:r>
          </w:p>
          <w:p w14:paraId="4AB4C325" w14:textId="77777777" w:rsidR="002E12D9" w:rsidRDefault="002E12D9" w:rsidP="002E12D9">
            <w:pPr>
              <w:pStyle w:val="Vnbnnidung0"/>
              <w:tabs>
                <w:tab w:val="left" w:pos="763"/>
              </w:tabs>
              <w:spacing w:line="240" w:lineRule="auto"/>
              <w:ind w:firstLine="0"/>
            </w:pPr>
            <w:bookmarkStart w:id="239" w:name="bookmark2016"/>
            <w:bookmarkEnd w:id="239"/>
            <w:r>
              <w:t xml:space="preserve">-Từng cặp HS tìm tiếng có vần </w:t>
            </w:r>
            <w:r>
              <w:rPr>
                <w:b/>
                <w:bCs/>
              </w:rPr>
              <w:t xml:space="preserve">ăm, </w:t>
            </w:r>
            <w:r>
              <w:t xml:space="preserve">vần </w:t>
            </w:r>
            <w:r>
              <w:rPr>
                <w:b/>
                <w:bCs/>
              </w:rPr>
              <w:t xml:space="preserve">ăp </w:t>
            </w:r>
            <w:r>
              <w:t>trong VBT. / 2 HS báo cáo kết quả.</w:t>
            </w:r>
          </w:p>
          <w:p w14:paraId="13AF3DC8" w14:textId="77777777" w:rsidR="002E12D9" w:rsidRPr="002F4D4F" w:rsidRDefault="002E12D9" w:rsidP="002E12D9">
            <w:pPr>
              <w:pStyle w:val="Vnbnnidung0"/>
              <w:tabs>
                <w:tab w:val="left" w:pos="763"/>
              </w:tabs>
              <w:spacing w:line="240" w:lineRule="auto"/>
              <w:ind w:firstLine="0"/>
            </w:pPr>
            <w:bookmarkStart w:id="240" w:name="bookmark2017"/>
            <w:bookmarkEnd w:id="240"/>
            <w:r>
              <w:t xml:space="preserve">-GV chỉ từng từ in đậm, cả lớp: Tiếng </w:t>
            </w:r>
            <w:r>
              <w:rPr>
                <w:b/>
                <w:bCs/>
              </w:rPr>
              <w:t xml:space="preserve">thắp </w:t>
            </w:r>
            <w:r>
              <w:t xml:space="preserve">có vần </w:t>
            </w:r>
            <w:r>
              <w:rPr>
                <w:b/>
                <w:bCs/>
              </w:rPr>
              <w:t xml:space="preserve">ăp... </w:t>
            </w:r>
            <w:r>
              <w:t xml:space="preserve">Tiếng </w:t>
            </w:r>
            <w:r>
              <w:rPr>
                <w:b/>
                <w:bCs/>
              </w:rPr>
              <w:t xml:space="preserve">tằm </w:t>
            </w:r>
            <w:r>
              <w:t xml:space="preserve">có vần </w:t>
            </w:r>
            <w:r>
              <w:rPr>
                <w:b/>
                <w:bCs/>
              </w:rPr>
              <w:t>ăm...</w:t>
            </w:r>
          </w:p>
          <w:p w14:paraId="44E1E53E" w14:textId="77777777" w:rsidR="002E12D9" w:rsidRDefault="002E12D9" w:rsidP="002E12D9">
            <w:pPr>
              <w:pStyle w:val="Vnbnnidung0"/>
              <w:tabs>
                <w:tab w:val="left" w:pos="763"/>
              </w:tabs>
              <w:spacing w:line="240" w:lineRule="auto"/>
              <w:ind w:firstLine="0"/>
            </w:pPr>
            <w:r>
              <w:t>-Cho HS tìm thêm tiếng ngoài bài có vần ăm, vần ăp</w:t>
            </w:r>
          </w:p>
          <w:p w14:paraId="29244F38" w14:textId="77777777" w:rsidR="002E12D9" w:rsidRDefault="002E12D9" w:rsidP="003D238A">
            <w:pPr>
              <w:pStyle w:val="Vnbnnidung0"/>
              <w:tabs>
                <w:tab w:val="left" w:pos="763"/>
              </w:tabs>
              <w:spacing w:line="240" w:lineRule="auto"/>
              <w:ind w:firstLine="0"/>
            </w:pPr>
          </w:p>
          <w:p w14:paraId="70FFED0F" w14:textId="77777777" w:rsidR="003D238A" w:rsidRDefault="003D238A" w:rsidP="003D238A">
            <w:pPr>
              <w:pStyle w:val="Vnbnnidung0"/>
              <w:tabs>
                <w:tab w:val="left" w:pos="763"/>
              </w:tabs>
              <w:spacing w:line="240" w:lineRule="auto"/>
              <w:ind w:firstLine="0"/>
            </w:pPr>
          </w:p>
          <w:p w14:paraId="253650DC" w14:textId="77777777" w:rsidR="003D238A" w:rsidRDefault="003D238A" w:rsidP="003D238A">
            <w:pPr>
              <w:pStyle w:val="Vnbnnidung0"/>
              <w:tabs>
                <w:tab w:val="left" w:pos="763"/>
              </w:tabs>
              <w:spacing w:line="240" w:lineRule="auto"/>
              <w:ind w:firstLine="0"/>
            </w:pPr>
          </w:p>
          <w:p w14:paraId="2FC8DDDE" w14:textId="77777777" w:rsidR="002E12D9" w:rsidRDefault="002E12D9" w:rsidP="002E12D9">
            <w:pPr>
              <w:pStyle w:val="Vnbnnidung0"/>
              <w:tabs>
                <w:tab w:val="left" w:pos="892"/>
              </w:tabs>
              <w:spacing w:line="240" w:lineRule="auto"/>
              <w:ind w:firstLine="0"/>
            </w:pPr>
            <w:bookmarkStart w:id="241" w:name="bookmark2018"/>
            <w:bookmarkStart w:id="242" w:name="bookmark2019"/>
            <w:bookmarkEnd w:id="241"/>
            <w:bookmarkEnd w:id="242"/>
            <w:r>
              <w:rPr>
                <w:b/>
                <w:bCs/>
              </w:rPr>
              <w:t xml:space="preserve">3.2.Tập viết </w:t>
            </w:r>
            <w:r>
              <w:t>(bảng con - BT 4)</w:t>
            </w:r>
          </w:p>
          <w:p w14:paraId="47F44E3D" w14:textId="77777777" w:rsidR="002E12D9" w:rsidRDefault="002E12D9" w:rsidP="002E12D9">
            <w:pPr>
              <w:pStyle w:val="Vnbnnidung0"/>
              <w:tabs>
                <w:tab w:val="left" w:pos="763"/>
              </w:tabs>
              <w:spacing w:line="240" w:lineRule="auto"/>
              <w:ind w:firstLine="0"/>
            </w:pPr>
            <w:bookmarkStart w:id="243" w:name="bookmark2020"/>
            <w:bookmarkEnd w:id="243"/>
            <w:r>
              <w:t>a)Cả lớp đọc các vần, tiếng vừa học.</w:t>
            </w:r>
          </w:p>
          <w:p w14:paraId="026A43AB" w14:textId="77777777" w:rsidR="002E12D9" w:rsidRDefault="002E12D9" w:rsidP="002E12D9">
            <w:pPr>
              <w:pStyle w:val="Vnbnnidung0"/>
              <w:tabs>
                <w:tab w:val="left" w:pos="763"/>
              </w:tabs>
              <w:spacing w:line="240" w:lineRule="auto"/>
              <w:ind w:firstLine="0"/>
            </w:pPr>
            <w:bookmarkStart w:id="244" w:name="bookmark2021"/>
            <w:bookmarkEnd w:id="244"/>
            <w:r>
              <w:t>b)GV vừa viết mẫu vừa hướng dẫn</w:t>
            </w:r>
          </w:p>
          <w:p w14:paraId="41B2B1DD" w14:textId="77777777" w:rsidR="002E12D9" w:rsidRDefault="002E12D9" w:rsidP="003F35C6">
            <w:pPr>
              <w:pStyle w:val="Vnbnnidung0"/>
              <w:tabs>
                <w:tab w:val="left" w:pos="763"/>
              </w:tabs>
              <w:spacing w:line="240" w:lineRule="auto"/>
              <w:ind w:firstLine="0"/>
            </w:pPr>
            <w:bookmarkStart w:id="245" w:name="bookmark2022"/>
            <w:bookmarkEnd w:id="245"/>
            <w:r>
              <w:t xml:space="preserve">-Vần </w:t>
            </w:r>
            <w:r>
              <w:rPr>
                <w:b/>
                <w:bCs/>
              </w:rPr>
              <w:t xml:space="preserve">ăm: ă </w:t>
            </w:r>
            <w:r>
              <w:t xml:space="preserve">và </w:t>
            </w:r>
            <w:r>
              <w:rPr>
                <w:b/>
                <w:bCs/>
              </w:rPr>
              <w:t xml:space="preserve">m </w:t>
            </w:r>
            <w:r>
              <w:t>đều cao 2 li.</w:t>
            </w:r>
          </w:p>
          <w:p w14:paraId="7F5E54B5" w14:textId="77777777" w:rsidR="002E12D9" w:rsidRDefault="002E12D9" w:rsidP="003F35C6">
            <w:pPr>
              <w:pStyle w:val="Vnbnnidung0"/>
              <w:tabs>
                <w:tab w:val="left" w:pos="763"/>
              </w:tabs>
              <w:spacing w:line="240" w:lineRule="auto"/>
              <w:ind w:firstLine="0"/>
            </w:pPr>
            <w:bookmarkStart w:id="246" w:name="bookmark2023"/>
            <w:bookmarkEnd w:id="246"/>
            <w:r>
              <w:t xml:space="preserve">-Vần </w:t>
            </w:r>
            <w:r>
              <w:rPr>
                <w:b/>
                <w:bCs/>
              </w:rPr>
              <w:t xml:space="preserve">ăp: ă </w:t>
            </w:r>
            <w:r>
              <w:t xml:space="preserve">cao 2 li, </w:t>
            </w:r>
            <w:r>
              <w:rPr>
                <w:b/>
                <w:bCs/>
              </w:rPr>
              <w:t xml:space="preserve">p </w:t>
            </w:r>
            <w:r>
              <w:t>cao 4 li.</w:t>
            </w:r>
          </w:p>
          <w:p w14:paraId="60E4AA66" w14:textId="77777777" w:rsidR="002E12D9" w:rsidRDefault="002E12D9" w:rsidP="003F35C6">
            <w:pPr>
              <w:pStyle w:val="Vnbnnidung0"/>
              <w:tabs>
                <w:tab w:val="left" w:pos="763"/>
              </w:tabs>
              <w:spacing w:line="240" w:lineRule="auto"/>
              <w:ind w:firstLine="0"/>
            </w:pPr>
            <w:bookmarkStart w:id="247" w:name="bookmark2024"/>
            <w:bookmarkEnd w:id="247"/>
            <w:r>
              <w:rPr>
                <w:b/>
                <w:bCs/>
              </w:rPr>
              <w:t xml:space="preserve">-chăm: </w:t>
            </w:r>
            <w:r>
              <w:t xml:space="preserve">viết </w:t>
            </w:r>
            <w:r>
              <w:rPr>
                <w:b/>
                <w:bCs/>
              </w:rPr>
              <w:t xml:space="preserve">ch </w:t>
            </w:r>
            <w:r>
              <w:t xml:space="preserve">rồi đến vần </w:t>
            </w:r>
            <w:r>
              <w:rPr>
                <w:b/>
                <w:bCs/>
              </w:rPr>
              <w:t>ăm.</w:t>
            </w:r>
          </w:p>
          <w:p w14:paraId="3F69F4A1" w14:textId="77777777" w:rsidR="002E12D9" w:rsidRDefault="002E12D9" w:rsidP="003F35C6">
            <w:pPr>
              <w:pStyle w:val="Vnbnnidung0"/>
              <w:tabs>
                <w:tab w:val="left" w:pos="763"/>
              </w:tabs>
              <w:spacing w:line="240" w:lineRule="auto"/>
              <w:ind w:firstLine="0"/>
            </w:pPr>
            <w:bookmarkStart w:id="248" w:name="bookmark2025"/>
            <w:bookmarkEnd w:id="248"/>
            <w:r>
              <w:rPr>
                <w:b/>
                <w:bCs/>
              </w:rPr>
              <w:t xml:space="preserve">-cặp: </w:t>
            </w:r>
            <w:r>
              <w:t xml:space="preserve">viết </w:t>
            </w:r>
            <w:r>
              <w:rPr>
                <w:b/>
                <w:bCs/>
              </w:rPr>
              <w:t xml:space="preserve">c </w:t>
            </w:r>
            <w:r>
              <w:t xml:space="preserve">rồi đến vần </w:t>
            </w:r>
            <w:r>
              <w:rPr>
                <w:b/>
                <w:bCs/>
              </w:rPr>
              <w:t xml:space="preserve">ăp, </w:t>
            </w:r>
            <w:r>
              <w:t xml:space="preserve">dấu nặng đặt dưới </w:t>
            </w:r>
            <w:r>
              <w:rPr>
                <w:b/>
                <w:bCs/>
              </w:rPr>
              <w:t>ă.</w:t>
            </w:r>
          </w:p>
          <w:p w14:paraId="5EDA9BB4" w14:textId="77777777" w:rsidR="002E12D9" w:rsidRPr="002F4D4F" w:rsidRDefault="002E12D9" w:rsidP="002E12D9">
            <w:pPr>
              <w:pStyle w:val="Vnbnnidung0"/>
              <w:tabs>
                <w:tab w:val="left" w:pos="763"/>
              </w:tabs>
              <w:spacing w:line="240" w:lineRule="auto"/>
              <w:ind w:firstLine="0"/>
            </w:pPr>
            <w:bookmarkStart w:id="249" w:name="bookmark2026"/>
            <w:bookmarkEnd w:id="249"/>
            <w:r>
              <w:t xml:space="preserve">c)HS viết: </w:t>
            </w:r>
            <w:r>
              <w:rPr>
                <w:b/>
                <w:bCs/>
              </w:rPr>
              <w:t xml:space="preserve">ăm, ăp </w:t>
            </w:r>
            <w:r>
              <w:t xml:space="preserve">(2 lần). Sau đó viết: </w:t>
            </w:r>
            <w:r>
              <w:rPr>
                <w:b/>
                <w:bCs/>
              </w:rPr>
              <w:t xml:space="preserve">chăm </w:t>
            </w:r>
            <w:r>
              <w:t xml:space="preserve">(chỉ), </w:t>
            </w:r>
            <w:r>
              <w:rPr>
                <w:b/>
                <w:bCs/>
              </w:rPr>
              <w:t xml:space="preserve">cặp </w:t>
            </w:r>
            <w:r>
              <w:t>(da).</w:t>
            </w:r>
          </w:p>
          <w:p w14:paraId="039432B8" w14:textId="77777777" w:rsidR="002E12D9" w:rsidRPr="002F4D4F" w:rsidRDefault="002E12D9" w:rsidP="002E12D9">
            <w:pPr>
              <w:pStyle w:val="Vnbnnidung0"/>
              <w:tabs>
                <w:tab w:val="left" w:pos="763"/>
              </w:tabs>
              <w:spacing w:line="240" w:lineRule="auto"/>
              <w:ind w:left="380" w:firstLine="0"/>
            </w:pPr>
            <w:r>
              <w:t>-GV cùng HS nhận xét</w:t>
            </w:r>
          </w:p>
        </w:tc>
        <w:tc>
          <w:tcPr>
            <w:tcW w:w="4844" w:type="dxa"/>
            <w:tcBorders>
              <w:top w:val="nil"/>
            </w:tcBorders>
          </w:tcPr>
          <w:p w14:paraId="676A66A7" w14:textId="77777777" w:rsidR="003D238A" w:rsidRDefault="003D238A" w:rsidP="002E12D9">
            <w:pPr>
              <w:pStyle w:val="Vnbnnidung0"/>
              <w:tabs>
                <w:tab w:val="left" w:pos="1314"/>
              </w:tabs>
              <w:spacing w:line="240" w:lineRule="auto"/>
              <w:ind w:firstLine="0"/>
              <w:jc w:val="both"/>
            </w:pPr>
          </w:p>
          <w:p w14:paraId="77F0FC24" w14:textId="77777777" w:rsidR="003D238A" w:rsidRDefault="003D238A" w:rsidP="002E12D9">
            <w:pPr>
              <w:pStyle w:val="Vnbnnidung0"/>
              <w:tabs>
                <w:tab w:val="left" w:pos="1314"/>
              </w:tabs>
              <w:spacing w:line="240" w:lineRule="auto"/>
              <w:ind w:firstLine="0"/>
              <w:jc w:val="both"/>
            </w:pPr>
          </w:p>
          <w:p w14:paraId="7305EB5C" w14:textId="77777777" w:rsidR="002E12D9" w:rsidRDefault="002E12D9" w:rsidP="002E12D9">
            <w:pPr>
              <w:pStyle w:val="Vnbnnidung0"/>
              <w:tabs>
                <w:tab w:val="left" w:pos="1314"/>
              </w:tabs>
              <w:spacing w:line="240" w:lineRule="auto"/>
              <w:ind w:firstLine="0"/>
              <w:jc w:val="both"/>
              <w:rPr>
                <w:i/>
                <w:iCs/>
              </w:rPr>
            </w:pPr>
            <w:r>
              <w:t xml:space="preserve">-1 HS đọc, cả lớp đọc: </w:t>
            </w:r>
            <w:r>
              <w:rPr>
                <w:i/>
                <w:iCs/>
              </w:rPr>
              <w:t>thắp, bắp ngô, tằm,..</w:t>
            </w:r>
          </w:p>
          <w:p w14:paraId="4523130B" w14:textId="77777777" w:rsidR="003D238A" w:rsidRDefault="003D238A" w:rsidP="002E12D9">
            <w:pPr>
              <w:pStyle w:val="Vnbnnidung0"/>
              <w:tabs>
                <w:tab w:val="left" w:pos="1314"/>
              </w:tabs>
              <w:spacing w:line="240" w:lineRule="auto"/>
              <w:ind w:firstLine="0"/>
              <w:jc w:val="both"/>
              <w:rPr>
                <w:i/>
                <w:iCs/>
              </w:rPr>
            </w:pPr>
          </w:p>
          <w:p w14:paraId="6D9E791D" w14:textId="77777777" w:rsidR="002E12D9" w:rsidRDefault="002E12D9" w:rsidP="002E12D9">
            <w:pPr>
              <w:pStyle w:val="Vnbnnidung0"/>
              <w:tabs>
                <w:tab w:val="left" w:pos="1314"/>
              </w:tabs>
              <w:spacing w:line="240" w:lineRule="auto"/>
              <w:ind w:firstLine="0"/>
              <w:jc w:val="both"/>
              <w:rPr>
                <w:iCs/>
              </w:rPr>
            </w:pPr>
            <w:r>
              <w:rPr>
                <w:iCs/>
              </w:rPr>
              <w:t>- HS báo cáo</w:t>
            </w:r>
          </w:p>
          <w:p w14:paraId="739951DB" w14:textId="77777777" w:rsidR="002E12D9" w:rsidRDefault="002E12D9" w:rsidP="002E12D9">
            <w:pPr>
              <w:pStyle w:val="Vnbnnidung0"/>
              <w:tabs>
                <w:tab w:val="left" w:pos="1314"/>
              </w:tabs>
              <w:spacing w:line="240" w:lineRule="auto"/>
              <w:ind w:firstLine="0"/>
              <w:jc w:val="both"/>
              <w:rPr>
                <w:iCs/>
              </w:rPr>
            </w:pPr>
          </w:p>
          <w:p w14:paraId="5BE6365E" w14:textId="77777777" w:rsidR="002E12D9" w:rsidRDefault="002E12D9" w:rsidP="002E12D9">
            <w:pPr>
              <w:pStyle w:val="Vnbnnidung0"/>
              <w:tabs>
                <w:tab w:val="left" w:pos="1314"/>
              </w:tabs>
              <w:spacing w:line="240" w:lineRule="auto"/>
              <w:ind w:firstLine="0"/>
              <w:jc w:val="both"/>
              <w:rPr>
                <w:iCs/>
              </w:rPr>
            </w:pPr>
            <w:r>
              <w:rPr>
                <w:iCs/>
              </w:rPr>
              <w:t>- Hs nêu</w:t>
            </w:r>
          </w:p>
          <w:p w14:paraId="29C09F13" w14:textId="77777777" w:rsidR="003D238A" w:rsidRPr="005A536D" w:rsidRDefault="003D238A" w:rsidP="002E12D9">
            <w:pPr>
              <w:pStyle w:val="Vnbnnidung0"/>
              <w:tabs>
                <w:tab w:val="left" w:pos="1314"/>
              </w:tabs>
              <w:spacing w:line="240" w:lineRule="auto"/>
              <w:ind w:firstLine="0"/>
              <w:jc w:val="both"/>
              <w:rPr>
                <w:iCs/>
              </w:rPr>
            </w:pPr>
          </w:p>
          <w:p w14:paraId="5DA35718" w14:textId="77777777" w:rsidR="002E12D9" w:rsidRPr="002F4D4F" w:rsidRDefault="002E12D9" w:rsidP="002E12D9">
            <w:pPr>
              <w:pStyle w:val="Vnbnnidung0"/>
              <w:tabs>
                <w:tab w:val="left" w:pos="763"/>
              </w:tabs>
              <w:spacing w:line="240" w:lineRule="auto"/>
              <w:ind w:firstLine="0"/>
            </w:pPr>
            <w:r>
              <w:t xml:space="preserve">- HS nói thêm 3-4 tiếng ngoài bài có vần </w:t>
            </w:r>
            <w:r w:rsidRPr="002F4D4F">
              <w:rPr>
                <w:b/>
                <w:bCs/>
              </w:rPr>
              <w:t xml:space="preserve">ăm </w:t>
            </w:r>
            <w:r>
              <w:t xml:space="preserve">(băm, mắm, nắm, sắm, nằm,...); có vần </w:t>
            </w:r>
            <w:r w:rsidRPr="002F4D4F">
              <w:rPr>
                <w:b/>
                <w:bCs/>
              </w:rPr>
              <w:t xml:space="preserve">ăp </w:t>
            </w:r>
            <w:r>
              <w:t>(cắp, đắp, lắp, nắp, sắp,...).</w:t>
            </w:r>
          </w:p>
          <w:p w14:paraId="5E512097" w14:textId="77777777" w:rsidR="002E12D9" w:rsidRDefault="002E12D9" w:rsidP="002E12D9">
            <w:pPr>
              <w:pStyle w:val="Vnbnnidung0"/>
              <w:tabs>
                <w:tab w:val="left" w:pos="763"/>
              </w:tabs>
              <w:spacing w:line="240" w:lineRule="auto"/>
              <w:ind w:firstLine="0"/>
            </w:pPr>
          </w:p>
          <w:p w14:paraId="695C17C5" w14:textId="77777777" w:rsidR="002E12D9" w:rsidRDefault="002E12D9" w:rsidP="002E12D9">
            <w:pPr>
              <w:pStyle w:val="Vnbnnidung0"/>
              <w:tabs>
                <w:tab w:val="left" w:pos="763"/>
              </w:tabs>
              <w:spacing w:line="240" w:lineRule="auto"/>
              <w:ind w:firstLine="0"/>
            </w:pPr>
            <w:r>
              <w:t>-HS đọc</w:t>
            </w:r>
          </w:p>
          <w:p w14:paraId="0D08D562" w14:textId="77777777" w:rsidR="002E12D9" w:rsidRDefault="002E12D9" w:rsidP="002E12D9">
            <w:pPr>
              <w:pStyle w:val="Vnbnnidung0"/>
              <w:tabs>
                <w:tab w:val="left" w:pos="763"/>
              </w:tabs>
              <w:spacing w:line="240" w:lineRule="auto"/>
              <w:ind w:firstLine="0"/>
            </w:pPr>
            <w:r>
              <w:t>- Hs chú ý,quan sát</w:t>
            </w:r>
          </w:p>
          <w:p w14:paraId="26EECAE6" w14:textId="77777777" w:rsidR="002E12D9" w:rsidRDefault="002E12D9" w:rsidP="002E12D9">
            <w:pPr>
              <w:pStyle w:val="Vnbnnidung0"/>
              <w:tabs>
                <w:tab w:val="left" w:pos="763"/>
              </w:tabs>
              <w:spacing w:line="240" w:lineRule="auto"/>
              <w:ind w:firstLine="0"/>
            </w:pPr>
          </w:p>
          <w:p w14:paraId="31EA992C" w14:textId="77777777" w:rsidR="002E12D9" w:rsidRDefault="002E12D9" w:rsidP="002E12D9">
            <w:pPr>
              <w:pStyle w:val="Vnbnnidung0"/>
              <w:tabs>
                <w:tab w:val="left" w:pos="763"/>
              </w:tabs>
              <w:spacing w:line="240" w:lineRule="auto"/>
              <w:ind w:firstLine="0"/>
            </w:pPr>
          </w:p>
          <w:p w14:paraId="1002E8A1" w14:textId="77777777" w:rsidR="002E12D9" w:rsidRDefault="002E12D9" w:rsidP="002E12D9">
            <w:pPr>
              <w:pStyle w:val="Vnbnnidung0"/>
              <w:tabs>
                <w:tab w:val="left" w:pos="763"/>
              </w:tabs>
              <w:spacing w:line="240" w:lineRule="auto"/>
              <w:ind w:firstLine="0"/>
            </w:pPr>
          </w:p>
          <w:p w14:paraId="5AA33271" w14:textId="77777777" w:rsidR="002E12D9" w:rsidRDefault="002E12D9" w:rsidP="002E12D9">
            <w:pPr>
              <w:pStyle w:val="Vnbnnidung0"/>
              <w:tabs>
                <w:tab w:val="left" w:pos="763"/>
              </w:tabs>
              <w:spacing w:line="240" w:lineRule="auto"/>
              <w:ind w:firstLine="0"/>
            </w:pPr>
          </w:p>
          <w:p w14:paraId="41D2FD9B" w14:textId="77777777" w:rsidR="003F35C6" w:rsidRDefault="003F35C6" w:rsidP="002E12D9">
            <w:pPr>
              <w:pStyle w:val="Vnbnnidung0"/>
              <w:tabs>
                <w:tab w:val="left" w:pos="763"/>
              </w:tabs>
              <w:spacing w:line="240" w:lineRule="auto"/>
              <w:ind w:firstLine="0"/>
            </w:pPr>
          </w:p>
          <w:p w14:paraId="5657F401" w14:textId="77777777" w:rsidR="003F35C6" w:rsidRDefault="003F35C6" w:rsidP="002E12D9">
            <w:pPr>
              <w:pStyle w:val="Vnbnnidung0"/>
              <w:tabs>
                <w:tab w:val="left" w:pos="763"/>
              </w:tabs>
              <w:spacing w:line="240" w:lineRule="auto"/>
              <w:ind w:firstLine="0"/>
            </w:pPr>
          </w:p>
          <w:p w14:paraId="0738BC42" w14:textId="77777777" w:rsidR="002E12D9" w:rsidRPr="0019714B" w:rsidRDefault="002E12D9" w:rsidP="002E12D9">
            <w:pPr>
              <w:pStyle w:val="Vnbnnidung0"/>
              <w:tabs>
                <w:tab w:val="left" w:pos="763"/>
              </w:tabs>
              <w:spacing w:line="240" w:lineRule="auto"/>
              <w:ind w:firstLine="0"/>
            </w:pPr>
            <w:r>
              <w:t>- Hs thực hiện viết bảng con</w:t>
            </w:r>
          </w:p>
        </w:tc>
      </w:tr>
      <w:tr w:rsidR="002E12D9" w14:paraId="241DA1B5" w14:textId="77777777" w:rsidTr="00080A7B">
        <w:tc>
          <w:tcPr>
            <w:tcW w:w="10490" w:type="dxa"/>
            <w:gridSpan w:val="2"/>
            <w:tcBorders>
              <w:bottom w:val="single" w:sz="4" w:space="0" w:color="auto"/>
            </w:tcBorders>
          </w:tcPr>
          <w:p w14:paraId="1F9EA49B" w14:textId="77777777" w:rsidR="002E12D9" w:rsidRDefault="002E12D9" w:rsidP="002E12D9">
            <w:pPr>
              <w:pStyle w:val="Vnbnnidung0"/>
              <w:tabs>
                <w:tab w:val="left" w:pos="1314"/>
              </w:tabs>
              <w:spacing w:line="240" w:lineRule="auto"/>
              <w:ind w:firstLine="0"/>
              <w:jc w:val="center"/>
            </w:pPr>
            <w:r w:rsidRPr="000738A7">
              <w:rPr>
                <w:b/>
                <w:bCs/>
                <w:color w:val="FF0000"/>
              </w:rPr>
              <w:t>Tiết 2</w:t>
            </w:r>
          </w:p>
        </w:tc>
      </w:tr>
      <w:tr w:rsidR="002E12D9" w14:paraId="1AF860D8" w14:textId="77777777" w:rsidTr="00080A7B">
        <w:tc>
          <w:tcPr>
            <w:tcW w:w="5646" w:type="dxa"/>
            <w:tcBorders>
              <w:bottom w:val="nil"/>
            </w:tcBorders>
          </w:tcPr>
          <w:p w14:paraId="1FD1569A" w14:textId="77777777" w:rsidR="002E12D9" w:rsidRDefault="002E12D9" w:rsidP="002E12D9">
            <w:pPr>
              <w:pStyle w:val="Vnbnnidung0"/>
              <w:tabs>
                <w:tab w:val="left" w:pos="872"/>
              </w:tabs>
              <w:spacing w:line="240" w:lineRule="auto"/>
              <w:ind w:firstLine="0"/>
            </w:pPr>
            <w:r>
              <w:rPr>
                <w:b/>
                <w:bCs/>
              </w:rPr>
              <w:t xml:space="preserve">3.3.Tập đọc </w:t>
            </w:r>
            <w:r>
              <w:t>(BT 3) (30 phút)</w:t>
            </w:r>
          </w:p>
          <w:p w14:paraId="3CF40E1D" w14:textId="77777777" w:rsidR="002E12D9" w:rsidRDefault="002E12D9" w:rsidP="002E12D9">
            <w:pPr>
              <w:pStyle w:val="Vnbnnidung0"/>
              <w:tabs>
                <w:tab w:val="left" w:pos="763"/>
              </w:tabs>
              <w:spacing w:line="240" w:lineRule="auto"/>
              <w:ind w:firstLine="0"/>
              <w:jc w:val="both"/>
            </w:pPr>
            <w:bookmarkStart w:id="250" w:name="bookmark2028"/>
            <w:bookmarkEnd w:id="250"/>
            <w:r>
              <w:t xml:space="preserve">a)GV chỉ hình minh hoạ bài </w:t>
            </w:r>
            <w:r>
              <w:rPr>
                <w:i/>
                <w:iCs/>
              </w:rPr>
              <w:t>Chăm bà</w:t>
            </w:r>
            <w:r>
              <w:t>: Bà bị ốm, cả nhà cùng nhau chăm sóc bà như thế nào, chúng ta cùng tìm hiểu qua bài đọc.</w:t>
            </w:r>
          </w:p>
          <w:p w14:paraId="79CE42E7" w14:textId="77777777" w:rsidR="002E12D9" w:rsidRDefault="002E12D9" w:rsidP="002E12D9">
            <w:pPr>
              <w:pStyle w:val="Vnbnnidung0"/>
              <w:tabs>
                <w:tab w:val="left" w:pos="763"/>
              </w:tabs>
              <w:spacing w:line="240" w:lineRule="auto"/>
              <w:ind w:firstLine="0"/>
            </w:pPr>
            <w:bookmarkStart w:id="251" w:name="bookmark2029"/>
            <w:bookmarkEnd w:id="251"/>
            <w:r>
              <w:t>b)GV đọc mẫu.</w:t>
            </w:r>
          </w:p>
          <w:p w14:paraId="78E985FC" w14:textId="77777777" w:rsidR="002E12D9" w:rsidRDefault="002E12D9" w:rsidP="002E12D9">
            <w:pPr>
              <w:pStyle w:val="Vnbnnidung0"/>
              <w:tabs>
                <w:tab w:val="left" w:pos="763"/>
              </w:tabs>
              <w:spacing w:line="240" w:lineRule="auto"/>
              <w:ind w:firstLine="0"/>
              <w:jc w:val="both"/>
            </w:pPr>
            <w:bookmarkStart w:id="252" w:name="bookmark2030"/>
            <w:bookmarkEnd w:id="252"/>
            <w:r>
              <w:t xml:space="preserve">c)Luyện đọc từ ngữ (cá nhân, cả lớp): </w:t>
            </w:r>
            <w:r>
              <w:rPr>
                <w:b/>
                <w:bCs/>
              </w:rPr>
              <w:t>bị cảm, lo lắm, khắp chợ, chữa cảm, pha sữa, chăm</w:t>
            </w:r>
          </w:p>
          <w:p w14:paraId="31C60E4E" w14:textId="77777777" w:rsidR="002E12D9" w:rsidRDefault="002E12D9" w:rsidP="002E12D9">
            <w:pPr>
              <w:pStyle w:val="Vnbnnidung0"/>
              <w:tabs>
                <w:tab w:val="left" w:pos="763"/>
              </w:tabs>
              <w:spacing w:line="240" w:lineRule="auto"/>
              <w:ind w:firstLine="0"/>
            </w:pPr>
            <w:bookmarkStart w:id="253" w:name="bookmark2031"/>
            <w:bookmarkEnd w:id="253"/>
            <w:r>
              <w:t>d)Luyện đọc câu</w:t>
            </w:r>
          </w:p>
          <w:p w14:paraId="161FA69F" w14:textId="77777777" w:rsidR="002E12D9" w:rsidRDefault="002E12D9" w:rsidP="002E12D9">
            <w:pPr>
              <w:pStyle w:val="Vnbnnidung0"/>
              <w:tabs>
                <w:tab w:val="left" w:pos="763"/>
              </w:tabs>
              <w:spacing w:line="240" w:lineRule="auto"/>
            </w:pPr>
            <w:bookmarkStart w:id="254" w:name="bookmark2032"/>
            <w:bookmarkEnd w:id="254"/>
            <w:r>
              <w:lastRenderedPageBreak/>
              <w:t>-GV: Bài đọc có 5 câu. (GV đánh số TT từng câu).</w:t>
            </w:r>
          </w:p>
          <w:p w14:paraId="5747E4E5" w14:textId="77777777" w:rsidR="002E12D9" w:rsidRDefault="002E12D9" w:rsidP="002E12D9">
            <w:pPr>
              <w:pStyle w:val="Vnbnnidung0"/>
              <w:tabs>
                <w:tab w:val="left" w:pos="632"/>
              </w:tabs>
              <w:spacing w:line="240" w:lineRule="auto"/>
            </w:pPr>
            <w:bookmarkStart w:id="255" w:name="bookmark2033"/>
            <w:bookmarkEnd w:id="255"/>
            <w:r>
              <w:t xml:space="preserve">-GV chỉ từng câu cho HS đọc </w:t>
            </w:r>
          </w:p>
          <w:p w14:paraId="7C251BCD" w14:textId="77777777" w:rsidR="002E12D9" w:rsidRDefault="002E12D9" w:rsidP="002E12D9">
            <w:pPr>
              <w:pStyle w:val="Vnbnnidung0"/>
              <w:tabs>
                <w:tab w:val="left" w:pos="763"/>
              </w:tabs>
              <w:spacing w:line="240" w:lineRule="auto"/>
              <w:jc w:val="both"/>
            </w:pPr>
            <w:bookmarkStart w:id="256" w:name="bookmark2034"/>
            <w:bookmarkEnd w:id="256"/>
            <w:r>
              <w:t>-Đọc tiếp nối từng câu (cá nhân, từng cặp). GV nhắc HS nghỉ hơi ở câu cuối.</w:t>
            </w:r>
          </w:p>
          <w:p w14:paraId="36A875EB" w14:textId="77777777" w:rsidR="002E12D9" w:rsidRPr="005259DB" w:rsidRDefault="002E12D9" w:rsidP="002E12D9">
            <w:pPr>
              <w:pStyle w:val="Vnbnnidung0"/>
              <w:tabs>
                <w:tab w:val="left" w:pos="763"/>
              </w:tabs>
              <w:spacing w:line="240" w:lineRule="auto"/>
              <w:ind w:firstLine="0"/>
              <w:jc w:val="both"/>
            </w:pPr>
            <w:bookmarkStart w:id="257" w:name="bookmark2035"/>
            <w:bookmarkEnd w:id="257"/>
            <w:r>
              <w:t xml:space="preserve">e)Thi đọc tiếp nối 2 đoạn (3 câu / 2 câu); thi đọc cả bài (theo cặp, tổ). </w:t>
            </w:r>
          </w:p>
          <w:p w14:paraId="77C08851" w14:textId="77777777" w:rsidR="002E12D9" w:rsidRDefault="002E12D9" w:rsidP="002E12D9">
            <w:pPr>
              <w:pStyle w:val="Vnbnnidung0"/>
              <w:spacing w:line="240" w:lineRule="auto"/>
              <w:ind w:firstLine="0"/>
              <w:jc w:val="both"/>
            </w:pPr>
            <w:r>
              <w:t>g) Tìm hiểu bài đọc</w:t>
            </w:r>
            <w:r>
              <w:br w:type="page"/>
            </w:r>
          </w:p>
          <w:p w14:paraId="303A845D" w14:textId="77777777" w:rsidR="002E12D9" w:rsidRDefault="002E12D9" w:rsidP="002E12D9">
            <w:pPr>
              <w:pStyle w:val="Vnbnnidung0"/>
              <w:tabs>
                <w:tab w:val="left" w:pos="691"/>
              </w:tabs>
              <w:spacing w:line="240" w:lineRule="auto"/>
            </w:pPr>
            <w:bookmarkStart w:id="258" w:name="bookmark2036"/>
            <w:bookmarkEnd w:id="258"/>
            <w:r>
              <w:t>-GV nêu YC của BT, chỉ từng câu trên bảng cho cả lớp đọc.</w:t>
            </w:r>
          </w:p>
          <w:p w14:paraId="4FF49DDB" w14:textId="77777777" w:rsidR="002E12D9" w:rsidRDefault="002E12D9" w:rsidP="002E12D9">
            <w:pPr>
              <w:pStyle w:val="Vnbnnidung0"/>
              <w:tabs>
                <w:tab w:val="left" w:pos="691"/>
              </w:tabs>
              <w:spacing w:line="240" w:lineRule="auto"/>
            </w:pPr>
            <w:bookmarkStart w:id="259" w:name="bookmark2037"/>
            <w:bookmarkEnd w:id="259"/>
            <w:r>
              <w:t>-1 HS nói kết quả: Ghép đúng: a) Mẹ- 2) đi chợ mua lá để chữa cảm.</w:t>
            </w:r>
          </w:p>
          <w:p w14:paraId="7658ABA1" w14:textId="77777777" w:rsidR="002E12D9" w:rsidRDefault="002E12D9" w:rsidP="002E12D9">
            <w:pPr>
              <w:pStyle w:val="Vnbnnidung0"/>
              <w:tabs>
                <w:tab w:val="left" w:pos="691"/>
              </w:tabs>
              <w:spacing w:line="240" w:lineRule="auto"/>
            </w:pPr>
            <w:r>
              <w:t>b) Bố và Thắm- 3)pha sữa cho bà</w:t>
            </w:r>
          </w:p>
          <w:p w14:paraId="42BD2DDC" w14:textId="77777777" w:rsidR="002E12D9" w:rsidRDefault="002E12D9" w:rsidP="002E12D9">
            <w:pPr>
              <w:pStyle w:val="Vnbnnidung0"/>
              <w:tabs>
                <w:tab w:val="left" w:pos="691"/>
              </w:tabs>
              <w:spacing w:line="240" w:lineRule="auto"/>
            </w:pPr>
            <w:r>
              <w:t>c)Có cả nhà chăm- 1) bà đã đỡ.</w:t>
            </w:r>
          </w:p>
          <w:p w14:paraId="6E9519D3" w14:textId="77777777" w:rsidR="002E12D9" w:rsidRDefault="002E12D9" w:rsidP="002E12D9">
            <w:pPr>
              <w:pStyle w:val="Vnbnnidung0"/>
              <w:spacing w:line="240" w:lineRule="auto"/>
              <w:ind w:firstLine="360"/>
            </w:pPr>
            <w:r>
              <w:t>Ý sai: a) Vừa chăm múa vừa chăm làm - 2) thì chả có gì. Cả lớp nhắc lại ý đúng.</w:t>
            </w:r>
          </w:p>
          <w:p w14:paraId="690CA9BD" w14:textId="77777777" w:rsidR="002E12D9" w:rsidRDefault="002E12D9" w:rsidP="002E12D9">
            <w:pPr>
              <w:pStyle w:val="Vnbnnidung0"/>
              <w:tabs>
                <w:tab w:val="left" w:pos="691"/>
              </w:tabs>
              <w:spacing w:line="240" w:lineRule="auto"/>
              <w:ind w:firstLine="0"/>
            </w:pPr>
            <w:bookmarkStart w:id="260" w:name="bookmark2038"/>
            <w:bookmarkEnd w:id="260"/>
            <w:r>
              <w:t>-GV: Qu</w:t>
            </w:r>
            <w:r w:rsidR="003D238A">
              <w:t xml:space="preserve">a câu chuyện, em hiểu điều gì? </w:t>
            </w:r>
          </w:p>
          <w:p w14:paraId="25D89BB1" w14:textId="77777777" w:rsidR="002E12D9" w:rsidRDefault="002E12D9" w:rsidP="002E12D9">
            <w:pPr>
              <w:pStyle w:val="Vnbnnidung0"/>
              <w:tabs>
                <w:tab w:val="left" w:pos="691"/>
              </w:tabs>
              <w:spacing w:line="240" w:lineRule="auto"/>
              <w:ind w:firstLine="0"/>
            </w:pPr>
            <w:r>
              <w:t>*GV: Câu chuyện là lời khuyên: Phải biết chăm sóc người thân lúc ốm đau</w:t>
            </w:r>
          </w:p>
          <w:p w14:paraId="01D99B96" w14:textId="77777777" w:rsidR="002E12D9" w:rsidRDefault="002E12D9" w:rsidP="002E12D9">
            <w:pPr>
              <w:pStyle w:val="Vnbnnidung0"/>
              <w:spacing w:line="240" w:lineRule="auto"/>
              <w:ind w:firstLine="0"/>
            </w:pPr>
            <w:r>
              <w:t>* Yêu cầu cả lớp đọc lại 2 trang bài 37; đọc 6 chữ, vần vừa học trong tuần, chân trang 68.</w:t>
            </w:r>
          </w:p>
        </w:tc>
        <w:tc>
          <w:tcPr>
            <w:tcW w:w="4844" w:type="dxa"/>
            <w:tcBorders>
              <w:bottom w:val="nil"/>
            </w:tcBorders>
          </w:tcPr>
          <w:p w14:paraId="14328B82" w14:textId="77777777" w:rsidR="002E12D9" w:rsidRDefault="002E12D9" w:rsidP="002E12D9">
            <w:pPr>
              <w:pStyle w:val="Vnbnnidung0"/>
              <w:tabs>
                <w:tab w:val="left" w:pos="1314"/>
              </w:tabs>
              <w:spacing w:line="240" w:lineRule="auto"/>
              <w:ind w:firstLine="0"/>
              <w:jc w:val="both"/>
            </w:pPr>
          </w:p>
          <w:p w14:paraId="721EAEAD" w14:textId="77777777" w:rsidR="002E12D9" w:rsidRDefault="002E12D9" w:rsidP="002E12D9">
            <w:pPr>
              <w:pStyle w:val="Vnbnnidung0"/>
              <w:tabs>
                <w:tab w:val="left" w:pos="1314"/>
              </w:tabs>
              <w:spacing w:line="240" w:lineRule="auto"/>
              <w:ind w:firstLine="0"/>
              <w:jc w:val="both"/>
            </w:pPr>
            <w:r>
              <w:t>- Hs quan sát</w:t>
            </w:r>
          </w:p>
          <w:p w14:paraId="1E201963" w14:textId="77777777" w:rsidR="002E12D9" w:rsidRDefault="002E12D9" w:rsidP="002E12D9">
            <w:pPr>
              <w:pStyle w:val="Vnbnnidung0"/>
              <w:tabs>
                <w:tab w:val="left" w:pos="1314"/>
              </w:tabs>
              <w:spacing w:line="240" w:lineRule="auto"/>
              <w:ind w:firstLine="0"/>
              <w:jc w:val="both"/>
            </w:pPr>
          </w:p>
          <w:p w14:paraId="507AAC3A" w14:textId="77777777" w:rsidR="003F35C6" w:rsidRDefault="003F35C6" w:rsidP="002E12D9">
            <w:pPr>
              <w:pStyle w:val="Vnbnnidung0"/>
              <w:tabs>
                <w:tab w:val="left" w:pos="1314"/>
              </w:tabs>
              <w:spacing w:line="240" w:lineRule="auto"/>
              <w:ind w:firstLine="0"/>
              <w:jc w:val="both"/>
            </w:pPr>
          </w:p>
          <w:p w14:paraId="0D2E0EEE" w14:textId="77777777" w:rsidR="002E12D9" w:rsidRDefault="002E12D9" w:rsidP="002E12D9">
            <w:pPr>
              <w:pStyle w:val="Vnbnnidung0"/>
              <w:tabs>
                <w:tab w:val="left" w:pos="1314"/>
              </w:tabs>
              <w:spacing w:line="240" w:lineRule="auto"/>
              <w:ind w:firstLine="0"/>
              <w:jc w:val="both"/>
            </w:pPr>
            <w:r>
              <w:t>-HS lắng nghe</w:t>
            </w:r>
          </w:p>
          <w:p w14:paraId="3AFF7C7B" w14:textId="77777777" w:rsidR="002E12D9" w:rsidRDefault="002E12D9" w:rsidP="002E12D9">
            <w:pPr>
              <w:pStyle w:val="Vnbnnidung0"/>
              <w:tabs>
                <w:tab w:val="left" w:pos="1314"/>
              </w:tabs>
              <w:spacing w:line="240" w:lineRule="auto"/>
              <w:ind w:firstLine="0"/>
              <w:jc w:val="both"/>
            </w:pPr>
            <w:r>
              <w:t>- HS luyện đọc</w:t>
            </w:r>
          </w:p>
          <w:p w14:paraId="7657411D" w14:textId="77777777" w:rsidR="002E12D9" w:rsidRDefault="002E12D9" w:rsidP="002E12D9">
            <w:pPr>
              <w:pStyle w:val="Vnbnnidung0"/>
              <w:tabs>
                <w:tab w:val="left" w:pos="1314"/>
              </w:tabs>
              <w:spacing w:line="240" w:lineRule="auto"/>
              <w:ind w:firstLine="0"/>
              <w:jc w:val="both"/>
            </w:pPr>
          </w:p>
          <w:p w14:paraId="0C69EBDA" w14:textId="77777777" w:rsidR="003F35C6" w:rsidRDefault="003F35C6" w:rsidP="002E12D9">
            <w:pPr>
              <w:pStyle w:val="Vnbnnidung0"/>
              <w:tabs>
                <w:tab w:val="left" w:pos="1314"/>
              </w:tabs>
              <w:spacing w:line="240" w:lineRule="auto"/>
              <w:ind w:firstLine="0"/>
              <w:jc w:val="both"/>
            </w:pPr>
          </w:p>
          <w:p w14:paraId="5689B67A" w14:textId="77777777" w:rsidR="002E12D9" w:rsidRDefault="002E12D9" w:rsidP="002E12D9">
            <w:pPr>
              <w:pStyle w:val="Vnbnnidung0"/>
              <w:tabs>
                <w:tab w:val="left" w:pos="1314"/>
              </w:tabs>
              <w:spacing w:line="240" w:lineRule="auto"/>
              <w:ind w:firstLine="0"/>
              <w:jc w:val="both"/>
            </w:pPr>
            <w:r>
              <w:lastRenderedPageBreak/>
              <w:t>- HS đếm số câu</w:t>
            </w:r>
          </w:p>
          <w:p w14:paraId="7C2A4D91" w14:textId="77777777" w:rsidR="002E12D9" w:rsidRDefault="002E12D9" w:rsidP="002E12D9">
            <w:pPr>
              <w:pStyle w:val="Vnbnnidung0"/>
              <w:tabs>
                <w:tab w:val="left" w:pos="1314"/>
              </w:tabs>
              <w:spacing w:line="240" w:lineRule="auto"/>
              <w:ind w:firstLine="0"/>
              <w:jc w:val="both"/>
            </w:pPr>
          </w:p>
          <w:p w14:paraId="7DEEBF6A" w14:textId="77777777" w:rsidR="002E12D9" w:rsidRDefault="002E12D9" w:rsidP="002E12D9">
            <w:pPr>
              <w:pStyle w:val="Vnbnnidung0"/>
              <w:tabs>
                <w:tab w:val="left" w:pos="1314"/>
              </w:tabs>
              <w:spacing w:line="240" w:lineRule="auto"/>
              <w:ind w:firstLine="0"/>
              <w:jc w:val="both"/>
            </w:pPr>
            <w:r>
              <w:t>- HS đọc</w:t>
            </w:r>
          </w:p>
          <w:p w14:paraId="4B323C92" w14:textId="77777777" w:rsidR="002E12D9" w:rsidRDefault="002E12D9" w:rsidP="002E12D9">
            <w:pPr>
              <w:pStyle w:val="Vnbnnidung0"/>
              <w:tabs>
                <w:tab w:val="left" w:pos="1314"/>
              </w:tabs>
              <w:spacing w:line="240" w:lineRule="auto"/>
              <w:ind w:firstLine="0"/>
              <w:jc w:val="both"/>
            </w:pPr>
            <w:r>
              <w:t>-1 HS đọc nối tiếp câu</w:t>
            </w:r>
          </w:p>
          <w:p w14:paraId="614A78A4" w14:textId="77777777" w:rsidR="002E12D9" w:rsidRPr="005259DB" w:rsidRDefault="002E12D9" w:rsidP="002E12D9">
            <w:pPr>
              <w:pStyle w:val="Vnbnnidung0"/>
              <w:tabs>
                <w:tab w:val="left" w:pos="1314"/>
              </w:tabs>
              <w:spacing w:line="240" w:lineRule="auto"/>
              <w:ind w:firstLine="0"/>
              <w:jc w:val="both"/>
            </w:pPr>
          </w:p>
          <w:p w14:paraId="01030FFC" w14:textId="77777777" w:rsidR="002E12D9" w:rsidRDefault="002E12D9" w:rsidP="002E12D9">
            <w:pPr>
              <w:pStyle w:val="Vnbnnidung0"/>
              <w:tabs>
                <w:tab w:val="left" w:pos="1314"/>
              </w:tabs>
              <w:spacing w:line="240" w:lineRule="auto"/>
              <w:ind w:firstLine="0"/>
              <w:jc w:val="both"/>
            </w:pPr>
            <w:r>
              <w:t>- Hs thi đọc</w:t>
            </w:r>
          </w:p>
          <w:p w14:paraId="6D88F94E" w14:textId="77777777" w:rsidR="002E12D9" w:rsidRDefault="002E12D9" w:rsidP="002E12D9">
            <w:pPr>
              <w:pStyle w:val="Vnbnnidung0"/>
              <w:tabs>
                <w:tab w:val="left" w:pos="1314"/>
              </w:tabs>
              <w:spacing w:line="240" w:lineRule="auto"/>
              <w:ind w:firstLine="0"/>
              <w:jc w:val="both"/>
            </w:pPr>
            <w:r>
              <w:t>- 1 HS đọc cả bài, cả lớp đọc cả bài.</w:t>
            </w:r>
          </w:p>
          <w:p w14:paraId="3AD11F79" w14:textId="77777777" w:rsidR="002E12D9" w:rsidRDefault="002E12D9" w:rsidP="002E12D9">
            <w:pPr>
              <w:pStyle w:val="Vnbnnidung0"/>
              <w:tabs>
                <w:tab w:val="left" w:pos="1314"/>
              </w:tabs>
              <w:spacing w:line="240" w:lineRule="auto"/>
              <w:ind w:firstLine="0"/>
              <w:jc w:val="both"/>
            </w:pPr>
          </w:p>
          <w:p w14:paraId="03B126D3" w14:textId="77777777" w:rsidR="002E12D9" w:rsidRDefault="002E12D9" w:rsidP="002E12D9">
            <w:pPr>
              <w:pStyle w:val="Vnbnnidung0"/>
              <w:tabs>
                <w:tab w:val="left" w:pos="1314"/>
              </w:tabs>
              <w:spacing w:line="240" w:lineRule="auto"/>
              <w:ind w:firstLine="0"/>
              <w:jc w:val="both"/>
            </w:pPr>
            <w:r>
              <w:t>-HS ghép</w:t>
            </w:r>
          </w:p>
          <w:p w14:paraId="3E2B132A" w14:textId="77777777" w:rsidR="002E12D9" w:rsidRDefault="002E12D9" w:rsidP="002E12D9">
            <w:pPr>
              <w:pStyle w:val="Vnbnnidung0"/>
              <w:tabs>
                <w:tab w:val="left" w:pos="1314"/>
              </w:tabs>
              <w:spacing w:line="240" w:lineRule="auto"/>
              <w:ind w:firstLine="0"/>
              <w:jc w:val="both"/>
            </w:pPr>
          </w:p>
          <w:p w14:paraId="158B1A09" w14:textId="77777777" w:rsidR="002E12D9" w:rsidRDefault="002E12D9" w:rsidP="002E12D9">
            <w:pPr>
              <w:pStyle w:val="Vnbnnidung0"/>
              <w:tabs>
                <w:tab w:val="left" w:pos="1314"/>
              </w:tabs>
              <w:spacing w:line="240" w:lineRule="auto"/>
              <w:ind w:firstLine="0"/>
              <w:jc w:val="both"/>
            </w:pPr>
          </w:p>
          <w:p w14:paraId="147294B4" w14:textId="77777777" w:rsidR="002E12D9" w:rsidRDefault="002E12D9" w:rsidP="002E12D9">
            <w:pPr>
              <w:pStyle w:val="Vnbnnidung0"/>
              <w:tabs>
                <w:tab w:val="left" w:pos="1314"/>
              </w:tabs>
              <w:spacing w:line="240" w:lineRule="auto"/>
              <w:ind w:firstLine="0"/>
              <w:jc w:val="both"/>
            </w:pPr>
          </w:p>
          <w:p w14:paraId="0ABF712B" w14:textId="77777777" w:rsidR="002E12D9" w:rsidRDefault="002E12D9" w:rsidP="002E12D9">
            <w:pPr>
              <w:pStyle w:val="Vnbnnidung0"/>
              <w:tabs>
                <w:tab w:val="left" w:pos="1314"/>
              </w:tabs>
              <w:spacing w:line="240" w:lineRule="auto"/>
              <w:ind w:firstLine="0"/>
              <w:jc w:val="both"/>
            </w:pPr>
          </w:p>
          <w:p w14:paraId="6D6545CD" w14:textId="77777777" w:rsidR="003D238A" w:rsidRDefault="003D238A" w:rsidP="002E12D9">
            <w:pPr>
              <w:pStyle w:val="Vnbnnidung0"/>
              <w:tabs>
                <w:tab w:val="left" w:pos="1314"/>
              </w:tabs>
              <w:spacing w:line="240" w:lineRule="auto"/>
              <w:ind w:firstLine="0"/>
              <w:jc w:val="both"/>
            </w:pPr>
          </w:p>
          <w:p w14:paraId="6133B8BD" w14:textId="77777777" w:rsidR="003D238A" w:rsidRDefault="003D238A" w:rsidP="002E12D9">
            <w:pPr>
              <w:pStyle w:val="Vnbnnidung0"/>
              <w:tabs>
                <w:tab w:val="left" w:pos="1314"/>
              </w:tabs>
              <w:spacing w:line="240" w:lineRule="auto"/>
              <w:ind w:firstLine="0"/>
              <w:jc w:val="both"/>
            </w:pPr>
          </w:p>
          <w:p w14:paraId="184320D3" w14:textId="77777777" w:rsidR="003D238A" w:rsidRDefault="003D238A" w:rsidP="002E12D9">
            <w:pPr>
              <w:pStyle w:val="Vnbnnidung0"/>
              <w:tabs>
                <w:tab w:val="left" w:pos="1314"/>
              </w:tabs>
              <w:spacing w:line="240" w:lineRule="auto"/>
              <w:ind w:firstLine="0"/>
              <w:jc w:val="both"/>
            </w:pPr>
          </w:p>
          <w:p w14:paraId="624F0349" w14:textId="77777777" w:rsidR="002E12D9" w:rsidRDefault="002E12D9" w:rsidP="002E12D9">
            <w:pPr>
              <w:pStyle w:val="Vnbnnidung0"/>
              <w:tabs>
                <w:tab w:val="left" w:pos="1314"/>
              </w:tabs>
              <w:spacing w:line="240" w:lineRule="auto"/>
              <w:ind w:firstLine="0"/>
              <w:jc w:val="both"/>
            </w:pPr>
            <w:r>
              <w:t>-HS trả lời</w:t>
            </w:r>
          </w:p>
          <w:p w14:paraId="0C3DF00C" w14:textId="21F3566C" w:rsidR="002E12D9" w:rsidRDefault="002E12D9" w:rsidP="002E12D9">
            <w:pPr>
              <w:pStyle w:val="Vnbnnidung0"/>
              <w:tabs>
                <w:tab w:val="left" w:pos="1314"/>
              </w:tabs>
              <w:spacing w:line="240" w:lineRule="auto"/>
              <w:ind w:firstLine="0"/>
              <w:jc w:val="both"/>
            </w:pPr>
            <w:r>
              <w:t>- H</w:t>
            </w:r>
            <w:r w:rsidR="00617AD1">
              <w:t>S</w:t>
            </w:r>
            <w:r>
              <w:t xml:space="preserve"> lắng nghe</w:t>
            </w:r>
          </w:p>
          <w:p w14:paraId="3F2EBEBF" w14:textId="77777777" w:rsidR="003D238A" w:rsidRDefault="003D238A" w:rsidP="002E12D9">
            <w:pPr>
              <w:pStyle w:val="Vnbnnidung0"/>
              <w:tabs>
                <w:tab w:val="left" w:pos="1314"/>
              </w:tabs>
              <w:spacing w:line="240" w:lineRule="auto"/>
              <w:ind w:firstLine="0"/>
              <w:jc w:val="both"/>
            </w:pPr>
          </w:p>
          <w:p w14:paraId="7F587CAD" w14:textId="77777777" w:rsidR="002C09AA" w:rsidRDefault="002E12D9" w:rsidP="002E12D9">
            <w:pPr>
              <w:pStyle w:val="Vnbnnidung0"/>
              <w:tabs>
                <w:tab w:val="left" w:pos="1314"/>
              </w:tabs>
              <w:spacing w:line="240" w:lineRule="auto"/>
              <w:ind w:firstLine="0"/>
              <w:jc w:val="both"/>
            </w:pPr>
            <w:r>
              <w:t>-HS đọc lại bài</w:t>
            </w:r>
          </w:p>
          <w:p w14:paraId="00B3EA25" w14:textId="77777777" w:rsidR="002C09AA" w:rsidRDefault="002C09AA" w:rsidP="002C09AA">
            <w:pPr>
              <w:rPr>
                <w:lang w:val="en-US" w:eastAsia="en-US" w:bidi="ar-SA"/>
              </w:rPr>
            </w:pPr>
          </w:p>
          <w:p w14:paraId="112A3322" w14:textId="77777777" w:rsidR="002E12D9" w:rsidRPr="002C09AA" w:rsidRDefault="002E12D9" w:rsidP="002C09AA">
            <w:pPr>
              <w:rPr>
                <w:lang w:val="en-US" w:eastAsia="en-US" w:bidi="ar-SA"/>
              </w:rPr>
            </w:pPr>
          </w:p>
        </w:tc>
      </w:tr>
      <w:tr w:rsidR="002E12D9" w14:paraId="2AA6D6E0" w14:textId="77777777" w:rsidTr="00080A7B">
        <w:tc>
          <w:tcPr>
            <w:tcW w:w="5646" w:type="dxa"/>
            <w:tcBorders>
              <w:top w:val="nil"/>
            </w:tcBorders>
          </w:tcPr>
          <w:p w14:paraId="45A7F401" w14:textId="77777777" w:rsidR="002E12D9" w:rsidRDefault="002E12D9" w:rsidP="002E12D9">
            <w:pPr>
              <w:pStyle w:val="Vnbnnidung0"/>
              <w:tabs>
                <w:tab w:val="left" w:pos="1314"/>
              </w:tabs>
              <w:spacing w:line="240" w:lineRule="auto"/>
              <w:ind w:firstLine="0"/>
              <w:jc w:val="both"/>
            </w:pPr>
            <w:r>
              <w:rPr>
                <w:b/>
              </w:rPr>
              <w:lastRenderedPageBreak/>
              <w:t>4.Củng cố và nối tiếp</w:t>
            </w:r>
            <w:r w:rsidRPr="00CA06BE">
              <w:t xml:space="preserve">: </w:t>
            </w:r>
            <w:r>
              <w:t>(5 phút)</w:t>
            </w:r>
          </w:p>
          <w:p w14:paraId="5748AF07" w14:textId="77777777" w:rsidR="002E12D9" w:rsidRDefault="002E12D9" w:rsidP="002E12D9">
            <w:pPr>
              <w:pStyle w:val="Vnbnnidung0"/>
              <w:tabs>
                <w:tab w:val="left" w:pos="1314"/>
              </w:tabs>
              <w:spacing w:line="240" w:lineRule="auto"/>
              <w:ind w:firstLine="0"/>
              <w:jc w:val="both"/>
            </w:pPr>
            <w:r>
              <w:t>- HDHS củng cố bài</w:t>
            </w:r>
          </w:p>
          <w:p w14:paraId="1A6F8DD7" w14:textId="77777777" w:rsidR="002E12D9" w:rsidRDefault="002E12D9" w:rsidP="002E12D9">
            <w:pPr>
              <w:pStyle w:val="Vnbnnidung0"/>
              <w:tabs>
                <w:tab w:val="left" w:pos="1314"/>
              </w:tabs>
              <w:spacing w:line="240" w:lineRule="auto"/>
              <w:ind w:firstLine="0"/>
              <w:jc w:val="both"/>
            </w:pPr>
            <w:r>
              <w:t xml:space="preserve">- </w:t>
            </w:r>
            <w:r w:rsidRPr="00CA06BE">
              <w:t xml:space="preserve">GV nhận xét tiết học; </w:t>
            </w:r>
          </w:p>
          <w:p w14:paraId="44A132F8" w14:textId="77777777" w:rsidR="002E12D9" w:rsidRDefault="002E12D9" w:rsidP="002E12D9">
            <w:pPr>
              <w:pStyle w:val="Vnbnnidung0"/>
              <w:tabs>
                <w:tab w:val="left" w:pos="1314"/>
              </w:tabs>
              <w:spacing w:line="240" w:lineRule="auto"/>
              <w:ind w:firstLine="0"/>
              <w:jc w:val="both"/>
            </w:pPr>
            <w:r>
              <w:t>- D</w:t>
            </w:r>
            <w:r w:rsidRPr="00CA06BE">
              <w:t>ặn HS về nhà kể cho người thân nghe điều</w:t>
            </w:r>
          </w:p>
          <w:p w14:paraId="772D20F8" w14:textId="77777777" w:rsidR="002E12D9" w:rsidRDefault="002E12D9" w:rsidP="002E12D9">
            <w:pPr>
              <w:pStyle w:val="Vnbnnidung0"/>
              <w:tabs>
                <w:tab w:val="left" w:pos="1314"/>
              </w:tabs>
              <w:spacing w:line="240" w:lineRule="auto"/>
              <w:ind w:firstLine="0"/>
              <w:jc w:val="both"/>
            </w:pPr>
            <w:r w:rsidRPr="00CA06BE">
              <w:t xml:space="preserve"> em đã hiểu sau khi học bài </w:t>
            </w:r>
            <w:r>
              <w:t>Chăm bà</w:t>
            </w:r>
          </w:p>
        </w:tc>
        <w:tc>
          <w:tcPr>
            <w:tcW w:w="4844" w:type="dxa"/>
            <w:tcBorders>
              <w:top w:val="nil"/>
            </w:tcBorders>
          </w:tcPr>
          <w:p w14:paraId="1956B1DF" w14:textId="77777777" w:rsidR="002E12D9" w:rsidRDefault="002E12D9" w:rsidP="002E12D9">
            <w:pPr>
              <w:widowControl/>
              <w:rPr>
                <w:rFonts w:ascii="Times New Roman" w:eastAsia="Times New Roman" w:hAnsi="Times New Roman" w:cs="Times New Roman"/>
                <w:color w:val="auto"/>
                <w:sz w:val="28"/>
                <w:szCs w:val="28"/>
                <w:lang w:val="en-US" w:eastAsia="en-US" w:bidi="ar-SA"/>
              </w:rPr>
            </w:pPr>
          </w:p>
          <w:p w14:paraId="2DF28185" w14:textId="77777777" w:rsidR="002E12D9" w:rsidRDefault="002E12D9" w:rsidP="002E12D9">
            <w:pPr>
              <w:widowControl/>
              <w:rPr>
                <w:rFonts w:ascii="Times New Roman" w:eastAsia="Times New Roman" w:hAnsi="Times New Roman" w:cs="Times New Roman"/>
                <w:color w:val="auto"/>
                <w:sz w:val="28"/>
                <w:szCs w:val="28"/>
                <w:lang w:val="en-US" w:eastAsia="en-US" w:bidi="ar-SA"/>
              </w:rPr>
            </w:pPr>
          </w:p>
          <w:p w14:paraId="4B5F860F" w14:textId="77777777" w:rsidR="002E12D9" w:rsidRDefault="003D238A" w:rsidP="002E12D9">
            <w:pPr>
              <w:pStyle w:val="Vnbnnidung0"/>
              <w:tabs>
                <w:tab w:val="left" w:pos="1314"/>
              </w:tabs>
              <w:spacing w:line="240" w:lineRule="auto"/>
              <w:ind w:firstLine="0"/>
              <w:jc w:val="both"/>
            </w:pPr>
            <w:r>
              <w:t>-</w:t>
            </w:r>
            <w:r w:rsidRPr="002C09AA">
              <w:t>HS lắng nghe</w:t>
            </w:r>
          </w:p>
        </w:tc>
      </w:tr>
    </w:tbl>
    <w:p w14:paraId="5D8E18A7" w14:textId="77777777" w:rsidR="006B6BD4" w:rsidRDefault="006B6BD4" w:rsidP="00AD65BE">
      <w:pPr>
        <w:pStyle w:val="Vnbnnidung0"/>
        <w:spacing w:line="240" w:lineRule="auto"/>
        <w:ind w:left="3740" w:firstLine="0"/>
        <w:rPr>
          <w:b/>
          <w:bCs/>
        </w:rPr>
      </w:pPr>
      <w:bookmarkStart w:id="261" w:name="bookmark1997"/>
      <w:bookmarkStart w:id="262" w:name="bookmark1999"/>
      <w:bookmarkStart w:id="263" w:name="bookmark2000"/>
      <w:bookmarkStart w:id="264" w:name="bookmark2014"/>
      <w:bookmarkStart w:id="265" w:name="bookmark2027"/>
      <w:bookmarkStart w:id="266" w:name="bookmark2039"/>
      <w:bookmarkEnd w:id="261"/>
      <w:bookmarkEnd w:id="262"/>
      <w:bookmarkEnd w:id="263"/>
      <w:bookmarkEnd w:id="264"/>
      <w:bookmarkEnd w:id="265"/>
      <w:bookmarkEnd w:id="266"/>
    </w:p>
    <w:p w14:paraId="2F54B13C" w14:textId="19F6C94E" w:rsidR="0045165B" w:rsidRDefault="0014116B" w:rsidP="002C09AA">
      <w:pPr>
        <w:pStyle w:val="Vnbnnidung0"/>
        <w:spacing w:line="240" w:lineRule="auto"/>
        <w:ind w:firstLine="0"/>
        <w:rPr>
          <w:b/>
          <w:bCs/>
        </w:rPr>
      </w:pPr>
      <w:r>
        <w:rPr>
          <w:b/>
          <w:bCs/>
        </w:rPr>
        <w:t xml:space="preserve">4.Điều chỉnh sau bài dạy: </w:t>
      </w:r>
      <w:r w:rsidR="00617AD1">
        <w:rPr>
          <w:b/>
          <w:bCs/>
        </w:rPr>
        <w:t>Không</w:t>
      </w:r>
    </w:p>
    <w:p w14:paraId="5F201A38" w14:textId="77777777" w:rsidR="0045165B" w:rsidRDefault="0045165B" w:rsidP="00AD65BE">
      <w:pPr>
        <w:pStyle w:val="Vnbnnidung0"/>
        <w:spacing w:line="240" w:lineRule="auto"/>
        <w:ind w:left="3740" w:firstLine="0"/>
        <w:rPr>
          <w:b/>
          <w:bCs/>
        </w:rPr>
      </w:pPr>
    </w:p>
    <w:p w14:paraId="6D9AC4DC" w14:textId="77777777" w:rsidR="00821BE8" w:rsidRDefault="00821BE8" w:rsidP="00AD65BE">
      <w:pPr>
        <w:pStyle w:val="Vnbnnidung0"/>
        <w:spacing w:line="240" w:lineRule="auto"/>
        <w:ind w:left="3740" w:firstLine="0"/>
        <w:rPr>
          <w:b/>
          <w:bCs/>
        </w:rPr>
      </w:pPr>
    </w:p>
    <w:p w14:paraId="657F290D" w14:textId="77777777" w:rsidR="0045165B" w:rsidRDefault="0045165B" w:rsidP="00AD65BE">
      <w:pPr>
        <w:pStyle w:val="Vnbnnidung0"/>
        <w:spacing w:line="240" w:lineRule="auto"/>
        <w:ind w:left="3740" w:firstLine="0"/>
        <w:rPr>
          <w:b/>
          <w:bCs/>
        </w:rPr>
      </w:pPr>
    </w:p>
    <w:p w14:paraId="5A56BEBF" w14:textId="77777777" w:rsidR="00DE55D5" w:rsidRDefault="00DE55D5" w:rsidP="00AD65BE">
      <w:pPr>
        <w:pStyle w:val="Vnbnnidung0"/>
        <w:tabs>
          <w:tab w:val="left" w:pos="4034"/>
        </w:tabs>
        <w:spacing w:line="240" w:lineRule="auto"/>
        <w:ind w:left="-567" w:right="-284"/>
        <w:jc w:val="both"/>
        <w:rPr>
          <w:b/>
          <w:bCs/>
        </w:rPr>
      </w:pPr>
    </w:p>
    <w:p w14:paraId="4CE09C39" w14:textId="77777777" w:rsidR="003560AF" w:rsidRDefault="003560AF" w:rsidP="00AD65BE">
      <w:pPr>
        <w:pStyle w:val="Vnbnnidung0"/>
        <w:tabs>
          <w:tab w:val="left" w:pos="4034"/>
        </w:tabs>
        <w:spacing w:line="240" w:lineRule="auto"/>
        <w:ind w:left="-567" w:right="-284"/>
        <w:jc w:val="both"/>
        <w:rPr>
          <w:b/>
          <w:bCs/>
        </w:rPr>
      </w:pPr>
    </w:p>
    <w:p w14:paraId="5FD613B1" w14:textId="77777777" w:rsidR="003560AF" w:rsidRDefault="003560AF" w:rsidP="00AD65BE">
      <w:pPr>
        <w:pStyle w:val="Vnbnnidung0"/>
        <w:tabs>
          <w:tab w:val="left" w:pos="4034"/>
        </w:tabs>
        <w:spacing w:line="240" w:lineRule="auto"/>
        <w:ind w:left="-567" w:right="-284"/>
        <w:jc w:val="both"/>
        <w:rPr>
          <w:b/>
          <w:bCs/>
        </w:rPr>
      </w:pPr>
    </w:p>
    <w:p w14:paraId="32BE571A" w14:textId="77777777" w:rsidR="003560AF" w:rsidRDefault="003560AF" w:rsidP="00AD65BE">
      <w:pPr>
        <w:pStyle w:val="Vnbnnidung0"/>
        <w:tabs>
          <w:tab w:val="left" w:pos="4034"/>
        </w:tabs>
        <w:spacing w:line="240" w:lineRule="auto"/>
        <w:ind w:left="-567" w:right="-284"/>
        <w:jc w:val="both"/>
        <w:rPr>
          <w:b/>
          <w:bCs/>
        </w:rPr>
      </w:pPr>
    </w:p>
    <w:p w14:paraId="4B204634" w14:textId="77777777" w:rsidR="003F35C6" w:rsidRDefault="003F35C6" w:rsidP="00AD65BE">
      <w:pPr>
        <w:pStyle w:val="Vnbnnidung0"/>
        <w:tabs>
          <w:tab w:val="left" w:pos="4034"/>
        </w:tabs>
        <w:spacing w:line="240" w:lineRule="auto"/>
        <w:ind w:left="-567" w:right="-284"/>
        <w:jc w:val="both"/>
        <w:rPr>
          <w:b/>
          <w:bCs/>
        </w:rPr>
      </w:pPr>
    </w:p>
    <w:p w14:paraId="303216DA" w14:textId="77777777" w:rsidR="00405C04" w:rsidRDefault="00405C04" w:rsidP="00AD65BE">
      <w:pPr>
        <w:pStyle w:val="Vnbnnidung0"/>
        <w:tabs>
          <w:tab w:val="left" w:pos="4034"/>
        </w:tabs>
        <w:spacing w:line="240" w:lineRule="auto"/>
        <w:ind w:left="-567" w:right="-284"/>
        <w:jc w:val="both"/>
        <w:rPr>
          <w:b/>
          <w:bCs/>
        </w:rPr>
      </w:pPr>
    </w:p>
    <w:p w14:paraId="0CA37A7F" w14:textId="77777777" w:rsidR="00405C04" w:rsidRDefault="00405C04" w:rsidP="00AD65BE">
      <w:pPr>
        <w:pStyle w:val="Vnbnnidung0"/>
        <w:tabs>
          <w:tab w:val="left" w:pos="4034"/>
        </w:tabs>
        <w:spacing w:line="240" w:lineRule="auto"/>
        <w:ind w:left="-567" w:right="-284"/>
        <w:jc w:val="both"/>
        <w:rPr>
          <w:b/>
          <w:bCs/>
        </w:rPr>
      </w:pPr>
    </w:p>
    <w:p w14:paraId="769F10AE" w14:textId="77777777" w:rsidR="00405C04" w:rsidRDefault="00405C04" w:rsidP="00AD65BE">
      <w:pPr>
        <w:pStyle w:val="Vnbnnidung0"/>
        <w:tabs>
          <w:tab w:val="left" w:pos="4034"/>
        </w:tabs>
        <w:spacing w:line="240" w:lineRule="auto"/>
        <w:ind w:left="-567" w:right="-284"/>
        <w:jc w:val="both"/>
        <w:rPr>
          <w:b/>
          <w:bCs/>
        </w:rPr>
      </w:pPr>
    </w:p>
    <w:p w14:paraId="4F4FEC67" w14:textId="77777777" w:rsidR="002C09AA" w:rsidRDefault="002C09AA" w:rsidP="00AD65BE">
      <w:pPr>
        <w:pStyle w:val="Vnbnnidung0"/>
        <w:tabs>
          <w:tab w:val="left" w:pos="4034"/>
        </w:tabs>
        <w:spacing w:line="240" w:lineRule="auto"/>
        <w:ind w:left="-567" w:right="-284"/>
        <w:jc w:val="both"/>
        <w:rPr>
          <w:b/>
          <w:bCs/>
        </w:rPr>
      </w:pPr>
    </w:p>
    <w:p w14:paraId="2ECEA9C4" w14:textId="114F47DA" w:rsidR="00277CCE" w:rsidRPr="00413C55" w:rsidRDefault="00277CCE" w:rsidP="00277CCE">
      <w:pPr>
        <w:widowControl/>
        <w:spacing w:after="200" w:line="276" w:lineRule="auto"/>
        <w:rPr>
          <w:rFonts w:ascii="Times New Roman" w:eastAsia="Calibri" w:hAnsi="Times New Roman" w:cs="Times New Roman"/>
          <w:b/>
          <w:i/>
          <w:sz w:val="28"/>
          <w:szCs w:val="28"/>
          <w:lang w:val="da-DK" w:eastAsia="en-US" w:bidi="ar-SA"/>
        </w:rPr>
      </w:pPr>
      <w:r w:rsidRPr="00413C55">
        <w:rPr>
          <w:rFonts w:ascii="Times New Roman" w:eastAsia="Calibri" w:hAnsi="Times New Roman" w:cs="Times New Roman"/>
          <w:b/>
          <w:i/>
          <w:sz w:val="28"/>
          <w:szCs w:val="28"/>
          <w:lang w:val="da-DK" w:eastAsia="en-US" w:bidi="ar-SA"/>
        </w:rPr>
        <w:t xml:space="preserve">                                                           </w:t>
      </w:r>
    </w:p>
    <w:p w14:paraId="4953901B" w14:textId="77777777" w:rsidR="00277CCE" w:rsidRPr="00413C55" w:rsidRDefault="00277CCE" w:rsidP="00277CCE">
      <w:pPr>
        <w:keepNext/>
        <w:keepLines/>
        <w:spacing w:line="20" w:lineRule="atLeast"/>
        <w:outlineLvl w:val="4"/>
        <w:rPr>
          <w:rFonts w:ascii="Times New Roman" w:eastAsia="Times New Roman" w:hAnsi="Times New Roman" w:cs="Times New Roman"/>
          <w:b/>
          <w:bCs/>
          <w:color w:val="auto"/>
          <w:sz w:val="28"/>
          <w:szCs w:val="28"/>
          <w:lang w:val="en-US" w:eastAsia="en-US" w:bidi="ar-SA"/>
        </w:rPr>
      </w:pPr>
      <w:r w:rsidRPr="00413C55">
        <w:rPr>
          <w:rFonts w:ascii="Times New Roman" w:eastAsia="Times New Roman" w:hAnsi="Times New Roman" w:cs="Times New Roman"/>
          <w:b/>
          <w:bCs/>
          <w:color w:val="auto"/>
          <w:sz w:val="28"/>
          <w:szCs w:val="28"/>
          <w:lang w:val="en-US" w:eastAsia="en-US" w:bidi="ar-SA"/>
        </w:rPr>
        <w:lastRenderedPageBreak/>
        <w:t>Môn: Toán</w:t>
      </w:r>
      <w:r w:rsidRPr="00413C55">
        <w:rPr>
          <w:rFonts w:ascii="Times New Roman" w:eastAsia="Times New Roman" w:hAnsi="Times New Roman" w:cs="Times New Roman"/>
          <w:b/>
          <w:bCs/>
          <w:sz w:val="28"/>
          <w:szCs w:val="28"/>
          <w:lang w:val="en-US" w:eastAsia="en-US" w:bidi="ar-SA"/>
        </w:rPr>
        <w:t>-Lớp 1</w:t>
      </w:r>
    </w:p>
    <w:p w14:paraId="25CC35B9" w14:textId="29843CB4" w:rsidR="00277CCE" w:rsidRPr="00413C55" w:rsidRDefault="00277CCE" w:rsidP="00277CCE">
      <w:pPr>
        <w:keepNext/>
        <w:keepLines/>
        <w:spacing w:line="20" w:lineRule="atLeast"/>
        <w:ind w:right="-399"/>
        <w:outlineLvl w:val="4"/>
        <w:rPr>
          <w:rFonts w:ascii="Times New Roman" w:eastAsia="Calibri" w:hAnsi="Times New Roman" w:cs="Times New Roman"/>
          <w:b/>
          <w:bCs/>
          <w:color w:val="auto"/>
          <w:sz w:val="28"/>
          <w:szCs w:val="28"/>
          <w:lang w:val="da-DK" w:eastAsia="en-US" w:bidi="ar-SA"/>
        </w:rPr>
      </w:pPr>
      <w:r w:rsidRPr="00413C55">
        <w:rPr>
          <w:rFonts w:ascii="Times New Roman" w:eastAsia="Calibri" w:hAnsi="Times New Roman" w:cs="Times New Roman"/>
          <w:b/>
          <w:sz w:val="28"/>
          <w:szCs w:val="28"/>
          <w:lang w:val="en-US" w:eastAsia="en-US" w:bidi="ar-SA"/>
        </w:rPr>
        <w:t>TÊN BÀI:</w:t>
      </w:r>
      <w:r w:rsidRPr="00413C55">
        <w:rPr>
          <w:rFonts w:ascii="Times New Roman" w:eastAsia="Calibri" w:hAnsi="Times New Roman" w:cs="Times New Roman"/>
          <w:b/>
          <w:color w:val="auto"/>
          <w:sz w:val="28"/>
          <w:szCs w:val="28"/>
          <w:lang w:val="en-US" w:eastAsia="en-US" w:bidi="ar-SA"/>
        </w:rPr>
        <w:t xml:space="preserve"> </w:t>
      </w:r>
      <w:r w:rsidRPr="00413C55">
        <w:rPr>
          <w:rFonts w:ascii="Times New Roman" w:eastAsia="Calibri" w:hAnsi="Times New Roman" w:cs="Times New Roman"/>
          <w:sz w:val="28"/>
          <w:szCs w:val="28"/>
          <w:lang w:val="en-US" w:eastAsia="en-US" w:bidi="ar-SA"/>
        </w:rPr>
        <w:t xml:space="preserve"> </w:t>
      </w:r>
      <w:r w:rsidRPr="00413C55">
        <w:rPr>
          <w:rFonts w:ascii="Times New Roman" w:eastAsia="Calibri" w:hAnsi="Times New Roman" w:cs="Times New Roman"/>
          <w:b/>
          <w:bCs/>
          <w:iCs/>
          <w:color w:val="auto"/>
          <w:sz w:val="28"/>
          <w:szCs w:val="28"/>
          <w:lang w:val="en-US" w:eastAsia="en-US" w:bidi="ar-SA"/>
        </w:rPr>
        <w:t>Bài 16.</w:t>
      </w:r>
      <w:r w:rsidR="001854C7">
        <w:rPr>
          <w:rFonts w:ascii="Times New Roman" w:eastAsia="Calibri" w:hAnsi="Times New Roman" w:cs="Times New Roman"/>
          <w:b/>
          <w:bCs/>
          <w:iCs/>
          <w:color w:val="auto"/>
          <w:sz w:val="28"/>
          <w:szCs w:val="28"/>
          <w:lang w:val="en-US" w:eastAsia="en-US" w:bidi="ar-SA"/>
        </w:rPr>
        <w:t xml:space="preserve"> </w:t>
      </w:r>
      <w:r w:rsidRPr="00413C55">
        <w:rPr>
          <w:rFonts w:ascii="Times New Roman" w:eastAsia="Calibri" w:hAnsi="Times New Roman" w:cs="Times New Roman"/>
          <w:b/>
          <w:color w:val="auto"/>
          <w:sz w:val="28"/>
          <w:szCs w:val="28"/>
          <w:lang w:val="en-US" w:eastAsia="en-US" w:bidi="ar-SA"/>
        </w:rPr>
        <w:t xml:space="preserve">PHÉP CỘNG TRONG PHẠM VI 6 </w:t>
      </w:r>
      <w:r w:rsidRPr="00413C55">
        <w:rPr>
          <w:rFonts w:ascii="Times New Roman" w:eastAsia="Calibri" w:hAnsi="Times New Roman" w:cs="Times New Roman"/>
          <w:b/>
          <w:bCs/>
          <w:color w:val="auto"/>
          <w:sz w:val="28"/>
          <w:szCs w:val="28"/>
          <w:lang w:val="en-US" w:eastAsia="en-US" w:bidi="ar-SA"/>
        </w:rPr>
        <w:t>(tiếp theo)</w:t>
      </w:r>
      <w:r w:rsidRPr="00413C55">
        <w:rPr>
          <w:rFonts w:ascii="Times New Roman" w:eastAsia="Calibri" w:hAnsi="Times New Roman" w:cs="Times New Roman"/>
          <w:b/>
          <w:bCs/>
          <w:color w:val="auto"/>
          <w:sz w:val="28"/>
          <w:szCs w:val="28"/>
          <w:lang w:val="da-DK" w:eastAsia="en-US" w:bidi="ar-SA"/>
        </w:rPr>
        <w:t xml:space="preserve"> ( Tiết 2)</w:t>
      </w:r>
      <w:r w:rsidRPr="00413C55">
        <w:rPr>
          <w:rFonts w:ascii="Times New Roman" w:eastAsia="Calibri" w:hAnsi="Times New Roman" w:cs="Times New Roman"/>
          <w:b/>
          <w:color w:val="auto"/>
          <w:sz w:val="28"/>
          <w:szCs w:val="28"/>
          <w:lang w:val="en-US" w:eastAsia="en-US" w:bidi="ar-SA"/>
        </w:rPr>
        <w:t xml:space="preserve"> -</w:t>
      </w:r>
      <w:r w:rsidRPr="00413C55">
        <w:rPr>
          <w:rFonts w:ascii="Times New Roman" w:eastAsia="Calibri" w:hAnsi="Times New Roman" w:cs="Times New Roman"/>
          <w:b/>
          <w:sz w:val="28"/>
          <w:szCs w:val="28"/>
          <w:lang w:val="en-US" w:eastAsia="en-US" w:bidi="ar-SA"/>
        </w:rPr>
        <w:t>Số tiết:</w:t>
      </w:r>
      <w:r>
        <w:rPr>
          <w:rFonts w:ascii="Times New Roman" w:eastAsia="Calibri" w:hAnsi="Times New Roman" w:cs="Times New Roman"/>
          <w:b/>
          <w:sz w:val="28"/>
          <w:szCs w:val="28"/>
          <w:lang w:val="en-US" w:eastAsia="en-US" w:bidi="ar-SA"/>
        </w:rPr>
        <w:t>2</w:t>
      </w:r>
      <w:r w:rsidRPr="00413C55">
        <w:rPr>
          <w:rFonts w:ascii="Times New Roman" w:eastAsia="Calibri" w:hAnsi="Times New Roman" w:cs="Times New Roman"/>
          <w:b/>
          <w:sz w:val="28"/>
          <w:szCs w:val="28"/>
          <w:lang w:val="en-US" w:eastAsia="en-US" w:bidi="ar-SA"/>
        </w:rPr>
        <w:t>1</w:t>
      </w:r>
      <w:r w:rsidRPr="00413C55">
        <w:rPr>
          <w:rFonts w:ascii="Times New Roman" w:eastAsia="Calibri" w:hAnsi="Times New Roman" w:cs="Times New Roman"/>
          <w:b/>
          <w:bCs/>
          <w:color w:val="auto"/>
          <w:sz w:val="28"/>
          <w:szCs w:val="28"/>
          <w:lang w:val="da-DK" w:eastAsia="en-US" w:bidi="ar-SA"/>
        </w:rPr>
        <w:t xml:space="preserve">                                                  </w:t>
      </w:r>
    </w:p>
    <w:p w14:paraId="2635D2D9" w14:textId="711437D8" w:rsidR="00277CCE" w:rsidRPr="00413C55" w:rsidRDefault="00277CCE" w:rsidP="00277CCE">
      <w:pPr>
        <w:widowControl/>
        <w:spacing w:line="20" w:lineRule="atLeast"/>
        <w:rPr>
          <w:rFonts w:ascii="Times New Roman" w:eastAsia="Times New Roman" w:hAnsi="Times New Roman" w:cs="Times New Roman"/>
          <w:b/>
          <w:color w:val="auto"/>
          <w:sz w:val="28"/>
          <w:szCs w:val="28"/>
          <w:lang w:val="en-US" w:eastAsia="en-US" w:bidi="ar-SA"/>
        </w:rPr>
      </w:pPr>
      <w:r w:rsidRPr="00413C55">
        <w:rPr>
          <w:rFonts w:ascii="Times New Roman" w:eastAsia="Calibri" w:hAnsi="Times New Roman" w:cs="Times New Roman"/>
          <w:b/>
          <w:sz w:val="28"/>
          <w:szCs w:val="28"/>
          <w:lang w:val="en-US" w:eastAsia="en-US" w:bidi="ar-SA"/>
        </w:rPr>
        <w:t>Thời gian thực hiện</w:t>
      </w:r>
      <w:r>
        <w:rPr>
          <w:rFonts w:ascii="Times New Roman" w:eastAsia="Calibri" w:hAnsi="Times New Roman" w:cs="Times New Roman"/>
          <w:b/>
          <w:sz w:val="28"/>
          <w:szCs w:val="28"/>
          <w:lang w:val="en-US" w:eastAsia="en-US" w:bidi="ar-SA"/>
        </w:rPr>
        <w:t>:  ngày 2</w:t>
      </w:r>
      <w:r w:rsidR="001854C7">
        <w:rPr>
          <w:rFonts w:ascii="Times New Roman" w:eastAsia="Calibri" w:hAnsi="Times New Roman" w:cs="Times New Roman"/>
          <w:b/>
          <w:sz w:val="28"/>
          <w:szCs w:val="28"/>
          <w:lang w:val="en-US" w:eastAsia="en-US" w:bidi="ar-SA"/>
        </w:rPr>
        <w:t>5</w:t>
      </w:r>
      <w:r>
        <w:rPr>
          <w:rFonts w:ascii="Times New Roman" w:eastAsia="Calibri" w:hAnsi="Times New Roman" w:cs="Times New Roman"/>
          <w:b/>
          <w:sz w:val="28"/>
          <w:szCs w:val="28"/>
          <w:lang w:val="en-US" w:eastAsia="en-US" w:bidi="ar-SA"/>
        </w:rPr>
        <w:t xml:space="preserve"> tháng 10 năm 202</w:t>
      </w:r>
      <w:r w:rsidR="001854C7">
        <w:rPr>
          <w:rFonts w:ascii="Times New Roman" w:eastAsia="Calibri" w:hAnsi="Times New Roman" w:cs="Times New Roman"/>
          <w:b/>
          <w:sz w:val="28"/>
          <w:szCs w:val="28"/>
          <w:lang w:val="en-US" w:eastAsia="en-US" w:bidi="ar-SA"/>
        </w:rPr>
        <w:t>4</w:t>
      </w:r>
    </w:p>
    <w:p w14:paraId="79E6A419" w14:textId="77777777" w:rsidR="00277CCE" w:rsidRPr="00413C55" w:rsidRDefault="00277CCE" w:rsidP="00277CCE">
      <w:pPr>
        <w:tabs>
          <w:tab w:val="left" w:pos="590"/>
        </w:tabs>
        <w:spacing w:line="20" w:lineRule="atLeast"/>
        <w:ind w:left="-142"/>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b/>
          <w:color w:val="auto"/>
          <w:sz w:val="28"/>
          <w:szCs w:val="28"/>
          <w:lang w:val="en-US" w:eastAsia="en-US" w:bidi="ar-SA"/>
        </w:rPr>
        <w:t>1.Yêu cầu cần đạt:</w:t>
      </w:r>
    </w:p>
    <w:p w14:paraId="2032480C" w14:textId="77777777" w:rsidR="00277CCE" w:rsidRPr="00413C55" w:rsidRDefault="00277CCE" w:rsidP="00277CCE">
      <w:pPr>
        <w:spacing w:line="20" w:lineRule="atLeast"/>
        <w:ind w:left="-142"/>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Học xong bài này, HS đạt các yêu cầu sau:</w:t>
      </w:r>
    </w:p>
    <w:p w14:paraId="4402BCAA" w14:textId="77777777" w:rsidR="00277CCE" w:rsidRPr="00413C55" w:rsidRDefault="00277CCE" w:rsidP="00277CCE">
      <w:pPr>
        <w:tabs>
          <w:tab w:val="left" w:pos="1018"/>
        </w:tabs>
        <w:spacing w:line="20" w:lineRule="atLeast"/>
        <w:ind w:left="-142"/>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xml:space="preserve">- Tìm được kết quả các phép cộng trong phạm vi 6 và thành lập </w:t>
      </w:r>
      <w:r w:rsidRPr="00413C55">
        <w:rPr>
          <w:rFonts w:ascii="Times New Roman" w:eastAsia="Calibri" w:hAnsi="Times New Roman" w:cs="Times New Roman"/>
          <w:i/>
          <w:iCs/>
          <w:color w:val="auto"/>
          <w:sz w:val="28"/>
          <w:szCs w:val="28"/>
          <w:lang w:val="da-DK" w:eastAsia="en-US" w:bidi="ar-SA"/>
        </w:rPr>
        <w:t xml:space="preserve">Bảng cộng trong phạm vi </w:t>
      </w:r>
      <w:r w:rsidRPr="00413C55">
        <w:rPr>
          <w:rFonts w:ascii="Times New Roman" w:eastAsia="Calibri" w:hAnsi="Times New Roman" w:cs="Times New Roman"/>
          <w:color w:val="auto"/>
          <w:sz w:val="28"/>
          <w:szCs w:val="28"/>
          <w:lang w:val="da-DK" w:eastAsia="en-US" w:bidi="ar-SA"/>
        </w:rPr>
        <w:t>6.</w:t>
      </w:r>
    </w:p>
    <w:p w14:paraId="380CAA76" w14:textId="77777777" w:rsidR="00277CCE" w:rsidRPr="00413C55" w:rsidRDefault="00277CCE" w:rsidP="00277CCE">
      <w:pPr>
        <w:tabs>
          <w:tab w:val="left" w:pos="1022"/>
        </w:tabs>
        <w:spacing w:line="20" w:lineRule="atLeast"/>
        <w:ind w:left="-142"/>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Vận dụng được kiến thức, kĩ năng về phép cộng trong phạm vi 6 đã học vào giải quyết một số tình huống gắn với thực tế.</w:t>
      </w:r>
    </w:p>
    <w:p w14:paraId="58F44F80" w14:textId="77777777" w:rsidR="00277CCE" w:rsidRPr="00413C55" w:rsidRDefault="00277CCE" w:rsidP="00277CCE">
      <w:pPr>
        <w:tabs>
          <w:tab w:val="left" w:pos="1030"/>
        </w:tabs>
        <w:spacing w:line="20" w:lineRule="atLeast"/>
        <w:ind w:left="-142"/>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Phát triển các NL toán học:NL giải quyết vấn đề toán học, NL tư duy và lập luận toán học.</w:t>
      </w:r>
    </w:p>
    <w:p w14:paraId="2F9ACB26" w14:textId="77777777" w:rsidR="00277CCE" w:rsidRPr="00413C55" w:rsidRDefault="00277CCE" w:rsidP="00277CCE">
      <w:pPr>
        <w:widowControl/>
        <w:spacing w:line="20" w:lineRule="atLeast"/>
        <w:ind w:left="-142"/>
        <w:jc w:val="both"/>
        <w:rPr>
          <w:rFonts w:ascii="Times New Roman" w:eastAsia="SimSun" w:hAnsi="Times New Roman" w:cs="Times New Roman"/>
          <w:sz w:val="28"/>
          <w:szCs w:val="28"/>
          <w:lang w:val="en-US" w:eastAsia="zh-CN" w:bidi="ar-SA"/>
        </w:rPr>
      </w:pPr>
      <w:r w:rsidRPr="00413C55">
        <w:rPr>
          <w:rFonts w:ascii="Times New Roman" w:eastAsia="SimSun" w:hAnsi="Times New Roman" w:cs="Times New Roman"/>
          <w:b/>
          <w:bCs/>
          <w:sz w:val="28"/>
          <w:szCs w:val="28"/>
          <w:lang w:val="en-US" w:eastAsia="zh-CN" w:bidi="ar-SA"/>
        </w:rPr>
        <w:t xml:space="preserve"> 2. Đồ dùng dạy học:</w:t>
      </w:r>
    </w:p>
    <w:p w14:paraId="60704EFD" w14:textId="77777777" w:rsidR="00277CCE" w:rsidRPr="00413C55" w:rsidRDefault="00277CCE" w:rsidP="00277CCE">
      <w:pPr>
        <w:tabs>
          <w:tab w:val="left" w:pos="731"/>
        </w:tabs>
        <w:spacing w:line="20" w:lineRule="atLeast"/>
        <w:ind w:left="-142"/>
        <w:rPr>
          <w:rFonts w:ascii="Times New Roman" w:eastAsia="Calibri" w:hAnsi="Times New Roman" w:cs="Times New Roman"/>
          <w:b/>
          <w:color w:val="auto"/>
          <w:sz w:val="28"/>
          <w:szCs w:val="28"/>
          <w:lang w:val="da-DK"/>
        </w:rPr>
      </w:pPr>
      <w:r w:rsidRPr="00413C55">
        <w:rPr>
          <w:rFonts w:ascii="Times New Roman" w:eastAsia="Calibri" w:hAnsi="Times New Roman" w:cs="Times New Roman"/>
          <w:b/>
          <w:color w:val="auto"/>
          <w:sz w:val="28"/>
          <w:szCs w:val="28"/>
          <w:lang w:val="da-DK"/>
        </w:rPr>
        <w:t xml:space="preserve">  a. Giáo viên  </w:t>
      </w:r>
    </w:p>
    <w:p w14:paraId="4F93261D" w14:textId="77777777" w:rsidR="00277CCE" w:rsidRPr="00413C55" w:rsidRDefault="00277CCE" w:rsidP="00277CCE">
      <w:pPr>
        <w:tabs>
          <w:tab w:val="left" w:pos="731"/>
        </w:tabs>
        <w:spacing w:line="20" w:lineRule="atLeast"/>
        <w:ind w:left="-142"/>
        <w:rPr>
          <w:rFonts w:ascii="Times New Roman" w:eastAsia="Calibri" w:hAnsi="Times New Roman" w:cs="Times New Roman"/>
          <w:color w:val="auto"/>
          <w:sz w:val="28"/>
          <w:szCs w:val="28"/>
        </w:rPr>
      </w:pPr>
      <w:r w:rsidRPr="00413C55">
        <w:rPr>
          <w:rFonts w:ascii="Times New Roman" w:eastAsia="Calibri" w:hAnsi="Times New Roman" w:cs="Times New Roman"/>
          <w:color w:val="auto"/>
          <w:sz w:val="28"/>
          <w:szCs w:val="28"/>
          <w:lang w:val="da-DK"/>
        </w:rPr>
        <w:t xml:space="preserve">  - </w:t>
      </w:r>
      <w:r w:rsidRPr="00413C55">
        <w:rPr>
          <w:rFonts w:ascii="Times New Roman" w:eastAsia="Calibri" w:hAnsi="Times New Roman" w:cs="Times New Roman"/>
          <w:color w:val="auto"/>
          <w:sz w:val="28"/>
          <w:szCs w:val="28"/>
        </w:rPr>
        <w:t>Máy chiếu.</w:t>
      </w:r>
    </w:p>
    <w:p w14:paraId="5B29F715" w14:textId="77777777" w:rsidR="00277CCE" w:rsidRPr="00413C55" w:rsidRDefault="00277CCE" w:rsidP="00277CCE">
      <w:pPr>
        <w:tabs>
          <w:tab w:val="left" w:pos="890"/>
        </w:tabs>
        <w:spacing w:line="20" w:lineRule="atLeast"/>
        <w:ind w:left="-142"/>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rPr>
        <w:t xml:space="preserve">  </w:t>
      </w:r>
      <w:r w:rsidRPr="00413C55">
        <w:rPr>
          <w:rFonts w:ascii="Times New Roman" w:eastAsia="Calibri" w:hAnsi="Times New Roman" w:cs="Times New Roman"/>
          <w:color w:val="auto"/>
          <w:sz w:val="28"/>
          <w:szCs w:val="28"/>
          <w:lang w:val="da-DK" w:eastAsia="en-US" w:bidi="ar-SA"/>
        </w:rPr>
        <w:t>- Các que tính, các chấm tròn,  các thẻ phép tính.</w:t>
      </w:r>
    </w:p>
    <w:p w14:paraId="73F8C495" w14:textId="77777777" w:rsidR="00277CCE" w:rsidRPr="00413C55" w:rsidRDefault="00277CCE" w:rsidP="00277CCE">
      <w:pPr>
        <w:tabs>
          <w:tab w:val="left" w:pos="910"/>
        </w:tabs>
        <w:spacing w:line="20" w:lineRule="atLeast"/>
        <w:ind w:left="-142"/>
        <w:rPr>
          <w:rFonts w:ascii="Times New Roman" w:eastAsia="Calibri" w:hAnsi="Times New Roman" w:cs="Times New Roman"/>
          <w:color w:val="auto"/>
          <w:sz w:val="28"/>
          <w:szCs w:val="28"/>
          <w:lang w:val="da-DK" w:eastAsia="en-US" w:bidi="ar-SA"/>
        </w:rPr>
      </w:pPr>
      <w:r>
        <w:rPr>
          <w:rFonts w:ascii="Times New Roman" w:eastAsia="Calibri" w:hAnsi="Times New Roman" w:cs="Times New Roman"/>
          <w:color w:val="auto"/>
          <w:sz w:val="28"/>
          <w:szCs w:val="28"/>
          <w:lang w:val="da-DK" w:eastAsia="en-US" w:bidi="ar-SA"/>
        </w:rPr>
        <w:t xml:space="preserve">  </w:t>
      </w:r>
      <w:r w:rsidRPr="00413C55">
        <w:rPr>
          <w:rFonts w:ascii="Times New Roman" w:eastAsia="Calibri" w:hAnsi="Times New Roman" w:cs="Times New Roman"/>
          <w:color w:val="auto"/>
          <w:sz w:val="28"/>
          <w:szCs w:val="28"/>
          <w:lang w:val="da-DK" w:eastAsia="en-US" w:bidi="ar-SA"/>
        </w:rPr>
        <w:t>- Một số tình huống đơn giản dẫn tới phép cộng trong phạm vi 6.</w:t>
      </w:r>
    </w:p>
    <w:p w14:paraId="299A6DCF" w14:textId="77777777" w:rsidR="00277CCE" w:rsidRPr="00413C55" w:rsidRDefault="00277CCE" w:rsidP="00277CCE">
      <w:pPr>
        <w:tabs>
          <w:tab w:val="left" w:pos="731"/>
        </w:tabs>
        <w:spacing w:line="20" w:lineRule="atLeast"/>
        <w:ind w:left="-142"/>
        <w:rPr>
          <w:rFonts w:ascii="Times New Roman" w:eastAsia="Calibri" w:hAnsi="Times New Roman" w:cs="Times New Roman"/>
          <w:b/>
          <w:color w:val="auto"/>
          <w:sz w:val="28"/>
          <w:szCs w:val="28"/>
          <w:lang w:val="da-DK"/>
        </w:rPr>
      </w:pPr>
      <w:r w:rsidRPr="00413C55">
        <w:rPr>
          <w:rFonts w:ascii="Times New Roman" w:eastAsia="Calibri" w:hAnsi="Times New Roman" w:cs="Times New Roman"/>
          <w:b/>
          <w:color w:val="auto"/>
          <w:sz w:val="28"/>
          <w:szCs w:val="28"/>
          <w:lang w:val="da-DK"/>
        </w:rPr>
        <w:t xml:space="preserve">  b. Học sinh:</w:t>
      </w:r>
    </w:p>
    <w:p w14:paraId="24736469" w14:textId="77777777" w:rsidR="00277CCE" w:rsidRPr="00413C55" w:rsidRDefault="00277CCE" w:rsidP="00277CCE">
      <w:pPr>
        <w:tabs>
          <w:tab w:val="left" w:pos="730"/>
        </w:tabs>
        <w:spacing w:line="20" w:lineRule="atLeast"/>
        <w:ind w:left="-142"/>
        <w:rPr>
          <w:rFonts w:ascii="Times New Roman" w:eastAsia="Calibri" w:hAnsi="Times New Roman" w:cs="Times New Roman"/>
          <w:color w:val="auto"/>
          <w:sz w:val="28"/>
          <w:szCs w:val="28"/>
          <w:lang w:val="en-US"/>
        </w:rPr>
      </w:pPr>
      <w:r w:rsidRPr="00413C55">
        <w:rPr>
          <w:rFonts w:ascii="Times New Roman" w:eastAsia="Calibri" w:hAnsi="Times New Roman" w:cs="Times New Roman"/>
          <w:i/>
          <w:iCs/>
          <w:color w:val="auto"/>
          <w:sz w:val="28"/>
          <w:szCs w:val="28"/>
          <w:lang w:val="da-DK"/>
        </w:rPr>
        <w:t xml:space="preserve">    - </w:t>
      </w:r>
      <w:r w:rsidRPr="00413C55">
        <w:rPr>
          <w:rFonts w:ascii="Times New Roman" w:eastAsia="Calibri" w:hAnsi="Times New Roman" w:cs="Times New Roman"/>
          <w:i/>
          <w:iCs/>
          <w:color w:val="auto"/>
          <w:sz w:val="28"/>
          <w:szCs w:val="28"/>
        </w:rPr>
        <w:t xml:space="preserve">Vở bài tập </w:t>
      </w:r>
      <w:r w:rsidRPr="00413C55">
        <w:rPr>
          <w:rFonts w:ascii="Times New Roman" w:eastAsia="Calibri" w:hAnsi="Times New Roman" w:cs="Times New Roman"/>
          <w:i/>
          <w:iCs/>
          <w:color w:val="auto"/>
          <w:sz w:val="28"/>
          <w:szCs w:val="28"/>
          <w:lang w:val="da-DK"/>
        </w:rPr>
        <w:t>Toán</w:t>
      </w:r>
      <w:r w:rsidRPr="00413C55">
        <w:rPr>
          <w:rFonts w:ascii="Times New Roman" w:eastAsia="Calibri" w:hAnsi="Times New Roman" w:cs="Times New Roman"/>
          <w:i/>
          <w:iCs/>
          <w:color w:val="auto"/>
          <w:sz w:val="28"/>
          <w:szCs w:val="28"/>
        </w:rPr>
        <w:t xml:space="preserve"> 1,</w:t>
      </w:r>
      <w:r w:rsidRPr="00413C55">
        <w:rPr>
          <w:rFonts w:ascii="Times New Roman" w:eastAsia="Calibri" w:hAnsi="Times New Roman" w:cs="Times New Roman"/>
          <w:color w:val="auto"/>
          <w:sz w:val="28"/>
          <w:szCs w:val="28"/>
        </w:rPr>
        <w:t xml:space="preserve"> tập một.</w:t>
      </w:r>
    </w:p>
    <w:p w14:paraId="79DFCB2F" w14:textId="77777777" w:rsidR="00277CCE" w:rsidRDefault="00277CCE" w:rsidP="00277CCE">
      <w:pPr>
        <w:widowControl/>
        <w:spacing w:line="20" w:lineRule="atLeast"/>
        <w:ind w:left="-142"/>
        <w:rPr>
          <w:rFonts w:ascii="Times New Roman" w:eastAsia="SimSun" w:hAnsi="Times New Roman" w:cs="Times New Roman"/>
          <w:b/>
          <w:bCs/>
          <w:sz w:val="28"/>
          <w:szCs w:val="28"/>
          <w:lang w:val="en-US" w:eastAsia="zh-CN" w:bidi="ar-SA"/>
        </w:rPr>
      </w:pPr>
      <w:r>
        <w:rPr>
          <w:rFonts w:ascii="Times New Roman" w:eastAsia="SimSun" w:hAnsi="Times New Roman" w:cs="Times New Roman"/>
          <w:b/>
          <w:bCs/>
          <w:sz w:val="28"/>
          <w:szCs w:val="28"/>
          <w:lang w:val="en-US" w:eastAsia="zh-CN" w:bidi="ar-SA"/>
        </w:rPr>
        <w:t xml:space="preserve"> </w:t>
      </w:r>
      <w:r w:rsidRPr="00413C55">
        <w:rPr>
          <w:rFonts w:ascii="Times New Roman" w:eastAsia="SimSun" w:hAnsi="Times New Roman" w:cs="Times New Roman"/>
          <w:b/>
          <w:bCs/>
          <w:sz w:val="28"/>
          <w:szCs w:val="28"/>
          <w:lang w:val="en-US" w:eastAsia="zh-CN" w:bidi="ar-SA"/>
        </w:rPr>
        <w:t>3.Các hoạt động dạy học chủ yếu</w:t>
      </w:r>
    </w:p>
    <w:p w14:paraId="1982CF60" w14:textId="77777777" w:rsidR="00277CCE" w:rsidRPr="00413C55" w:rsidRDefault="00277CCE" w:rsidP="00277CCE">
      <w:pPr>
        <w:widowControl/>
        <w:spacing w:line="20" w:lineRule="atLeast"/>
        <w:ind w:left="-142"/>
        <w:rPr>
          <w:rFonts w:ascii="Times New Roman" w:eastAsia="SimSun" w:hAnsi="Times New Roman" w:cs="Times New Roman"/>
          <w:sz w:val="28"/>
          <w:szCs w:val="28"/>
          <w:lang w:val="en-US" w:eastAsia="zh-CN" w:bidi="ar-SA"/>
        </w:rPr>
      </w:pPr>
    </w:p>
    <w:tbl>
      <w:tblPr>
        <w:tblpPr w:leftFromText="180" w:rightFromText="180" w:vertAnchor="text" w:tblpX="-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360"/>
      </w:tblGrid>
      <w:tr w:rsidR="00277CCE" w:rsidRPr="00413C55" w14:paraId="5ED35EAA" w14:textId="77777777" w:rsidTr="007049BB">
        <w:tc>
          <w:tcPr>
            <w:tcW w:w="6096" w:type="dxa"/>
          </w:tcPr>
          <w:p w14:paraId="4A5A4EBF" w14:textId="77777777" w:rsidR="00277CCE" w:rsidRPr="007F0655" w:rsidRDefault="00277CCE" w:rsidP="007049BB">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360" w:type="dxa"/>
          </w:tcPr>
          <w:p w14:paraId="058BCA0F" w14:textId="77777777" w:rsidR="00277CCE" w:rsidRPr="007F0655" w:rsidRDefault="00277CCE" w:rsidP="007049BB">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277CCE" w:rsidRPr="00413C55" w14:paraId="71AA0424" w14:textId="77777777" w:rsidTr="007049BB">
        <w:tc>
          <w:tcPr>
            <w:tcW w:w="6096" w:type="dxa"/>
            <w:tcBorders>
              <w:top w:val="single" w:sz="4" w:space="0" w:color="auto"/>
              <w:left w:val="single" w:sz="4" w:space="0" w:color="auto"/>
              <w:bottom w:val="nil"/>
              <w:right w:val="single" w:sz="4" w:space="0" w:color="auto"/>
            </w:tcBorders>
            <w:shd w:val="clear" w:color="auto" w:fill="auto"/>
          </w:tcPr>
          <w:p w14:paraId="6DE388F4" w14:textId="77777777" w:rsidR="00277CCE" w:rsidRPr="00413C55" w:rsidRDefault="00277CCE" w:rsidP="007049BB">
            <w:pPr>
              <w:keepNext/>
              <w:keepLines/>
              <w:tabs>
                <w:tab w:val="left" w:pos="1102"/>
              </w:tabs>
              <w:spacing w:after="200" w:line="276" w:lineRule="auto"/>
              <w:outlineLvl w:val="5"/>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1. Khởi độ</w:t>
            </w:r>
            <w:r>
              <w:rPr>
                <w:rFonts w:ascii="Times New Roman" w:eastAsia="Calibri" w:hAnsi="Times New Roman" w:cs="Times New Roman"/>
                <w:b/>
                <w:bCs/>
                <w:color w:val="auto"/>
                <w:sz w:val="28"/>
                <w:szCs w:val="28"/>
                <w:lang w:val="en-US" w:eastAsia="en-US" w:bidi="ar-SA"/>
              </w:rPr>
              <w:t>ng ( 5</w:t>
            </w:r>
            <w:r w:rsidRPr="00413C55">
              <w:rPr>
                <w:rFonts w:ascii="Times New Roman" w:eastAsia="Calibri" w:hAnsi="Times New Roman" w:cs="Times New Roman"/>
                <w:b/>
                <w:bCs/>
                <w:color w:val="auto"/>
                <w:sz w:val="28"/>
                <w:szCs w:val="28"/>
                <w:lang w:val="en-US" w:eastAsia="en-US" w:bidi="ar-SA"/>
              </w:rPr>
              <w:t xml:space="preserve"> phút).</w:t>
            </w:r>
          </w:p>
          <w:p w14:paraId="4D09F9BE" w14:textId="77777777" w:rsidR="00277CCE" w:rsidRPr="00413C55" w:rsidRDefault="00277CCE" w:rsidP="007049BB">
            <w:pPr>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Chia sẻ các tình huống có phép cộng trong thực tế gắn với gia đình em. Hoặc chơi trò chơi “Đố bạn” để tìm kết quả của các phép cộng trong phạm vi 6 đã học.</w:t>
            </w:r>
          </w:p>
        </w:tc>
        <w:tc>
          <w:tcPr>
            <w:tcW w:w="4360" w:type="dxa"/>
            <w:tcBorders>
              <w:top w:val="single" w:sz="4" w:space="0" w:color="auto"/>
              <w:left w:val="single" w:sz="4" w:space="0" w:color="auto"/>
              <w:bottom w:val="nil"/>
              <w:right w:val="single" w:sz="4" w:space="0" w:color="auto"/>
            </w:tcBorders>
            <w:shd w:val="clear" w:color="auto" w:fill="auto"/>
          </w:tcPr>
          <w:p w14:paraId="12BEC6AB" w14:textId="77777777" w:rsidR="00277CCE" w:rsidRPr="00413C55" w:rsidRDefault="00277CCE" w:rsidP="007049BB">
            <w:pPr>
              <w:widowControl/>
              <w:tabs>
                <w:tab w:val="left" w:pos="2618"/>
              </w:tabs>
              <w:spacing w:after="200" w:line="276" w:lineRule="auto"/>
              <w:jc w:val="center"/>
              <w:rPr>
                <w:rFonts w:ascii="Times New Roman" w:eastAsia="Calibri" w:hAnsi="Times New Roman" w:cs="Times New Roman"/>
                <w:b/>
                <w:color w:val="auto"/>
                <w:sz w:val="28"/>
                <w:szCs w:val="28"/>
                <w:lang w:val="en-US" w:eastAsia="en-US" w:bidi="ar-SA"/>
              </w:rPr>
            </w:pPr>
          </w:p>
          <w:p w14:paraId="3BD83D07" w14:textId="77777777" w:rsidR="00277CCE" w:rsidRPr="00413C55" w:rsidRDefault="00277CCE" w:rsidP="007049BB">
            <w:pPr>
              <w:widowControl/>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HS thực hiện.</w:t>
            </w:r>
          </w:p>
        </w:tc>
      </w:tr>
      <w:tr w:rsidR="00277CCE" w:rsidRPr="00413C55" w14:paraId="65C8F6C3" w14:textId="77777777" w:rsidTr="007049BB">
        <w:tc>
          <w:tcPr>
            <w:tcW w:w="6096" w:type="dxa"/>
            <w:tcBorders>
              <w:top w:val="nil"/>
              <w:left w:val="single" w:sz="4" w:space="0" w:color="auto"/>
              <w:bottom w:val="nil"/>
              <w:right w:val="single" w:sz="4" w:space="0" w:color="auto"/>
            </w:tcBorders>
            <w:shd w:val="clear" w:color="auto" w:fill="auto"/>
          </w:tcPr>
          <w:p w14:paraId="226DC7AD" w14:textId="77777777" w:rsidR="00277CCE" w:rsidRPr="00413C55" w:rsidRDefault="00277CCE" w:rsidP="007049BB">
            <w:pPr>
              <w:keepNext/>
              <w:keepLines/>
              <w:tabs>
                <w:tab w:val="left" w:pos="1102"/>
              </w:tabs>
              <w:spacing w:after="200" w:line="276" w:lineRule="auto"/>
              <w:outlineLvl w:val="5"/>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 xml:space="preserve">2.  Luyện tập, thực </w:t>
            </w:r>
            <w:r>
              <w:rPr>
                <w:rFonts w:ascii="Times New Roman" w:eastAsia="Calibri" w:hAnsi="Times New Roman" w:cs="Times New Roman"/>
                <w:b/>
                <w:bCs/>
                <w:color w:val="auto"/>
                <w:sz w:val="28"/>
                <w:szCs w:val="28"/>
                <w:lang w:val="en-US" w:eastAsia="en-US" w:bidi="ar-SA"/>
              </w:rPr>
              <w:t>hành (tt ) ( 22</w:t>
            </w:r>
            <w:r w:rsidRPr="00413C55">
              <w:rPr>
                <w:rFonts w:ascii="Times New Roman" w:eastAsia="Calibri" w:hAnsi="Times New Roman" w:cs="Times New Roman"/>
                <w:b/>
                <w:bCs/>
                <w:color w:val="auto"/>
                <w:sz w:val="28"/>
                <w:szCs w:val="28"/>
                <w:lang w:val="en-US" w:eastAsia="en-US" w:bidi="ar-SA"/>
              </w:rPr>
              <w:t xml:space="preserve"> phút).</w:t>
            </w:r>
          </w:p>
          <w:p w14:paraId="6891EF38" w14:textId="77777777" w:rsidR="00277CCE" w:rsidRPr="00413C55" w:rsidRDefault="00277CCE" w:rsidP="007049BB">
            <w:pPr>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 xml:space="preserve">Bài 2. </w:t>
            </w:r>
            <w:r w:rsidRPr="00413C55">
              <w:rPr>
                <w:rFonts w:ascii="Times New Roman" w:eastAsia="Calibri" w:hAnsi="Times New Roman" w:cs="Times New Roman"/>
                <w:color w:val="auto"/>
                <w:sz w:val="28"/>
                <w:szCs w:val="28"/>
                <w:lang w:val="en-US" w:eastAsia="en-US" w:bidi="ar-SA"/>
              </w:rPr>
              <w:t xml:space="preserve">HS tự làm bài 2, nêu phép tính thích họp cho từng ô còn thiếu. HS trao đổi với bạn và giải thích lí do lựa chọn phép tính thích hợp. </w:t>
            </w:r>
          </w:p>
        </w:tc>
        <w:tc>
          <w:tcPr>
            <w:tcW w:w="4360" w:type="dxa"/>
            <w:tcBorders>
              <w:top w:val="nil"/>
              <w:left w:val="single" w:sz="4" w:space="0" w:color="auto"/>
              <w:bottom w:val="nil"/>
              <w:right w:val="single" w:sz="4" w:space="0" w:color="auto"/>
            </w:tcBorders>
            <w:shd w:val="clear" w:color="auto" w:fill="auto"/>
          </w:tcPr>
          <w:p w14:paraId="41931A19" w14:textId="77777777" w:rsidR="00277CCE" w:rsidRPr="00413C55" w:rsidRDefault="00277CCE" w:rsidP="007049BB">
            <w:pPr>
              <w:widowControl/>
              <w:tabs>
                <w:tab w:val="left" w:pos="2618"/>
              </w:tabs>
              <w:spacing w:after="200" w:line="276" w:lineRule="auto"/>
              <w:rPr>
                <w:rFonts w:ascii="Times New Roman" w:eastAsia="Calibri" w:hAnsi="Times New Roman" w:cs="Times New Roman"/>
                <w:color w:val="auto"/>
                <w:sz w:val="28"/>
                <w:szCs w:val="28"/>
                <w:lang w:val="en-US" w:eastAsia="en-US" w:bidi="ar-SA"/>
              </w:rPr>
            </w:pPr>
          </w:p>
          <w:p w14:paraId="435D1A5B" w14:textId="77777777" w:rsidR="00277CCE" w:rsidRPr="00413C55" w:rsidRDefault="00277CCE" w:rsidP="007049BB">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Chia sẻ trước lớp.</w:t>
            </w:r>
          </w:p>
        </w:tc>
      </w:tr>
      <w:tr w:rsidR="00277CCE" w:rsidRPr="00413C55" w14:paraId="579C7B62" w14:textId="77777777" w:rsidTr="007049BB">
        <w:tc>
          <w:tcPr>
            <w:tcW w:w="6096" w:type="dxa"/>
            <w:tcBorders>
              <w:top w:val="nil"/>
              <w:left w:val="single" w:sz="4" w:space="0" w:color="auto"/>
              <w:bottom w:val="nil"/>
              <w:right w:val="single" w:sz="4" w:space="0" w:color="auto"/>
            </w:tcBorders>
            <w:shd w:val="clear" w:color="auto" w:fill="auto"/>
          </w:tcPr>
          <w:p w14:paraId="69AF91A5" w14:textId="77777777" w:rsidR="00277CCE" w:rsidRPr="00413C55" w:rsidRDefault="00277CCE" w:rsidP="007049BB">
            <w:pPr>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 xml:space="preserve">Bài 3. </w:t>
            </w:r>
            <w:r>
              <w:rPr>
                <w:rFonts w:ascii="Times New Roman" w:eastAsia="Calibri" w:hAnsi="Times New Roman" w:cs="Times New Roman"/>
                <w:color w:val="auto"/>
                <w:sz w:val="28"/>
                <w:szCs w:val="28"/>
                <w:lang w:val="en-US" w:eastAsia="en-US" w:bidi="ar-SA"/>
              </w:rPr>
              <w:t>P</w:t>
            </w:r>
            <w:r w:rsidRPr="00413C55">
              <w:rPr>
                <w:rFonts w:ascii="Times New Roman" w:eastAsia="Calibri" w:hAnsi="Times New Roman" w:cs="Times New Roman"/>
                <w:color w:val="auto"/>
                <w:sz w:val="28"/>
                <w:szCs w:val="28"/>
                <w:lang w:val="en-US" w:eastAsia="en-US" w:bidi="ar-SA"/>
              </w:rPr>
              <w:t>hân tích m</w:t>
            </w:r>
            <w:r>
              <w:rPr>
                <w:rFonts w:ascii="Times New Roman" w:eastAsia="Calibri" w:hAnsi="Times New Roman" w:cs="Times New Roman"/>
                <w:color w:val="auto"/>
                <w:sz w:val="28"/>
                <w:szCs w:val="28"/>
                <w:lang w:val="en-US" w:eastAsia="en-US" w:bidi="ar-SA"/>
              </w:rPr>
              <w:t>ẫ</w:t>
            </w:r>
            <w:r w:rsidRPr="00413C55">
              <w:rPr>
                <w:rFonts w:ascii="Times New Roman" w:eastAsia="Calibri" w:hAnsi="Times New Roman" w:cs="Times New Roman"/>
                <w:color w:val="auto"/>
                <w:sz w:val="28"/>
                <w:szCs w:val="28"/>
                <w:lang w:val="en-US" w:eastAsia="en-US" w:bidi="ar-SA"/>
              </w:rPr>
              <w:t>u rồi vận dụng đế tìm kết quả các phép tính cho trong bài.</w:t>
            </w:r>
          </w:p>
        </w:tc>
        <w:tc>
          <w:tcPr>
            <w:tcW w:w="4360" w:type="dxa"/>
            <w:tcBorders>
              <w:top w:val="nil"/>
              <w:left w:val="single" w:sz="4" w:space="0" w:color="auto"/>
              <w:bottom w:val="nil"/>
              <w:right w:val="single" w:sz="4" w:space="0" w:color="auto"/>
            </w:tcBorders>
            <w:shd w:val="clear" w:color="auto" w:fill="auto"/>
          </w:tcPr>
          <w:p w14:paraId="0F735BFC" w14:textId="77777777" w:rsidR="00277CCE" w:rsidRPr="00413C55" w:rsidRDefault="00277CCE" w:rsidP="007049BB">
            <w:pPr>
              <w:widowControl/>
              <w:tabs>
                <w:tab w:val="left" w:pos="2618"/>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bCs/>
                <w:color w:val="auto"/>
                <w:sz w:val="28"/>
                <w:szCs w:val="28"/>
                <w:lang w:val="en-US" w:eastAsia="en-US" w:bidi="ar-SA"/>
              </w:rPr>
              <w:t xml:space="preserve">– </w:t>
            </w:r>
            <w:r w:rsidRPr="00413C55">
              <w:rPr>
                <w:rFonts w:ascii="Times New Roman" w:eastAsia="Calibri" w:hAnsi="Times New Roman" w:cs="Times New Roman"/>
                <w:color w:val="auto"/>
                <w:sz w:val="28"/>
                <w:szCs w:val="28"/>
                <w:lang w:val="en-US" w:eastAsia="en-US" w:bidi="ar-SA"/>
              </w:rPr>
              <w:t xml:space="preserve">HS quan sát </w:t>
            </w:r>
          </w:p>
        </w:tc>
      </w:tr>
      <w:tr w:rsidR="00277CCE" w:rsidRPr="00413C55" w14:paraId="3F8E0CED" w14:textId="77777777" w:rsidTr="007049BB">
        <w:tc>
          <w:tcPr>
            <w:tcW w:w="6096" w:type="dxa"/>
            <w:tcBorders>
              <w:top w:val="nil"/>
              <w:left w:val="single" w:sz="4" w:space="0" w:color="auto"/>
              <w:bottom w:val="nil"/>
              <w:right w:val="single" w:sz="4" w:space="0" w:color="auto"/>
            </w:tcBorders>
            <w:shd w:val="clear" w:color="auto" w:fill="auto"/>
          </w:tcPr>
          <w:p w14:paraId="29363838" w14:textId="77777777" w:rsidR="00277CCE" w:rsidRPr="00413C55" w:rsidRDefault="00277CCE" w:rsidP="007049BB">
            <w:pPr>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Bài 4. –</w:t>
            </w:r>
            <w:r w:rsidRPr="00413C55">
              <w:rPr>
                <w:rFonts w:ascii="Times New Roman" w:eastAsia="Calibri" w:hAnsi="Times New Roman" w:cs="Times New Roman"/>
                <w:bCs/>
                <w:color w:val="auto"/>
                <w:sz w:val="28"/>
                <w:szCs w:val="28"/>
                <w:lang w:val="en-US" w:eastAsia="en-US" w:bidi="ar-SA"/>
              </w:rPr>
              <w:t xml:space="preserve"> Cho</w:t>
            </w:r>
            <w:r w:rsidRPr="00413C55">
              <w:rPr>
                <w:rFonts w:ascii="Times New Roman" w:eastAsia="Calibri" w:hAnsi="Times New Roman" w:cs="Times New Roman"/>
                <w:b/>
                <w:bCs/>
                <w:color w:val="auto"/>
                <w:sz w:val="28"/>
                <w:szCs w:val="28"/>
                <w:lang w:val="en-US" w:eastAsia="en-US" w:bidi="ar-SA"/>
              </w:rPr>
              <w:t xml:space="preserve"> </w:t>
            </w:r>
            <w:r w:rsidRPr="00413C55">
              <w:rPr>
                <w:rFonts w:ascii="Times New Roman" w:eastAsia="Calibri" w:hAnsi="Times New Roman" w:cs="Times New Roman"/>
                <w:color w:val="auto"/>
                <w:sz w:val="28"/>
                <w:szCs w:val="28"/>
                <w:lang w:val="en-US" w:eastAsia="en-US" w:bidi="ar-SA"/>
              </w:rPr>
              <w:t>HS quan sát tranh, suy nghĩ và tập kể cho bạn nghe tình huống trong tranh rồi đọc phép tính tương ứng. Chia sẻ trước lóp.</w:t>
            </w:r>
          </w:p>
        </w:tc>
        <w:tc>
          <w:tcPr>
            <w:tcW w:w="4360" w:type="dxa"/>
            <w:tcBorders>
              <w:top w:val="nil"/>
              <w:left w:val="single" w:sz="4" w:space="0" w:color="auto"/>
              <w:bottom w:val="nil"/>
              <w:right w:val="single" w:sz="4" w:space="0" w:color="auto"/>
            </w:tcBorders>
            <w:shd w:val="clear" w:color="auto" w:fill="auto"/>
          </w:tcPr>
          <w:p w14:paraId="2017791D" w14:textId="77777777" w:rsidR="00277CCE" w:rsidRPr="00413C55" w:rsidRDefault="00277CCE" w:rsidP="007049BB">
            <w:pPr>
              <w:widowControl/>
              <w:tabs>
                <w:tab w:val="left" w:pos="2618"/>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w:t>
            </w:r>
            <w:r w:rsidRPr="00413C55">
              <w:rPr>
                <w:rFonts w:ascii="Times New Roman" w:eastAsia="Calibri" w:hAnsi="Times New Roman" w:cs="Times New Roman"/>
                <w:bCs/>
                <w:color w:val="auto"/>
                <w:sz w:val="28"/>
                <w:szCs w:val="28"/>
                <w:lang w:val="en-US" w:eastAsia="en-US" w:bidi="ar-SA"/>
              </w:rPr>
              <w:t xml:space="preserve"> </w:t>
            </w:r>
            <w:r w:rsidRPr="00413C55">
              <w:rPr>
                <w:rFonts w:ascii="Times New Roman" w:eastAsia="Calibri" w:hAnsi="Times New Roman" w:cs="Times New Roman"/>
                <w:b/>
                <w:bCs/>
                <w:color w:val="auto"/>
                <w:sz w:val="28"/>
                <w:szCs w:val="28"/>
                <w:lang w:val="en-US" w:eastAsia="en-US" w:bidi="ar-SA"/>
              </w:rPr>
              <w:t xml:space="preserve"> </w:t>
            </w:r>
            <w:r w:rsidRPr="00413C55">
              <w:rPr>
                <w:rFonts w:ascii="Times New Roman" w:eastAsia="Calibri" w:hAnsi="Times New Roman" w:cs="Times New Roman"/>
                <w:color w:val="auto"/>
                <w:sz w:val="28"/>
                <w:szCs w:val="28"/>
                <w:lang w:val="en-US" w:eastAsia="en-US" w:bidi="ar-SA"/>
              </w:rPr>
              <w:t>HS quan sát tranh, Chia sẻ trước lóp.</w:t>
            </w:r>
          </w:p>
        </w:tc>
      </w:tr>
      <w:tr w:rsidR="00277CCE" w:rsidRPr="00413C55" w14:paraId="0A9C68E7" w14:textId="77777777" w:rsidTr="007049BB">
        <w:tc>
          <w:tcPr>
            <w:tcW w:w="6096" w:type="dxa"/>
            <w:tcBorders>
              <w:top w:val="nil"/>
              <w:left w:val="single" w:sz="4" w:space="0" w:color="auto"/>
              <w:bottom w:val="nil"/>
              <w:right w:val="single" w:sz="4" w:space="0" w:color="auto"/>
            </w:tcBorders>
            <w:shd w:val="clear" w:color="auto" w:fill="auto"/>
          </w:tcPr>
          <w:p w14:paraId="4792AD33" w14:textId="77777777" w:rsidR="00277CCE" w:rsidRPr="00413C55" w:rsidRDefault="00277CCE" w:rsidP="007049BB">
            <w:pPr>
              <w:spacing w:after="200" w:line="276" w:lineRule="auto"/>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a)Bên trái </w:t>
            </w:r>
            <w:r w:rsidRPr="00413C55">
              <w:rPr>
                <w:rFonts w:ascii="Times New Roman" w:eastAsia="Calibri" w:hAnsi="Times New Roman" w:cs="Times New Roman"/>
                <w:i/>
                <w:iCs/>
                <w:color w:val="auto"/>
                <w:sz w:val="28"/>
                <w:szCs w:val="28"/>
                <w:lang w:val="en-US" w:eastAsia="en-US" w:bidi="ar-SA"/>
              </w:rPr>
              <w:t>có</w:t>
            </w:r>
            <w:r w:rsidRPr="00413C55">
              <w:rPr>
                <w:rFonts w:ascii="Times New Roman" w:eastAsia="Calibri" w:hAnsi="Times New Roman" w:cs="Times New Roman"/>
                <w:color w:val="auto"/>
                <w:sz w:val="28"/>
                <w:szCs w:val="28"/>
                <w:lang w:val="en-US" w:eastAsia="en-US" w:bidi="ar-SA"/>
              </w:rPr>
              <w:t xml:space="preserve"> 3 con ong. Bên phải có 3 con ong. Có tất cả bao nhiêu con ong?</w:t>
            </w:r>
          </w:p>
        </w:tc>
        <w:tc>
          <w:tcPr>
            <w:tcW w:w="4360" w:type="dxa"/>
            <w:tcBorders>
              <w:top w:val="nil"/>
              <w:left w:val="single" w:sz="4" w:space="0" w:color="auto"/>
              <w:bottom w:val="nil"/>
              <w:right w:val="single" w:sz="4" w:space="0" w:color="auto"/>
            </w:tcBorders>
            <w:shd w:val="clear" w:color="auto" w:fill="auto"/>
          </w:tcPr>
          <w:p w14:paraId="610B53D8" w14:textId="77777777" w:rsidR="00277CCE" w:rsidRPr="00413C55" w:rsidRDefault="00277CCE" w:rsidP="007049BB">
            <w:pPr>
              <w:widowControl/>
              <w:tabs>
                <w:tab w:val="left" w:pos="2618"/>
              </w:tabs>
              <w:spacing w:after="200" w:line="276" w:lineRule="auto"/>
              <w:rPr>
                <w:rFonts w:ascii="Times New Roman" w:eastAsia="Calibri" w:hAnsi="Times New Roman" w:cs="Times New Roman"/>
                <w:b/>
                <w:bCs/>
                <w:color w:val="auto"/>
                <w:sz w:val="28"/>
                <w:szCs w:val="28"/>
                <w:lang w:val="en-US" w:eastAsia="en-US" w:bidi="ar-SA"/>
              </w:rPr>
            </w:pPr>
          </w:p>
        </w:tc>
      </w:tr>
      <w:tr w:rsidR="00277CCE" w:rsidRPr="00413C55" w14:paraId="1DF5EA1A" w14:textId="77777777" w:rsidTr="007049BB">
        <w:tc>
          <w:tcPr>
            <w:tcW w:w="6096" w:type="dxa"/>
            <w:tcBorders>
              <w:top w:val="nil"/>
              <w:left w:val="single" w:sz="4" w:space="0" w:color="auto"/>
              <w:bottom w:val="nil"/>
              <w:right w:val="single" w:sz="4" w:space="0" w:color="auto"/>
            </w:tcBorders>
            <w:shd w:val="clear" w:color="auto" w:fill="auto"/>
          </w:tcPr>
          <w:p w14:paraId="2D711AD2" w14:textId="77777777" w:rsidR="00277CCE" w:rsidRPr="00413C55" w:rsidRDefault="00277CCE" w:rsidP="007049BB">
            <w:pPr>
              <w:spacing w:after="200" w:line="276" w:lineRule="auto"/>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lastRenderedPageBreak/>
              <w:t>Ta có phép cộng 3 + 3 = 6. Vậy có tất cả 6 con ong.</w:t>
            </w:r>
          </w:p>
        </w:tc>
        <w:tc>
          <w:tcPr>
            <w:tcW w:w="4360" w:type="dxa"/>
            <w:tcBorders>
              <w:top w:val="nil"/>
              <w:left w:val="single" w:sz="4" w:space="0" w:color="auto"/>
              <w:bottom w:val="nil"/>
              <w:right w:val="single" w:sz="4" w:space="0" w:color="auto"/>
            </w:tcBorders>
            <w:shd w:val="clear" w:color="auto" w:fill="auto"/>
          </w:tcPr>
          <w:p w14:paraId="671EA6E7" w14:textId="77777777" w:rsidR="00277CCE" w:rsidRPr="00413C55" w:rsidRDefault="00277CCE" w:rsidP="007049BB">
            <w:pPr>
              <w:widowControl/>
              <w:tabs>
                <w:tab w:val="left" w:pos="2618"/>
              </w:tabs>
              <w:spacing w:after="200" w:line="276" w:lineRule="auto"/>
              <w:rPr>
                <w:rFonts w:ascii="Times New Roman" w:eastAsia="Calibri" w:hAnsi="Times New Roman" w:cs="Times New Roman"/>
                <w:b/>
                <w:bCs/>
                <w:color w:val="auto"/>
                <w:sz w:val="28"/>
                <w:szCs w:val="28"/>
                <w:lang w:val="en-US" w:eastAsia="en-US" w:bidi="ar-SA"/>
              </w:rPr>
            </w:pPr>
          </w:p>
        </w:tc>
      </w:tr>
      <w:tr w:rsidR="00277CCE" w:rsidRPr="00413C55" w14:paraId="44F39AE1" w14:textId="77777777" w:rsidTr="007049BB">
        <w:tc>
          <w:tcPr>
            <w:tcW w:w="6096" w:type="dxa"/>
            <w:tcBorders>
              <w:top w:val="nil"/>
              <w:left w:val="single" w:sz="4" w:space="0" w:color="auto"/>
              <w:bottom w:val="nil"/>
              <w:right w:val="single" w:sz="4" w:space="0" w:color="auto"/>
            </w:tcBorders>
            <w:shd w:val="clear" w:color="auto" w:fill="auto"/>
          </w:tcPr>
          <w:p w14:paraId="7E22966C" w14:textId="77777777" w:rsidR="00277CCE" w:rsidRPr="00413C55" w:rsidRDefault="00277CCE" w:rsidP="007049BB">
            <w:pPr>
              <w:tabs>
                <w:tab w:val="left" w:pos="1030"/>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b)Có 3 bạn đang ngồi đọc sách. </w:t>
            </w:r>
            <w:r w:rsidRPr="00413C55">
              <w:rPr>
                <w:rFonts w:ascii="Times New Roman" w:eastAsia="Calibri" w:hAnsi="Times New Roman" w:cs="Times New Roman"/>
                <w:i/>
                <w:iCs/>
                <w:color w:val="auto"/>
                <w:sz w:val="28"/>
                <w:szCs w:val="28"/>
                <w:lang w:val="en-US" w:eastAsia="en-US" w:bidi="ar-SA"/>
              </w:rPr>
              <w:t>Có thêm 2</w:t>
            </w:r>
            <w:r w:rsidRPr="00413C55">
              <w:rPr>
                <w:rFonts w:ascii="Times New Roman" w:eastAsia="Calibri" w:hAnsi="Times New Roman" w:cs="Times New Roman"/>
                <w:color w:val="auto"/>
                <w:sz w:val="28"/>
                <w:szCs w:val="28"/>
                <w:lang w:val="en-US" w:eastAsia="en-US" w:bidi="ar-SA"/>
              </w:rPr>
              <w:t xml:space="preserve"> bạn đi đến. </w:t>
            </w:r>
            <w:r w:rsidRPr="00413C55">
              <w:rPr>
                <w:rFonts w:ascii="Times New Roman" w:eastAsia="Calibri" w:hAnsi="Times New Roman" w:cs="Times New Roman"/>
                <w:i/>
                <w:iCs/>
                <w:color w:val="auto"/>
                <w:sz w:val="28"/>
                <w:szCs w:val="28"/>
                <w:lang w:val="en-US" w:eastAsia="en-US" w:bidi="ar-SA"/>
              </w:rPr>
              <w:t>Có tất cá</w:t>
            </w:r>
            <w:r w:rsidRPr="00413C55">
              <w:rPr>
                <w:rFonts w:ascii="Times New Roman" w:eastAsia="Calibri" w:hAnsi="Times New Roman" w:cs="Times New Roman"/>
                <w:color w:val="auto"/>
                <w:sz w:val="28"/>
                <w:szCs w:val="28"/>
                <w:lang w:val="en-US" w:eastAsia="en-US" w:bidi="ar-SA"/>
              </w:rPr>
              <w:t xml:space="preserve"> bao nhiêu bạn?</w:t>
            </w:r>
            <w:r w:rsidRPr="00413C55">
              <w:rPr>
                <w:rFonts w:ascii="Times New Roman" w:eastAsia="Calibri" w:hAnsi="Times New Roman" w:cs="Times New Roman"/>
                <w:color w:val="auto"/>
                <w:sz w:val="28"/>
                <w:szCs w:val="28"/>
                <w:lang w:val="en-US" w:eastAsia="en-US" w:bidi="ar-SA"/>
              </w:rPr>
              <w:br/>
              <w:t>Ta có phép cộng 3 + 2 = 5. Vậy có tắt cả 5 bạn.</w:t>
            </w:r>
          </w:p>
        </w:tc>
        <w:tc>
          <w:tcPr>
            <w:tcW w:w="4360" w:type="dxa"/>
            <w:tcBorders>
              <w:top w:val="nil"/>
              <w:left w:val="single" w:sz="4" w:space="0" w:color="auto"/>
              <w:bottom w:val="nil"/>
              <w:right w:val="single" w:sz="4" w:space="0" w:color="auto"/>
            </w:tcBorders>
            <w:shd w:val="clear" w:color="auto" w:fill="auto"/>
          </w:tcPr>
          <w:p w14:paraId="0FF1A92B" w14:textId="77777777" w:rsidR="00277CCE" w:rsidRPr="00413C55" w:rsidRDefault="00277CCE" w:rsidP="007049BB">
            <w:pPr>
              <w:widowControl/>
              <w:tabs>
                <w:tab w:val="left" w:pos="2618"/>
              </w:tabs>
              <w:spacing w:after="200" w:line="276" w:lineRule="auto"/>
              <w:rPr>
                <w:rFonts w:ascii="Times New Roman" w:eastAsia="Calibri" w:hAnsi="Times New Roman" w:cs="Times New Roman"/>
                <w:b/>
                <w:bCs/>
                <w:color w:val="auto"/>
                <w:sz w:val="28"/>
                <w:szCs w:val="28"/>
                <w:lang w:val="en-US" w:eastAsia="en-US" w:bidi="ar-SA"/>
              </w:rPr>
            </w:pPr>
          </w:p>
        </w:tc>
      </w:tr>
      <w:tr w:rsidR="00277CCE" w:rsidRPr="00413C55" w14:paraId="1BB5B532" w14:textId="77777777" w:rsidTr="007049BB">
        <w:tc>
          <w:tcPr>
            <w:tcW w:w="6096" w:type="dxa"/>
            <w:tcBorders>
              <w:top w:val="nil"/>
              <w:left w:val="single" w:sz="4" w:space="0" w:color="auto"/>
              <w:bottom w:val="nil"/>
              <w:right w:val="single" w:sz="4" w:space="0" w:color="auto"/>
            </w:tcBorders>
            <w:shd w:val="clear" w:color="auto" w:fill="auto"/>
          </w:tcPr>
          <w:p w14:paraId="508995C9" w14:textId="77777777" w:rsidR="00277CCE" w:rsidRPr="00413C55" w:rsidRDefault="00277CCE" w:rsidP="007049BB">
            <w:pPr>
              <w:tabs>
                <w:tab w:val="left" w:pos="1021"/>
              </w:tabs>
              <w:spacing w:after="200" w:line="276" w:lineRule="auto"/>
              <w:rPr>
                <w:rFonts w:ascii="Times New Roman" w:eastAsia="Calibri" w:hAnsi="Times New Roman" w:cs="Times New Roman"/>
                <w:b/>
                <w:color w:val="auto"/>
                <w:sz w:val="28"/>
                <w:szCs w:val="28"/>
                <w:lang w:val="en-US" w:eastAsia="en-US" w:bidi="ar-SA"/>
              </w:rPr>
            </w:pPr>
            <w:r w:rsidRPr="00413C55">
              <w:rPr>
                <w:rFonts w:ascii="Times New Roman" w:eastAsia="Calibri" w:hAnsi="Times New Roman" w:cs="Times New Roman"/>
                <w:b/>
                <w:color w:val="auto"/>
                <w:sz w:val="28"/>
                <w:szCs w:val="28"/>
                <w:lang w:val="en-US" w:eastAsia="en-US" w:bidi="ar-SA"/>
              </w:rPr>
              <w:t>3. Vận dụng ( 5 phút)</w:t>
            </w:r>
          </w:p>
          <w:p w14:paraId="49441703" w14:textId="77777777" w:rsidR="00277CCE" w:rsidRPr="00413C55" w:rsidRDefault="00277CCE" w:rsidP="007049BB">
            <w:pPr>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HS nghĩ ra một số tinh huống trong thực tế liên quan đến phép cộng trong phạm vi 6.</w:t>
            </w:r>
          </w:p>
        </w:tc>
        <w:tc>
          <w:tcPr>
            <w:tcW w:w="4360" w:type="dxa"/>
            <w:tcBorders>
              <w:top w:val="nil"/>
              <w:left w:val="single" w:sz="4" w:space="0" w:color="auto"/>
              <w:bottom w:val="nil"/>
              <w:right w:val="single" w:sz="4" w:space="0" w:color="auto"/>
            </w:tcBorders>
            <w:shd w:val="clear" w:color="auto" w:fill="auto"/>
          </w:tcPr>
          <w:p w14:paraId="5433A382" w14:textId="77777777" w:rsidR="00277CCE" w:rsidRPr="00413C55" w:rsidRDefault="00277CCE" w:rsidP="007049BB">
            <w:pPr>
              <w:widowControl/>
              <w:tabs>
                <w:tab w:val="left" w:pos="2618"/>
              </w:tabs>
              <w:spacing w:after="200" w:line="276" w:lineRule="auto"/>
              <w:rPr>
                <w:rFonts w:ascii="Times New Roman" w:eastAsia="Calibri" w:hAnsi="Times New Roman" w:cs="Times New Roman"/>
                <w:b/>
                <w:bCs/>
                <w:color w:val="auto"/>
                <w:sz w:val="28"/>
                <w:szCs w:val="28"/>
                <w:lang w:val="en-US" w:eastAsia="en-US" w:bidi="ar-SA"/>
              </w:rPr>
            </w:pPr>
          </w:p>
          <w:p w14:paraId="5C148EC3" w14:textId="77777777" w:rsidR="00277CCE" w:rsidRPr="00413C55" w:rsidRDefault="00277CCE" w:rsidP="007049BB">
            <w:pPr>
              <w:widowControl/>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HS thực hiện.</w:t>
            </w:r>
          </w:p>
        </w:tc>
      </w:tr>
      <w:tr w:rsidR="00277CCE" w:rsidRPr="00413C55" w14:paraId="0E8D3B09" w14:textId="77777777" w:rsidTr="007049BB">
        <w:tc>
          <w:tcPr>
            <w:tcW w:w="6096" w:type="dxa"/>
            <w:tcBorders>
              <w:top w:val="nil"/>
              <w:left w:val="single" w:sz="4" w:space="0" w:color="auto"/>
              <w:bottom w:val="single" w:sz="4" w:space="0" w:color="auto"/>
              <w:right w:val="single" w:sz="4" w:space="0" w:color="auto"/>
            </w:tcBorders>
            <w:shd w:val="clear" w:color="auto" w:fill="auto"/>
          </w:tcPr>
          <w:p w14:paraId="24F4F74A" w14:textId="77777777" w:rsidR="00277CCE" w:rsidRPr="00413C55" w:rsidRDefault="00277CCE" w:rsidP="007049BB">
            <w:pPr>
              <w:keepNext/>
              <w:keepLines/>
              <w:tabs>
                <w:tab w:val="left" w:pos="1052"/>
              </w:tabs>
              <w:spacing w:after="200" w:line="276" w:lineRule="auto"/>
              <w:outlineLvl w:val="5"/>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4. Củng cố và  nối tiếp ( 3 phút).</w:t>
            </w:r>
          </w:p>
          <w:p w14:paraId="64BF873B" w14:textId="77777777" w:rsidR="00277CCE" w:rsidRPr="00413C55" w:rsidRDefault="00277CCE" w:rsidP="007049BB">
            <w:pPr>
              <w:tabs>
                <w:tab w:val="left" w:pos="985"/>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Bài học hôm nay, em biết thêm được điều gì?</w:t>
            </w:r>
          </w:p>
          <w:p w14:paraId="22B3C8DD" w14:textId="77777777" w:rsidR="00277CCE" w:rsidRPr="00413C55" w:rsidRDefault="00277CCE" w:rsidP="007049BB">
            <w:pPr>
              <w:tabs>
                <w:tab w:val="left" w:pos="973"/>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về nhà, em hãy tìm tình huống thực tế liên quan đến phép cộng trong phạm vi 6 đế hôm sau chia sẻ với các bạn.</w:t>
            </w:r>
          </w:p>
        </w:tc>
        <w:tc>
          <w:tcPr>
            <w:tcW w:w="4360" w:type="dxa"/>
            <w:tcBorders>
              <w:top w:val="nil"/>
              <w:left w:val="single" w:sz="4" w:space="0" w:color="auto"/>
              <w:bottom w:val="single" w:sz="4" w:space="0" w:color="auto"/>
              <w:right w:val="single" w:sz="4" w:space="0" w:color="auto"/>
            </w:tcBorders>
            <w:shd w:val="clear" w:color="auto" w:fill="auto"/>
          </w:tcPr>
          <w:p w14:paraId="662D855F" w14:textId="77777777" w:rsidR="00277CCE" w:rsidRPr="00413C55" w:rsidRDefault="00277CCE" w:rsidP="007049BB">
            <w:pPr>
              <w:widowControl/>
              <w:tabs>
                <w:tab w:val="left" w:pos="2618"/>
              </w:tabs>
              <w:spacing w:after="200" w:line="276" w:lineRule="auto"/>
              <w:rPr>
                <w:rFonts w:ascii="Times New Roman" w:eastAsia="Calibri" w:hAnsi="Times New Roman" w:cs="Times New Roman"/>
                <w:b/>
                <w:bCs/>
                <w:color w:val="auto"/>
                <w:sz w:val="28"/>
                <w:szCs w:val="28"/>
                <w:lang w:val="en-US" w:eastAsia="en-US" w:bidi="ar-SA"/>
              </w:rPr>
            </w:pPr>
          </w:p>
          <w:p w14:paraId="7B628B76" w14:textId="77777777" w:rsidR="00277CCE" w:rsidRPr="00413C55" w:rsidRDefault="00277CCE" w:rsidP="007049BB">
            <w:pPr>
              <w:widowControl/>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HS chú ý lắng nghe.</w:t>
            </w:r>
          </w:p>
        </w:tc>
      </w:tr>
    </w:tbl>
    <w:p w14:paraId="70898146" w14:textId="77777777" w:rsidR="001854C7" w:rsidRPr="00FF2BB0" w:rsidRDefault="00277CCE" w:rsidP="001854C7">
      <w:pPr>
        <w:widowControl/>
        <w:tabs>
          <w:tab w:val="left" w:pos="6411"/>
        </w:tabs>
        <w:rPr>
          <w:rFonts w:ascii="Times New Roman" w:eastAsia="Calibri" w:hAnsi="Times New Roman" w:cs="Times New Roman"/>
          <w:sz w:val="28"/>
          <w:szCs w:val="28"/>
          <w:lang w:val="nl-NL" w:eastAsia="en-US" w:bidi="ar-SA"/>
        </w:rPr>
      </w:pPr>
      <w:r w:rsidRPr="00413C55">
        <w:rPr>
          <w:rFonts w:ascii="Times New Roman" w:eastAsia="Calibri" w:hAnsi="Times New Roman" w:cs="Times New Roman"/>
          <w:b/>
          <w:sz w:val="28"/>
          <w:szCs w:val="28"/>
          <w:lang w:val="en-US" w:eastAsia="en-US" w:bidi="ar-SA"/>
        </w:rPr>
        <w:t>4. Điều chỉnh sau bài dạy:</w:t>
      </w:r>
      <w:r>
        <w:rPr>
          <w:rFonts w:ascii="Times New Roman" w:eastAsia="Calibri" w:hAnsi="Times New Roman" w:cs="Times New Roman"/>
          <w:b/>
          <w:sz w:val="28"/>
          <w:szCs w:val="28"/>
          <w:lang w:val="en-US" w:eastAsia="en-US" w:bidi="ar-SA"/>
        </w:rPr>
        <w:t xml:space="preserve"> </w:t>
      </w:r>
      <w:r w:rsidR="001854C7">
        <w:rPr>
          <w:rFonts w:ascii="Times New Roman" w:eastAsia="Calibri" w:hAnsi="Times New Roman" w:cs="Times New Roman"/>
          <w:b/>
          <w:sz w:val="28"/>
          <w:szCs w:val="28"/>
          <w:lang w:val="en-US" w:eastAsia="en-US" w:bidi="ar-SA"/>
        </w:rPr>
        <w:t>Không</w:t>
      </w:r>
    </w:p>
    <w:p w14:paraId="3CB49218" w14:textId="66313EFB" w:rsidR="00277CCE" w:rsidRPr="00413C55" w:rsidRDefault="00277CCE" w:rsidP="00277CCE">
      <w:pPr>
        <w:widowControl/>
        <w:spacing w:after="200" w:line="276" w:lineRule="auto"/>
        <w:rPr>
          <w:rFonts w:ascii="Times New Roman" w:eastAsia="Calibri" w:hAnsi="Times New Roman" w:cs="Times New Roman"/>
          <w:b/>
          <w:sz w:val="28"/>
          <w:szCs w:val="28"/>
          <w:lang w:val="en-US" w:eastAsia="en-US" w:bidi="ar-SA"/>
        </w:rPr>
      </w:pPr>
    </w:p>
    <w:p w14:paraId="76556507" w14:textId="77777777" w:rsidR="00277CCE" w:rsidRDefault="00277CCE" w:rsidP="00277CCE"/>
    <w:p w14:paraId="4511B43B" w14:textId="77777777" w:rsidR="00277CCE" w:rsidRDefault="00277CCE" w:rsidP="00277CCE"/>
    <w:p w14:paraId="533C0A7B" w14:textId="77777777" w:rsidR="00277CCE" w:rsidRDefault="00277CCE" w:rsidP="00277CCE"/>
    <w:p w14:paraId="416B02BA" w14:textId="77777777" w:rsidR="00277CCE" w:rsidRDefault="00277CCE" w:rsidP="00277CCE">
      <w:pPr>
        <w:tabs>
          <w:tab w:val="left" w:pos="3570"/>
        </w:tabs>
      </w:pPr>
      <w:r>
        <w:tab/>
      </w:r>
    </w:p>
    <w:p w14:paraId="41545E94" w14:textId="77777777" w:rsidR="00277CCE" w:rsidRDefault="00277CCE" w:rsidP="00277CCE"/>
    <w:p w14:paraId="5CBD38C4" w14:textId="77777777" w:rsidR="00277CCE" w:rsidRDefault="00277CCE" w:rsidP="00277CCE"/>
    <w:p w14:paraId="6237B1B6" w14:textId="77777777" w:rsidR="00277CCE" w:rsidRDefault="00277CCE" w:rsidP="00277CCE"/>
    <w:p w14:paraId="0DA96C49" w14:textId="77777777" w:rsidR="00277CCE" w:rsidRDefault="00277CCE" w:rsidP="00277CCE"/>
    <w:p w14:paraId="37ABE5D7" w14:textId="77777777" w:rsidR="00277CCE" w:rsidRDefault="00277CCE" w:rsidP="00277CCE">
      <w:pPr>
        <w:widowControl/>
        <w:spacing w:beforeLines="50" w:before="120" w:afterLines="50" w:after="120" w:line="360" w:lineRule="auto"/>
        <w:rPr>
          <w:rFonts w:ascii="Times New Roman" w:eastAsia="SimSun" w:hAnsi="Times New Roman" w:cs="Times New Roman"/>
          <w:b/>
          <w:bCs/>
          <w:color w:val="auto"/>
          <w:sz w:val="28"/>
          <w:szCs w:val="28"/>
          <w:lang w:val="en-US" w:eastAsia="zh-CN" w:bidi="ar-SA"/>
        </w:rPr>
      </w:pPr>
    </w:p>
    <w:p w14:paraId="23DBF290" w14:textId="77777777" w:rsidR="00277CCE" w:rsidRDefault="00277CCE" w:rsidP="00AD65BE">
      <w:pPr>
        <w:pStyle w:val="Vnbnnidung0"/>
        <w:tabs>
          <w:tab w:val="left" w:pos="4034"/>
        </w:tabs>
        <w:spacing w:line="240" w:lineRule="auto"/>
        <w:ind w:left="-567" w:right="-284"/>
        <w:jc w:val="both"/>
        <w:rPr>
          <w:b/>
          <w:bCs/>
        </w:rPr>
      </w:pPr>
    </w:p>
    <w:p w14:paraId="272765AA" w14:textId="77777777" w:rsidR="00277CCE" w:rsidRDefault="00277CCE" w:rsidP="00AD65BE">
      <w:pPr>
        <w:pStyle w:val="Vnbnnidung0"/>
        <w:tabs>
          <w:tab w:val="left" w:pos="4034"/>
        </w:tabs>
        <w:spacing w:line="240" w:lineRule="auto"/>
        <w:ind w:left="-567" w:right="-284"/>
        <w:jc w:val="both"/>
        <w:rPr>
          <w:b/>
          <w:bCs/>
        </w:rPr>
      </w:pPr>
    </w:p>
    <w:p w14:paraId="5568A432" w14:textId="77777777" w:rsidR="00277CCE" w:rsidRDefault="00277CCE" w:rsidP="00AD65BE">
      <w:pPr>
        <w:pStyle w:val="Vnbnnidung0"/>
        <w:tabs>
          <w:tab w:val="left" w:pos="4034"/>
        </w:tabs>
        <w:spacing w:line="240" w:lineRule="auto"/>
        <w:ind w:left="-567" w:right="-284"/>
        <w:jc w:val="both"/>
        <w:rPr>
          <w:b/>
          <w:bCs/>
        </w:rPr>
      </w:pPr>
    </w:p>
    <w:p w14:paraId="2316D007" w14:textId="77777777" w:rsidR="00277CCE" w:rsidRDefault="00277CCE" w:rsidP="00AD65BE">
      <w:pPr>
        <w:pStyle w:val="Vnbnnidung0"/>
        <w:tabs>
          <w:tab w:val="left" w:pos="4034"/>
        </w:tabs>
        <w:spacing w:line="240" w:lineRule="auto"/>
        <w:ind w:left="-567" w:right="-284"/>
        <w:jc w:val="both"/>
        <w:rPr>
          <w:b/>
          <w:bCs/>
        </w:rPr>
      </w:pPr>
    </w:p>
    <w:p w14:paraId="11CE55E9" w14:textId="77777777" w:rsidR="00277CCE" w:rsidRDefault="00277CCE" w:rsidP="00AD65BE">
      <w:pPr>
        <w:pStyle w:val="Vnbnnidung0"/>
        <w:tabs>
          <w:tab w:val="left" w:pos="4034"/>
        </w:tabs>
        <w:spacing w:line="240" w:lineRule="auto"/>
        <w:ind w:left="-567" w:right="-284"/>
        <w:jc w:val="both"/>
        <w:rPr>
          <w:b/>
          <w:bCs/>
        </w:rPr>
      </w:pPr>
    </w:p>
    <w:p w14:paraId="465A4808" w14:textId="77777777" w:rsidR="00277CCE" w:rsidRDefault="00277CCE" w:rsidP="00AD65BE">
      <w:pPr>
        <w:pStyle w:val="Vnbnnidung0"/>
        <w:tabs>
          <w:tab w:val="left" w:pos="4034"/>
        </w:tabs>
        <w:spacing w:line="240" w:lineRule="auto"/>
        <w:ind w:left="-567" w:right="-284"/>
        <w:jc w:val="both"/>
        <w:rPr>
          <w:b/>
          <w:bCs/>
        </w:rPr>
      </w:pPr>
    </w:p>
    <w:p w14:paraId="1F58C91B" w14:textId="77777777" w:rsidR="00277CCE" w:rsidRDefault="00277CCE" w:rsidP="00AD65BE">
      <w:pPr>
        <w:pStyle w:val="Vnbnnidung0"/>
        <w:tabs>
          <w:tab w:val="left" w:pos="4034"/>
        </w:tabs>
        <w:spacing w:line="240" w:lineRule="auto"/>
        <w:ind w:left="-567" w:right="-284"/>
        <w:jc w:val="both"/>
        <w:rPr>
          <w:b/>
          <w:bCs/>
        </w:rPr>
      </w:pPr>
    </w:p>
    <w:p w14:paraId="104DEBE8" w14:textId="77777777" w:rsidR="00277CCE" w:rsidRDefault="00277CCE" w:rsidP="00AD65BE">
      <w:pPr>
        <w:pStyle w:val="Vnbnnidung0"/>
        <w:tabs>
          <w:tab w:val="left" w:pos="4034"/>
        </w:tabs>
        <w:spacing w:line="240" w:lineRule="auto"/>
        <w:ind w:left="-567" w:right="-284"/>
        <w:jc w:val="both"/>
        <w:rPr>
          <w:b/>
          <w:bCs/>
        </w:rPr>
      </w:pPr>
    </w:p>
    <w:p w14:paraId="2EF28B55" w14:textId="77777777" w:rsidR="00277CCE" w:rsidRDefault="00277CCE" w:rsidP="00AD65BE">
      <w:pPr>
        <w:pStyle w:val="Vnbnnidung0"/>
        <w:tabs>
          <w:tab w:val="left" w:pos="4034"/>
        </w:tabs>
        <w:spacing w:line="240" w:lineRule="auto"/>
        <w:ind w:left="-567" w:right="-284"/>
        <w:jc w:val="both"/>
        <w:rPr>
          <w:b/>
          <w:bCs/>
        </w:rPr>
      </w:pPr>
    </w:p>
    <w:p w14:paraId="57E36E28" w14:textId="77777777" w:rsidR="001854C7" w:rsidRDefault="001854C7" w:rsidP="00AD65BE">
      <w:pPr>
        <w:pStyle w:val="Vnbnnidung0"/>
        <w:tabs>
          <w:tab w:val="left" w:pos="4034"/>
        </w:tabs>
        <w:spacing w:line="240" w:lineRule="auto"/>
        <w:ind w:left="-567" w:right="-284"/>
        <w:jc w:val="both"/>
        <w:rPr>
          <w:b/>
          <w:bCs/>
        </w:rPr>
      </w:pPr>
    </w:p>
    <w:p w14:paraId="3818AC34" w14:textId="77777777" w:rsidR="001854C7" w:rsidRDefault="001854C7" w:rsidP="00AD65BE">
      <w:pPr>
        <w:pStyle w:val="Vnbnnidung0"/>
        <w:tabs>
          <w:tab w:val="left" w:pos="4034"/>
        </w:tabs>
        <w:spacing w:line="240" w:lineRule="auto"/>
        <w:ind w:left="-567" w:right="-284"/>
        <w:jc w:val="both"/>
        <w:rPr>
          <w:b/>
          <w:bCs/>
        </w:rPr>
      </w:pPr>
    </w:p>
    <w:p w14:paraId="16560EE3" w14:textId="77777777" w:rsidR="001854C7" w:rsidRDefault="001854C7" w:rsidP="00AD65BE">
      <w:pPr>
        <w:pStyle w:val="Vnbnnidung0"/>
        <w:tabs>
          <w:tab w:val="left" w:pos="4034"/>
        </w:tabs>
        <w:spacing w:line="240" w:lineRule="auto"/>
        <w:ind w:left="-567" w:right="-284"/>
        <w:jc w:val="both"/>
        <w:rPr>
          <w:b/>
          <w:bCs/>
        </w:rPr>
      </w:pPr>
    </w:p>
    <w:p w14:paraId="5F8FBEFE" w14:textId="77777777" w:rsidR="00277CCE" w:rsidRDefault="00277CCE" w:rsidP="00AD65BE">
      <w:pPr>
        <w:pStyle w:val="Vnbnnidung0"/>
        <w:tabs>
          <w:tab w:val="left" w:pos="4034"/>
        </w:tabs>
        <w:spacing w:line="240" w:lineRule="auto"/>
        <w:ind w:left="-567" w:right="-284"/>
        <w:jc w:val="both"/>
        <w:rPr>
          <w:b/>
          <w:bCs/>
        </w:rPr>
      </w:pPr>
    </w:p>
    <w:p w14:paraId="0F9731A8" w14:textId="77777777" w:rsidR="00277CCE" w:rsidRPr="0064270C" w:rsidRDefault="00277CCE" w:rsidP="00277CCE">
      <w:pPr>
        <w:widowControl/>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lastRenderedPageBreak/>
        <w:t>Tự nhiên và xã hội – Lớp 1</w:t>
      </w:r>
    </w:p>
    <w:p w14:paraId="3658A9B0" w14:textId="77777777" w:rsidR="00277CCE" w:rsidRPr="0064270C" w:rsidRDefault="00277CCE" w:rsidP="00277CCE">
      <w:pPr>
        <w:widowControl/>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 xml:space="preserve">Tên bài học  :   BÀI 5: TRƯỜNG HỌC CỦA  EM ( Tiết 1) </w:t>
      </w:r>
      <w:r>
        <w:rPr>
          <w:rFonts w:ascii="Times New Roman" w:eastAsia="Calibri" w:hAnsi="Times New Roman" w:cs="Times New Roman"/>
          <w:b/>
          <w:sz w:val="28"/>
          <w:szCs w:val="28"/>
          <w:lang w:val="nl-NL" w:eastAsia="en-US" w:bidi="ar-SA"/>
        </w:rPr>
        <w:tab/>
      </w:r>
      <w:r>
        <w:rPr>
          <w:rFonts w:ascii="Times New Roman" w:eastAsia="Calibri" w:hAnsi="Times New Roman" w:cs="Times New Roman"/>
          <w:b/>
          <w:sz w:val="28"/>
          <w:szCs w:val="28"/>
          <w:lang w:val="nl-NL" w:eastAsia="en-US" w:bidi="ar-SA"/>
        </w:rPr>
        <w:tab/>
      </w:r>
      <w:r w:rsidRPr="0064270C">
        <w:rPr>
          <w:rFonts w:ascii="Times New Roman" w:eastAsia="Calibri" w:hAnsi="Times New Roman" w:cs="Times New Roman"/>
          <w:b/>
          <w:sz w:val="28"/>
          <w:szCs w:val="28"/>
          <w:lang w:val="nl-NL" w:eastAsia="en-US" w:bidi="ar-SA"/>
        </w:rPr>
        <w:t xml:space="preserve"> Số tiết : 1</w:t>
      </w:r>
      <w:r>
        <w:rPr>
          <w:rFonts w:ascii="Times New Roman" w:eastAsia="Calibri" w:hAnsi="Times New Roman" w:cs="Times New Roman"/>
          <w:b/>
          <w:sz w:val="28"/>
          <w:szCs w:val="28"/>
          <w:lang w:val="nl-NL" w:eastAsia="en-US" w:bidi="ar-SA"/>
        </w:rPr>
        <w:t>4</w:t>
      </w:r>
    </w:p>
    <w:p w14:paraId="02728C80" w14:textId="4DDC657A" w:rsidR="00277CCE" w:rsidRPr="004F7A59" w:rsidRDefault="00277CCE" w:rsidP="00277CCE">
      <w:pPr>
        <w:widowControl/>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Thời gian thực hiệ</w:t>
      </w:r>
      <w:r>
        <w:rPr>
          <w:rFonts w:ascii="Times New Roman" w:eastAsia="Calibri" w:hAnsi="Times New Roman" w:cs="Times New Roman"/>
          <w:b/>
          <w:sz w:val="28"/>
          <w:szCs w:val="28"/>
          <w:lang w:val="nl-NL" w:eastAsia="en-US" w:bidi="ar-SA"/>
        </w:rPr>
        <w:t xml:space="preserve">n: ngày </w:t>
      </w:r>
      <w:r w:rsidR="001854C7">
        <w:rPr>
          <w:rFonts w:ascii="Times New Roman" w:eastAsia="Calibri" w:hAnsi="Times New Roman" w:cs="Times New Roman"/>
          <w:b/>
          <w:sz w:val="28"/>
          <w:szCs w:val="28"/>
          <w:lang w:val="nl-NL" w:eastAsia="en-US" w:bidi="ar-SA"/>
        </w:rPr>
        <w:t>25</w:t>
      </w:r>
      <w:r>
        <w:rPr>
          <w:rFonts w:ascii="Times New Roman" w:eastAsia="Calibri" w:hAnsi="Times New Roman" w:cs="Times New Roman"/>
          <w:b/>
          <w:sz w:val="28"/>
          <w:szCs w:val="28"/>
          <w:lang w:val="nl-NL" w:eastAsia="en-US" w:bidi="ar-SA"/>
        </w:rPr>
        <w:t xml:space="preserve"> tháng  10 năm 202</w:t>
      </w:r>
      <w:r w:rsidR="001854C7">
        <w:rPr>
          <w:rFonts w:ascii="Times New Roman" w:eastAsia="Calibri" w:hAnsi="Times New Roman" w:cs="Times New Roman"/>
          <w:b/>
          <w:sz w:val="28"/>
          <w:szCs w:val="28"/>
          <w:lang w:val="nl-NL" w:eastAsia="en-US" w:bidi="ar-SA"/>
        </w:rPr>
        <w:t>4</w:t>
      </w:r>
      <w:r w:rsidRPr="0064270C">
        <w:rPr>
          <w:rFonts w:ascii="Times New Roman" w:eastAsia="Calibri" w:hAnsi="Times New Roman" w:cs="Times New Roman"/>
          <w:b/>
          <w:i/>
          <w:sz w:val="28"/>
          <w:szCs w:val="28"/>
          <w:lang w:val="nl-NL" w:eastAsia="en-US" w:bidi="ar-SA"/>
        </w:rPr>
        <w:t xml:space="preserve">                                                          </w:t>
      </w:r>
    </w:p>
    <w:p w14:paraId="7F84A984" w14:textId="77777777" w:rsidR="00277CCE" w:rsidRPr="0064270C" w:rsidRDefault="00277CCE" w:rsidP="00277CCE">
      <w:pPr>
        <w:widowControl/>
        <w:tabs>
          <w:tab w:val="left" w:pos="4018"/>
          <w:tab w:val="center" w:pos="4770"/>
        </w:tabs>
        <w:jc w:val="both"/>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1. Yêu cầu cần đạt</w:t>
      </w:r>
    </w:p>
    <w:p w14:paraId="1F6834CE" w14:textId="77777777" w:rsidR="00277CCE" w:rsidRPr="0064270C" w:rsidRDefault="00277CCE" w:rsidP="00277CCE">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64270C">
        <w:rPr>
          <w:rFonts w:ascii="Times New Roman" w:eastAsia="Calibri" w:hAnsi="Times New Roman" w:cs="Times New Roman"/>
          <w:b/>
          <w:color w:val="auto"/>
          <w:sz w:val="28"/>
          <w:szCs w:val="28"/>
          <w:lang w:val="nl-NL" w:eastAsia="en-US" w:bidi="ar-SA"/>
        </w:rPr>
        <w:t>a. Năng lực đặc thù.</w:t>
      </w:r>
    </w:p>
    <w:p w14:paraId="7BBE7303" w14:textId="77777777" w:rsidR="00277CCE" w:rsidRPr="0064270C" w:rsidRDefault="00277CCE" w:rsidP="00277CCE">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64270C">
        <w:rPr>
          <w:rFonts w:ascii="Times New Roman" w:eastAsia="Calibri" w:hAnsi="Times New Roman" w:cs="Times New Roman"/>
          <w:b/>
          <w:color w:val="auto"/>
          <w:sz w:val="28"/>
          <w:szCs w:val="28"/>
          <w:lang w:val="nl-NL" w:eastAsia="en-US" w:bidi="ar-SA"/>
        </w:rPr>
        <w:t>* Về nhận thức khoa học:</w:t>
      </w:r>
    </w:p>
    <w:p w14:paraId="544F326C" w14:textId="77777777" w:rsidR="00277CCE" w:rsidRPr="0064270C" w:rsidRDefault="00277CCE" w:rsidP="00277CCE">
      <w:pPr>
        <w:widowControl/>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Nói được tên, địa chỉ của trường mình.</w:t>
      </w:r>
    </w:p>
    <w:p w14:paraId="7D4E4EA5" w14:textId="77777777" w:rsidR="00277CCE" w:rsidRPr="0064270C" w:rsidRDefault="00277CCE" w:rsidP="00277CCE">
      <w:pPr>
        <w:widowControl/>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Xác định được vị trí các khu vực, các phòng của trường học và kể được tên một số đồ dùng có ở trường học</w:t>
      </w:r>
    </w:p>
    <w:p w14:paraId="402C01FC" w14:textId="77777777" w:rsidR="00277CCE" w:rsidRPr="0064270C" w:rsidRDefault="00277CCE" w:rsidP="00277CCE">
      <w:pPr>
        <w:widowControl/>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Kể được tên các hoạt động chính ở trường học; nêu được cảm nhận của bản thân khi tham gia các hoạt động đó.</w:t>
      </w:r>
    </w:p>
    <w:p w14:paraId="7354E5B4" w14:textId="77777777" w:rsidR="00277CCE" w:rsidRPr="0064270C" w:rsidRDefault="00277CCE" w:rsidP="00277CCE">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w:t>
      </w:r>
      <w:r w:rsidRPr="0064270C">
        <w:rPr>
          <w:rFonts w:ascii="Times New Roman" w:eastAsia="Calibri" w:hAnsi="Times New Roman" w:cs="Times New Roman"/>
          <w:b/>
          <w:color w:val="auto"/>
          <w:sz w:val="28"/>
          <w:szCs w:val="28"/>
          <w:lang w:val="nl-NL" w:eastAsia="en-US" w:bidi="ar-SA"/>
        </w:rPr>
        <w:t>* Về tìm hiểu môi trường tự nhiên và xã hội xung quanh:</w:t>
      </w:r>
    </w:p>
    <w:p w14:paraId="1AFD1D55" w14:textId="77777777" w:rsidR="00277CCE" w:rsidRPr="0064270C" w:rsidRDefault="00277CCE" w:rsidP="00277CCE">
      <w:pPr>
        <w:widowControl/>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Đặt được câu hỏi để tìm hiểu về trường học, các thành viên và hoạt động ở trường học.</w:t>
      </w:r>
    </w:p>
    <w:p w14:paraId="7B5B11EE" w14:textId="77777777" w:rsidR="00277CCE" w:rsidRPr="0064270C" w:rsidRDefault="00277CCE" w:rsidP="00277CCE">
      <w:pPr>
        <w:widowControl/>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Biết cách quan sát, trình bày ý kiến của mình về trường học, hoạt động ở trường học.</w:t>
      </w:r>
    </w:p>
    <w:p w14:paraId="6FCBBF4F" w14:textId="77777777" w:rsidR="00277CCE" w:rsidRPr="0064270C" w:rsidRDefault="00277CCE" w:rsidP="00277CCE">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w:t>
      </w:r>
      <w:r w:rsidRPr="0064270C">
        <w:rPr>
          <w:rFonts w:ascii="Times New Roman" w:eastAsia="Calibri" w:hAnsi="Times New Roman" w:cs="Times New Roman"/>
          <w:b/>
          <w:color w:val="auto"/>
          <w:sz w:val="28"/>
          <w:szCs w:val="28"/>
          <w:lang w:val="nl-NL" w:eastAsia="en-US" w:bidi="ar-SA"/>
        </w:rPr>
        <w:t>* Về vận dụng kiến thức, kĩ năng đã học:</w:t>
      </w:r>
    </w:p>
    <w:p w14:paraId="7677309C" w14:textId="77777777" w:rsidR="00277CCE" w:rsidRPr="0064270C" w:rsidRDefault="00277CCE" w:rsidP="00277CCE">
      <w:pPr>
        <w:widowControl/>
        <w:tabs>
          <w:tab w:val="left" w:pos="4018"/>
        </w:tabs>
        <w:spacing w:line="0" w:lineRule="atLeast"/>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eastAsia="en-US" w:bidi="ar-SA"/>
        </w:rPr>
        <w:t>-</w:t>
      </w:r>
      <w:r w:rsidRPr="0064270C">
        <w:rPr>
          <w:rFonts w:ascii="Times New Roman" w:eastAsia="Calibri" w:hAnsi="Times New Roman" w:cs="Times New Roman"/>
          <w:color w:val="auto"/>
          <w:sz w:val="28"/>
          <w:szCs w:val="28"/>
          <w:lang w:val="nl-NL" w:eastAsia="en-US" w:bidi="ar-SA"/>
        </w:rPr>
        <w:t xml:space="preserve"> Thực hiện được việc giữ gìn và sử dụng cẩn thận, đúng cách các đồ dùng, thiết bị của trường học.</w:t>
      </w:r>
    </w:p>
    <w:p w14:paraId="5590B4B3" w14:textId="77777777" w:rsidR="00277CCE" w:rsidRPr="0064270C" w:rsidRDefault="00277CCE" w:rsidP="00277CCE">
      <w:pPr>
        <w:widowControl/>
        <w:tabs>
          <w:tab w:val="left" w:pos="4018"/>
        </w:tabs>
        <w:spacing w:line="0" w:lineRule="atLeast"/>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Lựa chọn và chơi những trò chơi an toàn khi ở trường.</w:t>
      </w:r>
    </w:p>
    <w:p w14:paraId="2B7123C0" w14:textId="77777777" w:rsidR="00277CCE" w:rsidRPr="0064270C" w:rsidRDefault="00277CCE" w:rsidP="00277CCE">
      <w:pPr>
        <w:widowControl/>
        <w:tabs>
          <w:tab w:val="left" w:pos="4018"/>
        </w:tabs>
        <w:spacing w:line="0" w:lineRule="atLeast"/>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Thể hiện được tình cảm và cách ứng xử phù hợp với bạn bè, giáo viên và các thành viên khác trong nhà trường.</w:t>
      </w:r>
    </w:p>
    <w:p w14:paraId="2E7545BB" w14:textId="77777777" w:rsidR="00277CCE" w:rsidRPr="0064270C" w:rsidRDefault="00277CCE" w:rsidP="00277CCE">
      <w:pPr>
        <w:widowControl/>
        <w:tabs>
          <w:tab w:val="left" w:pos="4018"/>
        </w:tabs>
        <w:spacing w:line="0" w:lineRule="atLeast"/>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b/>
          <w:color w:val="auto"/>
          <w:sz w:val="28"/>
          <w:szCs w:val="28"/>
          <w:lang w:val="nl-NL" w:eastAsia="en-US" w:bidi="ar-SA"/>
        </w:rPr>
        <w:t xml:space="preserve"> b</w:t>
      </w:r>
      <w:r w:rsidRPr="0064270C">
        <w:rPr>
          <w:rFonts w:ascii="Times New Roman" w:eastAsia="Calibri" w:hAnsi="Times New Roman" w:cs="Times New Roman"/>
          <w:color w:val="auto"/>
          <w:sz w:val="28"/>
          <w:szCs w:val="28"/>
          <w:lang w:val="nl-NL" w:eastAsia="en-US" w:bidi="ar-SA"/>
        </w:rPr>
        <w:t xml:space="preserve">. </w:t>
      </w:r>
      <w:r w:rsidRPr="0064270C">
        <w:rPr>
          <w:rFonts w:ascii="Times New Roman" w:eastAsia="SimSun" w:hAnsi="Times New Roman" w:cs="Times New Roman"/>
          <w:b/>
          <w:color w:val="auto"/>
          <w:sz w:val="28"/>
          <w:szCs w:val="28"/>
          <w:lang w:val="nl-NL" w:eastAsia="en-US" w:bidi="ar-SA"/>
        </w:rPr>
        <w:t>Năng lực chung</w:t>
      </w:r>
      <w:r w:rsidRPr="0064270C">
        <w:rPr>
          <w:rFonts w:ascii="Times New Roman" w:eastAsia="SimSun" w:hAnsi="Times New Roman" w:cs="Times New Roman"/>
          <w:color w:val="auto"/>
          <w:sz w:val="28"/>
          <w:szCs w:val="28"/>
          <w:lang w:val="nl-NL" w:eastAsia="en-US" w:bidi="ar-SA"/>
        </w:rPr>
        <w:t>: Phát triển năng lực tự chủ và tự học, năng lực giao tiếp và hợp tác, năng lực giải quyết vấn đề và sáng tạo.</w:t>
      </w:r>
    </w:p>
    <w:p w14:paraId="6400EDA0" w14:textId="77777777" w:rsidR="00277CCE" w:rsidRPr="0064270C" w:rsidRDefault="00277CCE" w:rsidP="00277CCE">
      <w:pPr>
        <w:widowControl/>
        <w:tabs>
          <w:tab w:val="left" w:pos="4018"/>
        </w:tabs>
        <w:spacing w:line="0" w:lineRule="atLeast"/>
        <w:jc w:val="both"/>
        <w:rPr>
          <w:rFonts w:ascii="Times New Roman" w:eastAsia="Calibri" w:hAnsi="Times New Roman" w:cs="Times New Roman"/>
          <w:color w:val="auto"/>
          <w:sz w:val="28"/>
          <w:szCs w:val="28"/>
          <w:lang w:val="nl-NL" w:eastAsia="en-US" w:bidi="ar-SA"/>
        </w:rPr>
      </w:pPr>
      <w:r w:rsidRPr="0064270C">
        <w:rPr>
          <w:rFonts w:ascii="Times New Roman" w:eastAsia="SimSun" w:hAnsi="Times New Roman" w:cs="Times New Roman"/>
          <w:b/>
          <w:color w:val="auto"/>
          <w:sz w:val="28"/>
          <w:szCs w:val="28"/>
          <w:lang w:val="nl-NL" w:eastAsia="en-US" w:bidi="ar-SA"/>
        </w:rPr>
        <w:t>c. Phẩm chất</w:t>
      </w:r>
      <w:r w:rsidRPr="0064270C">
        <w:rPr>
          <w:rFonts w:ascii="Times New Roman" w:eastAsia="SimSun" w:hAnsi="Times New Roman" w:cs="Times New Roman"/>
          <w:color w:val="auto"/>
          <w:sz w:val="28"/>
          <w:szCs w:val="28"/>
          <w:lang w:val="nl-NL" w:eastAsia="en-US" w:bidi="ar-SA"/>
        </w:rPr>
        <w:t>: Hình thành tình cảm kính trọng thầy cô, yêu quý bạn bè; có ý thức sử dụng tiết kiệm, giữ gìn, bảo quản tài sản của trường, có ý thức chăm sóc, bảo vệ cây trong trường, giữ vệ sinh môi trường; tham gia các công việc ở trường vừa sức với bản thân</w:t>
      </w:r>
    </w:p>
    <w:p w14:paraId="12A8F309" w14:textId="77777777" w:rsidR="00277CCE" w:rsidRPr="0064270C" w:rsidRDefault="00277CCE" w:rsidP="00277CCE">
      <w:pPr>
        <w:widowControl/>
        <w:tabs>
          <w:tab w:val="left" w:pos="4018"/>
        </w:tabs>
        <w:spacing w:line="0" w:lineRule="atLeast"/>
        <w:rPr>
          <w:rFonts w:ascii="Times New Roman" w:eastAsia="Calibri" w:hAnsi="Times New Roman" w:cs="Times New Roman"/>
          <w:b/>
          <w:color w:val="auto"/>
          <w:sz w:val="28"/>
          <w:szCs w:val="28"/>
          <w:lang w:val="nl-NL" w:eastAsia="en-US" w:bidi="ar-SA"/>
        </w:rPr>
      </w:pPr>
      <w:r w:rsidRPr="0064270C">
        <w:rPr>
          <w:rFonts w:ascii="Times New Roman" w:eastAsia="Calibri" w:hAnsi="Times New Roman" w:cs="Times New Roman"/>
          <w:b/>
          <w:color w:val="auto"/>
          <w:sz w:val="28"/>
          <w:szCs w:val="28"/>
          <w:lang w:val="nl-NL" w:eastAsia="en-US" w:bidi="ar-SA"/>
        </w:rPr>
        <w:t>2.Đồ dùng dạy học :</w:t>
      </w:r>
    </w:p>
    <w:p w14:paraId="768066ED" w14:textId="77777777" w:rsidR="00277CCE" w:rsidRPr="0064270C" w:rsidRDefault="00277CCE" w:rsidP="00277CCE">
      <w:pPr>
        <w:widowControl/>
        <w:spacing w:line="276" w:lineRule="auto"/>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w:t>
      </w:r>
      <w:r w:rsidRPr="0064270C">
        <w:rPr>
          <w:rFonts w:ascii="Times New Roman" w:eastAsia="Calibri" w:hAnsi="Times New Roman" w:cs="Times New Roman"/>
          <w:b/>
          <w:color w:val="auto"/>
          <w:sz w:val="28"/>
          <w:szCs w:val="28"/>
          <w:lang w:val="nl-NL" w:eastAsia="en-US" w:bidi="ar-SA"/>
        </w:rPr>
        <w:t>a. Giáo viên</w:t>
      </w:r>
      <w:r w:rsidRPr="0064270C">
        <w:rPr>
          <w:rFonts w:ascii="Times New Roman" w:eastAsia="Calibri" w:hAnsi="Times New Roman" w:cs="Times New Roman"/>
          <w:color w:val="auto"/>
          <w:sz w:val="28"/>
          <w:szCs w:val="28"/>
          <w:lang w:val="nl-NL" w:eastAsia="en-US" w:bidi="ar-SA"/>
        </w:rPr>
        <w:t xml:space="preserve"> </w:t>
      </w:r>
    </w:p>
    <w:p w14:paraId="36F976F4" w14:textId="77777777" w:rsidR="00277CCE" w:rsidRPr="0064270C" w:rsidRDefault="00277CCE" w:rsidP="00277CCE">
      <w:pPr>
        <w:widowControl/>
        <w:spacing w:line="276" w:lineRule="auto"/>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Các hình trong SGK . - VBT Tự nhiên và Xã hội 1 .</w:t>
      </w:r>
    </w:p>
    <w:p w14:paraId="1B553500" w14:textId="77777777" w:rsidR="00277CCE" w:rsidRPr="0064270C" w:rsidRDefault="00277CCE" w:rsidP="00277CCE">
      <w:pPr>
        <w:widowControl/>
        <w:tabs>
          <w:tab w:val="left" w:pos="4018"/>
        </w:tabs>
        <w:spacing w:line="0" w:lineRule="atLeast"/>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Phiếu tự đánh giá cá nhân .</w:t>
      </w:r>
      <w:r w:rsidRPr="0064270C">
        <w:rPr>
          <w:rFonts w:ascii="Times New Roman" w:eastAsia="Calibri" w:hAnsi="Times New Roman" w:cs="Times New Roman"/>
          <w:color w:val="auto"/>
          <w:sz w:val="28"/>
          <w:szCs w:val="28"/>
          <w:lang w:eastAsia="en-US" w:bidi="ar-SA"/>
        </w:rPr>
        <w:t xml:space="preserve"> </w:t>
      </w:r>
    </w:p>
    <w:p w14:paraId="2EDF09FB" w14:textId="77777777" w:rsidR="00277CCE" w:rsidRPr="0064270C" w:rsidRDefault="00277CCE" w:rsidP="00277CCE">
      <w:pPr>
        <w:widowControl/>
        <w:tabs>
          <w:tab w:val="left" w:pos="4018"/>
        </w:tabs>
        <w:spacing w:line="0" w:lineRule="atLeast"/>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w:t>
      </w:r>
      <w:r w:rsidRPr="0064270C">
        <w:rPr>
          <w:rFonts w:ascii="Times New Roman" w:eastAsia="Calibri" w:hAnsi="Times New Roman" w:cs="Times New Roman"/>
          <w:color w:val="auto"/>
          <w:sz w:val="28"/>
          <w:szCs w:val="28"/>
          <w:lang w:eastAsia="en-US" w:bidi="ar-SA"/>
        </w:rPr>
        <w:t>-</w:t>
      </w:r>
      <w:r w:rsidRPr="0064270C">
        <w:rPr>
          <w:rFonts w:ascii="Times New Roman" w:eastAsia="Calibri" w:hAnsi="Times New Roman" w:cs="Times New Roman"/>
          <w:color w:val="auto"/>
          <w:sz w:val="28"/>
          <w:szCs w:val="28"/>
          <w:lang w:val="nl-NL" w:eastAsia="en-US" w:bidi="ar-SA"/>
        </w:rPr>
        <w:t>Tranh ảnh hoặc video về các hoạt động của trường học .</w:t>
      </w:r>
    </w:p>
    <w:p w14:paraId="3D8EB8E0" w14:textId="77777777" w:rsidR="00277CCE" w:rsidRPr="0064270C" w:rsidRDefault="00277CCE" w:rsidP="00277CCE">
      <w:pPr>
        <w:widowControl/>
        <w:tabs>
          <w:tab w:val="left" w:pos="4018"/>
        </w:tabs>
        <w:spacing w:line="0" w:lineRule="atLeast"/>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Một số tình huống để HS thể hiện được tình cảm và cách ứng xử với thành viên trong nhà trường tốt nhất tình huống được thể hiện bằng kênh chữ và kênh hình ) . </w:t>
      </w:r>
    </w:p>
    <w:p w14:paraId="27574949" w14:textId="77777777" w:rsidR="00277CCE" w:rsidRPr="0064270C" w:rsidRDefault="00277CCE" w:rsidP="00277CCE">
      <w:pPr>
        <w:widowControl/>
        <w:tabs>
          <w:tab w:val="left" w:pos="4018"/>
        </w:tabs>
        <w:spacing w:line="0" w:lineRule="atLeast"/>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Giấy , bút màu , bản cam kết </w:t>
      </w:r>
    </w:p>
    <w:p w14:paraId="5AA33C2D" w14:textId="77777777" w:rsidR="00277CCE" w:rsidRPr="0064270C" w:rsidRDefault="00277CCE" w:rsidP="00277CCE">
      <w:pPr>
        <w:widowControl/>
        <w:spacing w:line="276" w:lineRule="auto"/>
        <w:rPr>
          <w:rFonts w:ascii="Times New Roman" w:eastAsia="Calibri" w:hAnsi="Times New Roman" w:cs="Times New Roman"/>
          <w:b/>
          <w:color w:val="auto"/>
          <w:sz w:val="28"/>
          <w:szCs w:val="28"/>
          <w:lang w:val="nl-NL" w:eastAsia="en-US" w:bidi="ar-SA"/>
        </w:rPr>
      </w:pPr>
      <w:r w:rsidRPr="0064270C">
        <w:rPr>
          <w:rFonts w:ascii="Times New Roman" w:eastAsia="Calibri" w:hAnsi="Times New Roman" w:cs="Times New Roman"/>
          <w:b/>
          <w:color w:val="auto"/>
          <w:sz w:val="28"/>
          <w:szCs w:val="28"/>
          <w:lang w:val="nl-NL" w:eastAsia="en-US" w:bidi="ar-SA"/>
        </w:rPr>
        <w:t>b. Học sinh</w:t>
      </w:r>
    </w:p>
    <w:p w14:paraId="43486F34" w14:textId="77777777" w:rsidR="00277CCE" w:rsidRPr="0064270C" w:rsidRDefault="00277CCE" w:rsidP="00277CCE">
      <w:pPr>
        <w:widowControl/>
        <w:spacing w:line="276" w:lineRule="auto"/>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SGK và VBT Tự nhiên và Xã hội 1</w:t>
      </w:r>
    </w:p>
    <w:p w14:paraId="4CDEE419" w14:textId="77777777" w:rsidR="00277CCE" w:rsidRPr="0064270C" w:rsidRDefault="00277CCE" w:rsidP="00277CCE">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64270C">
        <w:rPr>
          <w:rFonts w:ascii="Times New Roman" w:eastAsia="Calibri" w:hAnsi="Times New Roman" w:cs="Times New Roman"/>
          <w:b/>
          <w:color w:val="auto"/>
          <w:sz w:val="28"/>
          <w:szCs w:val="28"/>
          <w:lang w:val="nl-NL" w:eastAsia="en-US" w:bidi="ar-SA"/>
        </w:rPr>
        <w:t>3. Các hoạt động dạy học chủ yếu</w:t>
      </w:r>
    </w:p>
    <w:p w14:paraId="1DE1747E" w14:textId="77777777" w:rsidR="00277CCE" w:rsidRPr="0064270C" w:rsidRDefault="00277CCE" w:rsidP="00277CCE">
      <w:pPr>
        <w:widowControl/>
        <w:tabs>
          <w:tab w:val="left" w:pos="4018"/>
        </w:tabs>
        <w:jc w:val="center"/>
        <w:rPr>
          <w:rFonts w:ascii="Times New Roman" w:eastAsia="Calibri" w:hAnsi="Times New Roman" w:cs="Times New Roman"/>
          <w:b/>
          <w:color w:val="auto"/>
          <w:sz w:val="28"/>
          <w:szCs w:val="28"/>
          <w:lang w:val="nl-NL" w:eastAsia="en-US" w:bidi="ar-SA"/>
        </w:rPr>
      </w:pPr>
      <w:r w:rsidRPr="0064270C">
        <w:rPr>
          <w:rFonts w:ascii="Times New Roman" w:eastAsia="Calibri" w:hAnsi="Times New Roman" w:cs="Times New Roman"/>
          <w:b/>
          <w:color w:val="auto"/>
          <w:sz w:val="28"/>
          <w:szCs w:val="28"/>
          <w:lang w:val="nl-NL" w:eastAsia="en-US" w:bidi="ar-SA"/>
        </w:rPr>
        <w:t>TIẾT 1</w:t>
      </w:r>
    </w:p>
    <w:p w14:paraId="6D3EBE58" w14:textId="77777777" w:rsidR="00277CCE" w:rsidRPr="0064270C" w:rsidRDefault="00277CCE" w:rsidP="00277CCE">
      <w:pPr>
        <w:widowControl/>
        <w:tabs>
          <w:tab w:val="left" w:pos="4018"/>
        </w:tabs>
        <w:spacing w:after="160" w:line="259" w:lineRule="auto"/>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b/>
          <w:bCs/>
          <w:color w:val="auto"/>
          <w:sz w:val="28"/>
          <w:szCs w:val="28"/>
          <w:lang w:val="nl-NL" w:eastAsia="en-US" w:bidi="ar-SA"/>
        </w:rPr>
        <w:t xml:space="preserve">                                    Các khu vực và các phòng trong trường học</w:t>
      </w:r>
      <w:r w:rsidRPr="0064270C">
        <w:rPr>
          <w:rFonts w:ascii="Times New Roman" w:eastAsia="Calibri" w:hAnsi="Times New Roman" w:cs="Times New Roman"/>
          <w:color w:val="auto"/>
          <w:sz w:val="28"/>
          <w:szCs w:val="28"/>
          <w:lang w:val="nl-NL" w:eastAsia="en-US" w:bidi="ar-SA"/>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961"/>
      </w:tblGrid>
      <w:tr w:rsidR="00277CCE" w:rsidRPr="0064270C" w14:paraId="092BE762" w14:textId="77777777" w:rsidTr="007049BB">
        <w:tc>
          <w:tcPr>
            <w:tcW w:w="5387" w:type="dxa"/>
            <w:tcBorders>
              <w:bottom w:val="single" w:sz="4" w:space="0" w:color="auto"/>
            </w:tcBorders>
            <w:shd w:val="clear" w:color="auto" w:fill="auto"/>
          </w:tcPr>
          <w:p w14:paraId="1B191521" w14:textId="77777777" w:rsidR="00277CCE" w:rsidRPr="0064270C" w:rsidRDefault="00277CCE" w:rsidP="007049BB">
            <w:pPr>
              <w:widowControl/>
              <w:jc w:val="center"/>
              <w:rPr>
                <w:rFonts w:ascii="Times New Roman" w:eastAsia="Calibri" w:hAnsi="Times New Roman" w:cs="Times New Roman"/>
                <w:b/>
                <w:color w:val="auto"/>
                <w:sz w:val="28"/>
                <w:szCs w:val="28"/>
                <w:lang w:val="nl-NL" w:eastAsia="en-US" w:bidi="ar-SA"/>
              </w:rPr>
            </w:pPr>
            <w:r w:rsidRPr="0064270C">
              <w:rPr>
                <w:rFonts w:ascii="Times New Roman" w:eastAsia="Calibri" w:hAnsi="Times New Roman" w:cs="Times New Roman"/>
                <w:b/>
                <w:color w:val="auto"/>
                <w:sz w:val="28"/>
                <w:szCs w:val="28"/>
                <w:lang w:val="nl-NL" w:eastAsia="en-US" w:bidi="ar-SA"/>
              </w:rPr>
              <w:t xml:space="preserve"> HOẠT ĐỘNG CỦA GIÁO VIÊN</w:t>
            </w:r>
          </w:p>
        </w:tc>
        <w:tc>
          <w:tcPr>
            <w:tcW w:w="4961" w:type="dxa"/>
            <w:tcBorders>
              <w:bottom w:val="single" w:sz="4" w:space="0" w:color="auto"/>
            </w:tcBorders>
            <w:shd w:val="clear" w:color="auto" w:fill="auto"/>
          </w:tcPr>
          <w:p w14:paraId="2C4C60D7" w14:textId="77777777" w:rsidR="00277CCE" w:rsidRPr="0064270C" w:rsidRDefault="00277CCE" w:rsidP="007049BB">
            <w:pPr>
              <w:widowControl/>
              <w:jc w:val="center"/>
              <w:rPr>
                <w:rFonts w:ascii="Times New Roman" w:eastAsia="Calibri" w:hAnsi="Times New Roman" w:cs="Times New Roman"/>
                <w:b/>
                <w:color w:val="auto"/>
                <w:sz w:val="28"/>
                <w:szCs w:val="28"/>
                <w:lang w:val="nl-NL" w:eastAsia="en-US" w:bidi="ar-SA"/>
              </w:rPr>
            </w:pPr>
            <w:r w:rsidRPr="0064270C">
              <w:rPr>
                <w:rFonts w:ascii="Times New Roman" w:eastAsia="Calibri" w:hAnsi="Times New Roman" w:cs="Times New Roman"/>
                <w:b/>
                <w:color w:val="auto"/>
                <w:sz w:val="28"/>
                <w:szCs w:val="28"/>
                <w:lang w:val="nl-NL" w:eastAsia="en-US" w:bidi="ar-SA"/>
              </w:rPr>
              <w:t>HOẠT ĐỘNG CỦA HỌC SINH</w:t>
            </w:r>
          </w:p>
        </w:tc>
      </w:tr>
      <w:tr w:rsidR="00277CCE" w:rsidRPr="0064270C" w14:paraId="4A7BD8BD" w14:textId="77777777" w:rsidTr="007049BB">
        <w:tc>
          <w:tcPr>
            <w:tcW w:w="5387" w:type="dxa"/>
            <w:tcBorders>
              <w:bottom w:val="nil"/>
            </w:tcBorders>
            <w:shd w:val="clear" w:color="auto" w:fill="auto"/>
          </w:tcPr>
          <w:p w14:paraId="745854D1" w14:textId="77777777" w:rsidR="00277CCE" w:rsidRPr="0064270C" w:rsidRDefault="00277CCE" w:rsidP="007049BB">
            <w:pPr>
              <w:widowControl/>
              <w:tabs>
                <w:tab w:val="left" w:pos="4018"/>
              </w:tabs>
              <w:rPr>
                <w:rFonts w:ascii="Times New Roman" w:eastAsia="Calibri" w:hAnsi="Times New Roman" w:cs="Times New Roman"/>
                <w:b/>
                <w:color w:val="auto"/>
                <w:sz w:val="28"/>
                <w:szCs w:val="28"/>
                <w:lang w:val="nl-NL" w:eastAsia="en-US" w:bidi="ar-SA"/>
              </w:rPr>
            </w:pPr>
            <w:r w:rsidRPr="0064270C">
              <w:rPr>
                <w:rFonts w:ascii="Times New Roman" w:eastAsia="Calibri" w:hAnsi="Times New Roman" w:cs="Times New Roman"/>
                <w:b/>
                <w:color w:val="auto"/>
                <w:sz w:val="28"/>
                <w:szCs w:val="28"/>
                <w:lang w:val="nl-NL" w:eastAsia="en-US" w:bidi="ar-SA"/>
              </w:rPr>
              <w:t>1. Khởi động (3 phút)</w:t>
            </w:r>
          </w:p>
        </w:tc>
        <w:tc>
          <w:tcPr>
            <w:tcW w:w="4961" w:type="dxa"/>
            <w:tcBorders>
              <w:bottom w:val="nil"/>
            </w:tcBorders>
            <w:shd w:val="clear" w:color="auto" w:fill="auto"/>
          </w:tcPr>
          <w:p w14:paraId="7BBADB4B" w14:textId="77777777" w:rsidR="00277CCE" w:rsidRPr="0064270C" w:rsidRDefault="00277CCE" w:rsidP="007049BB">
            <w:pPr>
              <w:widowControl/>
              <w:tabs>
                <w:tab w:val="left" w:pos="4018"/>
              </w:tabs>
              <w:rPr>
                <w:rFonts w:ascii="Times New Roman" w:eastAsia="Calibri" w:hAnsi="Times New Roman" w:cs="Times New Roman"/>
                <w:b/>
                <w:color w:val="auto"/>
                <w:sz w:val="28"/>
                <w:szCs w:val="28"/>
                <w:lang w:val="nl-NL" w:eastAsia="en-US" w:bidi="ar-SA"/>
              </w:rPr>
            </w:pPr>
          </w:p>
        </w:tc>
      </w:tr>
      <w:tr w:rsidR="00277CCE" w:rsidRPr="0064270C" w14:paraId="69E39086" w14:textId="77777777" w:rsidTr="007049BB">
        <w:tc>
          <w:tcPr>
            <w:tcW w:w="5387" w:type="dxa"/>
            <w:tcBorders>
              <w:top w:val="nil"/>
              <w:bottom w:val="single" w:sz="4" w:space="0" w:color="auto"/>
            </w:tcBorders>
            <w:shd w:val="clear" w:color="auto" w:fill="auto"/>
          </w:tcPr>
          <w:p w14:paraId="0C369451"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en-US" w:eastAsia="en-US" w:bidi="ar-SA"/>
              </w:rPr>
            </w:pPr>
            <w:r w:rsidRPr="0064270C">
              <w:rPr>
                <w:rFonts w:ascii="Times New Roman" w:eastAsia="Calibri" w:hAnsi="Times New Roman" w:cs="Times New Roman"/>
                <w:color w:val="auto"/>
                <w:sz w:val="28"/>
                <w:szCs w:val="28"/>
                <w:lang w:val="nl-NL" w:eastAsia="en-US" w:bidi="ar-SA"/>
              </w:rPr>
              <w:t xml:space="preserve">- Ổn định: </w:t>
            </w:r>
          </w:p>
          <w:p w14:paraId="24E4B01C"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en-US" w:eastAsia="en-US" w:bidi="ar-SA"/>
              </w:rPr>
            </w:pPr>
            <w:r w:rsidRPr="0064270C">
              <w:rPr>
                <w:rFonts w:ascii="Times New Roman" w:eastAsia="Calibri" w:hAnsi="Times New Roman" w:cs="Times New Roman"/>
                <w:color w:val="auto"/>
                <w:sz w:val="28"/>
                <w:szCs w:val="28"/>
                <w:lang w:val="en-US" w:eastAsia="en-US" w:bidi="ar-SA"/>
              </w:rPr>
              <w:lastRenderedPageBreak/>
              <w:t>- GV:</w:t>
            </w:r>
          </w:p>
          <w:p w14:paraId="7444DCFD"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en-US" w:eastAsia="en-US" w:bidi="ar-SA"/>
              </w:rPr>
            </w:pPr>
            <w:r w:rsidRPr="0064270C">
              <w:rPr>
                <w:rFonts w:ascii="Times New Roman" w:eastAsia="Calibri" w:hAnsi="Times New Roman" w:cs="Times New Roman"/>
                <w:color w:val="auto"/>
                <w:sz w:val="28"/>
                <w:szCs w:val="28"/>
                <w:lang w:val="en-US" w:eastAsia="en-US" w:bidi="ar-SA"/>
              </w:rPr>
              <w:t xml:space="preserve"> + Hãy nói tên trường và địa chỉ trường củ</w:t>
            </w:r>
            <w:r>
              <w:rPr>
                <w:rFonts w:ascii="Times New Roman" w:eastAsia="Calibri" w:hAnsi="Times New Roman" w:cs="Times New Roman"/>
                <w:color w:val="auto"/>
                <w:sz w:val="28"/>
                <w:szCs w:val="28"/>
                <w:lang w:val="en-US" w:eastAsia="en-US" w:bidi="ar-SA"/>
              </w:rPr>
              <w:t>a em ?</w:t>
            </w:r>
          </w:p>
          <w:p w14:paraId="10DEC64E"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en-US" w:eastAsia="en-US" w:bidi="ar-SA"/>
              </w:rPr>
            </w:pPr>
            <w:r w:rsidRPr="0064270C">
              <w:rPr>
                <w:rFonts w:ascii="Times New Roman" w:eastAsia="Calibri" w:hAnsi="Times New Roman" w:cs="Times New Roman"/>
                <w:color w:val="auto"/>
                <w:sz w:val="28"/>
                <w:szCs w:val="28"/>
                <w:lang w:val="en-US" w:eastAsia="en-US" w:bidi="ar-SA"/>
              </w:rPr>
              <w:t xml:space="preserve"> + Em thích nhất điều gì ở trường ?</w:t>
            </w:r>
          </w:p>
          <w:p w14:paraId="4D6A637F"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w:t>
            </w:r>
            <w:r>
              <w:rPr>
                <w:rFonts w:ascii="Times New Roman" w:eastAsia="Calibri" w:hAnsi="Times New Roman" w:cs="Times New Roman"/>
                <w:color w:val="auto"/>
                <w:sz w:val="28"/>
                <w:szCs w:val="28"/>
                <w:lang w:val="nl-NL" w:eastAsia="en-US" w:bidi="ar-SA"/>
              </w:rPr>
              <w:t>GV g</w:t>
            </w:r>
            <w:r w:rsidRPr="0064270C">
              <w:rPr>
                <w:rFonts w:ascii="Times New Roman" w:eastAsia="Calibri" w:hAnsi="Times New Roman" w:cs="Times New Roman"/>
                <w:color w:val="auto"/>
                <w:sz w:val="28"/>
                <w:szCs w:val="28"/>
                <w:lang w:val="nl-NL" w:eastAsia="en-US" w:bidi="ar-SA"/>
              </w:rPr>
              <w:t>iới thiệu bài</w:t>
            </w:r>
          </w:p>
          <w:p w14:paraId="0577CBB8"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p>
        </w:tc>
        <w:tc>
          <w:tcPr>
            <w:tcW w:w="4961" w:type="dxa"/>
            <w:tcBorders>
              <w:top w:val="nil"/>
              <w:bottom w:val="single" w:sz="4" w:space="0" w:color="auto"/>
            </w:tcBorders>
            <w:shd w:val="clear" w:color="auto" w:fill="auto"/>
          </w:tcPr>
          <w:p w14:paraId="5FCEF762"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lastRenderedPageBreak/>
              <w:t>- Hát</w:t>
            </w:r>
          </w:p>
          <w:p w14:paraId="21F54485"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p>
          <w:p w14:paraId="59525498"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-HS trả lời</w:t>
            </w:r>
          </w:p>
          <w:p w14:paraId="4684207D"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p>
          <w:p w14:paraId="55DF2A02" w14:textId="77777777" w:rsidR="00277CCE"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softHyphen/>
            </w:r>
            <w:r>
              <w:rPr>
                <w:rFonts w:ascii="Times New Roman" w:eastAsia="Calibri" w:hAnsi="Times New Roman" w:cs="Times New Roman"/>
                <w:color w:val="auto"/>
                <w:sz w:val="28"/>
                <w:szCs w:val="28"/>
                <w:lang w:val="nl-NL" w:eastAsia="en-US" w:bidi="ar-SA"/>
              </w:rPr>
              <w:t>-HS trả lời</w:t>
            </w:r>
          </w:p>
          <w:p w14:paraId="6D5B7D51"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Lắng nghe</w:t>
            </w:r>
          </w:p>
        </w:tc>
      </w:tr>
      <w:tr w:rsidR="00277CCE" w:rsidRPr="0064270C" w14:paraId="3BF6772E" w14:textId="77777777" w:rsidTr="007049BB">
        <w:tc>
          <w:tcPr>
            <w:tcW w:w="5387" w:type="dxa"/>
            <w:tcBorders>
              <w:top w:val="single" w:sz="4" w:space="0" w:color="auto"/>
              <w:bottom w:val="single" w:sz="4" w:space="0" w:color="auto"/>
            </w:tcBorders>
            <w:shd w:val="clear" w:color="auto" w:fill="auto"/>
          </w:tcPr>
          <w:p w14:paraId="5A2C4782" w14:textId="77777777" w:rsidR="00277CCE" w:rsidRPr="0064270C" w:rsidRDefault="00277CCE" w:rsidP="007049BB">
            <w:pPr>
              <w:widowControl/>
              <w:tabs>
                <w:tab w:val="left" w:pos="4018"/>
              </w:tabs>
              <w:jc w:val="both"/>
              <w:rPr>
                <w:rFonts w:ascii="Times New Roman" w:eastAsia="Calibri" w:hAnsi="Times New Roman" w:cs="Times New Roman"/>
                <w:b/>
                <w:color w:val="auto"/>
                <w:sz w:val="28"/>
                <w:szCs w:val="28"/>
                <w:lang w:val="nl-NL" w:eastAsia="en-US" w:bidi="ar-SA"/>
              </w:rPr>
            </w:pPr>
            <w:r w:rsidRPr="0064270C">
              <w:rPr>
                <w:rFonts w:ascii="Times New Roman" w:eastAsia="Calibri" w:hAnsi="Times New Roman" w:cs="Times New Roman"/>
                <w:b/>
                <w:color w:val="auto"/>
                <w:sz w:val="28"/>
                <w:szCs w:val="28"/>
                <w:lang w:val="nl-NL" w:eastAsia="en-US" w:bidi="ar-SA"/>
              </w:rPr>
              <w:lastRenderedPageBreak/>
              <w:t>2. Hình thành kiến thức mới . (12 phút)</w:t>
            </w:r>
          </w:p>
        </w:tc>
        <w:tc>
          <w:tcPr>
            <w:tcW w:w="4961" w:type="dxa"/>
            <w:tcBorders>
              <w:top w:val="single" w:sz="4" w:space="0" w:color="auto"/>
              <w:bottom w:val="single" w:sz="4" w:space="0" w:color="auto"/>
            </w:tcBorders>
            <w:shd w:val="clear" w:color="auto" w:fill="auto"/>
          </w:tcPr>
          <w:p w14:paraId="6FC03677" w14:textId="77777777" w:rsidR="00277CCE" w:rsidRPr="0064270C"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p>
        </w:tc>
      </w:tr>
      <w:tr w:rsidR="00277CCE" w:rsidRPr="0064270C" w14:paraId="77D748CB" w14:textId="77777777" w:rsidTr="007049BB">
        <w:tc>
          <w:tcPr>
            <w:tcW w:w="5387" w:type="dxa"/>
            <w:tcBorders>
              <w:top w:val="nil"/>
              <w:bottom w:val="single" w:sz="4" w:space="0" w:color="auto"/>
            </w:tcBorders>
            <w:shd w:val="clear" w:color="auto" w:fill="auto"/>
          </w:tcPr>
          <w:p w14:paraId="7946F49A" w14:textId="77777777" w:rsidR="00277CCE" w:rsidRPr="0064270C" w:rsidRDefault="00277CCE" w:rsidP="007049BB">
            <w:pPr>
              <w:widowControl/>
              <w:tabs>
                <w:tab w:val="left" w:pos="4018"/>
              </w:tabs>
              <w:rPr>
                <w:rFonts w:ascii="Times New Roman" w:eastAsia="Calibri" w:hAnsi="Times New Roman" w:cs="Times New Roman"/>
                <w:b/>
                <w:color w:val="auto"/>
                <w:sz w:val="28"/>
                <w:szCs w:val="28"/>
                <w:lang w:val="en-US" w:eastAsia="en-US" w:bidi="ar-SA"/>
              </w:rPr>
            </w:pPr>
            <w:r w:rsidRPr="0064270C">
              <w:rPr>
                <w:rFonts w:ascii="Times New Roman" w:eastAsia="Calibri" w:hAnsi="Times New Roman" w:cs="Times New Roman"/>
                <w:b/>
                <w:color w:val="auto"/>
                <w:sz w:val="28"/>
                <w:szCs w:val="28"/>
                <w:lang w:val="en-US" w:eastAsia="en-US" w:bidi="ar-SA"/>
              </w:rPr>
              <w:t xml:space="preserve">KHÁM PHÁ </w:t>
            </w:r>
          </w:p>
        </w:tc>
        <w:tc>
          <w:tcPr>
            <w:tcW w:w="4961" w:type="dxa"/>
            <w:tcBorders>
              <w:top w:val="nil"/>
              <w:bottom w:val="single" w:sz="4" w:space="0" w:color="auto"/>
            </w:tcBorders>
            <w:shd w:val="clear" w:color="auto" w:fill="auto"/>
          </w:tcPr>
          <w:p w14:paraId="3222B06E" w14:textId="77777777" w:rsidR="00277CCE" w:rsidRPr="0064270C"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p>
        </w:tc>
      </w:tr>
      <w:tr w:rsidR="00277CCE" w:rsidRPr="0064270C" w14:paraId="51F8409A" w14:textId="77777777" w:rsidTr="007049BB">
        <w:tc>
          <w:tcPr>
            <w:tcW w:w="10348" w:type="dxa"/>
            <w:gridSpan w:val="2"/>
            <w:tcBorders>
              <w:top w:val="single" w:sz="4" w:space="0" w:color="auto"/>
              <w:bottom w:val="single" w:sz="4" w:space="0" w:color="auto"/>
            </w:tcBorders>
            <w:shd w:val="clear" w:color="auto" w:fill="auto"/>
          </w:tcPr>
          <w:p w14:paraId="191095F9" w14:textId="77777777" w:rsidR="00277CCE" w:rsidRPr="0064270C" w:rsidRDefault="00277CCE" w:rsidP="007049BB">
            <w:pPr>
              <w:widowControl/>
              <w:tabs>
                <w:tab w:val="left" w:pos="4018"/>
              </w:tabs>
              <w:rPr>
                <w:rFonts w:ascii="Times New Roman" w:eastAsia="Calibri" w:hAnsi="Times New Roman" w:cs="Times New Roman"/>
                <w:b/>
                <w:color w:val="auto"/>
                <w:sz w:val="28"/>
                <w:szCs w:val="28"/>
                <w:lang w:val="en-US" w:eastAsia="en-US" w:bidi="ar-SA"/>
              </w:rPr>
            </w:pPr>
            <w:r w:rsidRPr="0064270C">
              <w:rPr>
                <w:rFonts w:ascii="Times New Roman" w:eastAsia="Calibri" w:hAnsi="Times New Roman" w:cs="Times New Roman"/>
                <w:b/>
                <w:color w:val="auto"/>
                <w:sz w:val="28"/>
                <w:szCs w:val="28"/>
                <w:lang w:val="en-US" w:eastAsia="en-US" w:bidi="ar-SA"/>
              </w:rPr>
              <w:t xml:space="preserve">Hoạt động 1 : Tìm hiểu trường học của bạn Hà </w:t>
            </w:r>
          </w:p>
          <w:p w14:paraId="2C563F9C"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en-US" w:eastAsia="en-US" w:bidi="ar-SA"/>
              </w:rPr>
            </w:pPr>
            <w:r w:rsidRPr="0064270C">
              <w:rPr>
                <w:rFonts w:ascii="Times New Roman" w:eastAsia="Calibri" w:hAnsi="Times New Roman" w:cs="Times New Roman"/>
                <w:color w:val="auto"/>
                <w:sz w:val="28"/>
                <w:szCs w:val="28"/>
                <w:lang w:val="en-US" w:eastAsia="en-US" w:bidi="ar-SA"/>
              </w:rPr>
              <w:t>* Mục tiêu</w:t>
            </w:r>
          </w:p>
          <w:p w14:paraId="03D30876"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en-US" w:eastAsia="en-US" w:bidi="ar-SA"/>
              </w:rPr>
            </w:pPr>
            <w:r w:rsidRPr="0064270C">
              <w:rPr>
                <w:rFonts w:ascii="Times New Roman" w:eastAsia="Calibri" w:hAnsi="Times New Roman" w:cs="Times New Roman"/>
                <w:color w:val="auto"/>
                <w:sz w:val="28"/>
                <w:szCs w:val="28"/>
                <w:lang w:eastAsia="en-US" w:bidi="ar-SA"/>
              </w:rPr>
              <w:t>-</w:t>
            </w:r>
            <w:r w:rsidRPr="0064270C">
              <w:rPr>
                <w:rFonts w:ascii="Times New Roman" w:eastAsia="Calibri" w:hAnsi="Times New Roman" w:cs="Times New Roman"/>
                <w:color w:val="auto"/>
                <w:sz w:val="28"/>
                <w:szCs w:val="28"/>
                <w:lang w:val="en-US" w:eastAsia="en-US" w:bidi="ar-SA"/>
              </w:rPr>
              <w:t xml:space="preserve"> Nói được tên các khu vực , các phòng và vị trí của chúng trong trường bạn Hà .</w:t>
            </w:r>
            <w:r w:rsidRPr="0064270C">
              <w:rPr>
                <w:rFonts w:ascii="Times New Roman" w:eastAsia="Calibri" w:hAnsi="Times New Roman" w:cs="Times New Roman"/>
                <w:color w:val="auto"/>
                <w:sz w:val="28"/>
                <w:szCs w:val="28"/>
                <w:lang w:eastAsia="en-US" w:bidi="ar-SA"/>
              </w:rPr>
              <w:t>-</w:t>
            </w:r>
            <w:r w:rsidRPr="0064270C">
              <w:rPr>
                <w:rFonts w:ascii="Times New Roman" w:eastAsia="Calibri" w:hAnsi="Times New Roman" w:cs="Times New Roman"/>
                <w:color w:val="auto"/>
                <w:sz w:val="28"/>
                <w:szCs w:val="28"/>
                <w:lang w:val="en-US" w:eastAsia="en-US" w:bidi="ar-SA"/>
              </w:rPr>
              <w:t xml:space="preserve"> - Biết cách quan sát , trình bày ý kiến của mình về trường họ</w:t>
            </w:r>
            <w:r>
              <w:rPr>
                <w:rFonts w:ascii="Times New Roman" w:eastAsia="Calibri" w:hAnsi="Times New Roman" w:cs="Times New Roman"/>
                <w:color w:val="auto"/>
                <w:sz w:val="28"/>
                <w:szCs w:val="28"/>
                <w:lang w:val="en-US" w:eastAsia="en-US" w:bidi="ar-SA"/>
              </w:rPr>
              <w:t xml:space="preserve">c </w:t>
            </w:r>
          </w:p>
        </w:tc>
      </w:tr>
      <w:tr w:rsidR="00277CCE" w:rsidRPr="0064270C" w14:paraId="23E2B4F6" w14:textId="77777777" w:rsidTr="007049BB">
        <w:tc>
          <w:tcPr>
            <w:tcW w:w="5387" w:type="dxa"/>
            <w:tcBorders>
              <w:top w:val="nil"/>
              <w:bottom w:val="nil"/>
            </w:tcBorders>
            <w:shd w:val="clear" w:color="auto" w:fill="auto"/>
          </w:tcPr>
          <w:p w14:paraId="3BD33474" w14:textId="77777777" w:rsidR="00277CCE" w:rsidRPr="0064270C" w:rsidRDefault="00277CCE" w:rsidP="007049BB">
            <w:pPr>
              <w:widowControl/>
              <w:tabs>
                <w:tab w:val="left" w:pos="4018"/>
              </w:tabs>
              <w:jc w:val="both"/>
              <w:rPr>
                <w:rFonts w:ascii="Times New Roman" w:eastAsia="Calibri" w:hAnsi="Times New Roman" w:cs="Times New Roman"/>
                <w:i/>
                <w:color w:val="auto"/>
                <w:sz w:val="28"/>
                <w:szCs w:val="28"/>
                <w:lang w:val="nl-NL" w:eastAsia="en-US" w:bidi="ar-SA"/>
              </w:rPr>
            </w:pPr>
            <w:r w:rsidRPr="0064270C">
              <w:rPr>
                <w:rFonts w:ascii="Times New Roman" w:eastAsia="Calibri" w:hAnsi="Times New Roman" w:cs="Times New Roman"/>
                <w:i/>
                <w:color w:val="auto"/>
                <w:sz w:val="28"/>
                <w:szCs w:val="28"/>
                <w:lang w:val="nl-NL" w:eastAsia="en-US" w:bidi="ar-SA"/>
              </w:rPr>
              <w:t>* Cách tiến hành:</w:t>
            </w:r>
          </w:p>
        </w:tc>
        <w:tc>
          <w:tcPr>
            <w:tcW w:w="4961" w:type="dxa"/>
            <w:tcBorders>
              <w:top w:val="nil"/>
              <w:bottom w:val="nil"/>
            </w:tcBorders>
            <w:shd w:val="clear" w:color="auto" w:fill="auto"/>
          </w:tcPr>
          <w:p w14:paraId="30901E2F" w14:textId="77777777" w:rsidR="00277CCE" w:rsidRPr="0064270C"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p>
        </w:tc>
      </w:tr>
      <w:tr w:rsidR="00277CCE" w:rsidRPr="0064270C" w14:paraId="5F089D63" w14:textId="77777777" w:rsidTr="007049BB">
        <w:trPr>
          <w:trHeight w:val="2110"/>
        </w:trPr>
        <w:tc>
          <w:tcPr>
            <w:tcW w:w="5387" w:type="dxa"/>
            <w:tcBorders>
              <w:top w:val="nil"/>
              <w:bottom w:val="nil"/>
            </w:tcBorders>
            <w:shd w:val="clear" w:color="auto" w:fill="auto"/>
          </w:tcPr>
          <w:p w14:paraId="4B450A92" w14:textId="77777777" w:rsidR="00277CCE" w:rsidRPr="0064270C" w:rsidRDefault="00277CCE" w:rsidP="007049BB">
            <w:pPr>
              <w:widowControl/>
              <w:tabs>
                <w:tab w:val="left" w:pos="4018"/>
              </w:tabs>
              <w:rPr>
                <w:rFonts w:ascii="Times New Roman" w:eastAsia="Calibri" w:hAnsi="Times New Roman" w:cs="Times New Roman"/>
                <w:b/>
                <w:bCs/>
                <w:color w:val="auto"/>
                <w:sz w:val="28"/>
                <w:szCs w:val="28"/>
                <w:lang w:val="en-US" w:eastAsia="en-US" w:bidi="ar-SA"/>
              </w:rPr>
            </w:pPr>
            <w:r w:rsidRPr="0064270C">
              <w:rPr>
                <w:rFonts w:ascii="Times New Roman" w:eastAsia="Calibri" w:hAnsi="Times New Roman" w:cs="Times New Roman"/>
                <w:b/>
                <w:bCs/>
                <w:color w:val="auto"/>
                <w:sz w:val="28"/>
                <w:szCs w:val="28"/>
                <w:lang w:val="en-US" w:eastAsia="en-US" w:bidi="ar-SA"/>
              </w:rPr>
              <w:t xml:space="preserve"> Bước 1 : Làm việc theo cặp</w:t>
            </w:r>
          </w:p>
          <w:p w14:paraId="32B36EA3"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en-US" w:eastAsia="en-US" w:bidi="ar-SA"/>
              </w:rPr>
            </w:pPr>
            <w:r w:rsidRPr="0064270C">
              <w:rPr>
                <w:rFonts w:ascii="Times New Roman" w:eastAsia="Calibri" w:hAnsi="Times New Roman" w:cs="Times New Roman"/>
                <w:color w:val="auto"/>
                <w:sz w:val="28"/>
                <w:szCs w:val="28"/>
                <w:lang w:val="en-US" w:eastAsia="en-US" w:bidi="ar-SA"/>
              </w:rPr>
              <w:t xml:space="preserve"> - HS quan sát các hình ở trang 34 , 35 trong SGK để trả lời các câu hỏi :</w:t>
            </w:r>
          </w:p>
          <w:p w14:paraId="28A836C3"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en-US" w:eastAsia="en-US" w:bidi="ar-SA"/>
              </w:rPr>
            </w:pPr>
            <w:r w:rsidRPr="0064270C">
              <w:rPr>
                <w:rFonts w:ascii="Times New Roman" w:eastAsia="Calibri" w:hAnsi="Times New Roman" w:cs="Times New Roman"/>
                <w:color w:val="auto"/>
                <w:sz w:val="28"/>
                <w:szCs w:val="28"/>
                <w:lang w:val="en-US" w:eastAsia="en-US" w:bidi="ar-SA"/>
              </w:rPr>
              <w:t xml:space="preserve"> + Trường học của bạn Hà có những khu vực nào , phòng học nào ?</w:t>
            </w:r>
          </w:p>
          <w:p w14:paraId="58499E9F"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en-US" w:eastAsia="en-US" w:bidi="ar-SA"/>
              </w:rPr>
            </w:pPr>
            <w:r w:rsidRPr="0064270C">
              <w:rPr>
                <w:rFonts w:ascii="Times New Roman" w:eastAsia="Calibri" w:hAnsi="Times New Roman" w:cs="Times New Roman"/>
                <w:color w:val="auto"/>
                <w:sz w:val="28"/>
                <w:szCs w:val="28"/>
                <w:lang w:val="en-US" w:eastAsia="en-US" w:bidi="ar-SA"/>
              </w:rPr>
              <w:t xml:space="preserve"> + Chúng ở đâu ? </w:t>
            </w:r>
          </w:p>
          <w:p w14:paraId="1B57140E" w14:textId="77777777" w:rsidR="00277CCE" w:rsidRPr="0064270C" w:rsidRDefault="00277CCE" w:rsidP="007049BB">
            <w:pPr>
              <w:widowControl/>
              <w:tabs>
                <w:tab w:val="left" w:pos="4018"/>
              </w:tabs>
              <w:rPr>
                <w:rFonts w:ascii="Times New Roman" w:eastAsia="Calibri" w:hAnsi="Times New Roman" w:cs="Times New Roman"/>
                <w:b/>
                <w:color w:val="auto"/>
                <w:sz w:val="28"/>
                <w:szCs w:val="28"/>
                <w:lang w:val="en-US" w:eastAsia="en-US" w:bidi="ar-SA"/>
              </w:rPr>
            </w:pPr>
            <w:r w:rsidRPr="0064270C">
              <w:rPr>
                <w:rFonts w:ascii="Times New Roman" w:eastAsia="Calibri" w:hAnsi="Times New Roman" w:cs="Times New Roman"/>
                <w:b/>
                <w:color w:val="auto"/>
                <w:sz w:val="28"/>
                <w:szCs w:val="28"/>
                <w:lang w:val="en-US" w:eastAsia="en-US" w:bidi="ar-SA"/>
              </w:rPr>
              <w:t xml:space="preserve">Bước 2 : Làm việc cả lớp </w:t>
            </w:r>
          </w:p>
          <w:p w14:paraId="76A90BD7"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en-US" w:eastAsia="en-US" w:bidi="ar-SA"/>
              </w:rPr>
            </w:pPr>
            <w:r w:rsidRPr="0064270C">
              <w:rPr>
                <w:rFonts w:ascii="Times New Roman" w:eastAsia="Calibri" w:hAnsi="Times New Roman" w:cs="Times New Roman"/>
                <w:b/>
                <w:color w:val="auto"/>
                <w:sz w:val="28"/>
                <w:szCs w:val="28"/>
                <w:lang w:val="en-US" w:eastAsia="en-US" w:bidi="ar-SA"/>
              </w:rPr>
              <w:t>-</w:t>
            </w:r>
            <w:r w:rsidRPr="0064270C">
              <w:rPr>
                <w:rFonts w:ascii="Times New Roman" w:eastAsia="Calibri" w:hAnsi="Times New Roman" w:cs="Times New Roman"/>
                <w:color w:val="auto"/>
                <w:sz w:val="28"/>
                <w:szCs w:val="28"/>
                <w:lang w:val="en-US" w:eastAsia="en-US" w:bidi="ar-SA"/>
              </w:rPr>
              <w:t>GV yêu cầu HS trình bày kết quả</w:t>
            </w:r>
          </w:p>
          <w:p w14:paraId="4E381E22" w14:textId="77777777" w:rsidR="00277CCE" w:rsidRDefault="00277CCE" w:rsidP="007049BB">
            <w:pPr>
              <w:widowControl/>
              <w:tabs>
                <w:tab w:val="left" w:pos="4018"/>
              </w:tabs>
              <w:rPr>
                <w:rFonts w:ascii="Times New Roman" w:eastAsia="Calibri" w:hAnsi="Times New Roman" w:cs="Times New Roman"/>
                <w:color w:val="auto"/>
                <w:sz w:val="28"/>
                <w:szCs w:val="28"/>
                <w:lang w:val="en-US" w:eastAsia="en-US" w:bidi="ar-SA"/>
              </w:rPr>
            </w:pPr>
            <w:r w:rsidRPr="0064270C">
              <w:rPr>
                <w:rFonts w:ascii="Times New Roman" w:eastAsia="Calibri" w:hAnsi="Times New Roman" w:cs="Times New Roman"/>
                <w:color w:val="auto"/>
                <w:sz w:val="28"/>
                <w:szCs w:val="28"/>
                <w:lang w:val="en-US" w:eastAsia="en-US" w:bidi="ar-SA"/>
              </w:rPr>
              <w:t xml:space="preserve"> </w:t>
            </w:r>
          </w:p>
          <w:p w14:paraId="59E8CEE6" w14:textId="77777777" w:rsidR="00277CCE" w:rsidRDefault="00277CCE" w:rsidP="007049BB">
            <w:pPr>
              <w:widowControl/>
              <w:tabs>
                <w:tab w:val="left" w:pos="4018"/>
              </w:tabs>
              <w:rPr>
                <w:rFonts w:ascii="Times New Roman" w:eastAsia="Calibri" w:hAnsi="Times New Roman" w:cs="Times New Roman"/>
                <w:color w:val="auto"/>
                <w:sz w:val="28"/>
                <w:szCs w:val="28"/>
                <w:lang w:val="en-US" w:eastAsia="en-US" w:bidi="ar-SA"/>
              </w:rPr>
            </w:pPr>
          </w:p>
          <w:p w14:paraId="53563182" w14:textId="77777777" w:rsidR="00277CCE" w:rsidRDefault="00277CCE" w:rsidP="007049BB">
            <w:pPr>
              <w:widowControl/>
              <w:tabs>
                <w:tab w:val="left" w:pos="4018"/>
              </w:tabs>
              <w:rPr>
                <w:rFonts w:ascii="Times New Roman" w:eastAsia="Calibri" w:hAnsi="Times New Roman" w:cs="Times New Roman"/>
                <w:color w:val="auto"/>
                <w:sz w:val="28"/>
                <w:szCs w:val="28"/>
                <w:lang w:val="en-US" w:eastAsia="en-US" w:bidi="ar-SA"/>
              </w:rPr>
            </w:pPr>
          </w:p>
          <w:p w14:paraId="2CB62DE8" w14:textId="77777777" w:rsidR="00277CCE" w:rsidRDefault="00277CCE" w:rsidP="007049BB">
            <w:pPr>
              <w:widowControl/>
              <w:tabs>
                <w:tab w:val="left" w:pos="4018"/>
              </w:tabs>
              <w:rPr>
                <w:rFonts w:ascii="Times New Roman" w:eastAsia="Calibri" w:hAnsi="Times New Roman" w:cs="Times New Roman"/>
                <w:color w:val="auto"/>
                <w:sz w:val="28"/>
                <w:szCs w:val="28"/>
                <w:lang w:val="en-US" w:eastAsia="en-US" w:bidi="ar-SA"/>
              </w:rPr>
            </w:pPr>
          </w:p>
          <w:p w14:paraId="640BE36A"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en-US" w:eastAsia="en-US" w:bidi="ar-SA"/>
              </w:rPr>
            </w:pPr>
          </w:p>
          <w:p w14:paraId="372033F2"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en-US" w:eastAsia="en-US" w:bidi="ar-SA"/>
              </w:rPr>
            </w:pPr>
            <w:r w:rsidRPr="0064270C">
              <w:rPr>
                <w:rFonts w:ascii="Times New Roman" w:eastAsia="Calibri" w:hAnsi="Times New Roman" w:cs="Times New Roman"/>
                <w:color w:val="auto"/>
                <w:sz w:val="28"/>
                <w:szCs w:val="28"/>
                <w:lang w:val="en-US" w:eastAsia="en-US" w:bidi="ar-SA"/>
              </w:rPr>
              <w:t>- GV cùng HS  nhậ</w:t>
            </w:r>
            <w:r>
              <w:rPr>
                <w:rFonts w:ascii="Times New Roman" w:eastAsia="Calibri" w:hAnsi="Times New Roman" w:cs="Times New Roman"/>
                <w:color w:val="auto"/>
                <w:sz w:val="28"/>
                <w:szCs w:val="28"/>
                <w:lang w:val="en-US" w:eastAsia="en-US" w:bidi="ar-SA"/>
              </w:rPr>
              <w:t>n xét</w:t>
            </w:r>
            <w:r w:rsidRPr="0064270C">
              <w:rPr>
                <w:rFonts w:ascii="Times New Roman" w:eastAsia="Calibri" w:hAnsi="Times New Roman" w:cs="Times New Roman"/>
                <w:color w:val="auto"/>
                <w:sz w:val="28"/>
                <w:szCs w:val="28"/>
                <w:lang w:val="en-US" w:eastAsia="en-US" w:bidi="ar-SA"/>
              </w:rPr>
              <w:t>, bổ sung câu trả lờ</w:t>
            </w:r>
            <w:r>
              <w:rPr>
                <w:rFonts w:ascii="Times New Roman" w:eastAsia="Calibri" w:hAnsi="Times New Roman" w:cs="Times New Roman"/>
                <w:color w:val="auto"/>
                <w:sz w:val="28"/>
                <w:szCs w:val="28"/>
                <w:lang w:val="en-US" w:eastAsia="en-US" w:bidi="ar-SA"/>
              </w:rPr>
              <w:t xml:space="preserve">i </w:t>
            </w:r>
          </w:p>
        </w:tc>
        <w:tc>
          <w:tcPr>
            <w:tcW w:w="4961" w:type="dxa"/>
            <w:tcBorders>
              <w:top w:val="nil"/>
              <w:bottom w:val="nil"/>
            </w:tcBorders>
            <w:shd w:val="clear" w:color="auto" w:fill="auto"/>
          </w:tcPr>
          <w:p w14:paraId="6975ADF8" w14:textId="77777777" w:rsidR="00277CCE" w:rsidRPr="0064270C"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p>
          <w:p w14:paraId="629FE1E0" w14:textId="77777777" w:rsidR="00277CCE" w:rsidRPr="0064270C"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-HS quan sát</w:t>
            </w:r>
            <w:r>
              <w:rPr>
                <w:rFonts w:ascii="Times New Roman" w:eastAsia="Calibri" w:hAnsi="Times New Roman" w:cs="Times New Roman"/>
                <w:color w:val="auto"/>
                <w:sz w:val="28"/>
                <w:szCs w:val="28"/>
                <w:lang w:val="nl-NL" w:eastAsia="en-US" w:bidi="ar-SA"/>
              </w:rPr>
              <w:t>,</w:t>
            </w:r>
            <w:r w:rsidRPr="0064270C">
              <w:rPr>
                <w:rFonts w:ascii="Times New Roman" w:eastAsia="Calibri" w:hAnsi="Times New Roman" w:cs="Times New Roman"/>
                <w:color w:val="auto"/>
                <w:sz w:val="28"/>
                <w:szCs w:val="28"/>
                <w:lang w:val="nl-NL" w:eastAsia="en-US" w:bidi="ar-SA"/>
              </w:rPr>
              <w:t xml:space="preserve"> tìm hiểu và làm việc theo cặp</w:t>
            </w:r>
          </w:p>
          <w:p w14:paraId="2AA945F6" w14:textId="77777777" w:rsidR="00277CCE" w:rsidRPr="0064270C"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p>
          <w:p w14:paraId="3AEDC450" w14:textId="77777777" w:rsidR="00277CCE" w:rsidRPr="0064270C"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p>
          <w:p w14:paraId="4E90F1A6" w14:textId="77777777" w:rsidR="00277CCE"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p>
          <w:p w14:paraId="29935D2D" w14:textId="77777777" w:rsidR="00277CCE" w:rsidRPr="0064270C"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p>
          <w:p w14:paraId="156A4218" w14:textId="77777777" w:rsidR="00277CCE" w:rsidRPr="0064270C"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-Đại diện trình bày kết quả</w:t>
            </w:r>
          </w:p>
          <w:p w14:paraId="287655C8" w14:textId="1B2DDEA0"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-Trường học của bạn Hà có sân trường , vườn trường , khu vệ sinh và nhiều phòng: phòng học , phòng ban giám hiệu , phòng hội đồng , phòng truyền thống , phòng y tế ở tầng 1 , ... </w:t>
            </w:r>
          </w:p>
          <w:p w14:paraId="5EC5A2EF" w14:textId="77777777" w:rsidR="00277CCE" w:rsidRPr="0064270C"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p>
        </w:tc>
      </w:tr>
      <w:tr w:rsidR="00277CCE" w:rsidRPr="0064270C" w14:paraId="697A05D5" w14:textId="77777777" w:rsidTr="007049BB">
        <w:tc>
          <w:tcPr>
            <w:tcW w:w="5387" w:type="dxa"/>
            <w:tcBorders>
              <w:top w:val="nil"/>
              <w:bottom w:val="single" w:sz="4" w:space="0" w:color="auto"/>
            </w:tcBorders>
            <w:shd w:val="clear" w:color="auto" w:fill="auto"/>
          </w:tcPr>
          <w:p w14:paraId="688AD4C0" w14:textId="77777777" w:rsidR="00277CCE" w:rsidRPr="0064270C"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GV kết luận hoàn thiện các câu trả lời.</w:t>
            </w:r>
          </w:p>
        </w:tc>
        <w:tc>
          <w:tcPr>
            <w:tcW w:w="4961" w:type="dxa"/>
            <w:tcBorders>
              <w:top w:val="nil"/>
              <w:bottom w:val="single" w:sz="4" w:space="0" w:color="auto"/>
            </w:tcBorders>
            <w:shd w:val="clear" w:color="auto" w:fill="auto"/>
          </w:tcPr>
          <w:p w14:paraId="3110B845" w14:textId="77777777" w:rsidR="00277CCE" w:rsidRPr="0064270C"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p>
        </w:tc>
      </w:tr>
      <w:tr w:rsidR="00277CCE" w:rsidRPr="0064270C" w14:paraId="4309DD83" w14:textId="77777777" w:rsidTr="007049BB">
        <w:tc>
          <w:tcPr>
            <w:tcW w:w="10348" w:type="dxa"/>
            <w:gridSpan w:val="2"/>
            <w:tcBorders>
              <w:top w:val="nil"/>
              <w:bottom w:val="single" w:sz="4" w:space="0" w:color="auto"/>
            </w:tcBorders>
            <w:shd w:val="clear" w:color="auto" w:fill="auto"/>
          </w:tcPr>
          <w:p w14:paraId="093EA342" w14:textId="77777777" w:rsidR="00277CCE" w:rsidRPr="0064270C" w:rsidRDefault="00277CCE" w:rsidP="007049BB">
            <w:pPr>
              <w:widowControl/>
              <w:tabs>
                <w:tab w:val="left" w:pos="4018"/>
              </w:tabs>
              <w:rPr>
                <w:rFonts w:ascii="Times New Roman" w:eastAsia="Calibri" w:hAnsi="Times New Roman" w:cs="Times New Roman"/>
                <w:b/>
                <w:color w:val="auto"/>
                <w:sz w:val="28"/>
                <w:szCs w:val="28"/>
                <w:lang w:val="nl-NL" w:eastAsia="en-US" w:bidi="ar-SA"/>
              </w:rPr>
            </w:pPr>
            <w:r w:rsidRPr="0064270C">
              <w:rPr>
                <w:rFonts w:ascii="Times New Roman" w:eastAsia="Calibri" w:hAnsi="Times New Roman" w:cs="Times New Roman"/>
                <w:b/>
                <w:color w:val="auto"/>
                <w:sz w:val="28"/>
                <w:szCs w:val="28"/>
                <w:lang w:val="nl-NL" w:eastAsia="en-US" w:bidi="ar-SA"/>
              </w:rPr>
              <w:t>3. Luyện tập, thực hành (  18 phút)</w:t>
            </w:r>
          </w:p>
        </w:tc>
      </w:tr>
      <w:tr w:rsidR="00277CCE" w:rsidRPr="0064270C" w14:paraId="1CBCA286" w14:textId="77777777" w:rsidTr="007049BB">
        <w:tc>
          <w:tcPr>
            <w:tcW w:w="10348" w:type="dxa"/>
            <w:gridSpan w:val="2"/>
            <w:tcBorders>
              <w:top w:val="single" w:sz="4" w:space="0" w:color="auto"/>
              <w:bottom w:val="single" w:sz="4" w:space="0" w:color="auto"/>
            </w:tcBorders>
            <w:shd w:val="clear" w:color="auto" w:fill="auto"/>
          </w:tcPr>
          <w:p w14:paraId="6C83CFD1" w14:textId="77777777" w:rsidR="00277CCE" w:rsidRPr="0064270C" w:rsidRDefault="00277CCE" w:rsidP="007049BB">
            <w:pPr>
              <w:widowControl/>
              <w:tabs>
                <w:tab w:val="left" w:pos="4018"/>
              </w:tabs>
              <w:rPr>
                <w:rFonts w:ascii="Times New Roman" w:eastAsia="Calibri" w:hAnsi="Times New Roman" w:cs="Times New Roman"/>
                <w:b/>
                <w:bCs/>
                <w:color w:val="auto"/>
                <w:sz w:val="28"/>
                <w:szCs w:val="28"/>
                <w:lang w:val="nl-NL" w:eastAsia="en-US" w:bidi="ar-SA"/>
              </w:rPr>
            </w:pPr>
            <w:r w:rsidRPr="0064270C">
              <w:rPr>
                <w:rFonts w:ascii="Times New Roman" w:eastAsia="Calibri" w:hAnsi="Times New Roman" w:cs="Times New Roman"/>
                <w:b/>
                <w:bCs/>
                <w:color w:val="auto"/>
                <w:sz w:val="28"/>
                <w:szCs w:val="28"/>
                <w:lang w:val="nl-NL" w:eastAsia="en-US" w:bidi="ar-SA"/>
              </w:rPr>
              <w:t xml:space="preserve">Hoạt động 2 : Giới thiệu về trường học của mình </w:t>
            </w:r>
          </w:p>
          <w:p w14:paraId="17C86DFA"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Mục tiêu</w:t>
            </w:r>
          </w:p>
          <w:p w14:paraId="7F2FDCC5"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eastAsia="en-US" w:bidi="ar-SA"/>
              </w:rPr>
              <w:t xml:space="preserve">- </w:t>
            </w:r>
            <w:r w:rsidRPr="0064270C">
              <w:rPr>
                <w:rFonts w:ascii="Times New Roman" w:eastAsia="Calibri" w:hAnsi="Times New Roman" w:cs="Times New Roman"/>
                <w:color w:val="auto"/>
                <w:sz w:val="28"/>
                <w:szCs w:val="28"/>
                <w:lang w:val="nl-NL" w:eastAsia="en-US" w:bidi="ar-SA"/>
              </w:rPr>
              <w:t>Kể được tên một số đồ dùng có ở trường mình .</w:t>
            </w:r>
          </w:p>
          <w:p w14:paraId="6A35604F" w14:textId="77777777" w:rsidR="00277CCE" w:rsidRPr="0064270C"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eastAsia="en-US" w:bidi="ar-SA"/>
              </w:rPr>
              <w:t>-</w:t>
            </w:r>
            <w:r w:rsidRPr="0064270C">
              <w:rPr>
                <w:rFonts w:ascii="Times New Roman" w:eastAsia="Calibri" w:hAnsi="Times New Roman" w:cs="Times New Roman"/>
                <w:color w:val="auto"/>
                <w:sz w:val="28"/>
                <w:szCs w:val="28"/>
                <w:lang w:val="nl-NL" w:eastAsia="en-US" w:bidi="ar-SA"/>
              </w:rPr>
              <w:t xml:space="preserve"> Đặt được các câu hỏi đơn giản để tìm hiểu về trường học của mình .</w:t>
            </w:r>
          </w:p>
        </w:tc>
      </w:tr>
      <w:tr w:rsidR="00277CCE" w:rsidRPr="0064270C" w14:paraId="7630C1A8" w14:textId="77777777" w:rsidTr="007049BB">
        <w:tc>
          <w:tcPr>
            <w:tcW w:w="5387" w:type="dxa"/>
            <w:tcBorders>
              <w:top w:val="single" w:sz="4" w:space="0" w:color="auto"/>
              <w:bottom w:val="nil"/>
            </w:tcBorders>
            <w:shd w:val="clear" w:color="auto" w:fill="auto"/>
          </w:tcPr>
          <w:p w14:paraId="0BB3B0C5"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Cách tiến hành</w:t>
            </w:r>
          </w:p>
          <w:p w14:paraId="079130FD" w14:textId="77777777" w:rsidR="00277CCE" w:rsidRPr="0064270C" w:rsidRDefault="00277CCE" w:rsidP="007049BB">
            <w:pPr>
              <w:widowControl/>
              <w:tabs>
                <w:tab w:val="left" w:pos="4018"/>
              </w:tabs>
              <w:rPr>
                <w:rFonts w:ascii="Times New Roman" w:eastAsia="Calibri" w:hAnsi="Times New Roman" w:cs="Times New Roman"/>
                <w:i/>
                <w:iCs/>
                <w:color w:val="auto"/>
                <w:sz w:val="28"/>
                <w:szCs w:val="28"/>
                <w:lang w:val="nl-NL" w:eastAsia="en-US" w:bidi="ar-SA"/>
              </w:rPr>
            </w:pPr>
            <w:r w:rsidRPr="0064270C">
              <w:rPr>
                <w:rFonts w:ascii="Times New Roman" w:eastAsia="Calibri" w:hAnsi="Times New Roman" w:cs="Times New Roman"/>
                <w:i/>
                <w:iCs/>
                <w:color w:val="auto"/>
                <w:sz w:val="28"/>
                <w:szCs w:val="28"/>
                <w:lang w:val="nl-NL" w:eastAsia="en-US" w:bidi="ar-SA"/>
              </w:rPr>
              <w:t>Bước 1 : Làm việc cả lớp</w:t>
            </w:r>
          </w:p>
          <w:p w14:paraId="68110EF5"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GV cho HS đi tham quan trường : các khu vực trước sân trường , vườn trường , khu vệ sinh , ... ) , sau đó lần lượt đến các phòng . Đến mỗi nơi , HS tìm hiểu xem có đồ</w:t>
            </w:r>
            <w:r>
              <w:rPr>
                <w:rFonts w:ascii="Times New Roman" w:eastAsia="Calibri" w:hAnsi="Times New Roman" w:cs="Times New Roman"/>
                <w:color w:val="auto"/>
                <w:sz w:val="28"/>
                <w:szCs w:val="28"/>
                <w:lang w:val="nl-NL" w:eastAsia="en-US" w:bidi="ar-SA"/>
              </w:rPr>
              <w:t xml:space="preserve"> dùng gì</w:t>
            </w:r>
            <w:r w:rsidRPr="0064270C">
              <w:rPr>
                <w:rFonts w:ascii="Times New Roman" w:eastAsia="Calibri" w:hAnsi="Times New Roman" w:cs="Times New Roman"/>
                <w:color w:val="auto"/>
                <w:sz w:val="28"/>
                <w:szCs w:val="28"/>
                <w:lang w:val="nl-NL" w:eastAsia="en-US" w:bidi="ar-SA"/>
              </w:rPr>
              <w:t>?</w:t>
            </w:r>
          </w:p>
          <w:p w14:paraId="7177BDEB" w14:textId="77777777" w:rsidR="00277CCE" w:rsidRPr="0064270C" w:rsidRDefault="00277CCE" w:rsidP="007049BB">
            <w:pPr>
              <w:widowControl/>
              <w:tabs>
                <w:tab w:val="left" w:pos="4018"/>
              </w:tabs>
              <w:rPr>
                <w:rFonts w:ascii="Times New Roman" w:eastAsia="Calibri" w:hAnsi="Times New Roman" w:cs="Times New Roman"/>
                <w:i/>
                <w:iCs/>
                <w:color w:val="auto"/>
                <w:sz w:val="28"/>
                <w:szCs w:val="28"/>
                <w:lang w:val="nl-NL" w:eastAsia="en-US" w:bidi="ar-SA"/>
              </w:rPr>
            </w:pPr>
            <w:r w:rsidRPr="0064270C">
              <w:rPr>
                <w:rFonts w:ascii="Times New Roman" w:eastAsia="Calibri" w:hAnsi="Times New Roman" w:cs="Times New Roman"/>
                <w:i/>
                <w:iCs/>
                <w:color w:val="auto"/>
                <w:sz w:val="28"/>
                <w:szCs w:val="28"/>
                <w:lang w:val="nl-NL" w:eastAsia="en-US" w:bidi="ar-SA"/>
              </w:rPr>
              <w:t>Bước 2 : Làm việc nhóm 6</w:t>
            </w:r>
          </w:p>
          <w:p w14:paraId="19BDD650"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GV yêu cầu HS thảo luận nhóm và trả lời </w:t>
            </w:r>
            <w:r w:rsidRPr="0064270C">
              <w:rPr>
                <w:rFonts w:ascii="Times New Roman" w:eastAsia="Calibri" w:hAnsi="Times New Roman" w:cs="Times New Roman"/>
                <w:color w:val="auto"/>
                <w:sz w:val="28"/>
                <w:szCs w:val="28"/>
                <w:lang w:val="nl-NL" w:eastAsia="en-US" w:bidi="ar-SA"/>
              </w:rPr>
              <w:lastRenderedPageBreak/>
              <w:t>câu hỏi :</w:t>
            </w:r>
          </w:p>
          <w:p w14:paraId="22D36AF2"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Trường em có những khu vực và phòng nào ?</w:t>
            </w:r>
          </w:p>
          <w:p w14:paraId="23BA7C04"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Kể tên một số đồ dùng có ở trường em .</w:t>
            </w:r>
          </w:p>
          <w:p w14:paraId="44345E79"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HS có thể làm c</w:t>
            </w:r>
            <w:r>
              <w:rPr>
                <w:rFonts w:ascii="Times New Roman" w:eastAsia="Calibri" w:hAnsi="Times New Roman" w:cs="Times New Roman"/>
                <w:color w:val="auto"/>
                <w:sz w:val="28"/>
                <w:szCs w:val="28"/>
                <w:lang w:val="nl-NL" w:eastAsia="en-US" w:bidi="ar-SA"/>
              </w:rPr>
              <w:t>âu 1</w:t>
            </w:r>
            <w:r w:rsidRPr="0064270C">
              <w:rPr>
                <w:rFonts w:ascii="Times New Roman" w:eastAsia="Calibri" w:hAnsi="Times New Roman" w:cs="Times New Roman"/>
                <w:color w:val="auto"/>
                <w:sz w:val="28"/>
                <w:szCs w:val="28"/>
                <w:lang w:val="nl-NL" w:eastAsia="en-US" w:bidi="ar-SA"/>
              </w:rPr>
              <w:t>, 2 củ</w:t>
            </w:r>
            <w:r>
              <w:rPr>
                <w:rFonts w:ascii="Times New Roman" w:eastAsia="Calibri" w:hAnsi="Times New Roman" w:cs="Times New Roman"/>
                <w:color w:val="auto"/>
                <w:sz w:val="28"/>
                <w:szCs w:val="28"/>
                <w:lang w:val="nl-NL" w:eastAsia="en-US" w:bidi="ar-SA"/>
              </w:rPr>
              <w:t>a Bài 5 (</w:t>
            </w:r>
            <w:r w:rsidRPr="0064270C">
              <w:rPr>
                <w:rFonts w:ascii="Times New Roman" w:eastAsia="Calibri" w:hAnsi="Times New Roman" w:cs="Times New Roman"/>
                <w:color w:val="auto"/>
                <w:sz w:val="28"/>
                <w:szCs w:val="28"/>
                <w:lang w:val="nl-NL" w:eastAsia="en-US" w:bidi="ar-SA"/>
              </w:rPr>
              <w:t xml:space="preserve">VBT ) . </w:t>
            </w:r>
          </w:p>
          <w:p w14:paraId="28192A90" w14:textId="77777777" w:rsidR="00277CCE" w:rsidRPr="0064270C" w:rsidRDefault="00277CCE" w:rsidP="007049BB">
            <w:pPr>
              <w:widowControl/>
              <w:tabs>
                <w:tab w:val="left" w:pos="4018"/>
              </w:tabs>
              <w:rPr>
                <w:rFonts w:ascii="Times New Roman" w:eastAsia="Calibri" w:hAnsi="Times New Roman" w:cs="Times New Roman"/>
                <w:i/>
                <w:iCs/>
                <w:color w:val="auto"/>
                <w:sz w:val="28"/>
                <w:szCs w:val="28"/>
                <w:lang w:val="nl-NL" w:eastAsia="en-US" w:bidi="ar-SA"/>
              </w:rPr>
            </w:pPr>
            <w:r w:rsidRPr="0064270C">
              <w:rPr>
                <w:rFonts w:ascii="Times New Roman" w:eastAsia="Calibri" w:hAnsi="Times New Roman" w:cs="Times New Roman"/>
                <w:i/>
                <w:iCs/>
                <w:color w:val="auto"/>
                <w:sz w:val="28"/>
                <w:szCs w:val="28"/>
                <w:lang w:val="nl-NL" w:eastAsia="en-US" w:bidi="ar-SA"/>
              </w:rPr>
              <w:t>Btrớc 3 : Làm việc cả lớp</w:t>
            </w:r>
          </w:p>
          <w:p w14:paraId="6882B1A6" w14:textId="77777777" w:rsidR="00277CCE"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eastAsia="en-US" w:bidi="ar-SA"/>
              </w:rPr>
              <w:t xml:space="preserve">- </w:t>
            </w:r>
            <w:r w:rsidRPr="0064270C">
              <w:rPr>
                <w:rFonts w:ascii="Times New Roman" w:eastAsia="Calibri" w:hAnsi="Times New Roman" w:cs="Times New Roman"/>
                <w:color w:val="auto"/>
                <w:sz w:val="28"/>
                <w:szCs w:val="28"/>
                <w:lang w:val="nl-NL" w:eastAsia="en-US" w:bidi="ar-SA"/>
              </w:rPr>
              <w:t xml:space="preserve">GV yêu cầu HS trình bày kết quả </w:t>
            </w:r>
            <w:r>
              <w:rPr>
                <w:rFonts w:ascii="Times New Roman" w:eastAsia="Calibri" w:hAnsi="Times New Roman" w:cs="Times New Roman"/>
                <w:color w:val="auto"/>
                <w:sz w:val="28"/>
                <w:szCs w:val="28"/>
                <w:lang w:val="nl-NL" w:eastAsia="en-US" w:bidi="ar-SA"/>
              </w:rPr>
              <w:t xml:space="preserve"> </w:t>
            </w:r>
          </w:p>
          <w:p w14:paraId="78E61740"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p>
          <w:p w14:paraId="2E16EC4F"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HS khác nhận xét , bổ sung . GV bình luậ</w:t>
            </w:r>
            <w:r>
              <w:rPr>
                <w:rFonts w:ascii="Times New Roman" w:eastAsia="Calibri" w:hAnsi="Times New Roman" w:cs="Times New Roman"/>
                <w:color w:val="auto"/>
                <w:sz w:val="28"/>
                <w:szCs w:val="28"/>
                <w:lang w:val="nl-NL" w:eastAsia="en-US" w:bidi="ar-SA"/>
              </w:rPr>
              <w:t>n</w:t>
            </w:r>
            <w:r w:rsidRPr="0064270C">
              <w:rPr>
                <w:rFonts w:ascii="Times New Roman" w:eastAsia="Calibri" w:hAnsi="Times New Roman" w:cs="Times New Roman"/>
                <w:color w:val="auto"/>
                <w:sz w:val="28"/>
                <w:szCs w:val="28"/>
                <w:lang w:val="nl-NL" w:eastAsia="en-US" w:bidi="ar-SA"/>
              </w:rPr>
              <w:t xml:space="preserve">, hoàn thiện phần trình bày các nhóm . </w:t>
            </w:r>
          </w:p>
          <w:p w14:paraId="4074687E"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GV hỏi  : Các em làm gì để giữ gìn đồ dùng có ở trường ?</w:t>
            </w:r>
          </w:p>
          <w:p w14:paraId="4CD982CA"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p>
          <w:p w14:paraId="4F7B5121" w14:textId="77777777" w:rsidR="00277CCE" w:rsidRDefault="00277CCE" w:rsidP="007049BB">
            <w:pPr>
              <w:widowControl/>
              <w:tabs>
                <w:tab w:val="left" w:pos="4018"/>
              </w:tabs>
              <w:rPr>
                <w:rFonts w:ascii="Times New Roman" w:eastAsia="Calibri" w:hAnsi="Times New Roman" w:cs="Times New Roman"/>
                <w:color w:val="auto"/>
                <w:sz w:val="28"/>
                <w:szCs w:val="28"/>
                <w:lang w:val="nl-NL" w:eastAsia="en-US" w:bidi="ar-SA"/>
              </w:rPr>
            </w:pPr>
          </w:p>
          <w:p w14:paraId="48E43F59"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p>
          <w:p w14:paraId="775F036F"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GV cùng HS  bổ</w:t>
            </w:r>
            <w:r>
              <w:rPr>
                <w:rFonts w:ascii="Times New Roman" w:eastAsia="Calibri" w:hAnsi="Times New Roman" w:cs="Times New Roman"/>
                <w:color w:val="auto"/>
                <w:sz w:val="28"/>
                <w:szCs w:val="28"/>
                <w:lang w:val="nl-NL" w:eastAsia="en-US" w:bidi="ar-SA"/>
              </w:rPr>
              <w:t xml:space="preserve"> sung</w:t>
            </w:r>
            <w:r w:rsidRPr="0064270C">
              <w:rPr>
                <w:rFonts w:ascii="Times New Roman" w:eastAsia="Calibri" w:hAnsi="Times New Roman" w:cs="Times New Roman"/>
                <w:color w:val="auto"/>
                <w:sz w:val="28"/>
                <w:szCs w:val="28"/>
                <w:lang w:val="nl-NL" w:eastAsia="en-US" w:bidi="ar-SA"/>
              </w:rPr>
              <w:t xml:space="preserve">, hoàn thiện câu trả lời . </w:t>
            </w:r>
          </w:p>
        </w:tc>
        <w:tc>
          <w:tcPr>
            <w:tcW w:w="4961" w:type="dxa"/>
            <w:tcBorders>
              <w:top w:val="single" w:sz="4" w:space="0" w:color="auto"/>
              <w:bottom w:val="nil"/>
            </w:tcBorders>
            <w:shd w:val="clear" w:color="auto" w:fill="auto"/>
          </w:tcPr>
          <w:p w14:paraId="1313ABD1" w14:textId="77777777" w:rsidR="00277CCE" w:rsidRDefault="00277CCE" w:rsidP="007049BB">
            <w:pPr>
              <w:widowControl/>
              <w:spacing w:after="160" w:line="259" w:lineRule="auto"/>
              <w:contextualSpacing/>
              <w:jc w:val="both"/>
              <w:rPr>
                <w:rFonts w:ascii="Times New Roman" w:eastAsia="Calibri" w:hAnsi="Times New Roman" w:cs="Times New Roman"/>
                <w:color w:val="FF0000"/>
                <w:sz w:val="28"/>
                <w:szCs w:val="28"/>
                <w:lang w:val="nl-NL" w:eastAsia="en-US" w:bidi="ar-SA"/>
              </w:rPr>
            </w:pPr>
          </w:p>
          <w:p w14:paraId="74B33961" w14:textId="77777777" w:rsidR="00277CCE" w:rsidRDefault="00277CCE" w:rsidP="007049BB">
            <w:pPr>
              <w:widowControl/>
              <w:spacing w:after="160" w:line="259" w:lineRule="auto"/>
              <w:contextualSpacing/>
              <w:jc w:val="both"/>
              <w:rPr>
                <w:rFonts w:ascii="Times New Roman" w:eastAsia="Calibri" w:hAnsi="Times New Roman" w:cs="Times New Roman"/>
                <w:color w:val="FF0000"/>
                <w:sz w:val="28"/>
                <w:szCs w:val="28"/>
                <w:lang w:val="nl-NL" w:eastAsia="en-US" w:bidi="ar-SA"/>
              </w:rPr>
            </w:pPr>
          </w:p>
          <w:p w14:paraId="1AAD30E2" w14:textId="77777777" w:rsidR="00277CCE" w:rsidRPr="0064270C" w:rsidRDefault="00277CCE" w:rsidP="007049BB">
            <w:pPr>
              <w:widowControl/>
              <w:spacing w:after="160" w:line="259" w:lineRule="auto"/>
              <w:contextualSpacing/>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-HS xếp đôi đi tham quan</w:t>
            </w:r>
          </w:p>
          <w:p w14:paraId="0138FE49" w14:textId="77777777" w:rsidR="00277CCE" w:rsidRPr="0064270C" w:rsidRDefault="00277CCE" w:rsidP="007049BB">
            <w:pPr>
              <w:widowControl/>
              <w:tabs>
                <w:tab w:val="left" w:pos="4018"/>
              </w:tabs>
              <w:jc w:val="both"/>
              <w:rPr>
                <w:rFonts w:ascii="Times New Roman" w:eastAsia="Calibri" w:hAnsi="Times New Roman" w:cs="Times New Roman"/>
                <w:b/>
                <w:color w:val="FF0000"/>
                <w:sz w:val="28"/>
                <w:szCs w:val="28"/>
                <w:lang w:val="nl-NL" w:eastAsia="en-US" w:bidi="ar-SA"/>
              </w:rPr>
            </w:pPr>
          </w:p>
          <w:p w14:paraId="027FE222" w14:textId="77777777" w:rsidR="00277CCE" w:rsidRPr="0064270C" w:rsidRDefault="00277CCE" w:rsidP="007049BB">
            <w:pPr>
              <w:widowControl/>
              <w:tabs>
                <w:tab w:val="left" w:pos="4018"/>
              </w:tabs>
              <w:rPr>
                <w:rFonts w:ascii="Times New Roman" w:eastAsia="Calibri" w:hAnsi="Times New Roman" w:cs="Times New Roman"/>
                <w:color w:val="auto"/>
                <w:lang w:val="nl-NL" w:eastAsia="en-US" w:bidi="ar-SA"/>
              </w:rPr>
            </w:pPr>
          </w:p>
          <w:p w14:paraId="7F12DAE3" w14:textId="77777777" w:rsidR="00277CCE" w:rsidRDefault="00277CCE" w:rsidP="007049BB">
            <w:pPr>
              <w:widowControl/>
              <w:tabs>
                <w:tab w:val="left" w:pos="4018"/>
              </w:tabs>
              <w:rPr>
                <w:rFonts w:ascii="Times New Roman" w:eastAsia="Calibri" w:hAnsi="Times New Roman" w:cs="Times New Roman"/>
                <w:color w:val="auto"/>
                <w:lang w:val="nl-NL" w:eastAsia="en-US" w:bidi="ar-SA"/>
              </w:rPr>
            </w:pPr>
          </w:p>
          <w:p w14:paraId="11642612" w14:textId="77777777" w:rsidR="00277CCE" w:rsidRPr="0064270C" w:rsidRDefault="00277CCE" w:rsidP="007049BB">
            <w:pPr>
              <w:widowControl/>
              <w:tabs>
                <w:tab w:val="left" w:pos="4018"/>
              </w:tabs>
              <w:rPr>
                <w:rFonts w:ascii="Times New Roman" w:eastAsia="Calibri" w:hAnsi="Times New Roman" w:cs="Times New Roman"/>
                <w:color w:val="auto"/>
                <w:lang w:val="nl-NL" w:eastAsia="en-US" w:bidi="ar-SA"/>
              </w:rPr>
            </w:pPr>
          </w:p>
          <w:p w14:paraId="4A15458C" w14:textId="77777777" w:rsidR="00277CCE" w:rsidRPr="0064270C" w:rsidRDefault="00277CCE" w:rsidP="007049BB">
            <w:pPr>
              <w:widowControl/>
              <w:tabs>
                <w:tab w:val="left" w:pos="4018"/>
              </w:tabs>
              <w:jc w:val="both"/>
              <w:rPr>
                <w:rFonts w:ascii="Times New Roman" w:eastAsia="Calibri" w:hAnsi="Times New Roman" w:cs="Times New Roman"/>
                <w:b/>
                <w:color w:val="FF0000"/>
                <w:sz w:val="28"/>
                <w:szCs w:val="28"/>
                <w:lang w:val="nl-NL" w:eastAsia="en-US" w:bidi="ar-SA"/>
              </w:rPr>
            </w:pPr>
          </w:p>
          <w:p w14:paraId="2D19F0DD"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b/>
                <w:color w:val="FF0000"/>
                <w:sz w:val="28"/>
                <w:szCs w:val="28"/>
                <w:lang w:val="nl-NL" w:eastAsia="en-US" w:bidi="ar-SA"/>
              </w:rPr>
              <w:t>-</w:t>
            </w:r>
            <w:r w:rsidRPr="0064270C">
              <w:rPr>
                <w:rFonts w:ascii="Times New Roman" w:eastAsia="Calibri" w:hAnsi="Times New Roman" w:cs="Times New Roman"/>
                <w:color w:val="auto"/>
                <w:sz w:val="28"/>
                <w:szCs w:val="28"/>
                <w:lang w:val="nl-NL" w:eastAsia="en-US" w:bidi="ar-SA"/>
              </w:rPr>
              <w:t>HS thảo luận nhóm và trả lời câu hỏi :</w:t>
            </w:r>
          </w:p>
          <w:p w14:paraId="573A226E" w14:textId="77777777" w:rsidR="00277CCE" w:rsidRPr="0064270C" w:rsidRDefault="00277CCE" w:rsidP="007049BB">
            <w:pPr>
              <w:widowControl/>
              <w:tabs>
                <w:tab w:val="left" w:pos="4018"/>
              </w:tabs>
              <w:jc w:val="both"/>
              <w:rPr>
                <w:rFonts w:ascii="Times New Roman" w:eastAsia="Calibri" w:hAnsi="Times New Roman" w:cs="Times New Roman"/>
                <w:b/>
                <w:color w:val="FF0000"/>
                <w:sz w:val="28"/>
                <w:szCs w:val="28"/>
                <w:lang w:val="nl-NL" w:eastAsia="en-US" w:bidi="ar-SA"/>
              </w:rPr>
            </w:pPr>
          </w:p>
          <w:p w14:paraId="6C47AF20" w14:textId="77777777" w:rsidR="00277CCE" w:rsidRPr="0064270C" w:rsidRDefault="00277CCE" w:rsidP="007049BB">
            <w:pPr>
              <w:widowControl/>
              <w:tabs>
                <w:tab w:val="left" w:pos="4018"/>
              </w:tabs>
              <w:jc w:val="both"/>
              <w:rPr>
                <w:rFonts w:ascii="Times New Roman" w:eastAsia="Calibri" w:hAnsi="Times New Roman" w:cs="Times New Roman"/>
                <w:b/>
                <w:color w:val="FF0000"/>
                <w:sz w:val="28"/>
                <w:szCs w:val="28"/>
                <w:lang w:val="nl-NL" w:eastAsia="en-US" w:bidi="ar-SA"/>
              </w:rPr>
            </w:pPr>
          </w:p>
          <w:p w14:paraId="15163E50" w14:textId="77777777" w:rsidR="00277CCE" w:rsidRDefault="00277CCE" w:rsidP="007049BB">
            <w:pPr>
              <w:widowControl/>
              <w:tabs>
                <w:tab w:val="left" w:pos="4018"/>
              </w:tabs>
              <w:jc w:val="both"/>
              <w:rPr>
                <w:rFonts w:ascii="Times New Roman" w:eastAsia="Calibri" w:hAnsi="Times New Roman" w:cs="Times New Roman"/>
                <w:b/>
                <w:sz w:val="28"/>
                <w:szCs w:val="28"/>
                <w:lang w:val="nl-NL" w:eastAsia="en-US" w:bidi="ar-SA"/>
              </w:rPr>
            </w:pPr>
          </w:p>
          <w:p w14:paraId="116134E5" w14:textId="77777777" w:rsidR="00277CCE" w:rsidRPr="0064270C" w:rsidRDefault="00277CCE" w:rsidP="007049BB">
            <w:pPr>
              <w:widowControl/>
              <w:tabs>
                <w:tab w:val="left" w:pos="4018"/>
              </w:tabs>
              <w:jc w:val="both"/>
              <w:rPr>
                <w:rFonts w:ascii="Times New Roman" w:eastAsia="Calibri" w:hAnsi="Times New Roman" w:cs="Times New Roman"/>
                <w:b/>
                <w:sz w:val="28"/>
                <w:szCs w:val="28"/>
                <w:lang w:val="nl-NL" w:eastAsia="en-US" w:bidi="ar-SA"/>
              </w:rPr>
            </w:pPr>
          </w:p>
          <w:p w14:paraId="5936E0A6" w14:textId="77777777" w:rsidR="00277CCE" w:rsidRPr="0064270C" w:rsidRDefault="00277CCE" w:rsidP="007049BB">
            <w:pPr>
              <w:widowControl/>
              <w:tabs>
                <w:tab w:val="left" w:pos="4018"/>
              </w:tabs>
              <w:jc w:val="both"/>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b/>
                <w:sz w:val="28"/>
                <w:szCs w:val="28"/>
                <w:lang w:val="nl-NL" w:eastAsia="en-US" w:bidi="ar-SA"/>
              </w:rPr>
              <w:t>-</w:t>
            </w:r>
            <w:r w:rsidRPr="0064270C">
              <w:rPr>
                <w:rFonts w:ascii="Times New Roman" w:eastAsia="Calibri" w:hAnsi="Times New Roman" w:cs="Times New Roman"/>
                <w:sz w:val="28"/>
                <w:szCs w:val="28"/>
                <w:lang w:val="nl-NL" w:eastAsia="en-US" w:bidi="ar-SA"/>
              </w:rPr>
              <w:t>HS làm vào vở Bài tập</w:t>
            </w:r>
          </w:p>
          <w:p w14:paraId="295527A2" w14:textId="77777777" w:rsidR="00277CCE" w:rsidRPr="0064270C" w:rsidRDefault="00277CCE" w:rsidP="007049BB">
            <w:pPr>
              <w:widowControl/>
              <w:tabs>
                <w:tab w:val="left" w:pos="4018"/>
              </w:tabs>
              <w:jc w:val="both"/>
              <w:rPr>
                <w:rFonts w:ascii="Times New Roman" w:eastAsia="Calibri" w:hAnsi="Times New Roman" w:cs="Times New Roman"/>
                <w:color w:val="FF0000"/>
                <w:sz w:val="28"/>
                <w:szCs w:val="28"/>
                <w:lang w:val="nl-NL" w:eastAsia="en-US" w:bidi="ar-SA"/>
              </w:rPr>
            </w:pPr>
          </w:p>
          <w:p w14:paraId="42DE37D6" w14:textId="77777777" w:rsidR="00277CCE"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FF0000"/>
                <w:sz w:val="28"/>
                <w:szCs w:val="28"/>
                <w:lang w:val="nl-NL" w:eastAsia="en-US" w:bidi="ar-SA"/>
              </w:rPr>
              <w:t>-</w:t>
            </w:r>
            <w:r w:rsidRPr="0064270C">
              <w:rPr>
                <w:rFonts w:ascii="Times New Roman" w:eastAsia="Calibri" w:hAnsi="Times New Roman" w:cs="Times New Roman"/>
                <w:color w:val="auto"/>
                <w:sz w:val="28"/>
                <w:szCs w:val="28"/>
                <w:lang w:val="nl-NL" w:eastAsia="en-US" w:bidi="ar-SA"/>
              </w:rPr>
              <w:t>Đại diện một số nhóm lên trình bày kết quả thảo luận trước lớp .</w:t>
            </w:r>
          </w:p>
          <w:p w14:paraId="6210D93E" w14:textId="77777777" w:rsidR="00277CCE" w:rsidRDefault="00277CCE" w:rsidP="007049BB">
            <w:pPr>
              <w:widowControl/>
              <w:tabs>
                <w:tab w:val="left" w:pos="4018"/>
              </w:tabs>
              <w:rPr>
                <w:rFonts w:ascii="Times New Roman" w:eastAsia="Calibri" w:hAnsi="Times New Roman" w:cs="Times New Roman"/>
                <w:color w:val="auto"/>
                <w:sz w:val="28"/>
                <w:szCs w:val="28"/>
                <w:lang w:val="nl-NL" w:eastAsia="en-US" w:bidi="ar-SA"/>
              </w:rPr>
            </w:pPr>
          </w:p>
          <w:p w14:paraId="3B6B0AD2"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p>
          <w:p w14:paraId="148AF854" w14:textId="77777777" w:rsidR="00277CCE" w:rsidRPr="0064270C" w:rsidRDefault="00277CCE" w:rsidP="007049BB">
            <w:pPr>
              <w:widowControl/>
              <w:tabs>
                <w:tab w:val="left" w:pos="4018"/>
              </w:tabs>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FF0000"/>
                <w:sz w:val="28"/>
                <w:szCs w:val="28"/>
                <w:lang w:val="nl-NL" w:eastAsia="en-US" w:bidi="ar-SA"/>
              </w:rPr>
              <w:t>-</w:t>
            </w:r>
            <w:r w:rsidRPr="0064270C">
              <w:rPr>
                <w:rFonts w:ascii="Times New Roman" w:eastAsia="Calibri" w:hAnsi="Times New Roman" w:cs="Times New Roman"/>
                <w:sz w:val="28"/>
                <w:szCs w:val="28"/>
                <w:lang w:val="nl-NL" w:eastAsia="en-US" w:bidi="ar-SA"/>
              </w:rPr>
              <w:t>HS trả lời:</w:t>
            </w:r>
            <w:r w:rsidRPr="0064270C">
              <w:rPr>
                <w:rFonts w:ascii="Times New Roman" w:eastAsia="Calibri" w:hAnsi="Times New Roman" w:cs="Times New Roman"/>
                <w:b/>
                <w:sz w:val="28"/>
                <w:szCs w:val="28"/>
                <w:lang w:val="nl-NL" w:eastAsia="en-US" w:bidi="ar-SA"/>
              </w:rPr>
              <w:t xml:space="preserve"> </w:t>
            </w:r>
            <w:r w:rsidRPr="0064270C">
              <w:rPr>
                <w:rFonts w:ascii="Times New Roman" w:eastAsia="Calibri" w:hAnsi="Times New Roman" w:cs="Times New Roman"/>
                <w:sz w:val="28"/>
                <w:szCs w:val="28"/>
                <w:lang w:val="nl-NL" w:eastAsia="en-US" w:bidi="ar-SA"/>
              </w:rPr>
              <w:t>Với</w:t>
            </w:r>
            <w:r w:rsidRPr="0064270C">
              <w:rPr>
                <w:rFonts w:ascii="Times New Roman" w:eastAsia="Calibri" w:hAnsi="Times New Roman" w:cs="Times New Roman"/>
                <w:color w:val="auto"/>
                <w:sz w:val="28"/>
                <w:szCs w:val="28"/>
                <w:lang w:val="nl-NL" w:eastAsia="en-US" w:bidi="ar-SA"/>
              </w:rPr>
              <w:t xml:space="preserve"> bàn ghế – lau chùi , không viết , vẽ bẩn , không đứng lên ; với đồ điện như quạt thì phải bật , tắt đúng cách ; với vòi nước , khi không sử dụng thì khoá vòi ; ... </w:t>
            </w:r>
          </w:p>
          <w:p w14:paraId="3265606B" w14:textId="77777777" w:rsidR="00277CCE" w:rsidRPr="0064270C" w:rsidRDefault="00277CCE" w:rsidP="007049BB">
            <w:pPr>
              <w:widowControl/>
              <w:tabs>
                <w:tab w:val="left" w:pos="4018"/>
              </w:tabs>
              <w:jc w:val="both"/>
              <w:rPr>
                <w:rFonts w:ascii="Times New Roman" w:eastAsia="Calibri" w:hAnsi="Times New Roman" w:cs="Times New Roman"/>
                <w:b/>
                <w:color w:val="FF0000"/>
                <w:sz w:val="28"/>
                <w:szCs w:val="28"/>
                <w:lang w:val="nl-NL" w:eastAsia="en-US" w:bidi="ar-SA"/>
              </w:rPr>
            </w:pPr>
          </w:p>
        </w:tc>
      </w:tr>
      <w:tr w:rsidR="00277CCE" w:rsidRPr="0064270C" w14:paraId="1314D652" w14:textId="77777777" w:rsidTr="007049BB">
        <w:tc>
          <w:tcPr>
            <w:tcW w:w="5387" w:type="dxa"/>
            <w:tcBorders>
              <w:top w:val="nil"/>
              <w:bottom w:val="single" w:sz="4" w:space="0" w:color="auto"/>
            </w:tcBorders>
            <w:shd w:val="clear" w:color="auto" w:fill="auto"/>
          </w:tcPr>
          <w:p w14:paraId="47825399" w14:textId="77777777" w:rsidR="00277CCE" w:rsidRPr="0064270C"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lastRenderedPageBreak/>
              <w:t>- GV kết hợp với HS nhận xét</w:t>
            </w:r>
          </w:p>
        </w:tc>
        <w:tc>
          <w:tcPr>
            <w:tcW w:w="4961" w:type="dxa"/>
            <w:tcBorders>
              <w:top w:val="nil"/>
              <w:bottom w:val="single" w:sz="4" w:space="0" w:color="auto"/>
            </w:tcBorders>
            <w:shd w:val="clear" w:color="auto" w:fill="auto"/>
          </w:tcPr>
          <w:p w14:paraId="6DCE014D" w14:textId="77777777" w:rsidR="00277CCE" w:rsidRPr="0064270C"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p>
        </w:tc>
      </w:tr>
      <w:tr w:rsidR="00277CCE" w:rsidRPr="0064270C" w14:paraId="5EA2CEB3" w14:textId="77777777" w:rsidTr="007049BB">
        <w:tc>
          <w:tcPr>
            <w:tcW w:w="5387" w:type="dxa"/>
            <w:tcBorders>
              <w:top w:val="single" w:sz="4" w:space="0" w:color="auto"/>
              <w:bottom w:val="single" w:sz="4" w:space="0" w:color="auto"/>
            </w:tcBorders>
            <w:shd w:val="clear" w:color="auto" w:fill="auto"/>
          </w:tcPr>
          <w:p w14:paraId="216EB845" w14:textId="77777777" w:rsidR="00277CCE" w:rsidRPr="0064270C" w:rsidRDefault="00277CCE" w:rsidP="007049BB">
            <w:pPr>
              <w:widowControl/>
              <w:tabs>
                <w:tab w:val="left" w:pos="4018"/>
              </w:tabs>
              <w:spacing w:line="288" w:lineRule="auto"/>
              <w:jc w:val="both"/>
              <w:rPr>
                <w:rFonts w:ascii="Times New Roman" w:eastAsia="Calibri" w:hAnsi="Times New Roman" w:cs="Times New Roman"/>
                <w:b/>
                <w:color w:val="auto"/>
                <w:sz w:val="28"/>
                <w:szCs w:val="28"/>
                <w:lang w:val="nl-NL" w:eastAsia="en-US" w:bidi="ar-SA"/>
              </w:rPr>
            </w:pPr>
            <w:r w:rsidRPr="0064270C">
              <w:rPr>
                <w:rFonts w:ascii="Times New Roman" w:eastAsia="Calibri" w:hAnsi="Times New Roman" w:cs="Times New Roman"/>
                <w:b/>
                <w:color w:val="auto"/>
                <w:sz w:val="28"/>
                <w:szCs w:val="28"/>
                <w:lang w:val="nl-NL" w:eastAsia="en-US" w:bidi="ar-SA"/>
              </w:rPr>
              <w:t>4. Củng cố</w:t>
            </w:r>
            <w:r>
              <w:rPr>
                <w:rFonts w:ascii="Times New Roman" w:eastAsia="Calibri" w:hAnsi="Times New Roman" w:cs="Times New Roman"/>
                <w:b/>
                <w:color w:val="auto"/>
                <w:sz w:val="28"/>
                <w:szCs w:val="28"/>
                <w:lang w:val="nl-NL" w:eastAsia="en-US" w:bidi="ar-SA"/>
              </w:rPr>
              <w:t xml:space="preserve"> và </w:t>
            </w:r>
            <w:r w:rsidRPr="0064270C">
              <w:rPr>
                <w:rFonts w:ascii="Times New Roman" w:eastAsia="Calibri" w:hAnsi="Times New Roman" w:cs="Times New Roman"/>
                <w:b/>
                <w:color w:val="auto"/>
                <w:sz w:val="28"/>
                <w:szCs w:val="28"/>
                <w:lang w:val="nl-NL" w:eastAsia="en-US" w:bidi="ar-SA"/>
              </w:rPr>
              <w:t>nối tiếp. ( 2 phút)</w:t>
            </w:r>
          </w:p>
          <w:p w14:paraId="2F9FF68D" w14:textId="77777777" w:rsidR="00277CCE" w:rsidRPr="0064270C" w:rsidRDefault="00277CCE" w:rsidP="007049BB">
            <w:pPr>
              <w:widowControl/>
              <w:tabs>
                <w:tab w:val="left" w:pos="4018"/>
              </w:tabs>
              <w:spacing w:line="288" w:lineRule="auto"/>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GV nhận xét, đánh giá tiết học, khen ngợi, biểu dương HS.</w:t>
            </w:r>
          </w:p>
          <w:p w14:paraId="26C23DA4" w14:textId="77777777" w:rsidR="00277CCE" w:rsidRPr="0064270C" w:rsidRDefault="00277CCE" w:rsidP="007049BB">
            <w:pPr>
              <w:widowControl/>
              <w:tabs>
                <w:tab w:val="left" w:pos="4018"/>
              </w:tabs>
              <w:spacing w:after="200" w:line="276" w:lineRule="auto"/>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Nói được tên các khu vực, các phòng và vị trí của chúng lại cho người thân nghe.</w:t>
            </w:r>
          </w:p>
        </w:tc>
        <w:tc>
          <w:tcPr>
            <w:tcW w:w="4961" w:type="dxa"/>
            <w:tcBorders>
              <w:top w:val="single" w:sz="4" w:space="0" w:color="auto"/>
              <w:bottom w:val="single" w:sz="4" w:space="0" w:color="auto"/>
            </w:tcBorders>
            <w:shd w:val="clear" w:color="auto" w:fill="auto"/>
          </w:tcPr>
          <w:p w14:paraId="04C37BD2" w14:textId="77777777" w:rsidR="00277CCE" w:rsidRPr="0064270C"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p>
          <w:p w14:paraId="5A71E674" w14:textId="77777777" w:rsidR="00277CCE" w:rsidRPr="0064270C" w:rsidRDefault="00277CCE" w:rsidP="007049BB">
            <w:pPr>
              <w:widowControl/>
              <w:tabs>
                <w:tab w:val="left" w:pos="4018"/>
              </w:tabs>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Lắng nghe </w:t>
            </w:r>
          </w:p>
        </w:tc>
      </w:tr>
    </w:tbl>
    <w:p w14:paraId="1A71526D" w14:textId="77777777" w:rsidR="001854C7" w:rsidRPr="00FF2BB0" w:rsidRDefault="00277CCE" w:rsidP="001854C7">
      <w:pPr>
        <w:widowControl/>
        <w:tabs>
          <w:tab w:val="left" w:pos="6411"/>
        </w:tabs>
        <w:rPr>
          <w:rFonts w:ascii="Times New Roman" w:eastAsia="Calibri" w:hAnsi="Times New Roman" w:cs="Times New Roman"/>
          <w:sz w:val="28"/>
          <w:szCs w:val="28"/>
          <w:lang w:val="nl-NL" w:eastAsia="en-US" w:bidi="ar-SA"/>
        </w:rPr>
      </w:pPr>
      <w:r w:rsidRPr="0064270C">
        <w:rPr>
          <w:rFonts w:ascii="Times New Roman" w:hAnsi="Times New Roman" w:cs="Times New Roman"/>
          <w:b/>
          <w:sz w:val="28"/>
          <w:szCs w:val="28"/>
          <w:lang w:val="en-US"/>
        </w:rPr>
        <w:t>4. Điều chỉnh sau bài dạy :</w:t>
      </w:r>
      <w:r w:rsidR="001854C7">
        <w:rPr>
          <w:rFonts w:ascii="Times New Roman" w:hAnsi="Times New Roman" w:cs="Times New Roman"/>
          <w:b/>
          <w:sz w:val="28"/>
          <w:szCs w:val="28"/>
          <w:lang w:val="en-US"/>
        </w:rPr>
        <w:t xml:space="preserve"> </w:t>
      </w:r>
      <w:r w:rsidR="001854C7">
        <w:rPr>
          <w:rFonts w:ascii="Times New Roman" w:eastAsia="Calibri" w:hAnsi="Times New Roman" w:cs="Times New Roman"/>
          <w:b/>
          <w:sz w:val="28"/>
          <w:szCs w:val="28"/>
          <w:lang w:val="en-US" w:eastAsia="en-US" w:bidi="ar-SA"/>
        </w:rPr>
        <w:t>Không</w:t>
      </w:r>
    </w:p>
    <w:p w14:paraId="0F5C8110" w14:textId="0873E9A1" w:rsidR="00277CCE" w:rsidRPr="0064270C" w:rsidRDefault="00277CCE" w:rsidP="001854C7">
      <w:pPr>
        <w:widowControl/>
        <w:spacing w:after="200" w:line="276" w:lineRule="auto"/>
        <w:rPr>
          <w:rFonts w:ascii="Times New Roman" w:eastAsia="Times New Roman" w:hAnsi="Times New Roman" w:cs="Times New Roman"/>
          <w:color w:val="auto"/>
          <w:sz w:val="40"/>
          <w:szCs w:val="40"/>
          <w:lang w:val="nl-NL" w:eastAsia="en-US" w:bidi="ar-SA"/>
        </w:rPr>
      </w:pPr>
    </w:p>
    <w:p w14:paraId="6AD00246" w14:textId="77777777" w:rsidR="00277CCE" w:rsidRPr="0064270C" w:rsidRDefault="00277CCE" w:rsidP="00277CCE">
      <w:pPr>
        <w:widowControl/>
        <w:tabs>
          <w:tab w:val="left" w:pos="4095"/>
        </w:tabs>
        <w:rPr>
          <w:rFonts w:ascii="Times New Roman" w:eastAsia="Times New Roman" w:hAnsi="Times New Roman" w:cs="Times New Roman"/>
          <w:color w:val="auto"/>
          <w:sz w:val="40"/>
          <w:szCs w:val="40"/>
          <w:lang w:val="nl-NL" w:eastAsia="en-US" w:bidi="ar-SA"/>
        </w:rPr>
      </w:pPr>
    </w:p>
    <w:p w14:paraId="48F431DD" w14:textId="77777777" w:rsidR="00277CCE" w:rsidRDefault="00277CCE" w:rsidP="00277CCE">
      <w:pPr>
        <w:widowControl/>
        <w:tabs>
          <w:tab w:val="left" w:pos="4095"/>
        </w:tabs>
        <w:rPr>
          <w:rFonts w:ascii="Times New Roman" w:eastAsia="Times New Roman" w:hAnsi="Times New Roman" w:cs="Times New Roman"/>
          <w:color w:val="auto"/>
          <w:sz w:val="40"/>
          <w:szCs w:val="40"/>
          <w:lang w:val="nl-NL" w:eastAsia="en-US" w:bidi="ar-SA"/>
        </w:rPr>
      </w:pPr>
    </w:p>
    <w:p w14:paraId="6B5CBB3A" w14:textId="77777777" w:rsidR="00277CCE" w:rsidRDefault="00277CCE" w:rsidP="00AD65BE">
      <w:pPr>
        <w:pStyle w:val="Vnbnnidung0"/>
        <w:tabs>
          <w:tab w:val="left" w:pos="4034"/>
        </w:tabs>
        <w:spacing w:line="240" w:lineRule="auto"/>
        <w:ind w:left="-567" w:right="-284"/>
        <w:jc w:val="both"/>
        <w:rPr>
          <w:b/>
          <w:bCs/>
        </w:rPr>
      </w:pPr>
    </w:p>
    <w:p w14:paraId="6F8FC105" w14:textId="77777777" w:rsidR="00277CCE" w:rsidRDefault="00277CCE" w:rsidP="00AD65BE">
      <w:pPr>
        <w:pStyle w:val="Vnbnnidung0"/>
        <w:tabs>
          <w:tab w:val="left" w:pos="4034"/>
        </w:tabs>
        <w:spacing w:line="240" w:lineRule="auto"/>
        <w:ind w:left="-567" w:right="-284"/>
        <w:jc w:val="both"/>
        <w:rPr>
          <w:b/>
          <w:bCs/>
        </w:rPr>
      </w:pPr>
    </w:p>
    <w:p w14:paraId="31DF3AE1" w14:textId="77777777" w:rsidR="00277CCE" w:rsidRDefault="00277CCE" w:rsidP="00AD65BE">
      <w:pPr>
        <w:pStyle w:val="Vnbnnidung0"/>
        <w:tabs>
          <w:tab w:val="left" w:pos="4034"/>
        </w:tabs>
        <w:spacing w:line="240" w:lineRule="auto"/>
        <w:ind w:left="-567" w:right="-284"/>
        <w:jc w:val="both"/>
        <w:rPr>
          <w:b/>
          <w:bCs/>
        </w:rPr>
      </w:pPr>
    </w:p>
    <w:p w14:paraId="1CB663F6" w14:textId="77777777" w:rsidR="00277CCE" w:rsidRDefault="00277CCE" w:rsidP="00AD65BE">
      <w:pPr>
        <w:pStyle w:val="Vnbnnidung0"/>
        <w:tabs>
          <w:tab w:val="left" w:pos="4034"/>
        </w:tabs>
        <w:spacing w:line="240" w:lineRule="auto"/>
        <w:ind w:left="-567" w:right="-284"/>
        <w:jc w:val="both"/>
        <w:rPr>
          <w:b/>
          <w:bCs/>
        </w:rPr>
      </w:pPr>
    </w:p>
    <w:p w14:paraId="6B73C61D" w14:textId="77777777" w:rsidR="00277CCE" w:rsidRDefault="00277CCE" w:rsidP="00AD65BE">
      <w:pPr>
        <w:pStyle w:val="Vnbnnidung0"/>
        <w:tabs>
          <w:tab w:val="left" w:pos="4034"/>
        </w:tabs>
        <w:spacing w:line="240" w:lineRule="auto"/>
        <w:ind w:left="-567" w:right="-284"/>
        <w:jc w:val="both"/>
        <w:rPr>
          <w:b/>
          <w:bCs/>
        </w:rPr>
      </w:pPr>
    </w:p>
    <w:p w14:paraId="144A1608" w14:textId="77777777" w:rsidR="00277CCE" w:rsidRDefault="00277CCE" w:rsidP="00AD65BE">
      <w:pPr>
        <w:pStyle w:val="Vnbnnidung0"/>
        <w:tabs>
          <w:tab w:val="left" w:pos="4034"/>
        </w:tabs>
        <w:spacing w:line="240" w:lineRule="auto"/>
        <w:ind w:left="-567" w:right="-284"/>
        <w:jc w:val="both"/>
        <w:rPr>
          <w:b/>
          <w:bCs/>
        </w:rPr>
      </w:pPr>
    </w:p>
    <w:p w14:paraId="0ABAE982" w14:textId="77777777" w:rsidR="00277CCE" w:rsidRDefault="00277CCE" w:rsidP="00AD65BE">
      <w:pPr>
        <w:pStyle w:val="Vnbnnidung0"/>
        <w:tabs>
          <w:tab w:val="left" w:pos="4034"/>
        </w:tabs>
        <w:spacing w:line="240" w:lineRule="auto"/>
        <w:ind w:left="-567" w:right="-284"/>
        <w:jc w:val="both"/>
        <w:rPr>
          <w:b/>
          <w:bCs/>
        </w:rPr>
      </w:pPr>
    </w:p>
    <w:p w14:paraId="7FAEA3D5" w14:textId="77777777" w:rsidR="00277CCE" w:rsidRDefault="00277CCE" w:rsidP="00AD65BE">
      <w:pPr>
        <w:pStyle w:val="Vnbnnidung0"/>
        <w:tabs>
          <w:tab w:val="left" w:pos="4034"/>
        </w:tabs>
        <w:spacing w:line="240" w:lineRule="auto"/>
        <w:ind w:left="-567" w:right="-284"/>
        <w:jc w:val="both"/>
        <w:rPr>
          <w:b/>
          <w:bCs/>
        </w:rPr>
      </w:pPr>
    </w:p>
    <w:p w14:paraId="71C8747E" w14:textId="77777777" w:rsidR="00277CCE" w:rsidRDefault="00277CCE" w:rsidP="00AD65BE">
      <w:pPr>
        <w:pStyle w:val="Vnbnnidung0"/>
        <w:tabs>
          <w:tab w:val="left" w:pos="4034"/>
        </w:tabs>
        <w:spacing w:line="240" w:lineRule="auto"/>
        <w:ind w:left="-567" w:right="-284"/>
        <w:jc w:val="both"/>
        <w:rPr>
          <w:b/>
          <w:bCs/>
        </w:rPr>
      </w:pPr>
    </w:p>
    <w:p w14:paraId="7E91CEE1" w14:textId="77777777" w:rsidR="001854C7" w:rsidRDefault="001854C7" w:rsidP="00AD65BE">
      <w:pPr>
        <w:pStyle w:val="Vnbnnidung0"/>
        <w:tabs>
          <w:tab w:val="left" w:pos="4034"/>
        </w:tabs>
        <w:spacing w:line="240" w:lineRule="auto"/>
        <w:ind w:left="-567" w:right="-284"/>
        <w:jc w:val="both"/>
        <w:rPr>
          <w:b/>
          <w:bCs/>
        </w:rPr>
      </w:pPr>
    </w:p>
    <w:p w14:paraId="0F934C66" w14:textId="77777777" w:rsidR="00277CCE" w:rsidRDefault="00277CCE" w:rsidP="00AD65BE">
      <w:pPr>
        <w:pStyle w:val="Vnbnnidung0"/>
        <w:tabs>
          <w:tab w:val="left" w:pos="4034"/>
        </w:tabs>
        <w:spacing w:line="240" w:lineRule="auto"/>
        <w:ind w:left="-567" w:right="-284"/>
        <w:jc w:val="both"/>
        <w:rPr>
          <w:b/>
          <w:bCs/>
        </w:rPr>
      </w:pPr>
    </w:p>
    <w:p w14:paraId="490C0FDD" w14:textId="77777777" w:rsidR="00277CCE" w:rsidRDefault="00277CCE" w:rsidP="00AD65BE">
      <w:pPr>
        <w:pStyle w:val="Vnbnnidung0"/>
        <w:tabs>
          <w:tab w:val="left" w:pos="4034"/>
        </w:tabs>
        <w:spacing w:line="240" w:lineRule="auto"/>
        <w:ind w:left="-567" w:right="-284"/>
        <w:jc w:val="both"/>
        <w:rPr>
          <w:b/>
          <w:bCs/>
        </w:rPr>
      </w:pPr>
    </w:p>
    <w:p w14:paraId="7E38A793" w14:textId="0041450B" w:rsidR="00277CCE" w:rsidRPr="00A80016" w:rsidRDefault="00E70378" w:rsidP="00277CCE">
      <w:pPr>
        <w:spacing w:line="20" w:lineRule="atLeast"/>
        <w:ind w:firstLine="284"/>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lastRenderedPageBreak/>
        <w:t>Tiếng Việt</w:t>
      </w:r>
      <w:r w:rsidR="00277CCE" w:rsidRPr="00A80016">
        <w:rPr>
          <w:rFonts w:ascii="Times New Roman" w:eastAsia="Times New Roman" w:hAnsi="Times New Roman" w:cs="Times New Roman"/>
          <w:b/>
          <w:bCs/>
          <w:color w:val="auto"/>
          <w:sz w:val="28"/>
          <w:szCs w:val="28"/>
          <w:lang w:val="en-US" w:eastAsia="en-US" w:bidi="ar-SA"/>
        </w:rPr>
        <w:t xml:space="preserve"> – Lớp: 1 </w:t>
      </w:r>
    </w:p>
    <w:p w14:paraId="5E81C03D" w14:textId="60E60C98" w:rsidR="00277CCE" w:rsidRPr="00A80016" w:rsidRDefault="00277CCE" w:rsidP="00277CCE">
      <w:pPr>
        <w:spacing w:line="20" w:lineRule="atLeast"/>
        <w:ind w:firstLine="284"/>
        <w:rPr>
          <w:rFonts w:ascii="Times New Roman" w:eastAsia="Times New Roman" w:hAnsi="Times New Roman" w:cs="Times New Roman"/>
          <w:b/>
          <w:bCs/>
          <w:color w:val="auto"/>
          <w:sz w:val="28"/>
          <w:szCs w:val="28"/>
          <w:lang w:val="en-US" w:eastAsia="en-US" w:bidi="ar-SA"/>
        </w:rPr>
      </w:pPr>
      <w:r w:rsidRPr="00A80016">
        <w:rPr>
          <w:rFonts w:ascii="Times New Roman" w:eastAsia="Times New Roman" w:hAnsi="Times New Roman" w:cs="Times New Roman"/>
          <w:b/>
          <w:bCs/>
          <w:color w:val="auto"/>
          <w:sz w:val="28"/>
          <w:szCs w:val="28"/>
          <w:lang w:val="en-US" w:eastAsia="en-US" w:bidi="ar-SA"/>
        </w:rPr>
        <w:t xml:space="preserve">Tên bài dạy: </w:t>
      </w:r>
      <w:r>
        <w:rPr>
          <w:rFonts w:ascii="Times New Roman" w:eastAsia="Times New Roman" w:hAnsi="Times New Roman" w:cs="Times New Roman"/>
          <w:b/>
          <w:bCs/>
          <w:color w:val="auto"/>
          <w:sz w:val="28"/>
          <w:szCs w:val="28"/>
          <w:lang w:val="en-US" w:eastAsia="en-US" w:bidi="ar-SA"/>
        </w:rPr>
        <w:t xml:space="preserve">       </w:t>
      </w:r>
      <w:r w:rsidR="001854C7">
        <w:rPr>
          <w:rFonts w:ascii="Times New Roman" w:eastAsia="Times New Roman" w:hAnsi="Times New Roman" w:cs="Times New Roman"/>
          <w:b/>
          <w:bCs/>
          <w:color w:val="auto"/>
          <w:sz w:val="28"/>
          <w:szCs w:val="28"/>
          <w:lang w:val="en-US" w:eastAsia="en-US" w:bidi="ar-SA"/>
        </w:rPr>
        <w:t>TẬP VIẾT</w:t>
      </w:r>
      <w:r>
        <w:rPr>
          <w:rFonts w:ascii="Times New Roman" w:eastAsia="Times New Roman" w:hAnsi="Times New Roman" w:cs="Times New Roman"/>
          <w:b/>
          <w:bCs/>
          <w:color w:val="auto"/>
          <w:sz w:val="28"/>
          <w:szCs w:val="28"/>
          <w:lang w:val="en-US" w:eastAsia="en-US" w:bidi="ar-SA"/>
        </w:rPr>
        <w:t xml:space="preserve">   </w:t>
      </w:r>
      <w:r w:rsidR="001854C7">
        <w:rPr>
          <w:rFonts w:ascii="Times New Roman" w:eastAsia="Times New Roman" w:hAnsi="Times New Roman" w:cs="Times New Roman"/>
          <w:b/>
          <w:bCs/>
          <w:color w:val="auto"/>
          <w:sz w:val="28"/>
          <w:szCs w:val="28"/>
          <w:lang w:val="en-US" w:eastAsia="en-US" w:bidi="ar-SA"/>
        </w:rPr>
        <w:t>(SAU BÀI</w:t>
      </w:r>
      <w:r w:rsidRPr="00A80016">
        <w:rPr>
          <w:rFonts w:ascii="Times New Roman" w:eastAsia="Times New Roman" w:hAnsi="Times New Roman" w:cs="Times New Roman"/>
          <w:b/>
          <w:bCs/>
          <w:color w:val="auto"/>
          <w:sz w:val="28"/>
          <w:szCs w:val="28"/>
          <w:lang w:val="en-US" w:eastAsia="en-US" w:bidi="ar-SA"/>
        </w:rPr>
        <w:t xml:space="preserve"> 36,</w:t>
      </w:r>
      <w:r>
        <w:rPr>
          <w:rFonts w:ascii="Times New Roman" w:eastAsia="Times New Roman" w:hAnsi="Times New Roman" w:cs="Times New Roman"/>
          <w:b/>
          <w:bCs/>
          <w:color w:val="auto"/>
          <w:sz w:val="28"/>
          <w:szCs w:val="28"/>
          <w:lang w:val="en-US" w:eastAsia="en-US" w:bidi="ar-SA"/>
        </w:rPr>
        <w:t xml:space="preserve"> </w:t>
      </w:r>
      <w:r w:rsidRPr="00A80016">
        <w:rPr>
          <w:rFonts w:ascii="Times New Roman" w:eastAsia="Times New Roman" w:hAnsi="Times New Roman" w:cs="Times New Roman"/>
          <w:b/>
          <w:bCs/>
          <w:color w:val="auto"/>
          <w:sz w:val="28"/>
          <w:szCs w:val="28"/>
          <w:lang w:val="en-US" w:eastAsia="en-US" w:bidi="ar-SA"/>
        </w:rPr>
        <w:t>37</w:t>
      </w:r>
      <w:r w:rsidR="001854C7">
        <w:rPr>
          <w:rFonts w:ascii="Times New Roman" w:eastAsia="Times New Roman" w:hAnsi="Times New Roman" w:cs="Times New Roman"/>
          <w:b/>
          <w:bCs/>
          <w:color w:val="auto"/>
          <w:sz w:val="28"/>
          <w:szCs w:val="28"/>
          <w:lang w:val="en-US" w:eastAsia="en-US" w:bidi="ar-SA"/>
        </w:rPr>
        <w:t>)</w:t>
      </w:r>
      <w:r w:rsidRPr="00A80016">
        <w:rPr>
          <w:rFonts w:ascii="Times New Roman" w:eastAsia="Times New Roman" w:hAnsi="Times New Roman" w:cs="Times New Roman"/>
          <w:b/>
          <w:bCs/>
          <w:color w:val="auto"/>
          <w:sz w:val="28"/>
          <w:szCs w:val="28"/>
          <w:lang w:val="en-US" w:eastAsia="en-US" w:bidi="ar-SA"/>
        </w:rPr>
        <w:tab/>
      </w:r>
      <w:r w:rsidRPr="00A80016">
        <w:rPr>
          <w:rFonts w:ascii="Times New Roman" w:eastAsia="Times New Roman" w:hAnsi="Times New Roman" w:cs="Times New Roman"/>
          <w:b/>
          <w:bCs/>
          <w:color w:val="auto"/>
          <w:sz w:val="28"/>
          <w:szCs w:val="28"/>
          <w:lang w:val="en-US" w:eastAsia="en-US" w:bidi="ar-SA"/>
        </w:rPr>
        <w:tab/>
      </w:r>
      <w:r w:rsidRPr="00A80016">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Số tiết: 82</w:t>
      </w:r>
    </w:p>
    <w:p w14:paraId="32B8DE85" w14:textId="2510A432" w:rsidR="00277CCE" w:rsidRPr="00A80016" w:rsidRDefault="00277CCE" w:rsidP="00277CCE">
      <w:pPr>
        <w:spacing w:line="20" w:lineRule="atLeast"/>
        <w:ind w:firstLine="284"/>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Thời gian thực hiện:  Ngày 2</w:t>
      </w:r>
      <w:r w:rsidR="001854C7">
        <w:rPr>
          <w:rFonts w:ascii="Times New Roman" w:eastAsia="Times New Roman" w:hAnsi="Times New Roman" w:cs="Times New Roman"/>
          <w:b/>
          <w:bCs/>
          <w:color w:val="auto"/>
          <w:sz w:val="28"/>
          <w:szCs w:val="28"/>
          <w:lang w:val="en-US" w:eastAsia="en-US" w:bidi="ar-SA"/>
        </w:rPr>
        <w:t>5</w:t>
      </w:r>
      <w:r>
        <w:rPr>
          <w:rFonts w:ascii="Times New Roman" w:eastAsia="Times New Roman" w:hAnsi="Times New Roman" w:cs="Times New Roman"/>
          <w:b/>
          <w:bCs/>
          <w:color w:val="auto"/>
          <w:sz w:val="28"/>
          <w:szCs w:val="28"/>
          <w:lang w:val="en-US" w:eastAsia="en-US" w:bidi="ar-SA"/>
        </w:rPr>
        <w:t xml:space="preserve"> tháng 10 năm 202</w:t>
      </w:r>
      <w:r w:rsidR="001854C7">
        <w:rPr>
          <w:rFonts w:ascii="Times New Roman" w:eastAsia="Times New Roman" w:hAnsi="Times New Roman" w:cs="Times New Roman"/>
          <w:b/>
          <w:bCs/>
          <w:color w:val="auto"/>
          <w:sz w:val="28"/>
          <w:szCs w:val="28"/>
          <w:lang w:val="en-US" w:eastAsia="en-US" w:bidi="ar-SA"/>
        </w:rPr>
        <w:t>4</w:t>
      </w:r>
    </w:p>
    <w:p w14:paraId="793D5F8B" w14:textId="77777777" w:rsidR="00277CCE" w:rsidRPr="000F50E1" w:rsidRDefault="00277CCE" w:rsidP="00277CCE">
      <w:pPr>
        <w:spacing w:after="140" w:line="20" w:lineRule="atLeast"/>
        <w:rPr>
          <w:rFonts w:ascii="Times New Roman" w:eastAsia="Times New Roman" w:hAnsi="Times New Roman" w:cs="Times New Roman"/>
          <w:b/>
          <w:bCs/>
          <w:sz w:val="28"/>
          <w:szCs w:val="28"/>
        </w:rPr>
      </w:pPr>
      <w:r w:rsidRPr="000F50E1">
        <w:rPr>
          <w:rFonts w:ascii="Times New Roman" w:eastAsia="Times New Roman" w:hAnsi="Times New Roman" w:cs="Times New Roman"/>
          <w:b/>
          <w:bCs/>
          <w:sz w:val="28"/>
          <w:szCs w:val="28"/>
          <w:lang w:val="en-US"/>
        </w:rPr>
        <w:t>1.</w:t>
      </w:r>
      <w:r w:rsidRPr="000F50E1">
        <w:rPr>
          <w:rFonts w:ascii="Times New Roman" w:eastAsia="Times New Roman" w:hAnsi="Times New Roman" w:cs="Times New Roman"/>
          <w:b/>
          <w:bCs/>
          <w:sz w:val="28"/>
          <w:szCs w:val="28"/>
        </w:rPr>
        <w:t>Yêu cầu cần đạt</w:t>
      </w:r>
    </w:p>
    <w:p w14:paraId="42873F6C" w14:textId="77777777" w:rsidR="00277CCE" w:rsidRPr="00A80016" w:rsidRDefault="00277CCE" w:rsidP="00277CCE">
      <w:pPr>
        <w:spacing w:after="140" w:line="20" w:lineRule="atLeast"/>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xml:space="preserve">   </w:t>
      </w:r>
      <w:r w:rsidRPr="00A80016">
        <w:rPr>
          <w:rFonts w:ascii="Times New Roman" w:eastAsia="Times New Roman" w:hAnsi="Times New Roman" w:cs="Times New Roman"/>
          <w:color w:val="auto"/>
          <w:sz w:val="28"/>
          <w:szCs w:val="28"/>
          <w:lang w:val="en-US" w:eastAsia="en-US" w:bidi="ar-SA"/>
        </w:rPr>
        <w:t xml:space="preserve">Viết đúng </w:t>
      </w:r>
      <w:r w:rsidRPr="00A80016">
        <w:rPr>
          <w:rFonts w:ascii="Times New Roman" w:eastAsia="Times New Roman" w:hAnsi="Times New Roman" w:cs="Times New Roman"/>
          <w:b/>
          <w:bCs/>
          <w:color w:val="auto"/>
          <w:sz w:val="28"/>
          <w:szCs w:val="28"/>
          <w:lang w:val="en-US" w:eastAsia="en-US" w:bidi="ar-SA"/>
        </w:rPr>
        <w:t xml:space="preserve">am, ap, ăm, ăp, quả cam, xe đạp, chăm chỉ, cặp da - </w:t>
      </w:r>
      <w:r w:rsidRPr="00A80016">
        <w:rPr>
          <w:rFonts w:ascii="Times New Roman" w:eastAsia="Times New Roman" w:hAnsi="Times New Roman" w:cs="Times New Roman"/>
          <w:color w:val="auto"/>
          <w:sz w:val="28"/>
          <w:szCs w:val="28"/>
          <w:lang w:val="en-US" w:eastAsia="en-US" w:bidi="ar-SA"/>
        </w:rPr>
        <w:t>chữ thường, cỡ vừa, đúng kiểu, đều nét.</w:t>
      </w:r>
      <w:bookmarkStart w:id="267" w:name="bookmark2041"/>
      <w:bookmarkEnd w:id="267"/>
    </w:p>
    <w:p w14:paraId="5998E9AD" w14:textId="77777777" w:rsidR="00277CCE" w:rsidRPr="00A80016" w:rsidRDefault="00277CCE" w:rsidP="00277CCE">
      <w:pPr>
        <w:tabs>
          <w:tab w:val="left" w:pos="3480"/>
        </w:tabs>
        <w:spacing w:after="140" w:line="20" w:lineRule="atLeast"/>
        <w:rPr>
          <w:rFonts w:ascii="Times New Roman" w:eastAsia="Times New Roman" w:hAnsi="Times New Roman" w:cs="Times New Roman"/>
          <w:b/>
          <w:color w:val="auto"/>
          <w:sz w:val="28"/>
          <w:szCs w:val="28"/>
          <w:lang w:val="en-US" w:eastAsia="en-US" w:bidi="ar-SA"/>
        </w:rPr>
      </w:pPr>
      <w:r w:rsidRPr="00A80016">
        <w:rPr>
          <w:rFonts w:ascii="Times New Roman" w:eastAsia="Times New Roman" w:hAnsi="Times New Roman" w:cs="Times New Roman"/>
          <w:b/>
          <w:color w:val="auto"/>
          <w:sz w:val="28"/>
          <w:szCs w:val="28"/>
          <w:lang w:val="en-US" w:eastAsia="en-US" w:bidi="ar-SA"/>
        </w:rPr>
        <w:t>2.</w:t>
      </w:r>
      <w:r>
        <w:rPr>
          <w:rFonts w:ascii="Times New Roman" w:eastAsia="Times New Roman" w:hAnsi="Times New Roman" w:cs="Times New Roman"/>
          <w:b/>
          <w:color w:val="auto"/>
          <w:sz w:val="28"/>
          <w:szCs w:val="28"/>
          <w:lang w:val="en-US" w:eastAsia="en-US" w:bidi="ar-SA"/>
        </w:rPr>
        <w:t xml:space="preserve"> </w:t>
      </w:r>
      <w:r w:rsidRPr="00A80016">
        <w:rPr>
          <w:rFonts w:ascii="Times New Roman" w:eastAsia="Times New Roman" w:hAnsi="Times New Roman" w:cs="Times New Roman"/>
          <w:b/>
          <w:color w:val="auto"/>
          <w:sz w:val="28"/>
          <w:szCs w:val="28"/>
          <w:lang w:val="en-US" w:eastAsia="en-US" w:bidi="ar-SA"/>
        </w:rPr>
        <w:t>Đồ dùng dạy học</w:t>
      </w:r>
      <w:r>
        <w:rPr>
          <w:rFonts w:ascii="Times New Roman" w:eastAsia="Times New Roman" w:hAnsi="Times New Roman" w:cs="Times New Roman"/>
          <w:b/>
          <w:color w:val="auto"/>
          <w:sz w:val="28"/>
          <w:szCs w:val="28"/>
          <w:lang w:val="en-US" w:eastAsia="en-US" w:bidi="ar-SA"/>
        </w:rPr>
        <w:tab/>
      </w:r>
    </w:p>
    <w:p w14:paraId="5A496AB6" w14:textId="77777777" w:rsidR="00277CCE" w:rsidRPr="00A80016" w:rsidRDefault="00277CCE" w:rsidP="00277CCE">
      <w:pPr>
        <w:spacing w:after="140" w:line="20" w:lineRule="atLeast"/>
        <w:rPr>
          <w:rFonts w:ascii="Times New Roman" w:eastAsia="Times New Roman" w:hAnsi="Times New Roman" w:cs="Times New Roman"/>
          <w:color w:val="auto"/>
          <w:sz w:val="28"/>
          <w:szCs w:val="28"/>
          <w:lang w:val="en-US" w:eastAsia="en-US" w:bidi="ar-SA"/>
        </w:rPr>
      </w:pPr>
      <w:r w:rsidRPr="00A80016">
        <w:rPr>
          <w:rFonts w:ascii="Times New Roman" w:eastAsia="Times New Roman" w:hAnsi="Times New Roman" w:cs="Times New Roman"/>
          <w:b/>
          <w:color w:val="auto"/>
          <w:sz w:val="28"/>
          <w:szCs w:val="28"/>
          <w:lang w:val="en-US" w:eastAsia="en-US" w:bidi="ar-SA"/>
        </w:rPr>
        <w:t>a.</w:t>
      </w:r>
      <w:r>
        <w:rPr>
          <w:rFonts w:ascii="Times New Roman" w:eastAsia="Times New Roman" w:hAnsi="Times New Roman" w:cs="Times New Roman"/>
          <w:b/>
          <w:color w:val="auto"/>
          <w:sz w:val="28"/>
          <w:szCs w:val="28"/>
          <w:lang w:val="en-US" w:eastAsia="en-US" w:bidi="ar-SA"/>
        </w:rPr>
        <w:t xml:space="preserve"> </w:t>
      </w:r>
      <w:r>
        <w:rPr>
          <w:rFonts w:ascii="Times New Roman" w:eastAsia="Times New Roman" w:hAnsi="Times New Roman" w:cs="Times New Roman"/>
          <w:b/>
          <w:bCs/>
          <w:color w:val="auto"/>
          <w:sz w:val="28"/>
          <w:szCs w:val="28"/>
          <w:lang w:val="en-US" w:eastAsia="en-US" w:bidi="ar-SA"/>
        </w:rPr>
        <w:t xml:space="preserve">Giáo viên: </w:t>
      </w:r>
      <w:r w:rsidRPr="00A80016">
        <w:rPr>
          <w:rFonts w:ascii="Times New Roman" w:eastAsia="Times New Roman" w:hAnsi="Times New Roman" w:cs="Times New Roman"/>
          <w:color w:val="auto"/>
          <w:sz w:val="28"/>
          <w:szCs w:val="28"/>
          <w:lang w:val="en-US" w:eastAsia="en-US" w:bidi="ar-SA"/>
        </w:rPr>
        <w:t>Bảng phụ viết các vần, tiếng cần luyện viết.</w:t>
      </w:r>
    </w:p>
    <w:p w14:paraId="4D8FB24A" w14:textId="7284500D" w:rsidR="00277CCE" w:rsidRPr="00A80016" w:rsidRDefault="00277CCE" w:rsidP="00277CCE">
      <w:pPr>
        <w:tabs>
          <w:tab w:val="left" w:pos="1211"/>
        </w:tabs>
        <w:spacing w:after="140" w:line="20" w:lineRule="atLeast"/>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 xml:space="preserve">b. Học sinh: </w:t>
      </w:r>
      <w:r w:rsidRPr="00A80016">
        <w:rPr>
          <w:rFonts w:ascii="Times New Roman" w:eastAsia="Times New Roman" w:hAnsi="Times New Roman" w:cs="Times New Roman"/>
          <w:color w:val="auto"/>
          <w:sz w:val="28"/>
          <w:szCs w:val="28"/>
          <w:lang w:val="en-US" w:eastAsia="en-US" w:bidi="ar-SA"/>
        </w:rPr>
        <w:t xml:space="preserve">Vở Luyện viết 1, tập </w:t>
      </w:r>
      <w:r w:rsidR="001854C7">
        <w:rPr>
          <w:rFonts w:ascii="Times New Roman" w:eastAsia="Times New Roman" w:hAnsi="Times New Roman" w:cs="Times New Roman"/>
          <w:color w:val="auto"/>
          <w:sz w:val="28"/>
          <w:szCs w:val="28"/>
          <w:lang w:val="en-US" w:eastAsia="en-US" w:bidi="ar-SA"/>
        </w:rPr>
        <w:t>một</w:t>
      </w:r>
    </w:p>
    <w:p w14:paraId="1CB7A97C" w14:textId="77777777" w:rsidR="00277CCE" w:rsidRPr="00A80016" w:rsidRDefault="00277CCE" w:rsidP="001854C7">
      <w:pPr>
        <w:tabs>
          <w:tab w:val="left" w:pos="1298"/>
        </w:tabs>
        <w:spacing w:line="20" w:lineRule="atLeast"/>
        <w:rPr>
          <w:rFonts w:ascii="Times New Roman" w:eastAsia="Times New Roman" w:hAnsi="Times New Roman" w:cs="Times New Roman"/>
          <w:color w:val="auto"/>
          <w:sz w:val="28"/>
          <w:szCs w:val="28"/>
          <w:lang w:val="en-US" w:eastAsia="en-US" w:bidi="ar-SA"/>
        </w:rPr>
      </w:pPr>
      <w:bookmarkStart w:id="268" w:name="bookmark2042"/>
      <w:bookmarkEnd w:id="268"/>
      <w:r w:rsidRPr="00A80016">
        <w:rPr>
          <w:rFonts w:ascii="Times New Roman" w:eastAsia="Times New Roman" w:hAnsi="Times New Roman" w:cs="Times New Roman"/>
          <w:b/>
          <w:bCs/>
          <w:color w:val="auto"/>
          <w:sz w:val="28"/>
          <w:szCs w:val="28"/>
          <w:lang w:val="en-US" w:eastAsia="en-US" w:bidi="ar-SA"/>
        </w:rPr>
        <w:t>3.</w:t>
      </w:r>
      <w:r>
        <w:rPr>
          <w:rFonts w:ascii="Times New Roman" w:eastAsia="Times New Roman" w:hAnsi="Times New Roman" w:cs="Times New Roman"/>
          <w:b/>
          <w:bCs/>
          <w:color w:val="auto"/>
          <w:sz w:val="28"/>
          <w:szCs w:val="28"/>
          <w:lang w:val="en-US" w:eastAsia="en-US" w:bidi="ar-SA"/>
        </w:rPr>
        <w:t xml:space="preserve"> </w:t>
      </w:r>
      <w:r w:rsidRPr="00A80016">
        <w:rPr>
          <w:rFonts w:ascii="Times New Roman" w:eastAsia="Times New Roman" w:hAnsi="Times New Roman" w:cs="Times New Roman"/>
          <w:b/>
          <w:bCs/>
          <w:color w:val="auto"/>
          <w:sz w:val="28"/>
          <w:szCs w:val="28"/>
          <w:lang w:val="en-US" w:eastAsia="en-US" w:bidi="ar-SA"/>
        </w:rPr>
        <w:t>Các hoạt động dạy học chủ yếu</w:t>
      </w:r>
    </w:p>
    <w:tbl>
      <w:tblPr>
        <w:tblStyle w:val="TableGrid4"/>
        <w:tblW w:w="10490" w:type="dxa"/>
        <w:tblInd w:w="-34" w:type="dxa"/>
        <w:tblLook w:val="04A0" w:firstRow="1" w:lastRow="0" w:firstColumn="1" w:lastColumn="0" w:noHBand="0" w:noVBand="1"/>
      </w:tblPr>
      <w:tblGrid>
        <w:gridCol w:w="5995"/>
        <w:gridCol w:w="4495"/>
      </w:tblGrid>
      <w:tr w:rsidR="00277CCE" w:rsidRPr="00A80016" w14:paraId="12D88129" w14:textId="77777777" w:rsidTr="007049BB">
        <w:tc>
          <w:tcPr>
            <w:tcW w:w="5995" w:type="dxa"/>
          </w:tcPr>
          <w:p w14:paraId="4CEDC367" w14:textId="77777777" w:rsidR="00277CCE" w:rsidRPr="007F0655" w:rsidRDefault="00277CCE" w:rsidP="001854C7">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495" w:type="dxa"/>
          </w:tcPr>
          <w:p w14:paraId="586E1996" w14:textId="77777777" w:rsidR="00277CCE" w:rsidRPr="007F0655" w:rsidRDefault="00277CCE" w:rsidP="001854C7">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277CCE" w:rsidRPr="00A80016" w14:paraId="332AD9ED" w14:textId="77777777" w:rsidTr="007049BB">
        <w:tc>
          <w:tcPr>
            <w:tcW w:w="5995" w:type="dxa"/>
            <w:tcBorders>
              <w:bottom w:val="nil"/>
            </w:tcBorders>
          </w:tcPr>
          <w:p w14:paraId="16DFCA6E" w14:textId="77777777" w:rsidR="00277CCE" w:rsidRPr="00A80016" w:rsidRDefault="00277CCE" w:rsidP="007049BB">
            <w:pPr>
              <w:numPr>
                <w:ilvl w:val="0"/>
                <w:numId w:val="11"/>
              </w:numPr>
              <w:tabs>
                <w:tab w:val="left" w:pos="1170"/>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b/>
                <w:bCs/>
                <w:color w:val="auto"/>
                <w:sz w:val="28"/>
                <w:szCs w:val="28"/>
              </w:rPr>
              <w:t>Khởi động (3 phút)</w:t>
            </w:r>
          </w:p>
          <w:p w14:paraId="22658AD8" w14:textId="77777777" w:rsidR="00277CCE" w:rsidRPr="00A80016" w:rsidRDefault="00277CCE" w:rsidP="007049BB">
            <w:pPr>
              <w:tabs>
                <w:tab w:val="left" w:pos="1170"/>
              </w:tabs>
              <w:spacing w:line="20" w:lineRule="atLeast"/>
              <w:rPr>
                <w:rFonts w:ascii="Times New Roman" w:eastAsia="Times New Roman" w:hAnsi="Times New Roman" w:cs="Times New Roman"/>
                <w:b/>
                <w:bCs/>
                <w:color w:val="auto"/>
                <w:sz w:val="28"/>
                <w:szCs w:val="28"/>
              </w:rPr>
            </w:pPr>
            <w:r w:rsidRPr="00A80016">
              <w:rPr>
                <w:rFonts w:ascii="Times New Roman" w:eastAsia="Times New Roman" w:hAnsi="Times New Roman" w:cs="Times New Roman"/>
                <w:b/>
                <w:bCs/>
                <w:color w:val="auto"/>
                <w:sz w:val="28"/>
                <w:szCs w:val="28"/>
              </w:rPr>
              <w:t>-Ổn định: Hát</w:t>
            </w:r>
          </w:p>
          <w:p w14:paraId="2C8C52BE" w14:textId="77777777" w:rsidR="00277CCE" w:rsidRPr="00A80016" w:rsidRDefault="00277CCE" w:rsidP="007049BB">
            <w:pPr>
              <w:tabs>
                <w:tab w:val="left" w:pos="1170"/>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b/>
                <w:bCs/>
                <w:color w:val="auto"/>
                <w:sz w:val="28"/>
                <w:szCs w:val="28"/>
              </w:rPr>
              <w:t xml:space="preserve">-Giới thiệu bài: </w:t>
            </w:r>
            <w:r w:rsidRPr="00A80016">
              <w:rPr>
                <w:rFonts w:ascii="Times New Roman" w:eastAsia="Times New Roman" w:hAnsi="Times New Roman" w:cs="Times New Roman"/>
                <w:color w:val="auto"/>
                <w:sz w:val="28"/>
                <w:szCs w:val="28"/>
              </w:rPr>
              <w:t>GV nêu MĐYC của bài học.</w:t>
            </w:r>
          </w:p>
        </w:tc>
        <w:tc>
          <w:tcPr>
            <w:tcW w:w="4495" w:type="dxa"/>
            <w:tcBorders>
              <w:bottom w:val="nil"/>
            </w:tcBorders>
          </w:tcPr>
          <w:p w14:paraId="1E4F076F" w14:textId="77777777" w:rsidR="00277CCE" w:rsidRPr="00A80016" w:rsidRDefault="00277CCE" w:rsidP="007049BB">
            <w:pPr>
              <w:tabs>
                <w:tab w:val="left" w:pos="1298"/>
              </w:tabs>
              <w:spacing w:line="20" w:lineRule="atLeast"/>
              <w:rPr>
                <w:rFonts w:ascii="Times New Roman" w:eastAsia="Times New Roman" w:hAnsi="Times New Roman" w:cs="Times New Roman"/>
                <w:color w:val="auto"/>
                <w:sz w:val="28"/>
                <w:szCs w:val="28"/>
              </w:rPr>
            </w:pPr>
          </w:p>
          <w:p w14:paraId="58DD00F1" w14:textId="77777777" w:rsidR="00277CCE" w:rsidRPr="00A80016" w:rsidRDefault="00277CCE" w:rsidP="007049BB">
            <w:pPr>
              <w:tabs>
                <w:tab w:val="left" w:pos="1298"/>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-Hát</w:t>
            </w:r>
          </w:p>
          <w:p w14:paraId="317A12AA" w14:textId="77777777" w:rsidR="00277CCE" w:rsidRPr="00A80016" w:rsidRDefault="00277CCE" w:rsidP="007049BB">
            <w:pPr>
              <w:tabs>
                <w:tab w:val="left" w:pos="1298"/>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-Lắng nghe</w:t>
            </w:r>
          </w:p>
        </w:tc>
      </w:tr>
      <w:tr w:rsidR="00277CCE" w:rsidRPr="00A80016" w14:paraId="0B73CF79" w14:textId="77777777" w:rsidTr="007049BB">
        <w:tc>
          <w:tcPr>
            <w:tcW w:w="5995" w:type="dxa"/>
            <w:tcBorders>
              <w:top w:val="nil"/>
              <w:bottom w:val="nil"/>
            </w:tcBorders>
          </w:tcPr>
          <w:p w14:paraId="0DF72E98" w14:textId="77777777" w:rsidR="00277CCE" w:rsidRPr="00A80016" w:rsidRDefault="00277CCE" w:rsidP="007049BB">
            <w:pPr>
              <w:numPr>
                <w:ilvl w:val="0"/>
                <w:numId w:val="11"/>
              </w:numPr>
              <w:tabs>
                <w:tab w:val="left" w:pos="1170"/>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b/>
                <w:bCs/>
                <w:color w:val="auto"/>
                <w:sz w:val="28"/>
                <w:szCs w:val="28"/>
              </w:rPr>
              <w:t>Hoạt động cơ bản (30 phút)</w:t>
            </w:r>
          </w:p>
          <w:p w14:paraId="5EC33A5C" w14:textId="77777777" w:rsidR="00277CCE" w:rsidRPr="00A80016" w:rsidRDefault="00277CCE" w:rsidP="007049BB">
            <w:pPr>
              <w:tabs>
                <w:tab w:val="left" w:pos="1170"/>
              </w:tabs>
              <w:spacing w:line="20" w:lineRule="atLeast"/>
              <w:ind w:left="360"/>
              <w:rPr>
                <w:rFonts w:ascii="Times New Roman" w:eastAsia="Times New Roman" w:hAnsi="Times New Roman" w:cs="Times New Roman"/>
                <w:color w:val="auto"/>
                <w:sz w:val="28"/>
                <w:szCs w:val="28"/>
              </w:rPr>
            </w:pPr>
            <w:r w:rsidRPr="00A80016">
              <w:rPr>
                <w:rFonts w:ascii="Times New Roman" w:eastAsia="Times New Roman" w:hAnsi="Times New Roman" w:cs="Times New Roman"/>
                <w:b/>
                <w:bCs/>
                <w:color w:val="auto"/>
                <w:sz w:val="28"/>
                <w:szCs w:val="28"/>
              </w:rPr>
              <w:t>*Hoạt động: Luyện tập</w:t>
            </w:r>
          </w:p>
          <w:p w14:paraId="02A2BDA8" w14:textId="77777777" w:rsidR="00277CCE" w:rsidRPr="00A80016" w:rsidRDefault="00277CCE" w:rsidP="007049BB">
            <w:pPr>
              <w:tabs>
                <w:tab w:val="left" w:pos="1170"/>
              </w:tabs>
              <w:spacing w:line="20" w:lineRule="atLeast"/>
              <w:rPr>
                <w:rFonts w:ascii="Times New Roman" w:eastAsia="Times New Roman" w:hAnsi="Times New Roman" w:cs="Times New Roman"/>
                <w:color w:val="auto"/>
                <w:sz w:val="28"/>
                <w:szCs w:val="28"/>
              </w:rPr>
            </w:pPr>
            <w:bookmarkStart w:id="269" w:name="bookmark2045"/>
            <w:bookmarkEnd w:id="269"/>
            <w:r w:rsidRPr="00A80016">
              <w:rPr>
                <w:rFonts w:ascii="Times New Roman" w:eastAsia="Times New Roman" w:hAnsi="Times New Roman" w:cs="Times New Roman"/>
                <w:color w:val="auto"/>
                <w:sz w:val="28"/>
                <w:szCs w:val="28"/>
              </w:rPr>
              <w:t xml:space="preserve">a)Gọi HS đánh vần, đọc trơn: </w:t>
            </w:r>
            <w:r w:rsidRPr="00A80016">
              <w:rPr>
                <w:rFonts w:ascii="Times New Roman" w:eastAsia="Times New Roman" w:hAnsi="Times New Roman" w:cs="Times New Roman"/>
                <w:i/>
                <w:iCs/>
                <w:color w:val="auto"/>
                <w:sz w:val="28"/>
                <w:szCs w:val="28"/>
              </w:rPr>
              <w:t>am, quả cam, ap, xe đạp; ăm, chăm chỉ, ăp, cặp da.</w:t>
            </w:r>
          </w:p>
          <w:p w14:paraId="38528E87" w14:textId="77777777" w:rsidR="00277CCE" w:rsidRPr="00A80016" w:rsidRDefault="00277CCE" w:rsidP="007049BB">
            <w:pPr>
              <w:tabs>
                <w:tab w:val="left" w:pos="1173"/>
              </w:tabs>
              <w:spacing w:line="20" w:lineRule="atLeast"/>
              <w:rPr>
                <w:rFonts w:ascii="Times New Roman" w:eastAsia="Times New Roman" w:hAnsi="Times New Roman" w:cs="Times New Roman"/>
                <w:color w:val="auto"/>
                <w:sz w:val="28"/>
                <w:szCs w:val="28"/>
              </w:rPr>
            </w:pPr>
            <w:bookmarkStart w:id="270" w:name="bookmark2046"/>
            <w:bookmarkEnd w:id="270"/>
            <w:r w:rsidRPr="00A80016">
              <w:rPr>
                <w:rFonts w:ascii="Times New Roman" w:eastAsia="Times New Roman" w:hAnsi="Times New Roman" w:cs="Times New Roman"/>
                <w:color w:val="auto"/>
                <w:sz w:val="28"/>
                <w:szCs w:val="28"/>
              </w:rPr>
              <w:t xml:space="preserve">b)Tập viết: </w:t>
            </w:r>
            <w:r w:rsidRPr="00A80016">
              <w:rPr>
                <w:rFonts w:ascii="Times New Roman" w:eastAsia="Times New Roman" w:hAnsi="Times New Roman" w:cs="Times New Roman"/>
                <w:i/>
                <w:iCs/>
                <w:color w:val="auto"/>
                <w:sz w:val="28"/>
                <w:szCs w:val="28"/>
              </w:rPr>
              <w:t>am, quả cam, ap, xe đạp.</w:t>
            </w:r>
          </w:p>
          <w:p w14:paraId="5232A93C" w14:textId="77777777" w:rsidR="00277CCE" w:rsidRPr="00A80016" w:rsidRDefault="00277CCE" w:rsidP="007049BB">
            <w:pPr>
              <w:tabs>
                <w:tab w:val="left" w:pos="1170"/>
              </w:tabs>
              <w:spacing w:line="20" w:lineRule="atLeast"/>
              <w:rPr>
                <w:rFonts w:ascii="Times New Roman" w:eastAsia="Times New Roman" w:hAnsi="Times New Roman" w:cs="Times New Roman"/>
                <w:color w:val="auto"/>
                <w:sz w:val="28"/>
                <w:szCs w:val="28"/>
              </w:rPr>
            </w:pPr>
            <w:bookmarkStart w:id="271" w:name="bookmark2047"/>
            <w:bookmarkStart w:id="272" w:name="bookmark2048"/>
            <w:bookmarkEnd w:id="271"/>
            <w:bookmarkEnd w:id="272"/>
            <w:r w:rsidRPr="00A80016">
              <w:rPr>
                <w:rFonts w:ascii="Times New Roman" w:eastAsia="Times New Roman" w:hAnsi="Times New Roman" w:cs="Times New Roman"/>
                <w:color w:val="auto"/>
                <w:sz w:val="28"/>
                <w:szCs w:val="28"/>
              </w:rPr>
              <w:t>-GV vừa viết mẫu từng vần, từ ngữ, vừa hướng dẫn quy trình viết. Ch</w:t>
            </w:r>
            <w:r w:rsidRPr="00A80016">
              <w:rPr>
                <w:rFonts w:ascii="Times New Roman" w:eastAsia="Times New Roman" w:hAnsi="Times New Roman" w:cs="Times New Roman"/>
                <w:color w:val="auto"/>
                <w:sz w:val="28"/>
                <w:szCs w:val="28"/>
                <w:lang w:val="en-US"/>
              </w:rPr>
              <w:t>o</w:t>
            </w:r>
            <w:r w:rsidRPr="00A80016">
              <w:rPr>
                <w:rFonts w:ascii="Times New Roman" w:eastAsia="Times New Roman" w:hAnsi="Times New Roman" w:cs="Times New Roman"/>
                <w:color w:val="auto"/>
                <w:sz w:val="28"/>
                <w:szCs w:val="28"/>
              </w:rPr>
              <w:t>ú ý độ cao</w:t>
            </w:r>
            <w:r>
              <w:rPr>
                <w:rFonts w:ascii="Times New Roman" w:eastAsia="Times New Roman" w:hAnsi="Times New Roman" w:cs="Times New Roman"/>
                <w:color w:val="auto"/>
                <w:sz w:val="28"/>
                <w:szCs w:val="28"/>
                <w:lang w:val="en-US"/>
              </w:rPr>
              <w:t xml:space="preserve"> </w:t>
            </w:r>
            <w:r w:rsidRPr="00A80016">
              <w:rPr>
                <w:rFonts w:ascii="Times New Roman" w:eastAsia="Times New Roman" w:hAnsi="Times New Roman" w:cs="Times New Roman"/>
                <w:color w:val="auto"/>
                <w:sz w:val="28"/>
                <w:szCs w:val="28"/>
              </w:rPr>
              <w:t xml:space="preserve">các con chữ, cách nối nét, vị trí đặt dấu thanh trong các tiếng </w:t>
            </w:r>
            <w:r w:rsidRPr="00A80016">
              <w:rPr>
                <w:rFonts w:ascii="Times New Roman" w:eastAsia="Times New Roman" w:hAnsi="Times New Roman" w:cs="Times New Roman"/>
                <w:i/>
                <w:iCs/>
                <w:color w:val="auto"/>
                <w:sz w:val="28"/>
                <w:szCs w:val="28"/>
              </w:rPr>
              <w:t>quả, đạp.</w:t>
            </w:r>
          </w:p>
          <w:p w14:paraId="7C934B9E" w14:textId="77777777" w:rsidR="00277CCE" w:rsidRPr="00A80016" w:rsidRDefault="00277CCE" w:rsidP="007049BB">
            <w:pPr>
              <w:tabs>
                <w:tab w:val="left" w:pos="1170"/>
              </w:tabs>
              <w:spacing w:line="20" w:lineRule="atLeast"/>
              <w:rPr>
                <w:rFonts w:ascii="Times New Roman" w:eastAsia="Times New Roman" w:hAnsi="Times New Roman" w:cs="Times New Roman"/>
                <w:color w:val="auto"/>
                <w:sz w:val="28"/>
                <w:szCs w:val="28"/>
              </w:rPr>
            </w:pPr>
            <w:bookmarkStart w:id="273" w:name="bookmark2049"/>
            <w:bookmarkEnd w:id="273"/>
            <w:r w:rsidRPr="00A80016">
              <w:rPr>
                <w:rFonts w:ascii="Times New Roman" w:eastAsia="Times New Roman" w:hAnsi="Times New Roman" w:cs="Times New Roman"/>
                <w:color w:val="auto"/>
                <w:sz w:val="28"/>
                <w:szCs w:val="28"/>
              </w:rPr>
              <w:t xml:space="preserve">-HS viết các vần, từ ngữ trong vở </w:t>
            </w:r>
            <w:r w:rsidRPr="00A80016">
              <w:rPr>
                <w:rFonts w:ascii="Times New Roman" w:eastAsia="Times New Roman" w:hAnsi="Times New Roman" w:cs="Times New Roman"/>
                <w:i/>
                <w:iCs/>
                <w:color w:val="auto"/>
                <w:sz w:val="28"/>
                <w:szCs w:val="28"/>
              </w:rPr>
              <w:t>Luyện viết 1,</w:t>
            </w:r>
            <w:r w:rsidRPr="00A80016">
              <w:rPr>
                <w:rFonts w:ascii="Times New Roman" w:eastAsia="Times New Roman" w:hAnsi="Times New Roman" w:cs="Times New Roman"/>
                <w:color w:val="auto"/>
                <w:sz w:val="28"/>
                <w:szCs w:val="28"/>
              </w:rPr>
              <w:t xml:space="preserve"> tập một.</w:t>
            </w:r>
          </w:p>
          <w:p w14:paraId="39C8F106" w14:textId="77777777" w:rsidR="00277CCE" w:rsidRPr="00A80016" w:rsidRDefault="00277CCE" w:rsidP="007049BB">
            <w:pPr>
              <w:tabs>
                <w:tab w:val="left" w:pos="1173"/>
              </w:tabs>
              <w:spacing w:line="20" w:lineRule="atLeast"/>
              <w:rPr>
                <w:rFonts w:ascii="Times New Roman" w:eastAsia="Times New Roman" w:hAnsi="Times New Roman" w:cs="Times New Roman"/>
                <w:color w:val="auto"/>
                <w:sz w:val="28"/>
                <w:szCs w:val="28"/>
              </w:rPr>
            </w:pPr>
            <w:bookmarkStart w:id="274" w:name="bookmark2050"/>
            <w:bookmarkEnd w:id="274"/>
            <w:r w:rsidRPr="00A80016">
              <w:rPr>
                <w:rFonts w:ascii="Times New Roman" w:eastAsia="Times New Roman" w:hAnsi="Times New Roman" w:cs="Times New Roman"/>
                <w:color w:val="auto"/>
                <w:sz w:val="28"/>
                <w:szCs w:val="28"/>
              </w:rPr>
              <w:t xml:space="preserve">c)Tập viết: </w:t>
            </w:r>
            <w:r w:rsidRPr="00A80016">
              <w:rPr>
                <w:rFonts w:ascii="Times New Roman" w:eastAsia="Times New Roman" w:hAnsi="Times New Roman" w:cs="Times New Roman"/>
                <w:i/>
                <w:iCs/>
                <w:color w:val="auto"/>
                <w:sz w:val="28"/>
                <w:szCs w:val="28"/>
              </w:rPr>
              <w:t>ăm, chăm chỉ, ăp, cặp da</w:t>
            </w:r>
            <w:r w:rsidRPr="00A80016">
              <w:rPr>
                <w:rFonts w:ascii="Times New Roman" w:eastAsia="Times New Roman" w:hAnsi="Times New Roman" w:cs="Times New Roman"/>
                <w:color w:val="auto"/>
                <w:sz w:val="28"/>
                <w:szCs w:val="28"/>
              </w:rPr>
              <w:t xml:space="preserve"> (như mục b</w:t>
            </w:r>
          </w:p>
          <w:p w14:paraId="6CD33A22" w14:textId="77777777" w:rsidR="00277CCE" w:rsidRPr="00A80016" w:rsidRDefault="00277CCE" w:rsidP="007049BB">
            <w:pPr>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-HS viết các vần, từ ngữ; hoàn thành phần</w:t>
            </w:r>
            <w:r w:rsidRPr="00A80016">
              <w:rPr>
                <w:rFonts w:ascii="Times New Roman" w:eastAsia="Times New Roman" w:hAnsi="Times New Roman" w:cs="Times New Roman"/>
                <w:i/>
                <w:iCs/>
                <w:color w:val="auto"/>
                <w:sz w:val="28"/>
                <w:szCs w:val="28"/>
              </w:rPr>
              <w:t>Luyện tập thêm.</w:t>
            </w:r>
          </w:p>
        </w:tc>
        <w:tc>
          <w:tcPr>
            <w:tcW w:w="4495" w:type="dxa"/>
            <w:tcBorders>
              <w:top w:val="nil"/>
              <w:bottom w:val="nil"/>
            </w:tcBorders>
          </w:tcPr>
          <w:p w14:paraId="7E6A2B13" w14:textId="77777777" w:rsidR="00277CCE" w:rsidRPr="00A80016" w:rsidRDefault="00277CCE" w:rsidP="007049BB">
            <w:pPr>
              <w:tabs>
                <w:tab w:val="left" w:pos="1298"/>
              </w:tabs>
              <w:spacing w:line="20" w:lineRule="atLeast"/>
              <w:rPr>
                <w:rFonts w:ascii="Times New Roman" w:eastAsia="Times New Roman" w:hAnsi="Times New Roman" w:cs="Times New Roman"/>
                <w:color w:val="auto"/>
                <w:sz w:val="28"/>
                <w:szCs w:val="28"/>
              </w:rPr>
            </w:pPr>
          </w:p>
          <w:p w14:paraId="4A037A81" w14:textId="77777777" w:rsidR="00277CCE" w:rsidRPr="00A80016" w:rsidRDefault="00277CCE" w:rsidP="007049BB">
            <w:pPr>
              <w:tabs>
                <w:tab w:val="left" w:pos="1298"/>
              </w:tabs>
              <w:spacing w:line="20" w:lineRule="atLeast"/>
              <w:rPr>
                <w:rFonts w:ascii="Times New Roman" w:eastAsia="Times New Roman" w:hAnsi="Times New Roman" w:cs="Times New Roman"/>
                <w:color w:val="auto"/>
                <w:sz w:val="28"/>
                <w:szCs w:val="28"/>
              </w:rPr>
            </w:pPr>
          </w:p>
          <w:p w14:paraId="027F716C" w14:textId="77777777" w:rsidR="00277CCE" w:rsidRDefault="00277CCE" w:rsidP="007049BB">
            <w:pPr>
              <w:tabs>
                <w:tab w:val="left" w:pos="1170"/>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-1 HS đọc các vần, từ ngữ; nói cách viết, độ cao các con chữ.</w:t>
            </w:r>
          </w:p>
          <w:p w14:paraId="6E2EE571" w14:textId="77777777" w:rsidR="00277CCE" w:rsidRPr="00A80016" w:rsidRDefault="00277CCE" w:rsidP="007049BB">
            <w:pPr>
              <w:tabs>
                <w:tab w:val="left" w:pos="1170"/>
              </w:tabs>
              <w:spacing w:line="20" w:lineRule="atLeast"/>
              <w:rPr>
                <w:rFonts w:ascii="Times New Roman" w:eastAsia="Times New Roman" w:hAnsi="Times New Roman" w:cs="Times New Roman"/>
                <w:color w:val="auto"/>
                <w:sz w:val="28"/>
                <w:szCs w:val="28"/>
              </w:rPr>
            </w:pPr>
          </w:p>
          <w:p w14:paraId="18251C83" w14:textId="77777777" w:rsidR="00277CCE" w:rsidRPr="00A80016" w:rsidRDefault="00277CCE" w:rsidP="007049BB">
            <w:pPr>
              <w:tabs>
                <w:tab w:val="left" w:pos="1298"/>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H</w:t>
            </w:r>
            <w:r>
              <w:rPr>
                <w:rFonts w:ascii="Times New Roman" w:eastAsia="Times New Roman" w:hAnsi="Times New Roman" w:cs="Times New Roman"/>
                <w:color w:val="auto"/>
                <w:sz w:val="28"/>
                <w:szCs w:val="28"/>
                <w:lang w:val="en-US"/>
              </w:rPr>
              <w:t>S</w:t>
            </w:r>
            <w:r w:rsidRPr="00A80016">
              <w:rPr>
                <w:rFonts w:ascii="Times New Roman" w:eastAsia="Times New Roman" w:hAnsi="Times New Roman" w:cs="Times New Roman"/>
                <w:color w:val="auto"/>
                <w:sz w:val="28"/>
                <w:szCs w:val="28"/>
              </w:rPr>
              <w:t xml:space="preserve"> chú ý quan sát.</w:t>
            </w:r>
          </w:p>
          <w:p w14:paraId="62C38CC1" w14:textId="77777777" w:rsidR="00277CCE" w:rsidRPr="00A80016" w:rsidRDefault="00277CCE" w:rsidP="007049BB">
            <w:pPr>
              <w:tabs>
                <w:tab w:val="left" w:pos="1298"/>
              </w:tabs>
              <w:spacing w:line="20" w:lineRule="atLeast"/>
              <w:rPr>
                <w:rFonts w:ascii="Times New Roman" w:eastAsia="Times New Roman" w:hAnsi="Times New Roman" w:cs="Times New Roman"/>
                <w:color w:val="auto"/>
                <w:sz w:val="28"/>
                <w:szCs w:val="28"/>
              </w:rPr>
            </w:pPr>
          </w:p>
          <w:p w14:paraId="02FBA6AD" w14:textId="77777777" w:rsidR="00277CCE" w:rsidRPr="00A80016" w:rsidRDefault="00277CCE" w:rsidP="007049BB">
            <w:pPr>
              <w:tabs>
                <w:tab w:val="left" w:pos="1298"/>
              </w:tabs>
              <w:spacing w:line="20" w:lineRule="atLeast"/>
              <w:rPr>
                <w:rFonts w:ascii="Times New Roman" w:eastAsia="Times New Roman" w:hAnsi="Times New Roman" w:cs="Times New Roman"/>
                <w:color w:val="auto"/>
                <w:sz w:val="28"/>
                <w:szCs w:val="28"/>
              </w:rPr>
            </w:pPr>
          </w:p>
          <w:p w14:paraId="0B35F72B" w14:textId="77777777" w:rsidR="00277CCE" w:rsidRPr="00A80016" w:rsidRDefault="00277CCE" w:rsidP="007049BB">
            <w:pPr>
              <w:tabs>
                <w:tab w:val="left" w:pos="1298"/>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H</w:t>
            </w:r>
            <w:r>
              <w:rPr>
                <w:rFonts w:ascii="Times New Roman" w:eastAsia="Times New Roman" w:hAnsi="Times New Roman" w:cs="Times New Roman"/>
                <w:color w:val="auto"/>
                <w:sz w:val="28"/>
                <w:szCs w:val="28"/>
                <w:lang w:val="en-US"/>
              </w:rPr>
              <w:t>S</w:t>
            </w:r>
            <w:r w:rsidRPr="00A80016">
              <w:rPr>
                <w:rFonts w:ascii="Times New Roman" w:eastAsia="Times New Roman" w:hAnsi="Times New Roman" w:cs="Times New Roman"/>
                <w:color w:val="auto"/>
                <w:sz w:val="28"/>
                <w:szCs w:val="28"/>
              </w:rPr>
              <w:t xml:space="preserve"> viết bài</w:t>
            </w:r>
          </w:p>
          <w:p w14:paraId="3057E891" w14:textId="77777777" w:rsidR="00277CCE" w:rsidRPr="00A80016" w:rsidRDefault="00277CCE" w:rsidP="007049BB">
            <w:pPr>
              <w:tabs>
                <w:tab w:val="left" w:pos="1298"/>
              </w:tabs>
              <w:spacing w:line="20" w:lineRule="atLeast"/>
              <w:rPr>
                <w:rFonts w:ascii="Times New Roman" w:eastAsia="Times New Roman" w:hAnsi="Times New Roman" w:cs="Times New Roman"/>
                <w:color w:val="auto"/>
                <w:sz w:val="28"/>
                <w:szCs w:val="28"/>
              </w:rPr>
            </w:pPr>
          </w:p>
          <w:p w14:paraId="3781D922" w14:textId="77777777" w:rsidR="00277CCE" w:rsidRPr="00A80016" w:rsidRDefault="00277CCE" w:rsidP="007049BB">
            <w:pPr>
              <w:tabs>
                <w:tab w:val="left" w:pos="1298"/>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H</w:t>
            </w:r>
            <w:r>
              <w:rPr>
                <w:rFonts w:ascii="Times New Roman" w:eastAsia="Times New Roman" w:hAnsi="Times New Roman" w:cs="Times New Roman"/>
                <w:color w:val="auto"/>
                <w:sz w:val="28"/>
                <w:szCs w:val="28"/>
                <w:lang w:val="en-US"/>
              </w:rPr>
              <w:t>S</w:t>
            </w:r>
            <w:r w:rsidRPr="00A80016">
              <w:rPr>
                <w:rFonts w:ascii="Times New Roman" w:eastAsia="Times New Roman" w:hAnsi="Times New Roman" w:cs="Times New Roman"/>
                <w:color w:val="auto"/>
                <w:sz w:val="28"/>
                <w:szCs w:val="28"/>
              </w:rPr>
              <w:t xml:space="preserve"> thực hiện</w:t>
            </w:r>
          </w:p>
        </w:tc>
      </w:tr>
      <w:tr w:rsidR="00277CCE" w:rsidRPr="00A80016" w14:paraId="5754F8D0" w14:textId="77777777" w:rsidTr="007049BB">
        <w:tc>
          <w:tcPr>
            <w:tcW w:w="5995" w:type="dxa"/>
            <w:tcBorders>
              <w:top w:val="nil"/>
            </w:tcBorders>
          </w:tcPr>
          <w:p w14:paraId="74EB1624" w14:textId="77777777" w:rsidR="00277CCE" w:rsidRPr="00A80016" w:rsidRDefault="00277CCE" w:rsidP="007049BB">
            <w:pPr>
              <w:tabs>
                <w:tab w:val="left" w:pos="1298"/>
              </w:tabs>
              <w:rPr>
                <w:rFonts w:ascii="Times New Roman" w:eastAsia="Times New Roman" w:hAnsi="Times New Roman" w:cs="Times New Roman"/>
                <w:b/>
                <w:color w:val="auto"/>
                <w:sz w:val="28"/>
                <w:szCs w:val="28"/>
              </w:rPr>
            </w:pPr>
            <w:r w:rsidRPr="00A80016">
              <w:rPr>
                <w:rFonts w:ascii="Times New Roman" w:eastAsia="Times New Roman" w:hAnsi="Times New Roman" w:cs="Times New Roman"/>
                <w:b/>
                <w:color w:val="auto"/>
                <w:sz w:val="28"/>
                <w:szCs w:val="28"/>
              </w:rPr>
              <w:t>3.Củng cố và nối tiếp: (2 phút)</w:t>
            </w:r>
          </w:p>
          <w:p w14:paraId="79BD6454" w14:textId="77777777" w:rsidR="00277CCE" w:rsidRPr="00A80016" w:rsidRDefault="00277CCE" w:rsidP="007049BB">
            <w:pPr>
              <w:tabs>
                <w:tab w:val="left" w:pos="1298"/>
              </w:tabs>
              <w:rPr>
                <w:rFonts w:ascii="Times New Roman" w:eastAsia="Times New Roman" w:hAnsi="Times New Roman" w:cs="Times New Roman"/>
                <w:color w:val="auto"/>
                <w:sz w:val="28"/>
                <w:szCs w:val="28"/>
              </w:rPr>
            </w:pPr>
            <w:r w:rsidRPr="00A80016">
              <w:rPr>
                <w:rFonts w:ascii="Times New Roman" w:eastAsia="Times New Roman" w:hAnsi="Times New Roman" w:cs="Times New Roman"/>
                <w:b/>
                <w:color w:val="auto"/>
                <w:sz w:val="28"/>
                <w:szCs w:val="28"/>
              </w:rPr>
              <w:t xml:space="preserve">- </w:t>
            </w:r>
            <w:r w:rsidRPr="00A80016">
              <w:rPr>
                <w:rFonts w:ascii="Times New Roman" w:eastAsia="Times New Roman" w:hAnsi="Times New Roman" w:cs="Times New Roman"/>
                <w:color w:val="auto"/>
                <w:sz w:val="28"/>
                <w:szCs w:val="28"/>
              </w:rPr>
              <w:t>Nhắc lại nội dung vừa học</w:t>
            </w:r>
          </w:p>
          <w:p w14:paraId="71BED117" w14:textId="77777777" w:rsidR="00277CCE" w:rsidRPr="00A80016" w:rsidRDefault="00277CCE" w:rsidP="007049BB">
            <w:pPr>
              <w:tabs>
                <w:tab w:val="left" w:pos="1298"/>
              </w:tabs>
              <w:rPr>
                <w:rFonts w:ascii="Times New Roman" w:eastAsia="Times New Roman" w:hAnsi="Times New Roman" w:cs="Times New Roman"/>
                <w:color w:val="auto"/>
                <w:sz w:val="28"/>
                <w:szCs w:val="28"/>
              </w:rPr>
            </w:pPr>
            <w:r w:rsidRPr="00A80016">
              <w:rPr>
                <w:rFonts w:ascii="Times New Roman" w:eastAsia="Times New Roman" w:hAnsi="Times New Roman" w:cs="Times New Roman"/>
                <w:b/>
                <w:color w:val="auto"/>
                <w:sz w:val="28"/>
                <w:szCs w:val="28"/>
              </w:rPr>
              <w:t>-</w:t>
            </w:r>
            <w:r w:rsidRPr="00A80016">
              <w:rPr>
                <w:rFonts w:ascii="Times New Roman" w:eastAsia="Times New Roman" w:hAnsi="Times New Roman" w:cs="Times New Roman"/>
                <w:color w:val="auto"/>
                <w:sz w:val="28"/>
                <w:szCs w:val="28"/>
              </w:rPr>
              <w:t>GV nhận xét tiết học</w:t>
            </w:r>
          </w:p>
          <w:p w14:paraId="406852D2" w14:textId="77777777" w:rsidR="00277CCE" w:rsidRPr="00A80016" w:rsidRDefault="00277CCE" w:rsidP="007049BB">
            <w:pPr>
              <w:tabs>
                <w:tab w:val="left" w:pos="1298"/>
              </w:tabs>
              <w:rPr>
                <w:rFonts w:ascii="Times New Roman" w:eastAsia="Times New Roman" w:hAnsi="Times New Roman" w:cs="Times New Roman"/>
                <w:b/>
                <w:color w:val="auto"/>
                <w:sz w:val="28"/>
                <w:szCs w:val="28"/>
              </w:rPr>
            </w:pPr>
            <w:r w:rsidRPr="00A80016">
              <w:rPr>
                <w:rFonts w:ascii="Times New Roman" w:eastAsia="Times New Roman" w:hAnsi="Times New Roman" w:cs="Times New Roman"/>
                <w:color w:val="auto"/>
                <w:sz w:val="28"/>
                <w:szCs w:val="28"/>
              </w:rPr>
              <w:t>-Nhắc những HS chưa hoàn thành bài viết về nhà tiếp tục luyện viết</w:t>
            </w:r>
          </w:p>
        </w:tc>
        <w:tc>
          <w:tcPr>
            <w:tcW w:w="4495" w:type="dxa"/>
            <w:tcBorders>
              <w:top w:val="nil"/>
            </w:tcBorders>
          </w:tcPr>
          <w:p w14:paraId="7D3E18AE" w14:textId="77777777" w:rsidR="00277CCE" w:rsidRPr="00A80016" w:rsidRDefault="00277CCE" w:rsidP="007049BB">
            <w:pPr>
              <w:tabs>
                <w:tab w:val="left" w:pos="1298"/>
              </w:tabs>
              <w:spacing w:line="384" w:lineRule="auto"/>
              <w:rPr>
                <w:rFonts w:ascii="Times New Roman" w:eastAsia="Times New Roman" w:hAnsi="Times New Roman" w:cs="Times New Roman"/>
                <w:color w:val="auto"/>
                <w:sz w:val="28"/>
                <w:szCs w:val="28"/>
              </w:rPr>
            </w:pPr>
          </w:p>
          <w:p w14:paraId="5245B59C" w14:textId="77777777" w:rsidR="00277CCE" w:rsidRPr="00A80016" w:rsidRDefault="00277CCE" w:rsidP="007049BB">
            <w:pPr>
              <w:tabs>
                <w:tab w:val="left" w:pos="1298"/>
              </w:tabs>
              <w:spacing w:line="384"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-HS lắng nghe</w:t>
            </w:r>
          </w:p>
        </w:tc>
      </w:tr>
    </w:tbl>
    <w:p w14:paraId="71DA26EA" w14:textId="77777777" w:rsidR="00277CCE" w:rsidRDefault="00277CCE" w:rsidP="00277CCE">
      <w:pPr>
        <w:widowControl/>
        <w:spacing w:after="200" w:line="276" w:lineRule="auto"/>
        <w:ind w:left="380"/>
        <w:rPr>
          <w:rFonts w:ascii="Times New Roman" w:eastAsia="Calibri" w:hAnsi="Times New Roman" w:cs="Times New Roman"/>
          <w:b/>
          <w:color w:val="auto"/>
          <w:sz w:val="28"/>
          <w:szCs w:val="28"/>
          <w:lang w:val="en-US" w:eastAsia="en-US" w:bidi="ar-SA"/>
        </w:rPr>
      </w:pPr>
    </w:p>
    <w:p w14:paraId="5913D9AA" w14:textId="60A805BD" w:rsidR="00277CCE" w:rsidRPr="00A80016" w:rsidRDefault="00277CCE" w:rsidP="00277CCE">
      <w:pPr>
        <w:widowControl/>
        <w:spacing w:after="200" w:line="276" w:lineRule="auto"/>
        <w:ind w:left="380"/>
        <w:rPr>
          <w:rFonts w:ascii="Times New Roman" w:eastAsia="Calibri" w:hAnsi="Times New Roman" w:cs="Times New Roman"/>
          <w:color w:val="auto"/>
          <w:sz w:val="28"/>
          <w:szCs w:val="28"/>
          <w:lang w:val="en-US" w:eastAsia="en-US" w:bidi="ar-SA"/>
        </w:rPr>
      </w:pPr>
      <w:r w:rsidRPr="00A80016">
        <w:rPr>
          <w:rFonts w:ascii="Times New Roman" w:eastAsia="Calibri" w:hAnsi="Times New Roman" w:cs="Times New Roman"/>
          <w:b/>
          <w:color w:val="auto"/>
          <w:sz w:val="28"/>
          <w:szCs w:val="28"/>
          <w:lang w:val="en-US" w:eastAsia="en-US" w:bidi="ar-SA"/>
        </w:rPr>
        <w:t>4.Điều chỉnh sau bài d</w:t>
      </w:r>
      <w:r>
        <w:rPr>
          <w:rFonts w:ascii="Times New Roman" w:eastAsia="Calibri" w:hAnsi="Times New Roman" w:cs="Times New Roman"/>
          <w:b/>
          <w:color w:val="auto"/>
          <w:sz w:val="28"/>
          <w:szCs w:val="28"/>
          <w:lang w:val="en-US" w:eastAsia="en-US" w:bidi="ar-SA"/>
        </w:rPr>
        <w:t>ạ</w:t>
      </w:r>
      <w:r w:rsidRPr="00A80016">
        <w:rPr>
          <w:rFonts w:ascii="Times New Roman" w:eastAsia="Calibri" w:hAnsi="Times New Roman" w:cs="Times New Roman"/>
          <w:b/>
          <w:color w:val="auto"/>
          <w:sz w:val="28"/>
          <w:szCs w:val="28"/>
          <w:lang w:val="en-US" w:eastAsia="en-US" w:bidi="ar-SA"/>
        </w:rPr>
        <w:t>y</w:t>
      </w:r>
      <w:r w:rsidR="00E70378">
        <w:rPr>
          <w:rFonts w:ascii="Times New Roman" w:eastAsia="Calibri" w:hAnsi="Times New Roman" w:cs="Times New Roman"/>
          <w:b/>
          <w:color w:val="auto"/>
          <w:sz w:val="28"/>
          <w:szCs w:val="28"/>
          <w:lang w:val="en-US" w:eastAsia="en-US" w:bidi="ar-SA"/>
        </w:rPr>
        <w:t>: Không</w:t>
      </w:r>
    </w:p>
    <w:p w14:paraId="699235EF" w14:textId="77777777" w:rsidR="00277CCE" w:rsidRDefault="00277CCE" w:rsidP="00277CCE"/>
    <w:p w14:paraId="292BF03C" w14:textId="77777777" w:rsidR="00277CCE" w:rsidRDefault="00277CCE" w:rsidP="00277CCE"/>
    <w:p w14:paraId="15AC028B" w14:textId="77777777" w:rsidR="00277CCE" w:rsidRDefault="00277CCE" w:rsidP="00277CCE"/>
    <w:p w14:paraId="02EA52AF" w14:textId="77777777" w:rsidR="00277CCE" w:rsidRDefault="00277CCE" w:rsidP="00277CCE"/>
    <w:p w14:paraId="540001C2" w14:textId="77777777" w:rsidR="00277CCE" w:rsidRDefault="00277CCE" w:rsidP="00E70378">
      <w:pPr>
        <w:widowControl/>
        <w:rPr>
          <w:rFonts w:ascii="Times New Roman" w:eastAsia="Calibri" w:hAnsi="Times New Roman" w:cs="Times New Roman"/>
          <w:b/>
          <w:i/>
          <w:color w:val="auto"/>
          <w:sz w:val="28"/>
          <w:szCs w:val="28"/>
          <w:lang w:val="nl-NL" w:eastAsia="en-US" w:bidi="ar-SA"/>
        </w:rPr>
      </w:pPr>
    </w:p>
    <w:p w14:paraId="2ED17EE5" w14:textId="20E695C3" w:rsidR="00351E30" w:rsidRPr="00351E30" w:rsidRDefault="002C09AA" w:rsidP="00AD65BE">
      <w:pPr>
        <w:pStyle w:val="Vnbnnidung0"/>
        <w:tabs>
          <w:tab w:val="left" w:pos="4034"/>
        </w:tabs>
        <w:spacing w:line="240" w:lineRule="auto"/>
        <w:ind w:left="-567" w:right="-284"/>
        <w:jc w:val="both"/>
        <w:rPr>
          <w:b/>
          <w:bCs/>
        </w:rPr>
      </w:pPr>
      <w:r>
        <w:rPr>
          <w:b/>
          <w:bCs/>
        </w:rPr>
        <w:lastRenderedPageBreak/>
        <w:t>Tiếng Việt;  Lớp: 1</w:t>
      </w:r>
    </w:p>
    <w:p w14:paraId="35FDE2B8" w14:textId="77777777" w:rsidR="00351E30" w:rsidRPr="00351E30" w:rsidRDefault="00351E30" w:rsidP="00AD65BE">
      <w:pPr>
        <w:pStyle w:val="Vnbnnidung0"/>
        <w:tabs>
          <w:tab w:val="left" w:pos="4034"/>
        </w:tabs>
        <w:spacing w:line="240" w:lineRule="auto"/>
        <w:ind w:left="-567" w:right="-284"/>
        <w:jc w:val="both"/>
        <w:rPr>
          <w:b/>
          <w:bCs/>
        </w:rPr>
      </w:pPr>
      <w:r w:rsidRPr="00351E30">
        <w:rPr>
          <w:b/>
          <w:bCs/>
        </w:rPr>
        <w:t>Tên bài:</w:t>
      </w:r>
      <w:r w:rsidRPr="00351E30">
        <w:rPr>
          <w:b/>
          <w:bCs/>
        </w:rPr>
        <w:tab/>
      </w:r>
      <w:r w:rsidRPr="00541CAE">
        <w:rPr>
          <w:b/>
          <w:bCs/>
        </w:rPr>
        <w:t>KỂ CHUYỆN</w:t>
      </w:r>
      <w:r>
        <w:rPr>
          <w:b/>
          <w:bCs/>
        </w:rPr>
        <w:tab/>
      </w:r>
      <w:r>
        <w:rPr>
          <w:b/>
          <w:bCs/>
        </w:rPr>
        <w:tab/>
      </w:r>
      <w:r>
        <w:rPr>
          <w:b/>
          <w:bCs/>
        </w:rPr>
        <w:tab/>
      </w:r>
      <w:r>
        <w:rPr>
          <w:b/>
          <w:bCs/>
        </w:rPr>
        <w:tab/>
        <w:t xml:space="preserve">Số tiết: </w:t>
      </w:r>
      <w:r w:rsidR="000D74ED">
        <w:rPr>
          <w:b/>
          <w:bCs/>
        </w:rPr>
        <w:t>83</w:t>
      </w:r>
    </w:p>
    <w:p w14:paraId="67EF8A47" w14:textId="77777777" w:rsidR="00351E30" w:rsidRDefault="00351E30" w:rsidP="00AD65BE">
      <w:pPr>
        <w:pStyle w:val="Vnbnnidung0"/>
        <w:spacing w:line="240" w:lineRule="auto"/>
        <w:ind w:left="2160" w:right="-284" w:firstLine="1004"/>
        <w:rPr>
          <w:b/>
          <w:bCs/>
        </w:rPr>
      </w:pPr>
      <w:r w:rsidRPr="00541CAE">
        <w:rPr>
          <w:b/>
          <w:color w:val="FF0000"/>
        </w:rPr>
        <w:t>CHÚ THỎ THÔNG MINH</w:t>
      </w:r>
      <w:r w:rsidRPr="00351E30">
        <w:rPr>
          <w:b/>
          <w:bCs/>
        </w:rPr>
        <w:tab/>
      </w:r>
      <w:r w:rsidRPr="00351E30">
        <w:rPr>
          <w:b/>
          <w:bCs/>
        </w:rPr>
        <w:tab/>
      </w:r>
      <w:r w:rsidRPr="00351E30">
        <w:rPr>
          <w:b/>
          <w:bCs/>
        </w:rPr>
        <w:tab/>
      </w:r>
    </w:p>
    <w:p w14:paraId="6B98B309" w14:textId="06547B74" w:rsidR="006B6BD4" w:rsidRPr="00DE55D5" w:rsidRDefault="00351E30" w:rsidP="00AD65BE">
      <w:pPr>
        <w:pStyle w:val="Vnbnnidung0"/>
        <w:spacing w:line="240" w:lineRule="auto"/>
        <w:ind w:left="-284" w:right="-284" w:firstLine="142"/>
        <w:rPr>
          <w:b/>
          <w:bCs/>
        </w:rPr>
      </w:pPr>
      <w:r w:rsidRPr="00351E30">
        <w:rPr>
          <w:b/>
          <w:bCs/>
        </w:rPr>
        <w:t>Thời gian</w:t>
      </w:r>
      <w:r w:rsidR="00DE55D5">
        <w:rPr>
          <w:b/>
          <w:bCs/>
        </w:rPr>
        <w:t xml:space="preserve"> thực hiện: ngày </w:t>
      </w:r>
      <w:r w:rsidR="004F669D">
        <w:rPr>
          <w:b/>
          <w:bCs/>
        </w:rPr>
        <w:t>2</w:t>
      </w:r>
      <w:r w:rsidR="003434C4">
        <w:rPr>
          <w:b/>
          <w:bCs/>
        </w:rPr>
        <w:t>6</w:t>
      </w:r>
      <w:r w:rsidR="002A3C49">
        <w:rPr>
          <w:b/>
          <w:bCs/>
        </w:rPr>
        <w:t xml:space="preserve"> </w:t>
      </w:r>
      <w:r w:rsidR="00DE55D5">
        <w:rPr>
          <w:b/>
          <w:bCs/>
        </w:rPr>
        <w:t>tháng</w:t>
      </w:r>
      <w:r w:rsidR="002A3C49">
        <w:rPr>
          <w:b/>
          <w:bCs/>
        </w:rPr>
        <w:t xml:space="preserve"> 10 </w:t>
      </w:r>
      <w:r w:rsidR="000D74ED">
        <w:rPr>
          <w:b/>
          <w:bCs/>
        </w:rPr>
        <w:t xml:space="preserve"> năm 202</w:t>
      </w:r>
      <w:r w:rsidR="003434C4">
        <w:rPr>
          <w:b/>
          <w:bCs/>
        </w:rPr>
        <w:t>4</w:t>
      </w:r>
    </w:p>
    <w:p w14:paraId="5C195A07" w14:textId="77777777" w:rsidR="006B6BD4" w:rsidRDefault="00351E30" w:rsidP="00AD65BE">
      <w:pPr>
        <w:pStyle w:val="Vnbnnidung0"/>
        <w:tabs>
          <w:tab w:val="left" w:pos="1365"/>
        </w:tabs>
        <w:spacing w:line="240" w:lineRule="auto"/>
        <w:ind w:left="-284" w:right="-284" w:firstLine="0"/>
        <w:jc w:val="both"/>
      </w:pPr>
      <w:bookmarkStart w:id="275" w:name="bookmark2055"/>
      <w:bookmarkEnd w:id="275"/>
      <w:r>
        <w:rPr>
          <w:b/>
        </w:rPr>
        <w:t xml:space="preserve">   1. Yêu cầu cần đạt</w:t>
      </w:r>
    </w:p>
    <w:p w14:paraId="539F9ED3" w14:textId="77777777" w:rsidR="006B6BD4" w:rsidRDefault="00541CAE" w:rsidP="00AD65BE">
      <w:pPr>
        <w:pStyle w:val="Vnbnnidung0"/>
        <w:tabs>
          <w:tab w:val="left" w:pos="1307"/>
        </w:tabs>
        <w:spacing w:line="240" w:lineRule="auto"/>
        <w:ind w:firstLine="0"/>
        <w:jc w:val="both"/>
      </w:pPr>
      <w:bookmarkStart w:id="276" w:name="bookmark2056"/>
      <w:bookmarkEnd w:id="276"/>
      <w:r>
        <w:t>-</w:t>
      </w:r>
      <w:r w:rsidR="006B6BD4">
        <w:t>Nghe hiểu và nhớ câu chuyện.</w:t>
      </w:r>
    </w:p>
    <w:p w14:paraId="2D9CEE27" w14:textId="77777777" w:rsidR="006B6BD4" w:rsidRDefault="00541CAE" w:rsidP="00AD65BE">
      <w:pPr>
        <w:pStyle w:val="Vnbnnidung0"/>
        <w:tabs>
          <w:tab w:val="left" w:pos="1307"/>
        </w:tabs>
        <w:spacing w:line="240" w:lineRule="auto"/>
        <w:ind w:firstLine="0"/>
        <w:jc w:val="both"/>
      </w:pPr>
      <w:bookmarkStart w:id="277" w:name="bookmark2057"/>
      <w:bookmarkEnd w:id="277"/>
      <w:r>
        <w:t xml:space="preserve">- </w:t>
      </w:r>
      <w:r w:rsidR="006B6BD4">
        <w:t>Nhìn tranh, nghe GV hỏi, trả lời được từng câu hỏi theo tranh.</w:t>
      </w:r>
    </w:p>
    <w:p w14:paraId="78691E6A" w14:textId="77777777" w:rsidR="006B6BD4" w:rsidRDefault="00541CAE" w:rsidP="00AD65BE">
      <w:pPr>
        <w:pStyle w:val="Vnbnnidung0"/>
        <w:tabs>
          <w:tab w:val="left" w:pos="1307"/>
        </w:tabs>
        <w:spacing w:line="240" w:lineRule="auto"/>
        <w:ind w:firstLine="0"/>
        <w:jc w:val="both"/>
      </w:pPr>
      <w:bookmarkStart w:id="278" w:name="bookmark2058"/>
      <w:bookmarkEnd w:id="278"/>
      <w:r>
        <w:t xml:space="preserve">- </w:t>
      </w:r>
      <w:r w:rsidR="006B6BD4">
        <w:t>Nhìn tranh, có thể kể từng đoạn câu chuyện.</w:t>
      </w:r>
    </w:p>
    <w:p w14:paraId="73C0B6F3" w14:textId="77777777" w:rsidR="00351E30" w:rsidRDefault="00541CAE" w:rsidP="00AD65BE">
      <w:pPr>
        <w:pStyle w:val="Vnbnnidung0"/>
        <w:tabs>
          <w:tab w:val="left" w:pos="1307"/>
        </w:tabs>
        <w:spacing w:line="240" w:lineRule="auto"/>
        <w:ind w:firstLine="0"/>
        <w:jc w:val="both"/>
      </w:pPr>
      <w:bookmarkStart w:id="279" w:name="bookmark2059"/>
      <w:bookmarkEnd w:id="279"/>
      <w:r>
        <w:t xml:space="preserve">- </w:t>
      </w:r>
      <w:r w:rsidR="006B6BD4">
        <w:t>Hiểu ý nghĩa câu chuyện: Thỏ con thông minh đã lừa được cá sấu, tự cứu mình thoát khỏi miệng cá sấu. Chú thỏ thông minh</w:t>
      </w:r>
      <w:bookmarkStart w:id="280" w:name="bookmark2060"/>
      <w:bookmarkEnd w:id="280"/>
    </w:p>
    <w:p w14:paraId="43377E97" w14:textId="77777777" w:rsidR="00351E30" w:rsidRPr="00351E30" w:rsidRDefault="00351E30" w:rsidP="00AD65BE">
      <w:pPr>
        <w:pStyle w:val="Vnbnnidung0"/>
        <w:tabs>
          <w:tab w:val="left" w:pos="1307"/>
        </w:tabs>
        <w:spacing w:line="240" w:lineRule="auto"/>
        <w:ind w:firstLine="0"/>
        <w:jc w:val="both"/>
        <w:rPr>
          <w:b/>
        </w:rPr>
      </w:pPr>
      <w:r w:rsidRPr="00351E30">
        <w:rPr>
          <w:b/>
        </w:rPr>
        <w:t>2. Đồ dùng dạy học</w:t>
      </w:r>
    </w:p>
    <w:p w14:paraId="43003980" w14:textId="77777777" w:rsidR="006B6BD4" w:rsidRDefault="00E7582C" w:rsidP="00AD65BE">
      <w:pPr>
        <w:pStyle w:val="Vnbnnidung0"/>
        <w:tabs>
          <w:tab w:val="left" w:pos="1307"/>
        </w:tabs>
        <w:spacing w:line="240" w:lineRule="auto"/>
        <w:ind w:firstLine="0"/>
        <w:jc w:val="both"/>
      </w:pPr>
      <w:r>
        <w:rPr>
          <w:b/>
          <w:bCs/>
        </w:rPr>
        <w:t xml:space="preserve">Giáo viên: </w:t>
      </w:r>
      <w:r w:rsidR="006B6BD4">
        <w:t>Máy chiếu hoặc 6 tranh minh hoạ truyện phóng to.</w:t>
      </w:r>
    </w:p>
    <w:p w14:paraId="7AAACABF" w14:textId="77777777" w:rsidR="00541CAE" w:rsidRPr="00E7582C" w:rsidRDefault="00541CAE" w:rsidP="00AD65BE">
      <w:pPr>
        <w:pStyle w:val="Vnbnnidung0"/>
        <w:tabs>
          <w:tab w:val="left" w:pos="1055"/>
        </w:tabs>
        <w:spacing w:line="240" w:lineRule="auto"/>
        <w:ind w:firstLine="0"/>
        <w:jc w:val="both"/>
      </w:pPr>
      <w:r w:rsidRPr="008B7531">
        <w:rPr>
          <w:b/>
        </w:rPr>
        <w:t xml:space="preserve"> Học sinh:</w:t>
      </w:r>
      <w:r w:rsidR="00C3311F">
        <w:rPr>
          <w:b/>
        </w:rPr>
        <w:t xml:space="preserve"> </w:t>
      </w:r>
      <w:r w:rsidR="00C3311F" w:rsidRPr="00E7582C">
        <w:t>Bộ dồ dùng thực hành Tiếng Việt 1</w:t>
      </w:r>
    </w:p>
    <w:p w14:paraId="05310D22" w14:textId="77777777" w:rsidR="006B6BD4" w:rsidRDefault="00E7582C" w:rsidP="00AD65BE">
      <w:pPr>
        <w:pStyle w:val="Vnbnnidung0"/>
        <w:tabs>
          <w:tab w:val="left" w:pos="1118"/>
        </w:tabs>
        <w:spacing w:line="240" w:lineRule="auto"/>
        <w:ind w:firstLine="0"/>
        <w:jc w:val="both"/>
        <w:rPr>
          <w:b/>
          <w:bCs/>
        </w:rPr>
      </w:pPr>
      <w:bookmarkStart w:id="281" w:name="bookmark2061"/>
      <w:bookmarkEnd w:id="281"/>
      <w:r>
        <w:rPr>
          <w:b/>
          <w:bCs/>
        </w:rPr>
        <w:t>3.Các hoạt động dạy học chủ yếu</w:t>
      </w:r>
    </w:p>
    <w:p w14:paraId="45D17BB0" w14:textId="77777777" w:rsidR="000D74ED" w:rsidRPr="002771D7" w:rsidRDefault="000D74ED" w:rsidP="00AD65BE">
      <w:pPr>
        <w:pStyle w:val="Vnbnnidung0"/>
        <w:tabs>
          <w:tab w:val="left" w:pos="1118"/>
        </w:tabs>
        <w:spacing w:line="240" w:lineRule="auto"/>
        <w:ind w:firstLine="0"/>
        <w:jc w:val="both"/>
      </w:pPr>
    </w:p>
    <w:tbl>
      <w:tblPr>
        <w:tblStyle w:val="TableGrid"/>
        <w:tblW w:w="10774" w:type="dxa"/>
        <w:tblInd w:w="-176" w:type="dxa"/>
        <w:tblLook w:val="04A0" w:firstRow="1" w:lastRow="0" w:firstColumn="1" w:lastColumn="0" w:noHBand="0" w:noVBand="1"/>
      </w:tblPr>
      <w:tblGrid>
        <w:gridCol w:w="6437"/>
        <w:gridCol w:w="4337"/>
      </w:tblGrid>
      <w:tr w:rsidR="002E12D9" w14:paraId="3B683B01" w14:textId="77777777" w:rsidTr="000D74ED">
        <w:tc>
          <w:tcPr>
            <w:tcW w:w="6437" w:type="dxa"/>
          </w:tcPr>
          <w:p w14:paraId="1082DA78"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 xml:space="preserve"> HOẠT ĐỘNG CỦA GV</w:t>
            </w:r>
          </w:p>
        </w:tc>
        <w:tc>
          <w:tcPr>
            <w:tcW w:w="4337" w:type="dxa"/>
          </w:tcPr>
          <w:p w14:paraId="0703E4AB"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HOẠT ĐỘNG CỦA HS</w:t>
            </w:r>
          </w:p>
        </w:tc>
      </w:tr>
      <w:tr w:rsidR="002E12D9" w14:paraId="530ED2A1" w14:textId="77777777" w:rsidTr="000D74ED">
        <w:tc>
          <w:tcPr>
            <w:tcW w:w="6437" w:type="dxa"/>
            <w:tcBorders>
              <w:top w:val="nil"/>
              <w:bottom w:val="nil"/>
            </w:tcBorders>
          </w:tcPr>
          <w:p w14:paraId="28AC68C3" w14:textId="77777777" w:rsidR="002E12D9" w:rsidRPr="00832046" w:rsidRDefault="002E12D9" w:rsidP="002E12D9">
            <w:pPr>
              <w:pStyle w:val="Vnbnnidung0"/>
              <w:spacing w:line="240" w:lineRule="auto"/>
              <w:ind w:firstLine="0"/>
              <w:jc w:val="both"/>
              <w:rPr>
                <w:b/>
              </w:rPr>
            </w:pPr>
            <w:bookmarkStart w:id="282" w:name="bookmark2064"/>
            <w:bookmarkEnd w:id="282"/>
            <w:r>
              <w:rPr>
                <w:b/>
              </w:rPr>
              <w:t>1.</w:t>
            </w:r>
            <w:r w:rsidRPr="00832046">
              <w:rPr>
                <w:b/>
              </w:rPr>
              <w:t>Khởi động:  (5 phút)</w:t>
            </w:r>
          </w:p>
          <w:p w14:paraId="793BBAAE" w14:textId="77777777" w:rsidR="002E12D9" w:rsidRDefault="002E12D9" w:rsidP="002E12D9">
            <w:pPr>
              <w:pStyle w:val="Vnbnnidung0"/>
              <w:spacing w:line="240" w:lineRule="auto"/>
              <w:ind w:left="260" w:firstLine="0"/>
              <w:jc w:val="both"/>
            </w:pPr>
            <w:r>
              <w:t>-Ổn định: Hát</w:t>
            </w:r>
          </w:p>
          <w:p w14:paraId="0375AE1C" w14:textId="77777777" w:rsidR="002E12D9" w:rsidRDefault="002E12D9" w:rsidP="002E12D9">
            <w:pPr>
              <w:pStyle w:val="Vnbnnidung0"/>
              <w:spacing w:line="240" w:lineRule="auto"/>
              <w:ind w:left="260" w:firstLine="0"/>
              <w:jc w:val="both"/>
            </w:pPr>
            <w:r>
              <w:t>-Giới thiệu bài: GV giới thiệu bài học</w:t>
            </w:r>
          </w:p>
          <w:p w14:paraId="54A51640" w14:textId="77777777" w:rsidR="002E12D9" w:rsidRDefault="002E12D9" w:rsidP="002E12D9">
            <w:pPr>
              <w:pStyle w:val="Vnbnnidung0"/>
              <w:tabs>
                <w:tab w:val="left" w:pos="1055"/>
              </w:tabs>
              <w:spacing w:line="240" w:lineRule="auto"/>
              <w:ind w:firstLine="0"/>
              <w:jc w:val="both"/>
              <w:rPr>
                <w:b/>
              </w:rPr>
            </w:pPr>
            <w:r w:rsidRPr="00832046">
              <w:rPr>
                <w:b/>
              </w:rPr>
              <w:t xml:space="preserve">2. </w:t>
            </w:r>
            <w:r>
              <w:rPr>
                <w:b/>
              </w:rPr>
              <w:t>Hình thành kiến thức mới</w:t>
            </w:r>
            <w:r w:rsidRPr="00832046">
              <w:rPr>
                <w:b/>
              </w:rPr>
              <w:t xml:space="preserve"> (25 phút)</w:t>
            </w:r>
          </w:p>
          <w:p w14:paraId="5C538A49" w14:textId="77777777" w:rsidR="002E12D9" w:rsidRDefault="002E12D9" w:rsidP="002E12D9">
            <w:pPr>
              <w:pStyle w:val="Vnbnnidung0"/>
              <w:tabs>
                <w:tab w:val="left" w:pos="1055"/>
              </w:tabs>
              <w:spacing w:line="240" w:lineRule="auto"/>
              <w:ind w:firstLine="0"/>
              <w:jc w:val="both"/>
            </w:pPr>
            <w:r>
              <w:rPr>
                <w:b/>
                <w:bCs/>
              </w:rPr>
              <w:t xml:space="preserve">*Hoạt động 1: Chia sẻ và Giới thiệu câu chuyện </w:t>
            </w:r>
          </w:p>
          <w:p w14:paraId="0BED0816" w14:textId="77777777" w:rsidR="002E12D9" w:rsidRPr="00592273" w:rsidRDefault="002E12D9" w:rsidP="002E12D9">
            <w:pPr>
              <w:pStyle w:val="Vnbnnidung0"/>
              <w:tabs>
                <w:tab w:val="left" w:pos="1161"/>
              </w:tabs>
              <w:spacing w:line="240" w:lineRule="auto"/>
              <w:ind w:firstLine="0"/>
              <w:jc w:val="both"/>
            </w:pPr>
            <w:bookmarkStart w:id="283" w:name="bookmark2065"/>
            <w:bookmarkEnd w:id="283"/>
            <w:r>
              <w:rPr>
                <w:b/>
                <w:bCs/>
              </w:rPr>
              <w:t xml:space="preserve">1.1.Quan sát và phỏng đoán: </w:t>
            </w:r>
          </w:p>
          <w:p w14:paraId="1F5BE73F" w14:textId="77777777" w:rsidR="002E12D9" w:rsidRDefault="002E12D9" w:rsidP="002E12D9">
            <w:pPr>
              <w:pStyle w:val="Vnbnnidung0"/>
              <w:tabs>
                <w:tab w:val="left" w:pos="1161"/>
              </w:tabs>
              <w:spacing w:line="240" w:lineRule="auto"/>
              <w:jc w:val="both"/>
            </w:pPr>
            <w:r>
              <w:rPr>
                <w:b/>
                <w:bCs/>
              </w:rPr>
              <w:t>-</w:t>
            </w:r>
            <w:r>
              <w:t xml:space="preserve">GV gắn lên bảng 6 tranh minh hoạ, giới thiệu: Đây là các tranh minh hoạ truyện </w:t>
            </w:r>
            <w:r>
              <w:rPr>
                <w:i/>
                <w:iCs/>
              </w:rPr>
              <w:t>Chú thỏ thông minh.</w:t>
            </w:r>
            <w:r>
              <w:t xml:space="preserve"> Các em hãy xem tranh để biết câu chuyện có những nhân vật nào. Các từ </w:t>
            </w:r>
            <w:r>
              <w:rPr>
                <w:i/>
                <w:iCs/>
              </w:rPr>
              <w:t>Hu! Hu!, Ha! Ha!</w:t>
            </w:r>
            <w:r>
              <w:t xml:space="preserve"> (là tiếng kêu của cá sấu) có nghĩa gì?</w:t>
            </w:r>
          </w:p>
          <w:p w14:paraId="23C318A8" w14:textId="77777777" w:rsidR="002E12D9" w:rsidRDefault="002E12D9" w:rsidP="002E12D9">
            <w:pPr>
              <w:pStyle w:val="Vnbnnidung0"/>
              <w:tabs>
                <w:tab w:val="left" w:pos="1161"/>
              </w:tabs>
              <w:spacing w:line="240" w:lineRule="auto"/>
              <w:jc w:val="both"/>
            </w:pPr>
            <w:r>
              <w:t xml:space="preserve">GV: Câu chuyện có 2 nhân vật là thỏ và cá sấu. Cá sấu đớp thỏ. Khi cá sấu kêu </w:t>
            </w:r>
            <w:r>
              <w:rPr>
                <w:i/>
                <w:iCs/>
              </w:rPr>
              <w:t>Hu! Hu!</w:t>
            </w:r>
            <w:r>
              <w:t xml:space="preserve"> thì miệng nó khép lại gần kín. Còn khi nó kêu </w:t>
            </w:r>
            <w:r>
              <w:rPr>
                <w:i/>
                <w:iCs/>
              </w:rPr>
              <w:t>Ha! Ha!</w:t>
            </w:r>
            <w:r>
              <w:t xml:space="preserve"> thì miệng nó mở to ra, thỏ nhảy khỏi miệng cá sấu.</w:t>
            </w:r>
          </w:p>
          <w:p w14:paraId="0E95A46D" w14:textId="77777777" w:rsidR="002E12D9" w:rsidRPr="002771D7" w:rsidRDefault="002E12D9" w:rsidP="002E12D9">
            <w:pPr>
              <w:pStyle w:val="Vnbnnidung0"/>
              <w:tabs>
                <w:tab w:val="left" w:pos="1166"/>
              </w:tabs>
              <w:spacing w:line="240" w:lineRule="auto"/>
              <w:ind w:firstLine="0"/>
              <w:jc w:val="both"/>
            </w:pPr>
            <w:bookmarkStart w:id="284" w:name="bookmark2066"/>
            <w:bookmarkEnd w:id="284"/>
            <w:r>
              <w:rPr>
                <w:b/>
                <w:bCs/>
              </w:rPr>
              <w:t xml:space="preserve">1.2.Giới thiệu câu chuyện: </w:t>
            </w:r>
            <w:r>
              <w:t>Câu chuyện kể về một chú thỏ con bị cá sấu đớp. Thế mà thỏ vẫn thoát khỏi miệng cá sấu. Làm thế nào cho cá sấu mở miệng? Thỏ đã nghĩ ra cách gì để lừa cá sấu mở miệng?</w:t>
            </w:r>
          </w:p>
        </w:tc>
        <w:tc>
          <w:tcPr>
            <w:tcW w:w="4337" w:type="dxa"/>
            <w:tcBorders>
              <w:top w:val="nil"/>
              <w:bottom w:val="nil"/>
            </w:tcBorders>
          </w:tcPr>
          <w:p w14:paraId="1DD19057" w14:textId="77777777" w:rsidR="002E12D9" w:rsidRDefault="002E12D9" w:rsidP="002E12D9">
            <w:pPr>
              <w:pStyle w:val="Vnbnnidung0"/>
              <w:tabs>
                <w:tab w:val="left" w:pos="1118"/>
              </w:tabs>
              <w:spacing w:line="240" w:lineRule="auto"/>
              <w:ind w:firstLine="0"/>
              <w:jc w:val="both"/>
            </w:pPr>
          </w:p>
          <w:p w14:paraId="0B9B0990" w14:textId="77777777" w:rsidR="002E12D9" w:rsidRDefault="002E12D9" w:rsidP="002E12D9">
            <w:pPr>
              <w:pStyle w:val="Vnbnnidung0"/>
              <w:tabs>
                <w:tab w:val="left" w:pos="1118"/>
              </w:tabs>
              <w:spacing w:line="240" w:lineRule="auto"/>
              <w:ind w:firstLine="0"/>
              <w:jc w:val="both"/>
            </w:pPr>
          </w:p>
          <w:p w14:paraId="55CA9661" w14:textId="77777777" w:rsidR="002E12D9" w:rsidRDefault="002E12D9" w:rsidP="002E12D9">
            <w:pPr>
              <w:pStyle w:val="Vnbnnidung0"/>
              <w:tabs>
                <w:tab w:val="left" w:pos="1118"/>
              </w:tabs>
              <w:spacing w:line="240" w:lineRule="auto"/>
              <w:ind w:firstLine="0"/>
              <w:jc w:val="both"/>
            </w:pPr>
          </w:p>
          <w:p w14:paraId="57F7E280" w14:textId="77777777" w:rsidR="002E12D9" w:rsidRDefault="002E12D9" w:rsidP="002E12D9">
            <w:pPr>
              <w:pStyle w:val="Vnbnnidung0"/>
              <w:tabs>
                <w:tab w:val="left" w:pos="1118"/>
              </w:tabs>
              <w:spacing w:line="240" w:lineRule="auto"/>
              <w:ind w:firstLine="0"/>
              <w:jc w:val="both"/>
            </w:pPr>
          </w:p>
          <w:p w14:paraId="5BB92B7B" w14:textId="77777777" w:rsidR="002E12D9" w:rsidRDefault="002E12D9" w:rsidP="002E12D9">
            <w:pPr>
              <w:pStyle w:val="Vnbnnidung0"/>
              <w:tabs>
                <w:tab w:val="left" w:pos="1118"/>
              </w:tabs>
              <w:spacing w:line="240" w:lineRule="auto"/>
              <w:ind w:firstLine="0"/>
              <w:jc w:val="both"/>
            </w:pPr>
          </w:p>
          <w:p w14:paraId="69C5E57F" w14:textId="77777777" w:rsidR="002E12D9" w:rsidRDefault="002E12D9" w:rsidP="002E12D9">
            <w:pPr>
              <w:pStyle w:val="Vnbnnidung0"/>
              <w:tabs>
                <w:tab w:val="left" w:pos="1118"/>
              </w:tabs>
              <w:spacing w:line="240" w:lineRule="auto"/>
              <w:ind w:firstLine="0"/>
              <w:jc w:val="both"/>
            </w:pPr>
          </w:p>
          <w:p w14:paraId="680234D7" w14:textId="77777777" w:rsidR="002E12D9" w:rsidRDefault="002E12D9" w:rsidP="002E12D9">
            <w:pPr>
              <w:pStyle w:val="Vnbnnidung0"/>
              <w:tabs>
                <w:tab w:val="left" w:pos="1118"/>
              </w:tabs>
              <w:spacing w:line="240" w:lineRule="auto"/>
              <w:ind w:firstLine="0"/>
              <w:jc w:val="both"/>
            </w:pPr>
            <w:r>
              <w:t>- Hs chú ý theo dõi và lắng nghe</w:t>
            </w:r>
          </w:p>
          <w:p w14:paraId="37B2180A" w14:textId="77777777" w:rsidR="002E12D9" w:rsidRDefault="002E12D9" w:rsidP="002E12D9">
            <w:pPr>
              <w:pStyle w:val="Vnbnnidung0"/>
              <w:tabs>
                <w:tab w:val="left" w:pos="1118"/>
              </w:tabs>
              <w:spacing w:line="240" w:lineRule="auto"/>
              <w:ind w:firstLine="0"/>
              <w:jc w:val="both"/>
            </w:pPr>
          </w:p>
          <w:p w14:paraId="4650FBBE" w14:textId="77777777" w:rsidR="002E12D9" w:rsidRDefault="002E12D9" w:rsidP="002E12D9">
            <w:pPr>
              <w:pStyle w:val="Vnbnnidung0"/>
              <w:tabs>
                <w:tab w:val="left" w:pos="1118"/>
              </w:tabs>
              <w:spacing w:line="240" w:lineRule="auto"/>
              <w:ind w:firstLine="0"/>
              <w:jc w:val="both"/>
            </w:pPr>
          </w:p>
          <w:p w14:paraId="2BD68623" w14:textId="77777777" w:rsidR="002E12D9" w:rsidRDefault="002E12D9" w:rsidP="002E12D9">
            <w:pPr>
              <w:pStyle w:val="Vnbnnidung0"/>
              <w:tabs>
                <w:tab w:val="left" w:pos="1118"/>
              </w:tabs>
              <w:spacing w:line="240" w:lineRule="auto"/>
              <w:ind w:firstLine="0"/>
              <w:jc w:val="both"/>
            </w:pPr>
          </w:p>
          <w:p w14:paraId="5FE4A595" w14:textId="77777777" w:rsidR="002E12D9" w:rsidRDefault="002E12D9" w:rsidP="002E12D9">
            <w:pPr>
              <w:pStyle w:val="Vnbnnidung0"/>
              <w:tabs>
                <w:tab w:val="left" w:pos="1118"/>
              </w:tabs>
              <w:spacing w:line="240" w:lineRule="auto"/>
              <w:ind w:firstLine="0"/>
              <w:jc w:val="both"/>
            </w:pPr>
          </w:p>
          <w:p w14:paraId="61B14029" w14:textId="77777777" w:rsidR="002E12D9" w:rsidRDefault="002E12D9" w:rsidP="002E12D9">
            <w:pPr>
              <w:pStyle w:val="Vnbnnidung0"/>
              <w:tabs>
                <w:tab w:val="left" w:pos="1118"/>
              </w:tabs>
              <w:spacing w:line="240" w:lineRule="auto"/>
              <w:ind w:firstLine="0"/>
              <w:jc w:val="both"/>
            </w:pPr>
            <w:r>
              <w:t>-HS lắng nghe</w:t>
            </w:r>
          </w:p>
          <w:p w14:paraId="67F74879" w14:textId="77777777" w:rsidR="002E12D9" w:rsidRPr="00DE55D5" w:rsidRDefault="002E12D9" w:rsidP="002E12D9">
            <w:pPr>
              <w:rPr>
                <w:lang w:val="en-US" w:eastAsia="en-US" w:bidi="ar-SA"/>
              </w:rPr>
            </w:pPr>
          </w:p>
          <w:p w14:paraId="14A43329" w14:textId="77777777" w:rsidR="002E12D9" w:rsidRPr="00DE55D5" w:rsidRDefault="002E12D9" w:rsidP="002E12D9">
            <w:pPr>
              <w:rPr>
                <w:lang w:val="en-US" w:eastAsia="en-US" w:bidi="ar-SA"/>
              </w:rPr>
            </w:pPr>
          </w:p>
          <w:p w14:paraId="7A4B6044" w14:textId="77777777" w:rsidR="002E12D9" w:rsidRPr="00DE55D5" w:rsidRDefault="002E12D9" w:rsidP="002E12D9">
            <w:pPr>
              <w:rPr>
                <w:lang w:val="en-US" w:eastAsia="en-US" w:bidi="ar-SA"/>
              </w:rPr>
            </w:pPr>
          </w:p>
          <w:p w14:paraId="38B90FA2" w14:textId="77777777" w:rsidR="002E12D9" w:rsidRDefault="002E12D9" w:rsidP="002E12D9">
            <w:pPr>
              <w:rPr>
                <w:lang w:val="en-US" w:eastAsia="en-US" w:bidi="ar-SA"/>
              </w:rPr>
            </w:pPr>
          </w:p>
          <w:p w14:paraId="2E99884E" w14:textId="77777777" w:rsidR="002E12D9" w:rsidRPr="00DE55D5" w:rsidRDefault="002E12D9" w:rsidP="002E12D9">
            <w:pPr>
              <w:rPr>
                <w:rFonts w:ascii="Times New Roman" w:hAnsi="Times New Roman" w:cs="Times New Roman"/>
                <w:sz w:val="28"/>
                <w:szCs w:val="28"/>
                <w:lang w:val="en-US" w:eastAsia="en-US" w:bidi="ar-SA"/>
              </w:rPr>
            </w:pPr>
            <w:r w:rsidRPr="00DE55D5">
              <w:rPr>
                <w:rFonts w:ascii="Times New Roman" w:hAnsi="Times New Roman" w:cs="Times New Roman"/>
                <w:sz w:val="28"/>
                <w:szCs w:val="28"/>
              </w:rPr>
              <w:t>-HS lắng nghe</w:t>
            </w:r>
          </w:p>
        </w:tc>
      </w:tr>
      <w:tr w:rsidR="002E12D9" w14:paraId="33752D34" w14:textId="77777777" w:rsidTr="000D74ED">
        <w:tc>
          <w:tcPr>
            <w:tcW w:w="6437" w:type="dxa"/>
            <w:tcBorders>
              <w:top w:val="nil"/>
              <w:bottom w:val="nil"/>
            </w:tcBorders>
          </w:tcPr>
          <w:p w14:paraId="7AB35076" w14:textId="77777777" w:rsidR="002E12D9" w:rsidRDefault="002E12D9" w:rsidP="002E12D9">
            <w:pPr>
              <w:pStyle w:val="Vnbnnidung0"/>
              <w:tabs>
                <w:tab w:val="left" w:pos="1055"/>
              </w:tabs>
              <w:spacing w:line="240" w:lineRule="auto"/>
              <w:ind w:firstLine="0"/>
              <w:jc w:val="both"/>
            </w:pPr>
            <w:r>
              <w:rPr>
                <w:b/>
                <w:bCs/>
              </w:rPr>
              <w:t>* Hoạt động 2: Khám phá và luyện tập</w:t>
            </w:r>
          </w:p>
          <w:p w14:paraId="4C22C73C" w14:textId="77777777" w:rsidR="002E12D9" w:rsidRDefault="002E12D9" w:rsidP="002E12D9">
            <w:pPr>
              <w:pStyle w:val="Vnbnnidung0"/>
              <w:tabs>
                <w:tab w:val="left" w:pos="1118"/>
              </w:tabs>
              <w:spacing w:line="240" w:lineRule="auto"/>
              <w:ind w:firstLine="0"/>
              <w:jc w:val="both"/>
            </w:pPr>
            <w:r>
              <w:rPr>
                <w:b/>
                <w:bCs/>
              </w:rPr>
              <w:t xml:space="preserve">2.1 Nghe kể chuyện: GV </w:t>
            </w:r>
            <w:r>
              <w:t xml:space="preserve">kể chuyện </w:t>
            </w:r>
            <w:r>
              <w:rPr>
                <w:b/>
                <w:bCs/>
              </w:rPr>
              <w:t xml:space="preserve">3 lần </w:t>
            </w:r>
            <w:r>
              <w:t>với giọng diễn cảm</w:t>
            </w:r>
          </w:p>
        </w:tc>
        <w:tc>
          <w:tcPr>
            <w:tcW w:w="4337" w:type="dxa"/>
            <w:tcBorders>
              <w:top w:val="nil"/>
              <w:bottom w:val="nil"/>
            </w:tcBorders>
          </w:tcPr>
          <w:p w14:paraId="6D42391D" w14:textId="77777777" w:rsidR="002E12D9" w:rsidRDefault="002E12D9" w:rsidP="002E12D9">
            <w:pPr>
              <w:pStyle w:val="Vnbnnidung0"/>
              <w:tabs>
                <w:tab w:val="left" w:pos="1118"/>
              </w:tabs>
              <w:spacing w:line="240" w:lineRule="auto"/>
              <w:ind w:firstLine="0"/>
              <w:jc w:val="both"/>
            </w:pPr>
          </w:p>
          <w:p w14:paraId="2095F217" w14:textId="77777777" w:rsidR="002E12D9" w:rsidRPr="00592273" w:rsidRDefault="002E12D9" w:rsidP="002E12D9">
            <w:pPr>
              <w:pStyle w:val="Vnbnnidung0"/>
              <w:tabs>
                <w:tab w:val="left" w:pos="1118"/>
              </w:tabs>
              <w:spacing w:line="240" w:lineRule="auto"/>
              <w:ind w:firstLine="0"/>
              <w:jc w:val="both"/>
            </w:pPr>
            <w:r>
              <w:t>-HS lắng nghe</w:t>
            </w:r>
          </w:p>
        </w:tc>
      </w:tr>
      <w:tr w:rsidR="002E12D9" w14:paraId="58F286BA" w14:textId="77777777" w:rsidTr="0023605C">
        <w:tc>
          <w:tcPr>
            <w:tcW w:w="6437" w:type="dxa"/>
            <w:tcBorders>
              <w:top w:val="nil"/>
              <w:bottom w:val="nil"/>
            </w:tcBorders>
          </w:tcPr>
          <w:p w14:paraId="3153FD5B" w14:textId="77777777" w:rsidR="002C09AA" w:rsidRDefault="0023605C" w:rsidP="0023605C">
            <w:pPr>
              <w:pStyle w:val="Vnbnnidung0"/>
              <w:tabs>
                <w:tab w:val="left" w:pos="877"/>
              </w:tabs>
              <w:spacing w:line="240" w:lineRule="auto"/>
              <w:ind w:firstLine="0"/>
              <w:jc w:val="both"/>
            </w:pPr>
            <w:r>
              <w:rPr>
                <w:b/>
                <w:bCs/>
              </w:rPr>
              <w:t>2.2.</w:t>
            </w:r>
            <w:r w:rsidR="002E12D9">
              <w:rPr>
                <w:b/>
                <w:bCs/>
              </w:rPr>
              <w:t>Trả lời câu hỏi theo tranh</w:t>
            </w:r>
          </w:p>
          <w:p w14:paraId="7E2B6140" w14:textId="77777777" w:rsidR="002E12D9" w:rsidRDefault="002E12D9" w:rsidP="00830BB0">
            <w:pPr>
              <w:pStyle w:val="Vnbnnidung0"/>
              <w:numPr>
                <w:ilvl w:val="0"/>
                <w:numId w:val="6"/>
              </w:numPr>
              <w:tabs>
                <w:tab w:val="left" w:pos="749"/>
              </w:tabs>
              <w:spacing w:line="240" w:lineRule="auto"/>
              <w:ind w:firstLine="360"/>
              <w:jc w:val="both"/>
            </w:pPr>
            <w:bookmarkStart w:id="285" w:name="bookmark2075"/>
            <w:bookmarkEnd w:id="285"/>
            <w:r>
              <w:t>Mỗi HS trả lời câu hỏi theo 1 tranh</w:t>
            </w:r>
          </w:p>
          <w:p w14:paraId="613EC23E" w14:textId="77777777" w:rsidR="002E12D9" w:rsidRPr="002771D7" w:rsidRDefault="002E12D9" w:rsidP="00830BB0">
            <w:pPr>
              <w:pStyle w:val="Vnbnnidung0"/>
              <w:numPr>
                <w:ilvl w:val="0"/>
                <w:numId w:val="1"/>
              </w:numPr>
              <w:tabs>
                <w:tab w:val="left" w:pos="749"/>
              </w:tabs>
              <w:spacing w:line="240" w:lineRule="auto"/>
              <w:jc w:val="both"/>
            </w:pPr>
            <w:bookmarkStart w:id="286" w:name="bookmark2076"/>
            <w:bookmarkEnd w:id="286"/>
            <w:r>
              <w:t xml:space="preserve">GV chỉ tranh 1, hỏi: </w:t>
            </w:r>
          </w:p>
          <w:p w14:paraId="3FAEB73D" w14:textId="77777777" w:rsidR="002E12D9" w:rsidRPr="002771D7" w:rsidRDefault="002E12D9" w:rsidP="00830BB0">
            <w:pPr>
              <w:pStyle w:val="Vnbnnidung0"/>
              <w:numPr>
                <w:ilvl w:val="0"/>
                <w:numId w:val="1"/>
              </w:numPr>
              <w:tabs>
                <w:tab w:val="left" w:pos="749"/>
              </w:tabs>
              <w:spacing w:line="240" w:lineRule="auto"/>
              <w:jc w:val="both"/>
            </w:pPr>
            <w:r>
              <w:rPr>
                <w:i/>
                <w:iCs/>
              </w:rPr>
              <w:t>Thỏ con đến bờ sông làm gì?</w:t>
            </w:r>
          </w:p>
          <w:p w14:paraId="2CB87C86" w14:textId="77777777" w:rsidR="002E12D9" w:rsidRPr="00832046" w:rsidRDefault="002E12D9" w:rsidP="00830BB0">
            <w:pPr>
              <w:pStyle w:val="Vnbnnidung0"/>
              <w:numPr>
                <w:ilvl w:val="0"/>
                <w:numId w:val="1"/>
              </w:numPr>
              <w:tabs>
                <w:tab w:val="left" w:pos="749"/>
              </w:tabs>
              <w:spacing w:line="240" w:lineRule="auto"/>
              <w:jc w:val="both"/>
            </w:pPr>
            <w:r>
              <w:rPr>
                <w:i/>
                <w:iCs/>
              </w:rPr>
              <w:lastRenderedPageBreak/>
              <w:t>Nó thấy cả sấu khi nào?</w:t>
            </w:r>
          </w:p>
          <w:p w14:paraId="3C8DE098" w14:textId="77777777" w:rsidR="002E12D9" w:rsidRPr="00592273" w:rsidRDefault="002E12D9" w:rsidP="002E12D9">
            <w:pPr>
              <w:pStyle w:val="Vnbnnidung0"/>
              <w:tabs>
                <w:tab w:val="left" w:pos="749"/>
              </w:tabs>
              <w:spacing w:line="240" w:lineRule="auto"/>
              <w:ind w:left="380" w:firstLine="0"/>
              <w:jc w:val="both"/>
            </w:pPr>
          </w:p>
          <w:p w14:paraId="29EDFEBD" w14:textId="77777777" w:rsidR="002E12D9" w:rsidRPr="002771D7" w:rsidRDefault="002E12D9" w:rsidP="002E12D9">
            <w:pPr>
              <w:pStyle w:val="Vnbnnidung0"/>
              <w:tabs>
                <w:tab w:val="left" w:pos="749"/>
              </w:tabs>
              <w:spacing w:line="240" w:lineRule="auto"/>
              <w:jc w:val="both"/>
            </w:pPr>
            <w:bookmarkStart w:id="287" w:name="bookmark2077"/>
            <w:bookmarkEnd w:id="287"/>
            <w:r>
              <w:t xml:space="preserve">- GV chỉ tranh‘2: </w:t>
            </w:r>
          </w:p>
          <w:p w14:paraId="2A525222" w14:textId="77777777" w:rsidR="002E12D9" w:rsidRPr="00F64E8E" w:rsidRDefault="002E12D9" w:rsidP="002E12D9">
            <w:pPr>
              <w:pStyle w:val="Vnbnnidung0"/>
              <w:tabs>
                <w:tab w:val="left" w:pos="749"/>
              </w:tabs>
              <w:spacing w:line="240" w:lineRule="auto"/>
              <w:jc w:val="both"/>
            </w:pPr>
            <w:r>
              <w:rPr>
                <w:i/>
                <w:iCs/>
              </w:rPr>
              <w:t>- Vì sao thỏ nhìn thấy cá sấu mà vẫn đi xuống mép nước?</w:t>
            </w:r>
          </w:p>
          <w:p w14:paraId="3325A20B" w14:textId="77777777" w:rsidR="002E12D9" w:rsidRPr="00F64E8E" w:rsidRDefault="002E12D9" w:rsidP="002E12D9">
            <w:pPr>
              <w:pStyle w:val="Vnbnnidung0"/>
              <w:tabs>
                <w:tab w:val="left" w:pos="749"/>
              </w:tabs>
              <w:spacing w:line="240" w:lineRule="auto"/>
              <w:jc w:val="both"/>
            </w:pPr>
            <w:r>
              <w:rPr>
                <w:i/>
                <w:iCs/>
              </w:rPr>
              <w:t>- Cá sấu bất ngờ làm gì?</w:t>
            </w:r>
          </w:p>
          <w:p w14:paraId="45C6429B" w14:textId="77777777" w:rsidR="002E12D9" w:rsidRPr="00F64E8E" w:rsidRDefault="002E12D9" w:rsidP="002E12D9">
            <w:pPr>
              <w:pStyle w:val="Vnbnnidung0"/>
              <w:tabs>
                <w:tab w:val="left" w:pos="749"/>
              </w:tabs>
              <w:spacing w:line="240" w:lineRule="auto"/>
              <w:jc w:val="both"/>
            </w:pPr>
            <w:bookmarkStart w:id="288" w:name="bookmark2078"/>
            <w:bookmarkEnd w:id="288"/>
            <w:r>
              <w:t xml:space="preserve">- GV chỉ tranh 3: </w:t>
            </w:r>
          </w:p>
          <w:p w14:paraId="61F62081" w14:textId="77777777" w:rsidR="002E12D9" w:rsidRPr="00D5041D" w:rsidRDefault="002E12D9" w:rsidP="002E12D9">
            <w:pPr>
              <w:pStyle w:val="Vnbnnidung0"/>
              <w:tabs>
                <w:tab w:val="left" w:pos="749"/>
              </w:tabs>
              <w:spacing w:line="240" w:lineRule="auto"/>
              <w:jc w:val="both"/>
            </w:pPr>
            <w:r>
              <w:rPr>
                <w:i/>
                <w:iCs/>
              </w:rPr>
              <w:t>-Trước khi nuốt mồi, cả sấu làm gì để doạ thỏ?</w:t>
            </w:r>
          </w:p>
          <w:p w14:paraId="3A49D9CB" w14:textId="77777777" w:rsidR="002E12D9" w:rsidRPr="00D5041D" w:rsidRDefault="002E12D9" w:rsidP="002E12D9">
            <w:pPr>
              <w:pStyle w:val="Vnbnnidung0"/>
              <w:tabs>
                <w:tab w:val="left" w:pos="749"/>
              </w:tabs>
              <w:spacing w:line="240" w:lineRule="auto"/>
              <w:jc w:val="both"/>
            </w:pPr>
          </w:p>
          <w:p w14:paraId="3E350DEC" w14:textId="77777777" w:rsidR="002E12D9" w:rsidRPr="00832046" w:rsidRDefault="002E12D9" w:rsidP="002E12D9">
            <w:pPr>
              <w:pStyle w:val="Vnbnnidung0"/>
              <w:tabs>
                <w:tab w:val="left" w:pos="749"/>
              </w:tabs>
              <w:spacing w:line="240" w:lineRule="auto"/>
              <w:ind w:left="380" w:firstLine="0"/>
              <w:jc w:val="both"/>
            </w:pPr>
            <w:bookmarkStart w:id="289" w:name="bookmark2079"/>
            <w:bookmarkEnd w:id="289"/>
            <w:r>
              <w:t xml:space="preserve">- GV chỉ tranh 4: </w:t>
            </w:r>
          </w:p>
          <w:p w14:paraId="1463F406" w14:textId="77777777" w:rsidR="002E12D9" w:rsidRPr="00D5041D" w:rsidRDefault="002E12D9" w:rsidP="002E12D9">
            <w:pPr>
              <w:pStyle w:val="Vnbnnidung0"/>
              <w:tabs>
                <w:tab w:val="left" w:pos="749"/>
              </w:tabs>
              <w:spacing w:line="240" w:lineRule="auto"/>
              <w:jc w:val="both"/>
            </w:pPr>
            <w:r>
              <w:rPr>
                <w:i/>
                <w:iCs/>
              </w:rPr>
              <w:t>- Thỏ đã nghĩ ra mẹo gì để thoát thân?</w:t>
            </w:r>
          </w:p>
          <w:p w14:paraId="59954320" w14:textId="77777777" w:rsidR="002E12D9" w:rsidRDefault="002E12D9" w:rsidP="002E12D9">
            <w:pPr>
              <w:pStyle w:val="Vnbnnidung0"/>
              <w:tabs>
                <w:tab w:val="left" w:pos="749"/>
              </w:tabs>
              <w:spacing w:line="240" w:lineRule="auto"/>
              <w:jc w:val="both"/>
            </w:pPr>
          </w:p>
          <w:p w14:paraId="4E3CFE43" w14:textId="77777777" w:rsidR="002E12D9" w:rsidRPr="00D5041D" w:rsidRDefault="002E12D9" w:rsidP="000D74ED">
            <w:pPr>
              <w:pStyle w:val="Vnbnnidung0"/>
              <w:tabs>
                <w:tab w:val="left" w:pos="749"/>
              </w:tabs>
              <w:spacing w:line="240" w:lineRule="auto"/>
              <w:ind w:firstLine="0"/>
              <w:jc w:val="both"/>
            </w:pPr>
          </w:p>
          <w:p w14:paraId="14F32FCD" w14:textId="77777777" w:rsidR="002E12D9" w:rsidRPr="00F64E8E" w:rsidRDefault="002E12D9" w:rsidP="002E12D9">
            <w:pPr>
              <w:pStyle w:val="Vnbnnidung0"/>
              <w:tabs>
                <w:tab w:val="left" w:pos="749"/>
              </w:tabs>
              <w:spacing w:line="240" w:lineRule="auto"/>
              <w:ind w:left="380" w:firstLine="0"/>
              <w:jc w:val="both"/>
            </w:pPr>
            <w:bookmarkStart w:id="290" w:name="bookmark2080"/>
            <w:bookmarkEnd w:id="290"/>
            <w:r>
              <w:t xml:space="preserve">-GV chỉ tranh 5: </w:t>
            </w:r>
          </w:p>
          <w:p w14:paraId="507D8EAF" w14:textId="77777777" w:rsidR="002E12D9" w:rsidRPr="00F64E8E" w:rsidRDefault="002E12D9" w:rsidP="002E12D9">
            <w:pPr>
              <w:pStyle w:val="Vnbnnidung0"/>
              <w:tabs>
                <w:tab w:val="left" w:pos="749"/>
              </w:tabs>
              <w:spacing w:line="240" w:lineRule="auto"/>
              <w:ind w:left="380" w:firstLine="0"/>
              <w:jc w:val="both"/>
            </w:pPr>
            <w:r>
              <w:rPr>
                <w:i/>
                <w:iCs/>
              </w:rPr>
              <w:t>-Nghe lời thỏ, cá sấu đã làm gì?</w:t>
            </w:r>
          </w:p>
          <w:p w14:paraId="7BD7A6CA" w14:textId="77777777" w:rsidR="002E12D9" w:rsidRDefault="002E12D9" w:rsidP="002E12D9">
            <w:pPr>
              <w:pStyle w:val="Vnbnnidung0"/>
              <w:tabs>
                <w:tab w:val="left" w:pos="749"/>
              </w:tabs>
              <w:spacing w:line="240" w:lineRule="auto"/>
              <w:ind w:left="380" w:firstLine="0"/>
              <w:jc w:val="both"/>
            </w:pPr>
          </w:p>
          <w:p w14:paraId="1B267DB5" w14:textId="77777777" w:rsidR="002E12D9" w:rsidRPr="00F64E8E" w:rsidRDefault="002E12D9" w:rsidP="002E12D9">
            <w:pPr>
              <w:pStyle w:val="Vnbnnidung0"/>
              <w:tabs>
                <w:tab w:val="left" w:pos="749"/>
              </w:tabs>
              <w:spacing w:line="240" w:lineRule="auto"/>
              <w:ind w:left="380" w:firstLine="0"/>
              <w:jc w:val="both"/>
            </w:pPr>
            <w:bookmarkStart w:id="291" w:name="bookmark2081"/>
            <w:bookmarkEnd w:id="291"/>
            <w:r>
              <w:t xml:space="preserve">-GV chỉ tranh 6: </w:t>
            </w:r>
          </w:p>
          <w:p w14:paraId="2EB15901" w14:textId="77777777" w:rsidR="002E12D9" w:rsidRPr="00D5041D" w:rsidRDefault="002E12D9" w:rsidP="002E12D9">
            <w:pPr>
              <w:pStyle w:val="Vnbnnidung0"/>
              <w:tabs>
                <w:tab w:val="left" w:pos="749"/>
              </w:tabs>
              <w:spacing w:line="240" w:lineRule="auto"/>
              <w:ind w:left="380" w:firstLine="0"/>
              <w:jc w:val="both"/>
            </w:pPr>
            <w:r>
              <w:rPr>
                <w:i/>
                <w:iCs/>
              </w:rPr>
              <w:t>-Khi cá sấu kêu, thỏ con làm gì?</w:t>
            </w:r>
          </w:p>
          <w:p w14:paraId="64B04371" w14:textId="77777777" w:rsidR="002E12D9" w:rsidRDefault="002E12D9" w:rsidP="002E12D9">
            <w:pPr>
              <w:pStyle w:val="Vnbnnidung0"/>
              <w:tabs>
                <w:tab w:val="left" w:pos="749"/>
              </w:tabs>
              <w:spacing w:line="240" w:lineRule="auto"/>
              <w:jc w:val="both"/>
            </w:pPr>
          </w:p>
          <w:p w14:paraId="59183C36" w14:textId="77777777" w:rsidR="002E12D9" w:rsidRPr="00D5041D" w:rsidRDefault="002E12D9" w:rsidP="002E12D9">
            <w:pPr>
              <w:pStyle w:val="Vnbnnidung0"/>
              <w:tabs>
                <w:tab w:val="left" w:pos="749"/>
              </w:tabs>
              <w:spacing w:line="240" w:lineRule="auto"/>
              <w:jc w:val="both"/>
            </w:pPr>
          </w:p>
          <w:p w14:paraId="11CACE9E" w14:textId="77777777" w:rsidR="002E12D9" w:rsidRDefault="002E12D9" w:rsidP="00830BB0">
            <w:pPr>
              <w:pStyle w:val="Vnbnnidung0"/>
              <w:numPr>
                <w:ilvl w:val="0"/>
                <w:numId w:val="6"/>
              </w:numPr>
              <w:tabs>
                <w:tab w:val="left" w:pos="749"/>
              </w:tabs>
              <w:spacing w:line="240" w:lineRule="auto"/>
              <w:ind w:firstLine="360"/>
            </w:pPr>
            <w:bookmarkStart w:id="292" w:name="bookmark2082"/>
            <w:bookmarkEnd w:id="292"/>
            <w:r>
              <w:t>Mỗi HS trả lời các câu hỏi theo 2 tranh.</w:t>
            </w:r>
          </w:p>
          <w:p w14:paraId="2C654590" w14:textId="77777777" w:rsidR="002E12D9" w:rsidRDefault="002E12D9" w:rsidP="00830BB0">
            <w:pPr>
              <w:pStyle w:val="Vnbnnidung0"/>
              <w:numPr>
                <w:ilvl w:val="0"/>
                <w:numId w:val="6"/>
              </w:numPr>
              <w:tabs>
                <w:tab w:val="left" w:pos="749"/>
              </w:tabs>
              <w:spacing w:line="240" w:lineRule="auto"/>
              <w:ind w:firstLine="360"/>
            </w:pPr>
            <w:bookmarkStart w:id="293" w:name="bookmark2083"/>
            <w:bookmarkEnd w:id="293"/>
            <w:r>
              <w:t>1 HS trả lời cả 6 câu hỏi theo 6 tranh.</w:t>
            </w:r>
          </w:p>
          <w:p w14:paraId="442A67B3" w14:textId="77777777" w:rsidR="002E12D9" w:rsidRDefault="002E12D9" w:rsidP="00830BB0">
            <w:pPr>
              <w:pStyle w:val="Vnbnnidung0"/>
              <w:numPr>
                <w:ilvl w:val="0"/>
                <w:numId w:val="5"/>
              </w:numPr>
              <w:tabs>
                <w:tab w:val="left" w:pos="877"/>
              </w:tabs>
              <w:spacing w:line="240" w:lineRule="auto"/>
              <w:ind w:firstLine="360"/>
              <w:jc w:val="both"/>
            </w:pPr>
            <w:bookmarkStart w:id="294" w:name="bookmark2084"/>
            <w:bookmarkEnd w:id="294"/>
            <w:r>
              <w:rPr>
                <w:b/>
                <w:bCs/>
              </w:rPr>
              <w:t xml:space="preserve">Kể chuyện theo tranh </w:t>
            </w:r>
            <w:r>
              <w:t>(GV không nêu câu hỏi)</w:t>
            </w:r>
          </w:p>
          <w:p w14:paraId="29D91552" w14:textId="77777777" w:rsidR="002E12D9" w:rsidRDefault="002E12D9" w:rsidP="00830BB0">
            <w:pPr>
              <w:pStyle w:val="Vnbnnidung0"/>
              <w:numPr>
                <w:ilvl w:val="0"/>
                <w:numId w:val="7"/>
              </w:numPr>
              <w:tabs>
                <w:tab w:val="left" w:pos="749"/>
              </w:tabs>
              <w:spacing w:line="240" w:lineRule="auto"/>
              <w:ind w:firstLine="360"/>
              <w:jc w:val="both"/>
            </w:pPr>
            <w:bookmarkStart w:id="295" w:name="bookmark2085"/>
            <w:bookmarkEnd w:id="295"/>
            <w:r>
              <w:t>Mỗi HS nhìn 2 tranh, tự kể chuyện.</w:t>
            </w:r>
          </w:p>
          <w:p w14:paraId="0813B5B9" w14:textId="77777777" w:rsidR="002E12D9" w:rsidRPr="00F64E8E" w:rsidRDefault="002E12D9" w:rsidP="00830BB0">
            <w:pPr>
              <w:pStyle w:val="Vnbnnidung0"/>
              <w:numPr>
                <w:ilvl w:val="0"/>
                <w:numId w:val="7"/>
              </w:numPr>
              <w:tabs>
                <w:tab w:val="left" w:pos="749"/>
              </w:tabs>
              <w:spacing w:line="240" w:lineRule="auto"/>
              <w:ind w:left="360" w:firstLine="0"/>
              <w:jc w:val="both"/>
            </w:pPr>
            <w:bookmarkStart w:id="296" w:name="bookmark2086"/>
            <w:bookmarkEnd w:id="296"/>
            <w:r>
              <w:t xml:space="preserve">HS kể chuyện theo tranh bất kì </w:t>
            </w:r>
            <w:bookmarkStart w:id="297" w:name="bookmark2087"/>
            <w:bookmarkEnd w:id="297"/>
          </w:p>
          <w:p w14:paraId="772F1FE5" w14:textId="77777777" w:rsidR="002E12D9" w:rsidRDefault="002E12D9" w:rsidP="002E12D9">
            <w:pPr>
              <w:pStyle w:val="Vnbnnidung0"/>
              <w:tabs>
                <w:tab w:val="left" w:pos="749"/>
              </w:tabs>
              <w:spacing w:line="240" w:lineRule="auto"/>
              <w:ind w:left="360" w:firstLine="0"/>
              <w:jc w:val="both"/>
            </w:pPr>
          </w:p>
          <w:p w14:paraId="65E77C0A" w14:textId="77777777" w:rsidR="00080A7B" w:rsidRDefault="00080A7B" w:rsidP="002E12D9">
            <w:pPr>
              <w:pStyle w:val="Vnbnnidung0"/>
              <w:tabs>
                <w:tab w:val="left" w:pos="749"/>
              </w:tabs>
              <w:spacing w:line="240" w:lineRule="auto"/>
              <w:ind w:firstLine="0"/>
              <w:jc w:val="both"/>
            </w:pPr>
          </w:p>
          <w:p w14:paraId="7C8E828A" w14:textId="77777777" w:rsidR="002E12D9" w:rsidRDefault="002E12D9" w:rsidP="00830BB0">
            <w:pPr>
              <w:pStyle w:val="Vnbnnidung0"/>
              <w:numPr>
                <w:ilvl w:val="0"/>
                <w:numId w:val="5"/>
              </w:numPr>
              <w:tabs>
                <w:tab w:val="left" w:pos="877"/>
              </w:tabs>
              <w:spacing w:line="240" w:lineRule="auto"/>
              <w:ind w:firstLine="360"/>
              <w:jc w:val="both"/>
            </w:pPr>
            <w:bookmarkStart w:id="298" w:name="bookmark2088"/>
            <w:bookmarkEnd w:id="298"/>
            <w:r>
              <w:rPr>
                <w:b/>
                <w:bCs/>
              </w:rPr>
              <w:t>Tìm hiểu ý nghĩa câu chuyện</w:t>
            </w:r>
          </w:p>
          <w:p w14:paraId="0232F274" w14:textId="77777777" w:rsidR="002E12D9" w:rsidRPr="00F64E8E" w:rsidRDefault="002E12D9" w:rsidP="002E12D9">
            <w:pPr>
              <w:pStyle w:val="Vnbnnidung0"/>
              <w:tabs>
                <w:tab w:val="left" w:pos="749"/>
              </w:tabs>
              <w:spacing w:line="240" w:lineRule="auto"/>
              <w:jc w:val="both"/>
            </w:pPr>
            <w:bookmarkStart w:id="299" w:name="bookmark2089"/>
            <w:bookmarkEnd w:id="299"/>
            <w:r>
              <w:t xml:space="preserve">-GV: Vì sao thỏ thoát nạn? </w:t>
            </w:r>
          </w:p>
          <w:p w14:paraId="778C0B9A" w14:textId="77777777" w:rsidR="002E12D9" w:rsidRDefault="002E12D9" w:rsidP="002E12D9">
            <w:pPr>
              <w:pStyle w:val="Vnbnnidung0"/>
              <w:tabs>
                <w:tab w:val="left" w:pos="749"/>
              </w:tabs>
              <w:spacing w:line="240" w:lineRule="auto"/>
              <w:ind w:firstLine="0"/>
              <w:jc w:val="both"/>
            </w:pPr>
          </w:p>
          <w:p w14:paraId="52A60D61" w14:textId="77777777" w:rsidR="002E12D9" w:rsidRPr="00F64E8E" w:rsidRDefault="002E12D9" w:rsidP="002E12D9">
            <w:pPr>
              <w:pStyle w:val="Vnbnnidung0"/>
              <w:tabs>
                <w:tab w:val="left" w:pos="749"/>
              </w:tabs>
              <w:spacing w:line="240" w:lineRule="auto"/>
              <w:ind w:firstLine="0"/>
              <w:jc w:val="both"/>
            </w:pPr>
          </w:p>
          <w:p w14:paraId="475C2B83" w14:textId="77777777" w:rsidR="002E12D9" w:rsidRDefault="002E12D9" w:rsidP="002E12D9">
            <w:pPr>
              <w:pStyle w:val="Vnbnnidung0"/>
              <w:tabs>
                <w:tab w:val="left" w:pos="749"/>
              </w:tabs>
              <w:spacing w:line="240" w:lineRule="auto"/>
              <w:jc w:val="both"/>
            </w:pPr>
            <w:bookmarkStart w:id="300" w:name="bookmark2090"/>
            <w:bookmarkEnd w:id="300"/>
            <w:r>
              <w:t>-GV: Câu chuyện giúp các em hiểu điều gì?</w:t>
            </w:r>
          </w:p>
          <w:p w14:paraId="35FE224C" w14:textId="77777777" w:rsidR="002E12D9" w:rsidRPr="00F64E8E" w:rsidRDefault="002E12D9" w:rsidP="002E12D9">
            <w:pPr>
              <w:pStyle w:val="Vnbnnidung0"/>
              <w:tabs>
                <w:tab w:val="left" w:pos="749"/>
              </w:tabs>
              <w:spacing w:line="240" w:lineRule="auto"/>
              <w:ind w:firstLine="0"/>
              <w:jc w:val="both"/>
            </w:pPr>
          </w:p>
          <w:p w14:paraId="7176920D" w14:textId="77777777" w:rsidR="002E12D9" w:rsidRPr="00D5041D" w:rsidRDefault="002E12D9" w:rsidP="002E12D9">
            <w:pPr>
              <w:pStyle w:val="Vnbnnidung0"/>
              <w:tabs>
                <w:tab w:val="left" w:pos="749"/>
              </w:tabs>
              <w:spacing w:line="240" w:lineRule="auto"/>
              <w:jc w:val="both"/>
            </w:pPr>
            <w:r>
              <w:t>- GV kết luận: Câu chuyện cho các em thấy thỏ con nhỏ bé mà thông minh, lừa được con cá sấu to xác mà ngu ngốc nên đã thoát khỏi miệng cá sấu. Câu chuyện khuyên các em: Khi gặp nguy hiểm hãy bình tĩnh, thông minh nghĩ cách cứu mình.</w:t>
            </w:r>
          </w:p>
          <w:p w14:paraId="6CCDF1C2" w14:textId="77777777" w:rsidR="002E12D9" w:rsidRDefault="002E12D9" w:rsidP="002E12D9">
            <w:pPr>
              <w:pStyle w:val="Vnbnnidung0"/>
              <w:tabs>
                <w:tab w:val="left" w:pos="749"/>
              </w:tabs>
              <w:spacing w:line="240" w:lineRule="auto"/>
              <w:jc w:val="both"/>
            </w:pPr>
            <w:r>
              <w:t>- Cả lớp bình chọn HS kể chuyện hay, hiểu ý nghĩa câu chuyện</w:t>
            </w:r>
          </w:p>
          <w:p w14:paraId="33C09531" w14:textId="77777777" w:rsidR="00382B7C" w:rsidRPr="00F64E8E" w:rsidRDefault="00382B7C" w:rsidP="002E12D9">
            <w:pPr>
              <w:pStyle w:val="Vnbnnidung0"/>
              <w:tabs>
                <w:tab w:val="left" w:pos="749"/>
              </w:tabs>
              <w:spacing w:line="240" w:lineRule="auto"/>
              <w:jc w:val="both"/>
            </w:pPr>
          </w:p>
        </w:tc>
        <w:tc>
          <w:tcPr>
            <w:tcW w:w="4337" w:type="dxa"/>
            <w:tcBorders>
              <w:top w:val="nil"/>
              <w:bottom w:val="nil"/>
            </w:tcBorders>
          </w:tcPr>
          <w:p w14:paraId="7E283A0F" w14:textId="77777777" w:rsidR="002E12D9" w:rsidRDefault="002E12D9" w:rsidP="002E12D9">
            <w:pPr>
              <w:pStyle w:val="Vnbnnidung0"/>
              <w:tabs>
                <w:tab w:val="left" w:pos="1118"/>
              </w:tabs>
              <w:spacing w:line="240" w:lineRule="auto"/>
              <w:ind w:firstLine="0"/>
              <w:jc w:val="both"/>
            </w:pPr>
          </w:p>
          <w:p w14:paraId="684859AB" w14:textId="77777777" w:rsidR="002E12D9" w:rsidRDefault="002E12D9" w:rsidP="002E12D9">
            <w:pPr>
              <w:pStyle w:val="Vnbnnidung0"/>
              <w:tabs>
                <w:tab w:val="left" w:pos="1118"/>
              </w:tabs>
              <w:spacing w:line="240" w:lineRule="auto"/>
              <w:ind w:firstLine="0"/>
              <w:jc w:val="both"/>
              <w:rPr>
                <w:color w:val="FF0000"/>
              </w:rPr>
            </w:pPr>
          </w:p>
          <w:p w14:paraId="3AA4D7A7" w14:textId="77777777" w:rsidR="000D74ED" w:rsidRDefault="000D74ED" w:rsidP="002E12D9">
            <w:pPr>
              <w:pStyle w:val="Vnbnnidung0"/>
              <w:tabs>
                <w:tab w:val="left" w:pos="1118"/>
              </w:tabs>
              <w:spacing w:line="240" w:lineRule="auto"/>
              <w:ind w:firstLine="0"/>
              <w:jc w:val="both"/>
            </w:pPr>
          </w:p>
          <w:p w14:paraId="60F1F609" w14:textId="77777777" w:rsidR="002E12D9" w:rsidRDefault="002E12D9" w:rsidP="002E12D9">
            <w:pPr>
              <w:pStyle w:val="Vnbnnidung0"/>
              <w:tabs>
                <w:tab w:val="left" w:pos="1118"/>
              </w:tabs>
              <w:spacing w:line="240" w:lineRule="auto"/>
              <w:ind w:firstLine="0"/>
              <w:jc w:val="both"/>
            </w:pPr>
            <w:r>
              <w:t>- Thỏ con đến bờ sông ăn cỏ.</w:t>
            </w:r>
          </w:p>
          <w:p w14:paraId="3D78A557" w14:textId="77777777" w:rsidR="002E12D9" w:rsidRDefault="002E12D9" w:rsidP="002E12D9">
            <w:pPr>
              <w:pStyle w:val="Vnbnnidung0"/>
              <w:tabs>
                <w:tab w:val="left" w:pos="749"/>
              </w:tabs>
              <w:spacing w:line="240" w:lineRule="auto"/>
              <w:ind w:firstLine="0"/>
              <w:jc w:val="both"/>
            </w:pPr>
            <w:r>
              <w:lastRenderedPageBreak/>
              <w:t>- Nó nhìn thấy cá sấu khi xuống sông uống nước.</w:t>
            </w:r>
          </w:p>
          <w:p w14:paraId="586BCDED" w14:textId="77777777" w:rsidR="002E12D9" w:rsidRDefault="002E12D9" w:rsidP="002E12D9">
            <w:pPr>
              <w:pStyle w:val="Vnbnnidung0"/>
              <w:tabs>
                <w:tab w:val="left" w:pos="749"/>
              </w:tabs>
              <w:spacing w:line="240" w:lineRule="auto"/>
              <w:ind w:firstLine="0"/>
              <w:jc w:val="both"/>
            </w:pPr>
          </w:p>
          <w:p w14:paraId="3AC7D657" w14:textId="77777777" w:rsidR="002E12D9" w:rsidRDefault="002E12D9" w:rsidP="002E12D9">
            <w:pPr>
              <w:pStyle w:val="Vnbnnidung0"/>
              <w:tabs>
                <w:tab w:val="left" w:pos="749"/>
              </w:tabs>
              <w:spacing w:line="240" w:lineRule="auto"/>
              <w:ind w:firstLine="0"/>
              <w:jc w:val="both"/>
            </w:pPr>
            <w:r>
              <w:t>-Thỏ tưởng cá sấu đang ngủ nên rón rén đi xuống mép nước.</w:t>
            </w:r>
          </w:p>
          <w:p w14:paraId="1F7687E5" w14:textId="77777777" w:rsidR="002E12D9" w:rsidRDefault="002E12D9" w:rsidP="002E12D9">
            <w:pPr>
              <w:pStyle w:val="Vnbnnidung0"/>
              <w:tabs>
                <w:tab w:val="left" w:pos="749"/>
              </w:tabs>
              <w:spacing w:line="240" w:lineRule="auto"/>
              <w:ind w:firstLine="0"/>
              <w:jc w:val="both"/>
            </w:pPr>
            <w:r>
              <w:t>- Cá sấu bất ngờ vọt tới, đớp thỏ.</w:t>
            </w:r>
          </w:p>
          <w:p w14:paraId="21483030" w14:textId="77777777" w:rsidR="002E12D9" w:rsidRDefault="002E12D9" w:rsidP="002E12D9">
            <w:pPr>
              <w:pStyle w:val="Vnbnnidung0"/>
              <w:tabs>
                <w:tab w:val="left" w:pos="749"/>
              </w:tabs>
              <w:spacing w:line="240" w:lineRule="auto"/>
              <w:ind w:firstLine="0"/>
              <w:jc w:val="both"/>
            </w:pPr>
          </w:p>
          <w:p w14:paraId="696D6CAA" w14:textId="77777777" w:rsidR="002E12D9" w:rsidRPr="00F64E8E" w:rsidRDefault="002E12D9" w:rsidP="002E12D9">
            <w:pPr>
              <w:pStyle w:val="Vnbnnidung0"/>
              <w:tabs>
                <w:tab w:val="left" w:pos="749"/>
              </w:tabs>
              <w:spacing w:line="240" w:lineRule="auto"/>
              <w:ind w:firstLine="0"/>
              <w:jc w:val="both"/>
            </w:pPr>
            <w:r>
              <w:t xml:space="preserve">- Trước khi nuốt mồi, cá sấu tru mõm kêu </w:t>
            </w:r>
            <w:r>
              <w:rPr>
                <w:i/>
                <w:iCs/>
              </w:rPr>
              <w:t>Hu! Hu!</w:t>
            </w:r>
            <w:r>
              <w:t xml:space="preserve"> để doạ thỏ cho vui.</w:t>
            </w:r>
          </w:p>
          <w:p w14:paraId="25EE9DAF" w14:textId="77777777" w:rsidR="002E12D9" w:rsidRPr="00D5041D" w:rsidRDefault="002E12D9" w:rsidP="002E12D9">
            <w:pPr>
              <w:pStyle w:val="Vnbnnidung0"/>
              <w:tabs>
                <w:tab w:val="left" w:pos="749"/>
              </w:tabs>
              <w:spacing w:line="240" w:lineRule="auto"/>
              <w:ind w:firstLine="0"/>
              <w:jc w:val="both"/>
            </w:pPr>
            <w:r>
              <w:t xml:space="preserve">- Thỏ bảo cá sấu: —Anh kêu </w:t>
            </w:r>
            <w:r>
              <w:rPr>
                <w:i/>
                <w:iCs/>
              </w:rPr>
              <w:t>Hu! Hu!</w:t>
            </w:r>
            <w:r>
              <w:t xml:space="preserve"> thì chẳng có gì đáng sợ, anh phải kêu </w:t>
            </w:r>
            <w:r>
              <w:rPr>
                <w:i/>
                <w:iCs/>
              </w:rPr>
              <w:t>Ha! Ha!</w:t>
            </w:r>
            <w:r>
              <w:t xml:space="preserve"> thì may ra mới doạ được tôi”.</w:t>
            </w:r>
          </w:p>
          <w:p w14:paraId="4E2419F1" w14:textId="77777777" w:rsidR="002E12D9" w:rsidRDefault="002E12D9" w:rsidP="002E12D9">
            <w:pPr>
              <w:pStyle w:val="Vnbnnidung0"/>
              <w:tabs>
                <w:tab w:val="left" w:pos="749"/>
              </w:tabs>
              <w:spacing w:line="240" w:lineRule="auto"/>
              <w:ind w:firstLine="0"/>
              <w:jc w:val="both"/>
              <w:rPr>
                <w:i/>
                <w:iCs/>
              </w:rPr>
            </w:pPr>
            <w:r>
              <w:t xml:space="preserve">- Con cá sấu ngu ngốc lập tức há to miệng, kêu lớn: </w:t>
            </w:r>
            <w:r>
              <w:rPr>
                <w:i/>
                <w:iCs/>
              </w:rPr>
              <w:t>Ha! Ha!.</w:t>
            </w:r>
          </w:p>
          <w:p w14:paraId="5A040472" w14:textId="77777777" w:rsidR="002E12D9" w:rsidRDefault="002E12D9" w:rsidP="002E12D9">
            <w:pPr>
              <w:pStyle w:val="Vnbnnidung0"/>
              <w:tabs>
                <w:tab w:val="left" w:pos="749"/>
              </w:tabs>
              <w:spacing w:line="240" w:lineRule="auto"/>
              <w:ind w:firstLine="0"/>
              <w:jc w:val="both"/>
              <w:rPr>
                <w:i/>
                <w:iCs/>
              </w:rPr>
            </w:pPr>
          </w:p>
          <w:p w14:paraId="672B77B5" w14:textId="77777777" w:rsidR="002E12D9" w:rsidRDefault="002E12D9" w:rsidP="002E12D9">
            <w:pPr>
              <w:pStyle w:val="Vnbnnidung0"/>
              <w:tabs>
                <w:tab w:val="left" w:pos="749"/>
              </w:tabs>
              <w:spacing w:line="240" w:lineRule="auto"/>
              <w:ind w:firstLine="0"/>
              <w:jc w:val="both"/>
            </w:pPr>
            <w:r>
              <w:t xml:space="preserve">- Chỉ đợi cá sấu kêu </w:t>
            </w:r>
            <w:r>
              <w:rPr>
                <w:i/>
                <w:iCs/>
              </w:rPr>
              <w:t>Ha! Ha!,</w:t>
            </w:r>
            <w:r>
              <w:t xml:space="preserve"> thỏ lập tức nhảy phốc khỏi mồm cá sấu, chạy biến vào rừng.</w:t>
            </w:r>
          </w:p>
          <w:p w14:paraId="099C42FC" w14:textId="77777777" w:rsidR="002E12D9" w:rsidRDefault="00382B7C" w:rsidP="002E12D9">
            <w:pPr>
              <w:pStyle w:val="Vnbnnidung0"/>
              <w:tabs>
                <w:tab w:val="left" w:pos="749"/>
              </w:tabs>
              <w:spacing w:line="240" w:lineRule="auto"/>
              <w:ind w:firstLine="0"/>
              <w:jc w:val="both"/>
            </w:pPr>
            <w:r>
              <w:t>- HS</w:t>
            </w:r>
            <w:r w:rsidR="002E12D9">
              <w:t xml:space="preserve"> trả lời</w:t>
            </w:r>
          </w:p>
          <w:p w14:paraId="4AC2640F" w14:textId="77777777" w:rsidR="002E12D9" w:rsidRDefault="002E12D9" w:rsidP="002E12D9">
            <w:pPr>
              <w:pStyle w:val="Vnbnnidung0"/>
              <w:tabs>
                <w:tab w:val="left" w:pos="749"/>
              </w:tabs>
              <w:spacing w:line="240" w:lineRule="auto"/>
              <w:ind w:firstLine="0"/>
              <w:jc w:val="both"/>
            </w:pPr>
            <w:r>
              <w:t>- HS thực hiện</w:t>
            </w:r>
          </w:p>
          <w:p w14:paraId="1E857B3A" w14:textId="77777777" w:rsidR="002E12D9" w:rsidRDefault="002E12D9" w:rsidP="002E12D9">
            <w:pPr>
              <w:pStyle w:val="Vnbnnidung0"/>
              <w:tabs>
                <w:tab w:val="left" w:pos="749"/>
              </w:tabs>
              <w:spacing w:line="240" w:lineRule="auto"/>
              <w:ind w:firstLine="0"/>
              <w:jc w:val="both"/>
            </w:pPr>
          </w:p>
          <w:p w14:paraId="01D52981" w14:textId="77777777" w:rsidR="000D74ED" w:rsidRDefault="000D74ED" w:rsidP="002E12D9">
            <w:pPr>
              <w:pStyle w:val="Vnbnnidung0"/>
              <w:tabs>
                <w:tab w:val="left" w:pos="749"/>
              </w:tabs>
              <w:spacing w:line="240" w:lineRule="auto"/>
              <w:ind w:firstLine="0"/>
              <w:jc w:val="both"/>
            </w:pPr>
          </w:p>
          <w:p w14:paraId="69A5EDA3" w14:textId="77777777" w:rsidR="002E12D9" w:rsidRDefault="00382B7C" w:rsidP="002E12D9">
            <w:pPr>
              <w:pStyle w:val="Vnbnnidung0"/>
              <w:tabs>
                <w:tab w:val="left" w:pos="749"/>
              </w:tabs>
              <w:spacing w:line="240" w:lineRule="auto"/>
              <w:ind w:firstLine="0"/>
              <w:jc w:val="both"/>
            </w:pPr>
            <w:r>
              <w:t>- HS</w:t>
            </w:r>
            <w:r w:rsidR="002E12D9">
              <w:t xml:space="preserve"> tự kể chuyện theo tranh.</w:t>
            </w:r>
          </w:p>
          <w:p w14:paraId="1D9A73C4" w14:textId="77777777" w:rsidR="002E12D9" w:rsidRDefault="002E12D9" w:rsidP="002E12D9">
            <w:pPr>
              <w:pStyle w:val="Vnbnnidung0"/>
              <w:tabs>
                <w:tab w:val="left" w:pos="749"/>
              </w:tabs>
              <w:spacing w:line="240" w:lineRule="auto"/>
              <w:ind w:firstLine="0"/>
              <w:jc w:val="both"/>
            </w:pPr>
            <w:r>
              <w:t>-1 HS kể toàn bộ câu chuyện theo 6 tranh.</w:t>
            </w:r>
          </w:p>
          <w:p w14:paraId="4957DFBF" w14:textId="77777777" w:rsidR="002E12D9" w:rsidRDefault="00382B7C" w:rsidP="002E12D9">
            <w:pPr>
              <w:pStyle w:val="Vnbnnidung0"/>
              <w:tabs>
                <w:tab w:val="left" w:pos="749"/>
              </w:tabs>
              <w:spacing w:line="240" w:lineRule="auto"/>
              <w:ind w:firstLine="0"/>
              <w:jc w:val="both"/>
            </w:pPr>
            <w:r>
              <w:t>- HS</w:t>
            </w:r>
            <w:r w:rsidR="002E12D9">
              <w:t xml:space="preserve"> kể chuyện</w:t>
            </w:r>
          </w:p>
          <w:p w14:paraId="4B2F8F68" w14:textId="77777777" w:rsidR="00080A7B" w:rsidRDefault="00080A7B" w:rsidP="002E12D9">
            <w:pPr>
              <w:pStyle w:val="Vnbnnidung0"/>
              <w:tabs>
                <w:tab w:val="left" w:pos="749"/>
              </w:tabs>
              <w:spacing w:line="240" w:lineRule="auto"/>
              <w:ind w:firstLine="0"/>
              <w:jc w:val="both"/>
            </w:pPr>
          </w:p>
          <w:p w14:paraId="7A9D6DA2" w14:textId="77777777" w:rsidR="002E12D9" w:rsidRPr="00F64E8E" w:rsidRDefault="002E12D9" w:rsidP="002E12D9">
            <w:pPr>
              <w:pStyle w:val="Vnbnnidung0"/>
              <w:tabs>
                <w:tab w:val="left" w:pos="749"/>
              </w:tabs>
              <w:spacing w:line="240" w:lineRule="auto"/>
              <w:ind w:firstLine="0"/>
              <w:jc w:val="both"/>
            </w:pPr>
            <w:r>
              <w:t>- Vì thỏ thông minh, nghĩ ra cách lừa được cá sấu há rộng miệng. / Vì cá sấu ngu ngốc đã mắc mưu thỏ. /...</w:t>
            </w:r>
          </w:p>
          <w:p w14:paraId="0483CC6D" w14:textId="77777777" w:rsidR="002E12D9" w:rsidRDefault="002E12D9" w:rsidP="002E12D9">
            <w:pPr>
              <w:pStyle w:val="Vnbnnidung0"/>
              <w:tabs>
                <w:tab w:val="left" w:pos="749"/>
              </w:tabs>
              <w:spacing w:line="240" w:lineRule="auto"/>
              <w:ind w:firstLine="0"/>
              <w:jc w:val="both"/>
            </w:pPr>
            <w:r>
              <w:t>-Khi gặp nguy hiểm hãy bình tĩnh, thông minh nghĩ cách cứu mình</w:t>
            </w:r>
          </w:p>
          <w:p w14:paraId="4F462CB7" w14:textId="77777777" w:rsidR="002E12D9" w:rsidRDefault="000D74ED" w:rsidP="002E12D9">
            <w:pPr>
              <w:pStyle w:val="Vnbnnidung0"/>
              <w:tabs>
                <w:tab w:val="left" w:pos="749"/>
              </w:tabs>
              <w:spacing w:line="240" w:lineRule="auto"/>
              <w:ind w:firstLine="0"/>
              <w:jc w:val="both"/>
            </w:pPr>
            <w:r>
              <w:t>-Lắng nghe</w:t>
            </w:r>
          </w:p>
          <w:p w14:paraId="522E4E62" w14:textId="77777777" w:rsidR="002E12D9" w:rsidRDefault="002E12D9" w:rsidP="002E12D9">
            <w:pPr>
              <w:pStyle w:val="Vnbnnidung0"/>
              <w:tabs>
                <w:tab w:val="left" w:pos="749"/>
              </w:tabs>
              <w:spacing w:line="240" w:lineRule="auto"/>
              <w:ind w:firstLine="0"/>
              <w:jc w:val="both"/>
            </w:pPr>
          </w:p>
          <w:p w14:paraId="5581E0A3" w14:textId="77777777" w:rsidR="002E12D9" w:rsidRDefault="002E12D9" w:rsidP="002E12D9">
            <w:pPr>
              <w:pStyle w:val="Vnbnnidung0"/>
              <w:tabs>
                <w:tab w:val="left" w:pos="749"/>
              </w:tabs>
              <w:spacing w:line="240" w:lineRule="auto"/>
              <w:ind w:firstLine="0"/>
              <w:jc w:val="both"/>
            </w:pPr>
          </w:p>
          <w:p w14:paraId="7293C1A7" w14:textId="77777777" w:rsidR="002E12D9" w:rsidRDefault="002E12D9" w:rsidP="002E12D9">
            <w:pPr>
              <w:pStyle w:val="Vnbnnidung0"/>
              <w:tabs>
                <w:tab w:val="left" w:pos="749"/>
              </w:tabs>
              <w:spacing w:line="240" w:lineRule="auto"/>
              <w:ind w:firstLine="0"/>
              <w:jc w:val="both"/>
            </w:pPr>
          </w:p>
          <w:p w14:paraId="297907D9" w14:textId="77777777" w:rsidR="002E12D9" w:rsidRDefault="002E12D9" w:rsidP="002E12D9">
            <w:pPr>
              <w:pStyle w:val="Vnbnnidung0"/>
              <w:tabs>
                <w:tab w:val="left" w:pos="749"/>
              </w:tabs>
              <w:spacing w:line="240" w:lineRule="auto"/>
              <w:ind w:firstLine="0"/>
              <w:jc w:val="both"/>
            </w:pPr>
          </w:p>
          <w:p w14:paraId="232EE421" w14:textId="77777777" w:rsidR="002E12D9" w:rsidRPr="00D5041D" w:rsidRDefault="002E12D9" w:rsidP="002E12D9">
            <w:pPr>
              <w:pStyle w:val="Vnbnnidung0"/>
              <w:tabs>
                <w:tab w:val="left" w:pos="749"/>
              </w:tabs>
              <w:spacing w:line="240" w:lineRule="auto"/>
              <w:ind w:firstLine="0"/>
              <w:jc w:val="both"/>
            </w:pPr>
            <w:r>
              <w:t>- Cả lớp thực hiện</w:t>
            </w:r>
          </w:p>
        </w:tc>
      </w:tr>
      <w:tr w:rsidR="002E12D9" w14:paraId="18327763" w14:textId="77777777" w:rsidTr="0023605C">
        <w:tc>
          <w:tcPr>
            <w:tcW w:w="6437" w:type="dxa"/>
            <w:tcBorders>
              <w:top w:val="nil"/>
            </w:tcBorders>
          </w:tcPr>
          <w:p w14:paraId="6B276502" w14:textId="77777777" w:rsidR="002E12D9" w:rsidRDefault="002E12D9" w:rsidP="002E12D9">
            <w:pPr>
              <w:pStyle w:val="Vnbnnidung0"/>
              <w:tabs>
                <w:tab w:val="left" w:pos="1118"/>
              </w:tabs>
              <w:spacing w:line="240" w:lineRule="auto"/>
              <w:ind w:firstLine="0"/>
              <w:jc w:val="both"/>
              <w:rPr>
                <w:b/>
              </w:rPr>
            </w:pPr>
            <w:r>
              <w:rPr>
                <w:b/>
              </w:rPr>
              <w:lastRenderedPageBreak/>
              <w:t>3.Củng cố và nối tiếp (5 phút)</w:t>
            </w:r>
          </w:p>
          <w:p w14:paraId="615AFCF4" w14:textId="77777777" w:rsidR="002E12D9" w:rsidRPr="008E3497" w:rsidRDefault="002E12D9" w:rsidP="002E12D9">
            <w:pPr>
              <w:pStyle w:val="Vnbnnidung0"/>
              <w:tabs>
                <w:tab w:val="left" w:pos="1118"/>
              </w:tabs>
              <w:spacing w:line="240" w:lineRule="auto"/>
              <w:ind w:firstLine="0"/>
              <w:jc w:val="both"/>
            </w:pPr>
            <w:r>
              <w:rPr>
                <w:b/>
              </w:rPr>
              <w:t xml:space="preserve">- </w:t>
            </w:r>
            <w:r w:rsidRPr="008E3497">
              <w:t>HDHS củng cố bài</w:t>
            </w:r>
          </w:p>
          <w:p w14:paraId="7AA706F6" w14:textId="77777777" w:rsidR="002E12D9" w:rsidRDefault="002E12D9" w:rsidP="002E12D9">
            <w:pPr>
              <w:pStyle w:val="Vnbnnidung0"/>
              <w:tabs>
                <w:tab w:val="left" w:pos="1118"/>
              </w:tabs>
              <w:spacing w:line="240" w:lineRule="auto"/>
              <w:ind w:firstLine="0"/>
              <w:jc w:val="both"/>
            </w:pPr>
            <w:r>
              <w:t>-GV khen ngợi những HS kể chuyện hay, hiểu</w:t>
            </w:r>
          </w:p>
          <w:p w14:paraId="74C301E7" w14:textId="77777777" w:rsidR="002E12D9" w:rsidRDefault="002E12D9" w:rsidP="002E12D9">
            <w:pPr>
              <w:pStyle w:val="Vnbnnidung0"/>
              <w:tabs>
                <w:tab w:val="left" w:pos="1118"/>
              </w:tabs>
              <w:spacing w:line="240" w:lineRule="auto"/>
              <w:ind w:firstLine="0"/>
              <w:jc w:val="both"/>
            </w:pPr>
            <w:r>
              <w:t xml:space="preserve"> câu chuyện. </w:t>
            </w:r>
          </w:p>
          <w:p w14:paraId="782CE28A" w14:textId="77777777" w:rsidR="002E12D9" w:rsidRDefault="002E12D9" w:rsidP="002E12D9">
            <w:pPr>
              <w:pStyle w:val="Vnbnnidung0"/>
              <w:tabs>
                <w:tab w:val="left" w:pos="1118"/>
              </w:tabs>
              <w:spacing w:line="240" w:lineRule="auto"/>
              <w:ind w:firstLine="0"/>
              <w:jc w:val="both"/>
            </w:pPr>
            <w:r>
              <w:t xml:space="preserve">-Dặn HS về nhà kể cho người thân nghe chuyện </w:t>
            </w:r>
          </w:p>
          <w:p w14:paraId="6CFBD06D" w14:textId="77777777" w:rsidR="002E12D9" w:rsidRDefault="002E12D9" w:rsidP="002E12D9">
            <w:pPr>
              <w:pStyle w:val="Vnbnnidung0"/>
              <w:tabs>
                <w:tab w:val="left" w:pos="1118"/>
              </w:tabs>
              <w:spacing w:line="240" w:lineRule="auto"/>
              <w:ind w:firstLine="0"/>
              <w:jc w:val="both"/>
            </w:pPr>
            <w:r>
              <w:t>về chú thỏ thông minh.</w:t>
            </w:r>
          </w:p>
          <w:p w14:paraId="1377CF06" w14:textId="77777777" w:rsidR="002E12D9" w:rsidRDefault="002E12D9" w:rsidP="002E12D9">
            <w:pPr>
              <w:pStyle w:val="Vnbnnidung0"/>
              <w:tabs>
                <w:tab w:val="left" w:pos="1118"/>
              </w:tabs>
              <w:spacing w:line="240" w:lineRule="auto"/>
              <w:ind w:firstLine="0"/>
              <w:jc w:val="both"/>
            </w:pPr>
            <w:r>
              <w:t>-Nhắc HS xem tranh, chuẩn bị cho tiết</w:t>
            </w:r>
          </w:p>
          <w:p w14:paraId="764DE288" w14:textId="77777777" w:rsidR="002E12D9" w:rsidRDefault="002E12D9" w:rsidP="002E12D9">
            <w:pPr>
              <w:pStyle w:val="Vnbnnidung0"/>
              <w:tabs>
                <w:tab w:val="left" w:pos="1118"/>
              </w:tabs>
              <w:spacing w:line="240" w:lineRule="auto"/>
              <w:ind w:firstLine="0"/>
              <w:jc w:val="both"/>
            </w:pPr>
            <w:r>
              <w:t xml:space="preserve"> kể chuyện Ba chú lợn con tuần tới.</w:t>
            </w:r>
          </w:p>
        </w:tc>
        <w:tc>
          <w:tcPr>
            <w:tcW w:w="4337" w:type="dxa"/>
            <w:tcBorders>
              <w:top w:val="nil"/>
            </w:tcBorders>
          </w:tcPr>
          <w:p w14:paraId="24F874F1" w14:textId="77777777" w:rsidR="002E12D9" w:rsidRDefault="002E12D9" w:rsidP="002E12D9">
            <w:pPr>
              <w:widowControl/>
              <w:rPr>
                <w:rFonts w:ascii="Times New Roman" w:eastAsia="Times New Roman" w:hAnsi="Times New Roman" w:cs="Times New Roman"/>
                <w:color w:val="auto"/>
                <w:sz w:val="28"/>
                <w:szCs w:val="28"/>
                <w:lang w:val="en-US" w:eastAsia="en-US" w:bidi="ar-SA"/>
              </w:rPr>
            </w:pPr>
          </w:p>
          <w:p w14:paraId="6AAB0D00" w14:textId="77777777" w:rsidR="002E12D9" w:rsidRDefault="002E12D9" w:rsidP="002E12D9">
            <w:pPr>
              <w:widowControl/>
              <w:rPr>
                <w:rFonts w:ascii="Times New Roman" w:eastAsia="Times New Roman" w:hAnsi="Times New Roman" w:cs="Times New Roman"/>
                <w:color w:val="auto"/>
                <w:sz w:val="28"/>
                <w:szCs w:val="28"/>
                <w:lang w:val="en-US" w:eastAsia="en-US" w:bidi="ar-SA"/>
              </w:rPr>
            </w:pPr>
          </w:p>
          <w:p w14:paraId="3F1EB5D5" w14:textId="77777777" w:rsidR="002E12D9" w:rsidRDefault="002E12D9" w:rsidP="002E12D9">
            <w:pPr>
              <w:widowControl/>
            </w:pPr>
          </w:p>
        </w:tc>
      </w:tr>
    </w:tbl>
    <w:p w14:paraId="631ABD9F" w14:textId="77777777" w:rsidR="002124C2" w:rsidRDefault="002124C2" w:rsidP="00AD65BE">
      <w:pPr>
        <w:pStyle w:val="Vnbnnidung0"/>
        <w:tabs>
          <w:tab w:val="left" w:pos="749"/>
        </w:tabs>
        <w:spacing w:line="240" w:lineRule="auto"/>
        <w:ind w:firstLine="0"/>
        <w:jc w:val="both"/>
      </w:pPr>
      <w:bookmarkStart w:id="301" w:name="bookmark2062"/>
      <w:bookmarkStart w:id="302" w:name="bookmark2063"/>
      <w:bookmarkStart w:id="303" w:name="bookmark2067"/>
      <w:bookmarkStart w:id="304" w:name="bookmark2074"/>
      <w:bookmarkStart w:id="305" w:name="bookmark2091"/>
      <w:bookmarkStart w:id="306" w:name="bookmark2092"/>
      <w:bookmarkEnd w:id="301"/>
      <w:bookmarkEnd w:id="302"/>
      <w:bookmarkEnd w:id="303"/>
      <w:bookmarkEnd w:id="304"/>
      <w:bookmarkEnd w:id="305"/>
      <w:bookmarkEnd w:id="306"/>
    </w:p>
    <w:p w14:paraId="7B27928B" w14:textId="50D69965" w:rsidR="00714ADC" w:rsidRDefault="00EC307B" w:rsidP="00AD65BE">
      <w:pPr>
        <w:pStyle w:val="Vnbnnidung0"/>
        <w:tabs>
          <w:tab w:val="left" w:pos="749"/>
        </w:tabs>
        <w:spacing w:line="240" w:lineRule="auto"/>
        <w:ind w:firstLine="0"/>
        <w:jc w:val="both"/>
      </w:pPr>
      <w:r w:rsidRPr="00EC307B">
        <w:rPr>
          <w:b/>
        </w:rPr>
        <w:t xml:space="preserve">4.Điều chỉnh sau bài dạy: </w:t>
      </w:r>
      <w:r w:rsidR="003434C4">
        <w:rPr>
          <w:b/>
        </w:rPr>
        <w:t>Không</w:t>
      </w:r>
    </w:p>
    <w:p w14:paraId="382DD75B" w14:textId="77777777" w:rsidR="00EC307B" w:rsidRDefault="00EC307B" w:rsidP="00AD65BE">
      <w:pPr>
        <w:pStyle w:val="Vnbnnidung0"/>
        <w:tabs>
          <w:tab w:val="left" w:pos="749"/>
        </w:tabs>
        <w:spacing w:line="240" w:lineRule="auto"/>
        <w:ind w:firstLine="0"/>
        <w:jc w:val="both"/>
      </w:pPr>
    </w:p>
    <w:p w14:paraId="51AB9773" w14:textId="77777777" w:rsidR="00EC307B" w:rsidRDefault="00EC307B" w:rsidP="00AD65BE">
      <w:pPr>
        <w:pStyle w:val="Vnbnnidung0"/>
        <w:tabs>
          <w:tab w:val="left" w:pos="749"/>
        </w:tabs>
        <w:spacing w:line="240" w:lineRule="auto"/>
        <w:ind w:firstLine="0"/>
        <w:jc w:val="both"/>
      </w:pPr>
    </w:p>
    <w:p w14:paraId="3EDDE501" w14:textId="77777777" w:rsidR="00EC307B" w:rsidRDefault="00EC307B" w:rsidP="00AD65BE">
      <w:pPr>
        <w:pStyle w:val="Vnbnnidung0"/>
        <w:tabs>
          <w:tab w:val="left" w:pos="749"/>
        </w:tabs>
        <w:spacing w:line="240" w:lineRule="auto"/>
        <w:ind w:firstLine="0"/>
        <w:jc w:val="both"/>
      </w:pPr>
    </w:p>
    <w:p w14:paraId="61A7231D" w14:textId="77777777" w:rsidR="00EC307B" w:rsidRDefault="00EC307B" w:rsidP="00AD65BE">
      <w:pPr>
        <w:pStyle w:val="Vnbnnidung0"/>
        <w:tabs>
          <w:tab w:val="left" w:pos="749"/>
        </w:tabs>
        <w:spacing w:line="240" w:lineRule="auto"/>
        <w:ind w:firstLine="0"/>
        <w:jc w:val="both"/>
      </w:pPr>
    </w:p>
    <w:p w14:paraId="63FB01E0" w14:textId="77777777" w:rsidR="00EC307B" w:rsidRDefault="00EC307B" w:rsidP="00AD65BE">
      <w:pPr>
        <w:pStyle w:val="Vnbnnidung0"/>
        <w:tabs>
          <w:tab w:val="left" w:pos="749"/>
        </w:tabs>
        <w:spacing w:line="240" w:lineRule="auto"/>
        <w:ind w:firstLine="0"/>
        <w:jc w:val="both"/>
      </w:pPr>
    </w:p>
    <w:p w14:paraId="2F83CF42" w14:textId="77777777" w:rsidR="00EC307B" w:rsidRDefault="00EC307B" w:rsidP="00AD65BE">
      <w:pPr>
        <w:pStyle w:val="Vnbnnidung0"/>
        <w:tabs>
          <w:tab w:val="left" w:pos="749"/>
        </w:tabs>
        <w:spacing w:line="240" w:lineRule="auto"/>
        <w:ind w:firstLine="0"/>
        <w:jc w:val="both"/>
      </w:pPr>
    </w:p>
    <w:p w14:paraId="6EB2EB7E" w14:textId="77777777" w:rsidR="00732635" w:rsidRDefault="00732635" w:rsidP="00AD65BE">
      <w:pPr>
        <w:pStyle w:val="Vnbnnidung0"/>
        <w:tabs>
          <w:tab w:val="left" w:pos="749"/>
        </w:tabs>
        <w:spacing w:line="240" w:lineRule="auto"/>
        <w:ind w:firstLine="0"/>
        <w:jc w:val="both"/>
      </w:pPr>
    </w:p>
    <w:p w14:paraId="61013CC7" w14:textId="77777777" w:rsidR="00732635" w:rsidRDefault="00732635" w:rsidP="00AD65BE">
      <w:pPr>
        <w:pStyle w:val="Vnbnnidung0"/>
        <w:tabs>
          <w:tab w:val="left" w:pos="749"/>
        </w:tabs>
        <w:spacing w:line="240" w:lineRule="auto"/>
        <w:ind w:firstLine="0"/>
        <w:jc w:val="both"/>
      </w:pPr>
    </w:p>
    <w:p w14:paraId="07858FD0" w14:textId="77777777" w:rsidR="00732635" w:rsidRDefault="00732635" w:rsidP="00AD65BE">
      <w:pPr>
        <w:pStyle w:val="Vnbnnidung0"/>
        <w:tabs>
          <w:tab w:val="left" w:pos="749"/>
        </w:tabs>
        <w:spacing w:line="240" w:lineRule="auto"/>
        <w:ind w:firstLine="0"/>
        <w:jc w:val="both"/>
      </w:pPr>
    </w:p>
    <w:p w14:paraId="29EAD928" w14:textId="77777777" w:rsidR="00732635" w:rsidRDefault="00732635" w:rsidP="00AD65BE">
      <w:pPr>
        <w:pStyle w:val="Vnbnnidung0"/>
        <w:tabs>
          <w:tab w:val="left" w:pos="749"/>
        </w:tabs>
        <w:spacing w:line="240" w:lineRule="auto"/>
        <w:ind w:firstLine="0"/>
        <w:jc w:val="both"/>
      </w:pPr>
    </w:p>
    <w:p w14:paraId="3199AF05" w14:textId="77777777" w:rsidR="00785527" w:rsidRDefault="00785527" w:rsidP="00AD65BE">
      <w:pPr>
        <w:pStyle w:val="Vnbnnidung0"/>
        <w:tabs>
          <w:tab w:val="left" w:pos="749"/>
        </w:tabs>
        <w:spacing w:line="240" w:lineRule="auto"/>
        <w:ind w:firstLine="0"/>
        <w:jc w:val="both"/>
      </w:pPr>
    </w:p>
    <w:p w14:paraId="6FDC2456" w14:textId="77777777" w:rsidR="00785527" w:rsidRDefault="00785527" w:rsidP="00AD65BE">
      <w:pPr>
        <w:pStyle w:val="Vnbnnidung0"/>
        <w:tabs>
          <w:tab w:val="left" w:pos="749"/>
        </w:tabs>
        <w:spacing w:line="240" w:lineRule="auto"/>
        <w:ind w:firstLine="0"/>
        <w:jc w:val="both"/>
      </w:pPr>
    </w:p>
    <w:p w14:paraId="6B6AE90E" w14:textId="77777777" w:rsidR="00785527" w:rsidRDefault="00785527" w:rsidP="00AD65BE">
      <w:pPr>
        <w:pStyle w:val="Vnbnnidung0"/>
        <w:tabs>
          <w:tab w:val="left" w:pos="749"/>
        </w:tabs>
        <w:spacing w:line="240" w:lineRule="auto"/>
        <w:ind w:firstLine="0"/>
        <w:jc w:val="both"/>
      </w:pPr>
    </w:p>
    <w:p w14:paraId="7F7BBAFD" w14:textId="77777777" w:rsidR="00785527" w:rsidRDefault="00785527" w:rsidP="00AD65BE">
      <w:pPr>
        <w:pStyle w:val="Vnbnnidung0"/>
        <w:tabs>
          <w:tab w:val="left" w:pos="749"/>
        </w:tabs>
        <w:spacing w:line="240" w:lineRule="auto"/>
        <w:ind w:firstLine="0"/>
        <w:jc w:val="both"/>
      </w:pPr>
    </w:p>
    <w:p w14:paraId="48C17452" w14:textId="77777777" w:rsidR="00785527" w:rsidRDefault="00785527" w:rsidP="00AD65BE">
      <w:pPr>
        <w:pStyle w:val="Vnbnnidung0"/>
        <w:tabs>
          <w:tab w:val="left" w:pos="749"/>
        </w:tabs>
        <w:spacing w:line="240" w:lineRule="auto"/>
        <w:ind w:firstLine="0"/>
        <w:jc w:val="both"/>
      </w:pPr>
    </w:p>
    <w:p w14:paraId="409843BB" w14:textId="77777777" w:rsidR="00382B7C" w:rsidRDefault="00382B7C" w:rsidP="00AD65BE">
      <w:pPr>
        <w:pStyle w:val="Vnbnnidung0"/>
        <w:tabs>
          <w:tab w:val="left" w:pos="749"/>
        </w:tabs>
        <w:spacing w:line="240" w:lineRule="auto"/>
        <w:ind w:firstLine="0"/>
        <w:jc w:val="both"/>
      </w:pPr>
    </w:p>
    <w:p w14:paraId="2C6B43E3" w14:textId="77777777" w:rsidR="00382B7C" w:rsidRDefault="00382B7C" w:rsidP="00AD65BE">
      <w:pPr>
        <w:pStyle w:val="Vnbnnidung0"/>
        <w:tabs>
          <w:tab w:val="left" w:pos="749"/>
        </w:tabs>
        <w:spacing w:line="240" w:lineRule="auto"/>
        <w:ind w:firstLine="0"/>
        <w:jc w:val="both"/>
      </w:pPr>
    </w:p>
    <w:p w14:paraId="2A1824F9" w14:textId="77777777" w:rsidR="00382B7C" w:rsidRDefault="00382B7C" w:rsidP="00AD65BE">
      <w:pPr>
        <w:pStyle w:val="Vnbnnidung0"/>
        <w:tabs>
          <w:tab w:val="left" w:pos="749"/>
        </w:tabs>
        <w:spacing w:line="240" w:lineRule="auto"/>
        <w:ind w:firstLine="0"/>
        <w:jc w:val="both"/>
      </w:pPr>
    </w:p>
    <w:p w14:paraId="7B4F1F33" w14:textId="77777777" w:rsidR="00382B7C" w:rsidRDefault="00382B7C" w:rsidP="00AD65BE">
      <w:pPr>
        <w:pStyle w:val="Vnbnnidung0"/>
        <w:tabs>
          <w:tab w:val="left" w:pos="749"/>
        </w:tabs>
        <w:spacing w:line="240" w:lineRule="auto"/>
        <w:ind w:firstLine="0"/>
        <w:jc w:val="both"/>
      </w:pPr>
    </w:p>
    <w:p w14:paraId="256CD0F4" w14:textId="77777777" w:rsidR="00382B7C" w:rsidRDefault="00382B7C" w:rsidP="00AD65BE">
      <w:pPr>
        <w:pStyle w:val="Vnbnnidung0"/>
        <w:tabs>
          <w:tab w:val="left" w:pos="749"/>
        </w:tabs>
        <w:spacing w:line="240" w:lineRule="auto"/>
        <w:ind w:firstLine="0"/>
        <w:jc w:val="both"/>
      </w:pPr>
    </w:p>
    <w:p w14:paraId="5A98E9FE" w14:textId="77777777" w:rsidR="00382B7C" w:rsidRDefault="00382B7C" w:rsidP="00AD65BE">
      <w:pPr>
        <w:pStyle w:val="Vnbnnidung0"/>
        <w:tabs>
          <w:tab w:val="left" w:pos="749"/>
        </w:tabs>
        <w:spacing w:line="240" w:lineRule="auto"/>
        <w:ind w:firstLine="0"/>
        <w:jc w:val="both"/>
      </w:pPr>
    </w:p>
    <w:p w14:paraId="3755AECF" w14:textId="77777777" w:rsidR="00382B7C" w:rsidRDefault="00382B7C" w:rsidP="00AD65BE">
      <w:pPr>
        <w:pStyle w:val="Vnbnnidung0"/>
        <w:tabs>
          <w:tab w:val="left" w:pos="749"/>
        </w:tabs>
        <w:spacing w:line="240" w:lineRule="auto"/>
        <w:ind w:firstLine="0"/>
        <w:jc w:val="both"/>
      </w:pPr>
    </w:p>
    <w:p w14:paraId="6D200680" w14:textId="77777777" w:rsidR="00382B7C" w:rsidRDefault="00382B7C" w:rsidP="00AD65BE">
      <w:pPr>
        <w:pStyle w:val="Vnbnnidung0"/>
        <w:tabs>
          <w:tab w:val="left" w:pos="749"/>
        </w:tabs>
        <w:spacing w:line="240" w:lineRule="auto"/>
        <w:ind w:firstLine="0"/>
        <w:jc w:val="both"/>
      </w:pPr>
    </w:p>
    <w:p w14:paraId="00A64B66" w14:textId="77777777" w:rsidR="00382B7C" w:rsidRDefault="00382B7C" w:rsidP="00AD65BE">
      <w:pPr>
        <w:pStyle w:val="Vnbnnidung0"/>
        <w:tabs>
          <w:tab w:val="left" w:pos="749"/>
        </w:tabs>
        <w:spacing w:line="240" w:lineRule="auto"/>
        <w:ind w:firstLine="0"/>
        <w:jc w:val="both"/>
      </w:pPr>
    </w:p>
    <w:p w14:paraId="06A734F1" w14:textId="77777777" w:rsidR="00382B7C" w:rsidRDefault="00382B7C" w:rsidP="00AD65BE">
      <w:pPr>
        <w:pStyle w:val="Vnbnnidung0"/>
        <w:tabs>
          <w:tab w:val="left" w:pos="749"/>
        </w:tabs>
        <w:spacing w:line="240" w:lineRule="auto"/>
        <w:ind w:firstLine="0"/>
        <w:jc w:val="both"/>
      </w:pPr>
    </w:p>
    <w:p w14:paraId="57A6AD75" w14:textId="77777777" w:rsidR="00382B7C" w:rsidRDefault="00382B7C" w:rsidP="00AD65BE">
      <w:pPr>
        <w:pStyle w:val="Vnbnnidung0"/>
        <w:tabs>
          <w:tab w:val="left" w:pos="749"/>
        </w:tabs>
        <w:spacing w:line="240" w:lineRule="auto"/>
        <w:ind w:firstLine="0"/>
        <w:jc w:val="both"/>
      </w:pPr>
    </w:p>
    <w:p w14:paraId="305957C6" w14:textId="77777777" w:rsidR="00382B7C" w:rsidRDefault="00382B7C" w:rsidP="00AD65BE">
      <w:pPr>
        <w:pStyle w:val="Vnbnnidung0"/>
        <w:tabs>
          <w:tab w:val="left" w:pos="749"/>
        </w:tabs>
        <w:spacing w:line="240" w:lineRule="auto"/>
        <w:ind w:firstLine="0"/>
        <w:jc w:val="both"/>
      </w:pPr>
    </w:p>
    <w:p w14:paraId="6E892197" w14:textId="77777777" w:rsidR="00382B7C" w:rsidRDefault="00382B7C" w:rsidP="00AD65BE">
      <w:pPr>
        <w:pStyle w:val="Vnbnnidung0"/>
        <w:tabs>
          <w:tab w:val="left" w:pos="749"/>
        </w:tabs>
        <w:spacing w:line="240" w:lineRule="auto"/>
        <w:ind w:firstLine="0"/>
        <w:jc w:val="both"/>
      </w:pPr>
    </w:p>
    <w:p w14:paraId="1DDA95D1" w14:textId="77777777" w:rsidR="00732635" w:rsidRDefault="00732635" w:rsidP="00AD65BE">
      <w:pPr>
        <w:pStyle w:val="Vnbnnidung0"/>
        <w:tabs>
          <w:tab w:val="left" w:pos="749"/>
        </w:tabs>
        <w:spacing w:line="240" w:lineRule="auto"/>
        <w:ind w:firstLine="0"/>
        <w:jc w:val="both"/>
      </w:pPr>
    </w:p>
    <w:p w14:paraId="65B2456B" w14:textId="77777777" w:rsidR="00477D0C" w:rsidRDefault="00477D0C" w:rsidP="00AD65BE">
      <w:pPr>
        <w:pStyle w:val="Vnbnnidung0"/>
        <w:tabs>
          <w:tab w:val="left" w:pos="749"/>
        </w:tabs>
        <w:spacing w:line="240" w:lineRule="auto"/>
        <w:ind w:firstLine="0"/>
        <w:jc w:val="both"/>
      </w:pPr>
    </w:p>
    <w:p w14:paraId="2B3AD3AA" w14:textId="77777777" w:rsidR="003434C4" w:rsidRDefault="003434C4" w:rsidP="00AD65BE">
      <w:pPr>
        <w:pStyle w:val="Vnbnnidung0"/>
        <w:tabs>
          <w:tab w:val="left" w:pos="749"/>
        </w:tabs>
        <w:spacing w:line="240" w:lineRule="auto"/>
        <w:ind w:firstLine="0"/>
        <w:jc w:val="both"/>
      </w:pPr>
    </w:p>
    <w:p w14:paraId="031E198E" w14:textId="77777777" w:rsidR="003560AF" w:rsidRDefault="003560AF" w:rsidP="00AD65BE">
      <w:pPr>
        <w:pStyle w:val="Vnbnnidung0"/>
        <w:tabs>
          <w:tab w:val="left" w:pos="749"/>
        </w:tabs>
        <w:spacing w:line="240" w:lineRule="auto"/>
        <w:ind w:firstLine="0"/>
        <w:jc w:val="both"/>
      </w:pPr>
    </w:p>
    <w:p w14:paraId="34C6FD7B" w14:textId="77777777" w:rsidR="00EC307B" w:rsidRPr="00351E30" w:rsidRDefault="00F616CE" w:rsidP="00AD65BE">
      <w:pPr>
        <w:pStyle w:val="Vnbnnidung0"/>
        <w:tabs>
          <w:tab w:val="left" w:pos="4034"/>
        </w:tabs>
        <w:spacing w:line="240" w:lineRule="auto"/>
        <w:ind w:left="-567" w:right="-284"/>
        <w:jc w:val="both"/>
        <w:rPr>
          <w:b/>
          <w:bCs/>
        </w:rPr>
      </w:pPr>
      <w:r>
        <w:rPr>
          <w:b/>
          <w:bCs/>
        </w:rPr>
        <w:lastRenderedPageBreak/>
        <w:t>Tiếng Việt;  Lớp: 1</w:t>
      </w:r>
    </w:p>
    <w:p w14:paraId="50F7278F" w14:textId="77777777" w:rsidR="00EC307B" w:rsidRDefault="00EC307B" w:rsidP="00AD65BE">
      <w:pPr>
        <w:pStyle w:val="Vnbnnidung0"/>
        <w:tabs>
          <w:tab w:val="left" w:pos="4034"/>
        </w:tabs>
        <w:spacing w:line="240" w:lineRule="auto"/>
        <w:ind w:left="-567" w:right="-284"/>
        <w:jc w:val="both"/>
        <w:rPr>
          <w:b/>
          <w:bCs/>
        </w:rPr>
      </w:pPr>
      <w:r w:rsidRPr="00351E30">
        <w:rPr>
          <w:b/>
          <w:bCs/>
        </w:rPr>
        <w:t>Tên bài:</w:t>
      </w:r>
      <w:r w:rsidRPr="00351E30">
        <w:rPr>
          <w:b/>
          <w:bCs/>
        </w:rPr>
        <w:tab/>
      </w:r>
      <w:r w:rsidRPr="002124C2">
        <w:rPr>
          <w:b/>
          <w:bCs/>
          <w:color w:val="FF0000"/>
          <w:sz w:val="32"/>
          <w:szCs w:val="32"/>
        </w:rPr>
        <w:t>ÔN TẬP</w:t>
      </w:r>
      <w:r w:rsidR="00477D0C">
        <w:rPr>
          <w:b/>
          <w:bCs/>
        </w:rPr>
        <w:tab/>
      </w:r>
      <w:r w:rsidR="00477D0C">
        <w:rPr>
          <w:b/>
          <w:bCs/>
        </w:rPr>
        <w:tab/>
      </w:r>
      <w:r w:rsidR="00477D0C">
        <w:rPr>
          <w:b/>
          <w:bCs/>
        </w:rPr>
        <w:tab/>
      </w:r>
      <w:r w:rsidR="00477D0C">
        <w:rPr>
          <w:b/>
          <w:bCs/>
        </w:rPr>
        <w:tab/>
        <w:t>Số tiết: 84</w:t>
      </w:r>
    </w:p>
    <w:p w14:paraId="34B57B8E" w14:textId="2401AD3B" w:rsidR="006B6BD4" w:rsidRPr="00EC307B" w:rsidRDefault="00EC307B" w:rsidP="00AD65BE">
      <w:pPr>
        <w:pStyle w:val="Vnbnnidung0"/>
        <w:tabs>
          <w:tab w:val="left" w:pos="4034"/>
        </w:tabs>
        <w:spacing w:line="240" w:lineRule="auto"/>
        <w:ind w:left="-567" w:right="-284"/>
        <w:jc w:val="both"/>
        <w:rPr>
          <w:b/>
          <w:bCs/>
        </w:rPr>
      </w:pPr>
      <w:r w:rsidRPr="00351E30">
        <w:rPr>
          <w:b/>
          <w:bCs/>
        </w:rPr>
        <w:t>Thời gian</w:t>
      </w:r>
      <w:r>
        <w:rPr>
          <w:b/>
          <w:bCs/>
        </w:rPr>
        <w:t xml:space="preserve"> thực hiện: ngày</w:t>
      </w:r>
      <w:r w:rsidR="004F669D">
        <w:rPr>
          <w:b/>
          <w:bCs/>
        </w:rPr>
        <w:t xml:space="preserve"> 2</w:t>
      </w:r>
      <w:r w:rsidR="003434C4">
        <w:rPr>
          <w:b/>
          <w:bCs/>
        </w:rPr>
        <w:t>6</w:t>
      </w:r>
      <w:r>
        <w:rPr>
          <w:b/>
          <w:bCs/>
        </w:rPr>
        <w:t xml:space="preserve"> tháng </w:t>
      </w:r>
      <w:r w:rsidR="002A3C49">
        <w:rPr>
          <w:b/>
          <w:bCs/>
        </w:rPr>
        <w:t xml:space="preserve">10 </w:t>
      </w:r>
      <w:r w:rsidR="00477D0C">
        <w:rPr>
          <w:b/>
          <w:bCs/>
        </w:rPr>
        <w:t>năm 202</w:t>
      </w:r>
      <w:r w:rsidR="003434C4">
        <w:rPr>
          <w:b/>
          <w:bCs/>
        </w:rPr>
        <w:t>4</w:t>
      </w:r>
      <w:r w:rsidR="002124C2">
        <w:rPr>
          <w:b/>
          <w:bCs/>
        </w:rPr>
        <w:tab/>
      </w:r>
      <w:r w:rsidR="002124C2">
        <w:rPr>
          <w:b/>
          <w:bCs/>
        </w:rPr>
        <w:tab/>
      </w:r>
      <w:r w:rsidR="002124C2">
        <w:rPr>
          <w:b/>
          <w:bCs/>
        </w:rPr>
        <w:tab/>
      </w:r>
    </w:p>
    <w:p w14:paraId="3151D1ED" w14:textId="77777777" w:rsidR="00EC307B" w:rsidRPr="00EC307B" w:rsidRDefault="00EC307B" w:rsidP="00AD65BE">
      <w:pPr>
        <w:pStyle w:val="Vnbnnidung0"/>
        <w:tabs>
          <w:tab w:val="left" w:pos="740"/>
        </w:tabs>
        <w:spacing w:line="240" w:lineRule="auto"/>
        <w:ind w:left="-142" w:right="284" w:hanging="142"/>
      </w:pPr>
      <w:bookmarkStart w:id="307" w:name="bookmark2095"/>
      <w:bookmarkStart w:id="308" w:name="bookmark2096"/>
      <w:bookmarkEnd w:id="307"/>
      <w:bookmarkEnd w:id="308"/>
      <w:r>
        <w:rPr>
          <w:b/>
          <w:bCs/>
        </w:rPr>
        <w:t xml:space="preserve"> 1. Yêu cầu cần đạt</w:t>
      </w:r>
    </w:p>
    <w:p w14:paraId="2AEF34AF" w14:textId="77777777" w:rsidR="006B6BD4" w:rsidRDefault="00EC307B" w:rsidP="00AD65BE">
      <w:pPr>
        <w:pStyle w:val="Vnbnnidung0"/>
        <w:tabs>
          <w:tab w:val="left" w:pos="740"/>
        </w:tabs>
        <w:spacing w:line="240" w:lineRule="auto"/>
        <w:ind w:left="-142" w:right="284" w:hanging="142"/>
      </w:pPr>
      <w:r>
        <w:t>-</w:t>
      </w:r>
      <w:r w:rsidR="006B6BD4">
        <w:t xml:space="preserve">Đọc đúng bài Tập đọc </w:t>
      </w:r>
      <w:r w:rsidR="006B6BD4">
        <w:rPr>
          <w:i/>
          <w:iCs/>
        </w:rPr>
        <w:t>Cô bé chăm chi.</w:t>
      </w:r>
    </w:p>
    <w:p w14:paraId="35C4F145" w14:textId="77777777" w:rsidR="006B6BD4" w:rsidRDefault="00EC307B" w:rsidP="00AD65BE">
      <w:pPr>
        <w:pStyle w:val="Vnbnnidung0"/>
        <w:tabs>
          <w:tab w:val="left" w:pos="740"/>
        </w:tabs>
        <w:spacing w:line="240" w:lineRule="auto"/>
        <w:ind w:left="-142" w:right="284" w:hanging="142"/>
      </w:pPr>
      <w:bookmarkStart w:id="309" w:name="bookmark2097"/>
      <w:bookmarkEnd w:id="309"/>
      <w:r>
        <w:t>-</w:t>
      </w:r>
      <w:r w:rsidR="006B6BD4">
        <w:t xml:space="preserve">Tìm đúng các tiếng trong bài có vần </w:t>
      </w:r>
      <w:r w:rsidR="006B6BD4">
        <w:rPr>
          <w:b/>
          <w:bCs/>
        </w:rPr>
        <w:t>am, ap, ăm, ăp.</w:t>
      </w:r>
    </w:p>
    <w:p w14:paraId="5F68B9C8" w14:textId="77777777" w:rsidR="006B6BD4" w:rsidRDefault="00EC307B" w:rsidP="00AD65BE">
      <w:pPr>
        <w:pStyle w:val="Vnbnnidung0"/>
        <w:tabs>
          <w:tab w:val="left" w:pos="740"/>
        </w:tabs>
        <w:spacing w:line="240" w:lineRule="auto"/>
        <w:ind w:left="-142" w:right="284" w:hanging="142"/>
      </w:pPr>
      <w:bookmarkStart w:id="310" w:name="bookmark2098"/>
      <w:bookmarkEnd w:id="310"/>
      <w:r>
        <w:t>-</w:t>
      </w:r>
      <w:r w:rsidR="006B6BD4">
        <w:t>Tập chép đúng chính tả 1 câu văn (chữ cỡ vừa).</w:t>
      </w:r>
    </w:p>
    <w:p w14:paraId="4FAC2611" w14:textId="77777777" w:rsidR="00EC307B" w:rsidRDefault="00EC307B" w:rsidP="00AD65BE">
      <w:pPr>
        <w:pStyle w:val="Vnbnnidung0"/>
        <w:tabs>
          <w:tab w:val="left" w:pos="771"/>
        </w:tabs>
        <w:spacing w:line="240" w:lineRule="auto"/>
        <w:ind w:left="-142" w:right="284" w:hanging="142"/>
        <w:rPr>
          <w:b/>
          <w:bCs/>
        </w:rPr>
      </w:pPr>
      <w:bookmarkStart w:id="311" w:name="bookmark2099"/>
      <w:bookmarkEnd w:id="311"/>
      <w:r>
        <w:rPr>
          <w:b/>
          <w:bCs/>
        </w:rPr>
        <w:t>2. Đồ dùng dạy học</w:t>
      </w:r>
    </w:p>
    <w:p w14:paraId="1A3D300C" w14:textId="77777777" w:rsidR="002124C2" w:rsidRPr="00EC307B" w:rsidRDefault="002124C2" w:rsidP="00AD65BE">
      <w:pPr>
        <w:pStyle w:val="Vnbnnidung0"/>
        <w:tabs>
          <w:tab w:val="left" w:pos="771"/>
        </w:tabs>
        <w:spacing w:line="240" w:lineRule="auto"/>
        <w:ind w:left="-142" w:right="284" w:hanging="142"/>
        <w:rPr>
          <w:b/>
          <w:bCs/>
        </w:rPr>
      </w:pPr>
      <w:r>
        <w:rPr>
          <w:b/>
          <w:bCs/>
        </w:rPr>
        <w:t xml:space="preserve"> Giáo viên:</w:t>
      </w:r>
      <w:r w:rsidR="00EC307B">
        <w:rPr>
          <w:b/>
          <w:bCs/>
        </w:rPr>
        <w:t xml:space="preserve"> </w:t>
      </w:r>
      <w:r>
        <w:t>Tranh ảnh ( như SGK)</w:t>
      </w:r>
    </w:p>
    <w:p w14:paraId="3868F5FB" w14:textId="77777777" w:rsidR="002124C2" w:rsidRPr="00EC307B" w:rsidRDefault="002124C2" w:rsidP="00AD65BE">
      <w:pPr>
        <w:pStyle w:val="Vnbnnidung0"/>
        <w:tabs>
          <w:tab w:val="left" w:pos="1209"/>
        </w:tabs>
        <w:spacing w:line="240" w:lineRule="auto"/>
        <w:ind w:left="-142" w:right="284" w:hanging="142"/>
        <w:rPr>
          <w:b/>
        </w:rPr>
      </w:pPr>
      <w:r>
        <w:rPr>
          <w:b/>
        </w:rPr>
        <w:t xml:space="preserve"> </w:t>
      </w:r>
      <w:r w:rsidRPr="0082129E">
        <w:rPr>
          <w:b/>
        </w:rPr>
        <w:t>Học sinh</w:t>
      </w:r>
      <w:r>
        <w:rPr>
          <w:b/>
        </w:rPr>
        <w:t>:</w:t>
      </w:r>
      <w:r>
        <w:rPr>
          <w:i/>
          <w:iCs/>
        </w:rPr>
        <w:t>VBT Tiếng Việt 1,</w:t>
      </w:r>
      <w:r>
        <w:t xml:space="preserve"> tập một; </w:t>
      </w:r>
      <w:r w:rsidR="00EC307B">
        <w:t>Bộ đồ dùng thực hành Tiếng Việt 1</w:t>
      </w:r>
    </w:p>
    <w:p w14:paraId="2DB16BD0" w14:textId="77777777" w:rsidR="002124C2" w:rsidRDefault="00EC307B" w:rsidP="00AD65BE">
      <w:pPr>
        <w:pStyle w:val="Vnbnnidung0"/>
        <w:tabs>
          <w:tab w:val="left" w:pos="862"/>
        </w:tabs>
        <w:spacing w:line="240" w:lineRule="auto"/>
        <w:ind w:left="-142" w:right="284" w:hanging="142"/>
        <w:rPr>
          <w:b/>
          <w:bCs/>
        </w:rPr>
      </w:pPr>
      <w:bookmarkStart w:id="312" w:name="bookmark2100"/>
      <w:bookmarkEnd w:id="312"/>
      <w:r>
        <w:rPr>
          <w:b/>
          <w:bCs/>
        </w:rPr>
        <w:t>3.</w:t>
      </w:r>
      <w:r w:rsidR="0048078C">
        <w:rPr>
          <w:b/>
          <w:bCs/>
        </w:rPr>
        <w:t xml:space="preserve"> </w:t>
      </w:r>
      <w:r>
        <w:rPr>
          <w:b/>
          <w:bCs/>
        </w:rPr>
        <w:t>Các hoạt động dạy học chủ yếu</w:t>
      </w:r>
    </w:p>
    <w:p w14:paraId="0A81C4EF" w14:textId="77777777" w:rsidR="00784030" w:rsidRPr="00D5041D" w:rsidRDefault="00784030" w:rsidP="00AD65BE">
      <w:pPr>
        <w:pStyle w:val="Vnbnnidung0"/>
        <w:tabs>
          <w:tab w:val="left" w:pos="862"/>
        </w:tabs>
        <w:spacing w:line="240" w:lineRule="auto"/>
        <w:ind w:left="-142" w:right="284" w:hanging="142"/>
      </w:pPr>
    </w:p>
    <w:tbl>
      <w:tblPr>
        <w:tblStyle w:val="TableGrid"/>
        <w:tblW w:w="10632" w:type="dxa"/>
        <w:tblInd w:w="-176" w:type="dxa"/>
        <w:tblLook w:val="04A0" w:firstRow="1" w:lastRow="0" w:firstColumn="1" w:lastColumn="0" w:noHBand="0" w:noVBand="1"/>
      </w:tblPr>
      <w:tblGrid>
        <w:gridCol w:w="6226"/>
        <w:gridCol w:w="4406"/>
      </w:tblGrid>
      <w:tr w:rsidR="002E12D9" w14:paraId="30D89474" w14:textId="77777777" w:rsidTr="0048078C">
        <w:tc>
          <w:tcPr>
            <w:tcW w:w="6226" w:type="dxa"/>
          </w:tcPr>
          <w:p w14:paraId="2F6CCB68"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 xml:space="preserve"> HOẠT ĐỘNG CỦA GV</w:t>
            </w:r>
          </w:p>
        </w:tc>
        <w:tc>
          <w:tcPr>
            <w:tcW w:w="4406" w:type="dxa"/>
          </w:tcPr>
          <w:p w14:paraId="7BC432AA"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HOẠT ĐỘNG CỦA HS</w:t>
            </w:r>
          </w:p>
        </w:tc>
      </w:tr>
      <w:tr w:rsidR="002E12D9" w14:paraId="676521E5" w14:textId="77777777" w:rsidTr="0048078C">
        <w:tc>
          <w:tcPr>
            <w:tcW w:w="6226" w:type="dxa"/>
            <w:tcBorders>
              <w:bottom w:val="nil"/>
            </w:tcBorders>
          </w:tcPr>
          <w:p w14:paraId="7FC3E0CE" w14:textId="77777777" w:rsidR="002E12D9" w:rsidRPr="002C2A45" w:rsidRDefault="002E12D9" w:rsidP="00830BB0">
            <w:pPr>
              <w:pStyle w:val="Vnbnnidung0"/>
              <w:numPr>
                <w:ilvl w:val="0"/>
                <w:numId w:val="12"/>
              </w:numPr>
              <w:tabs>
                <w:tab w:val="left" w:pos="740"/>
              </w:tabs>
              <w:spacing w:line="240" w:lineRule="auto"/>
            </w:pPr>
            <w:r>
              <w:rPr>
                <w:b/>
                <w:bCs/>
              </w:rPr>
              <w:t>Khởi động: (5 phút)</w:t>
            </w:r>
          </w:p>
          <w:p w14:paraId="189447A8" w14:textId="77777777" w:rsidR="002E12D9" w:rsidRPr="002C2A45" w:rsidRDefault="002E12D9" w:rsidP="002E12D9">
            <w:pPr>
              <w:pStyle w:val="Vnbnnidung0"/>
              <w:tabs>
                <w:tab w:val="left" w:pos="740"/>
              </w:tabs>
              <w:spacing w:line="240" w:lineRule="auto"/>
              <w:ind w:left="360" w:firstLine="0"/>
              <w:rPr>
                <w:bCs/>
              </w:rPr>
            </w:pPr>
            <w:r>
              <w:rPr>
                <w:b/>
                <w:bCs/>
              </w:rPr>
              <w:t xml:space="preserve">-Ổn định: </w:t>
            </w:r>
            <w:r w:rsidRPr="002C2A45">
              <w:rPr>
                <w:bCs/>
              </w:rPr>
              <w:t>Hát</w:t>
            </w:r>
          </w:p>
          <w:p w14:paraId="0B8DC596" w14:textId="77777777" w:rsidR="002E12D9" w:rsidRPr="00D5041D" w:rsidRDefault="002E12D9" w:rsidP="002E12D9">
            <w:pPr>
              <w:pStyle w:val="Vnbnnidung0"/>
              <w:tabs>
                <w:tab w:val="left" w:pos="740"/>
              </w:tabs>
              <w:spacing w:line="240" w:lineRule="auto"/>
              <w:ind w:left="360" w:firstLine="0"/>
            </w:pPr>
            <w:r>
              <w:rPr>
                <w:b/>
                <w:bCs/>
              </w:rPr>
              <w:t xml:space="preserve">-Giới thiệu bài: </w:t>
            </w:r>
            <w:r>
              <w:t>GV nêu MĐYC của bài học.</w:t>
            </w:r>
          </w:p>
        </w:tc>
        <w:tc>
          <w:tcPr>
            <w:tcW w:w="4406" w:type="dxa"/>
            <w:tcBorders>
              <w:bottom w:val="nil"/>
            </w:tcBorders>
          </w:tcPr>
          <w:p w14:paraId="58E1BEE4" w14:textId="77777777" w:rsidR="002E12D9" w:rsidRDefault="002E12D9" w:rsidP="002E12D9">
            <w:pPr>
              <w:pStyle w:val="Vnbnnidung0"/>
              <w:tabs>
                <w:tab w:val="left" w:pos="862"/>
              </w:tabs>
              <w:spacing w:line="240" w:lineRule="auto"/>
              <w:ind w:firstLine="0"/>
            </w:pPr>
          </w:p>
        </w:tc>
      </w:tr>
      <w:tr w:rsidR="002E12D9" w14:paraId="20D12E0E" w14:textId="77777777" w:rsidTr="0048078C">
        <w:tc>
          <w:tcPr>
            <w:tcW w:w="6226" w:type="dxa"/>
            <w:tcBorders>
              <w:top w:val="nil"/>
              <w:bottom w:val="nil"/>
            </w:tcBorders>
          </w:tcPr>
          <w:p w14:paraId="2DD22BB4" w14:textId="77777777" w:rsidR="002E12D9" w:rsidRPr="002C2A45" w:rsidRDefault="003F35C6" w:rsidP="00830BB0">
            <w:pPr>
              <w:pStyle w:val="Vnbnnidung0"/>
              <w:numPr>
                <w:ilvl w:val="0"/>
                <w:numId w:val="12"/>
              </w:numPr>
              <w:tabs>
                <w:tab w:val="left" w:pos="740"/>
              </w:tabs>
              <w:spacing w:line="240" w:lineRule="auto"/>
            </w:pPr>
            <w:r>
              <w:rPr>
                <w:b/>
                <w:bCs/>
              </w:rPr>
              <w:t>Hình thành kiến thức mới</w:t>
            </w:r>
            <w:r w:rsidR="002E12D9">
              <w:rPr>
                <w:b/>
                <w:bCs/>
              </w:rPr>
              <w:t xml:space="preserve"> (25 phút)</w:t>
            </w:r>
          </w:p>
          <w:p w14:paraId="72E3663D" w14:textId="77777777" w:rsidR="002E12D9" w:rsidRPr="00D5041D" w:rsidRDefault="002E12D9" w:rsidP="002E12D9">
            <w:pPr>
              <w:pStyle w:val="Vnbnnidung0"/>
              <w:tabs>
                <w:tab w:val="left" w:pos="740"/>
              </w:tabs>
              <w:spacing w:line="240" w:lineRule="auto"/>
              <w:ind w:left="360" w:firstLine="0"/>
            </w:pPr>
            <w:r w:rsidRPr="002C2A45">
              <w:rPr>
                <w:b/>
              </w:rPr>
              <w:t>*Hoạt động :</w:t>
            </w:r>
            <w:r>
              <w:t xml:space="preserve"> </w:t>
            </w:r>
            <w:r w:rsidRPr="002C2A45">
              <w:rPr>
                <w:b/>
                <w:bCs/>
              </w:rPr>
              <w:t>Luyện tập</w:t>
            </w:r>
          </w:p>
        </w:tc>
        <w:tc>
          <w:tcPr>
            <w:tcW w:w="4406" w:type="dxa"/>
            <w:tcBorders>
              <w:top w:val="nil"/>
              <w:bottom w:val="nil"/>
            </w:tcBorders>
          </w:tcPr>
          <w:p w14:paraId="18D627CD" w14:textId="77777777" w:rsidR="002E12D9" w:rsidRDefault="002E12D9" w:rsidP="002E12D9">
            <w:pPr>
              <w:pStyle w:val="Vnbnnidung0"/>
              <w:tabs>
                <w:tab w:val="left" w:pos="862"/>
              </w:tabs>
              <w:spacing w:line="240" w:lineRule="auto"/>
              <w:ind w:firstLine="0"/>
            </w:pPr>
          </w:p>
          <w:p w14:paraId="6AC19DD7" w14:textId="77777777" w:rsidR="00F616CE" w:rsidRPr="00F616CE" w:rsidRDefault="00F616CE" w:rsidP="002E12D9">
            <w:pPr>
              <w:pStyle w:val="Vnbnnidung0"/>
              <w:tabs>
                <w:tab w:val="left" w:pos="862"/>
              </w:tabs>
              <w:spacing w:line="240" w:lineRule="auto"/>
              <w:ind w:firstLine="0"/>
              <w:rPr>
                <w:color w:val="FF0000"/>
              </w:rPr>
            </w:pPr>
          </w:p>
        </w:tc>
      </w:tr>
      <w:tr w:rsidR="002E12D9" w14:paraId="3A43D821" w14:textId="77777777" w:rsidTr="0048078C">
        <w:tc>
          <w:tcPr>
            <w:tcW w:w="6226" w:type="dxa"/>
            <w:tcBorders>
              <w:top w:val="nil"/>
              <w:bottom w:val="nil"/>
            </w:tcBorders>
          </w:tcPr>
          <w:p w14:paraId="13E0869C" w14:textId="77777777" w:rsidR="002E12D9" w:rsidRPr="002A3C49" w:rsidRDefault="002E12D9" w:rsidP="00F616CE">
            <w:pPr>
              <w:pStyle w:val="Vnbnnidung0"/>
              <w:tabs>
                <w:tab w:val="left" w:pos="877"/>
              </w:tabs>
              <w:spacing w:line="240" w:lineRule="auto"/>
              <w:ind w:firstLine="0"/>
              <w:rPr>
                <w:b/>
              </w:rPr>
            </w:pPr>
            <w:bookmarkStart w:id="313" w:name="bookmark2101"/>
            <w:bookmarkStart w:id="314" w:name="bookmark2102"/>
            <w:bookmarkStart w:id="315" w:name="bookmark2103"/>
            <w:bookmarkEnd w:id="313"/>
            <w:bookmarkEnd w:id="314"/>
            <w:bookmarkEnd w:id="315"/>
            <w:r w:rsidRPr="002A3C49">
              <w:rPr>
                <w:b/>
              </w:rPr>
              <w:t>BT 1 (Tập đọc)</w:t>
            </w:r>
          </w:p>
          <w:p w14:paraId="2798D901" w14:textId="77777777" w:rsidR="002E12D9" w:rsidRDefault="002E12D9" w:rsidP="00830BB0">
            <w:pPr>
              <w:pStyle w:val="Vnbnnidung0"/>
              <w:numPr>
                <w:ilvl w:val="0"/>
                <w:numId w:val="8"/>
              </w:numPr>
              <w:tabs>
                <w:tab w:val="left" w:pos="740"/>
              </w:tabs>
              <w:spacing w:line="240" w:lineRule="auto"/>
              <w:ind w:firstLine="360"/>
            </w:pPr>
            <w:bookmarkStart w:id="316" w:name="bookmark2104"/>
            <w:bookmarkEnd w:id="316"/>
            <w:r>
              <w:t xml:space="preserve">GV chỉ hình minh hoạ, giới thiệu bài </w:t>
            </w:r>
            <w:r>
              <w:rPr>
                <w:i/>
                <w:iCs/>
              </w:rPr>
              <w:t>Cô bé chăm chỉ.</w:t>
            </w:r>
          </w:p>
          <w:p w14:paraId="2DC9B609" w14:textId="77777777" w:rsidR="002E12D9" w:rsidRDefault="002E12D9" w:rsidP="00830BB0">
            <w:pPr>
              <w:pStyle w:val="Vnbnnidung0"/>
              <w:numPr>
                <w:ilvl w:val="0"/>
                <w:numId w:val="8"/>
              </w:numPr>
              <w:tabs>
                <w:tab w:val="left" w:pos="740"/>
              </w:tabs>
              <w:spacing w:line="240" w:lineRule="auto"/>
              <w:ind w:firstLine="360"/>
            </w:pPr>
            <w:bookmarkStart w:id="317" w:name="bookmark2105"/>
            <w:bookmarkEnd w:id="317"/>
            <w:r>
              <w:t>GV đọc mẫu.</w:t>
            </w:r>
          </w:p>
          <w:p w14:paraId="2E59335D" w14:textId="77777777" w:rsidR="002E12D9" w:rsidRDefault="002E12D9" w:rsidP="00830BB0">
            <w:pPr>
              <w:pStyle w:val="Vnbnnidung0"/>
              <w:numPr>
                <w:ilvl w:val="0"/>
                <w:numId w:val="8"/>
              </w:numPr>
              <w:tabs>
                <w:tab w:val="left" w:pos="740"/>
              </w:tabs>
              <w:spacing w:line="240" w:lineRule="auto"/>
              <w:ind w:firstLine="360"/>
            </w:pPr>
            <w:bookmarkStart w:id="318" w:name="bookmark2106"/>
            <w:bookmarkEnd w:id="318"/>
            <w:r>
              <w:t xml:space="preserve">Luyện đọc từ ngữ: </w:t>
            </w:r>
            <w:r>
              <w:rPr>
                <w:b/>
                <w:bCs/>
              </w:rPr>
              <w:t>chăm chỉ, khắp nhà, ê a, đi xe đạp, khám, thú vị lắm.</w:t>
            </w:r>
          </w:p>
          <w:p w14:paraId="2F144430" w14:textId="77777777" w:rsidR="002E12D9" w:rsidRDefault="002E12D9" w:rsidP="00830BB0">
            <w:pPr>
              <w:pStyle w:val="Vnbnnidung0"/>
              <w:numPr>
                <w:ilvl w:val="0"/>
                <w:numId w:val="8"/>
              </w:numPr>
              <w:tabs>
                <w:tab w:val="left" w:pos="740"/>
              </w:tabs>
              <w:spacing w:line="240" w:lineRule="auto"/>
              <w:ind w:firstLine="360"/>
            </w:pPr>
            <w:bookmarkStart w:id="319" w:name="bookmark2107"/>
            <w:bookmarkEnd w:id="319"/>
            <w:r>
              <w:t>Luyện đọc câu</w:t>
            </w:r>
          </w:p>
          <w:p w14:paraId="3788B144" w14:textId="77777777" w:rsidR="002E12D9" w:rsidRDefault="002E12D9" w:rsidP="002E12D9">
            <w:pPr>
              <w:pStyle w:val="Vnbnnidung0"/>
              <w:tabs>
                <w:tab w:val="left" w:pos="740"/>
              </w:tabs>
              <w:spacing w:line="240" w:lineRule="auto"/>
              <w:ind w:firstLine="0"/>
            </w:pPr>
            <w:bookmarkStart w:id="320" w:name="bookmark2108"/>
            <w:bookmarkEnd w:id="320"/>
            <w:r>
              <w:t xml:space="preserve">    -GV: Bài có 6 câu. / GV chỉ từng câu, HS đọc vỡ.</w:t>
            </w:r>
          </w:p>
          <w:p w14:paraId="120550A7" w14:textId="77777777" w:rsidR="002E12D9" w:rsidRPr="00B95394" w:rsidRDefault="002E12D9" w:rsidP="00830BB0">
            <w:pPr>
              <w:pStyle w:val="Vnbnnidung0"/>
              <w:numPr>
                <w:ilvl w:val="0"/>
                <w:numId w:val="8"/>
              </w:numPr>
              <w:tabs>
                <w:tab w:val="left" w:pos="740"/>
              </w:tabs>
              <w:spacing w:line="240" w:lineRule="auto"/>
              <w:ind w:firstLine="360"/>
            </w:pPr>
            <w:bookmarkStart w:id="321" w:name="bookmark2109"/>
            <w:bookmarkEnd w:id="321"/>
            <w:r>
              <w:t>Đọc tiếp nối từng câu</w:t>
            </w:r>
            <w:r w:rsidRPr="00B95394">
              <w:t>.</w:t>
            </w:r>
            <w:bookmarkStart w:id="322" w:name="bookmark2110"/>
            <w:bookmarkEnd w:id="322"/>
          </w:p>
          <w:p w14:paraId="70F3CD10" w14:textId="77777777" w:rsidR="002E12D9" w:rsidRDefault="002E12D9" w:rsidP="00830BB0">
            <w:pPr>
              <w:pStyle w:val="Vnbnnidung0"/>
              <w:numPr>
                <w:ilvl w:val="0"/>
                <w:numId w:val="8"/>
              </w:numPr>
              <w:tabs>
                <w:tab w:val="left" w:pos="740"/>
              </w:tabs>
              <w:spacing w:line="240" w:lineRule="auto"/>
              <w:ind w:firstLine="360"/>
            </w:pPr>
            <w:r>
              <w:t>Thi đọc nối tiếp 2 đoạn (mỗi đoạn 3 câu); thi đọc cả bài (quy trình như các bài trước).</w:t>
            </w:r>
          </w:p>
          <w:p w14:paraId="540EDA12" w14:textId="77777777" w:rsidR="002E12D9" w:rsidRDefault="002E12D9" w:rsidP="00830BB0">
            <w:pPr>
              <w:pStyle w:val="Vnbnnidung0"/>
              <w:numPr>
                <w:ilvl w:val="0"/>
                <w:numId w:val="8"/>
              </w:numPr>
              <w:spacing w:line="240" w:lineRule="auto"/>
              <w:ind w:firstLine="360"/>
            </w:pPr>
            <w:r>
              <w:t xml:space="preserve">Tìm hiểu bài đọc: </w:t>
            </w:r>
          </w:p>
          <w:p w14:paraId="58D0B6BC" w14:textId="77777777" w:rsidR="002E12D9" w:rsidRDefault="002E12D9" w:rsidP="00830BB0">
            <w:pPr>
              <w:pStyle w:val="Vnbnnidung0"/>
              <w:numPr>
                <w:ilvl w:val="0"/>
                <w:numId w:val="1"/>
              </w:numPr>
              <w:spacing w:line="240" w:lineRule="auto"/>
              <w:ind w:firstLine="360"/>
            </w:pPr>
            <w:r>
              <w:t xml:space="preserve">GV: Bé Chi chăm chỉ thế nào? </w:t>
            </w:r>
          </w:p>
          <w:p w14:paraId="59FF2E1A" w14:textId="77777777" w:rsidR="002E12D9" w:rsidRDefault="002E12D9" w:rsidP="002E12D9">
            <w:pPr>
              <w:pStyle w:val="Vnbnnidung0"/>
              <w:spacing w:line="240" w:lineRule="auto"/>
            </w:pPr>
          </w:p>
          <w:p w14:paraId="2D987330" w14:textId="77777777" w:rsidR="002E12D9" w:rsidRPr="00B95394" w:rsidRDefault="002E12D9" w:rsidP="002E12D9">
            <w:pPr>
              <w:pStyle w:val="Vnbnnidung0"/>
              <w:spacing w:line="240" w:lineRule="auto"/>
              <w:ind w:firstLine="0"/>
            </w:pPr>
          </w:p>
          <w:p w14:paraId="4C87C6D0" w14:textId="77777777" w:rsidR="002E12D9" w:rsidRDefault="002E12D9" w:rsidP="00F616CE">
            <w:pPr>
              <w:pStyle w:val="Vnbnnidung0"/>
              <w:tabs>
                <w:tab w:val="left" w:pos="877"/>
              </w:tabs>
              <w:spacing w:line="240" w:lineRule="auto"/>
              <w:ind w:firstLine="0"/>
            </w:pPr>
            <w:bookmarkStart w:id="323" w:name="bookmark2111"/>
            <w:bookmarkEnd w:id="323"/>
            <w:r w:rsidRPr="002A3C49">
              <w:rPr>
                <w:b/>
              </w:rPr>
              <w:t>BT 2</w:t>
            </w:r>
            <w:r>
              <w:t xml:space="preserve"> </w:t>
            </w:r>
            <w:r w:rsidRPr="002A3C49">
              <w:rPr>
                <w:b/>
              </w:rPr>
              <w:t xml:space="preserve">(Tìm trong bài đọc 1 tiếng có vần </w:t>
            </w:r>
            <w:r w:rsidRPr="002A3C49">
              <w:rPr>
                <w:b/>
                <w:i/>
                <w:iCs/>
              </w:rPr>
              <w:t>am,</w:t>
            </w:r>
            <w:r w:rsidRPr="002A3C49">
              <w:rPr>
                <w:b/>
              </w:rPr>
              <w:t xml:space="preserve"> vần </w:t>
            </w:r>
            <w:r w:rsidRPr="002A3C49">
              <w:rPr>
                <w:b/>
                <w:i/>
                <w:iCs/>
              </w:rPr>
              <w:t>ap,</w:t>
            </w:r>
            <w:r w:rsidRPr="002A3C49">
              <w:rPr>
                <w:b/>
              </w:rPr>
              <w:t xml:space="preserve"> vần </w:t>
            </w:r>
            <w:r w:rsidRPr="002A3C49">
              <w:rPr>
                <w:b/>
                <w:i/>
                <w:iCs/>
              </w:rPr>
              <w:t>ăm,</w:t>
            </w:r>
            <w:r w:rsidRPr="002A3C49">
              <w:rPr>
                <w:b/>
              </w:rPr>
              <w:t xml:space="preserve"> vần </w:t>
            </w:r>
            <w:r w:rsidRPr="002A3C49">
              <w:rPr>
                <w:b/>
                <w:i/>
                <w:iCs/>
              </w:rPr>
              <w:t>ăp)</w:t>
            </w:r>
          </w:p>
          <w:p w14:paraId="0FE2F341" w14:textId="77777777" w:rsidR="002E12D9" w:rsidRDefault="002E12D9" w:rsidP="00830BB0">
            <w:pPr>
              <w:pStyle w:val="Vnbnnidung0"/>
              <w:numPr>
                <w:ilvl w:val="0"/>
                <w:numId w:val="1"/>
              </w:numPr>
              <w:tabs>
                <w:tab w:val="left" w:pos="740"/>
              </w:tabs>
              <w:spacing w:line="240" w:lineRule="auto"/>
              <w:ind w:firstLine="360"/>
            </w:pPr>
            <w:bookmarkStart w:id="324" w:name="bookmark2112"/>
            <w:bookmarkEnd w:id="324"/>
            <w:r>
              <w:t>GV nêu YC. / HS gạch chân tiếng có vần cần tìm trong VBT.</w:t>
            </w:r>
          </w:p>
          <w:p w14:paraId="109AC85A" w14:textId="77777777" w:rsidR="00F616CE" w:rsidRDefault="002E12D9" w:rsidP="00830BB0">
            <w:pPr>
              <w:pStyle w:val="Vnbnnidung0"/>
              <w:numPr>
                <w:ilvl w:val="0"/>
                <w:numId w:val="1"/>
              </w:numPr>
              <w:tabs>
                <w:tab w:val="left" w:pos="740"/>
              </w:tabs>
              <w:spacing w:line="240" w:lineRule="auto"/>
              <w:ind w:firstLine="360"/>
            </w:pPr>
            <w:bookmarkStart w:id="325" w:name="bookmark2113"/>
            <w:bookmarkEnd w:id="325"/>
            <w:r>
              <w:t xml:space="preserve">HS tiếp nối nhau báo cáo kết quả: Tiếng có vần </w:t>
            </w:r>
            <w:r>
              <w:rPr>
                <w:b/>
                <w:bCs/>
              </w:rPr>
              <w:t xml:space="preserve">am: khám. </w:t>
            </w:r>
            <w:r>
              <w:t xml:space="preserve">Tiếng có vần </w:t>
            </w:r>
            <w:r>
              <w:rPr>
                <w:b/>
                <w:bCs/>
              </w:rPr>
              <w:t xml:space="preserve">ap: đạp. </w:t>
            </w:r>
            <w:r>
              <w:t xml:space="preserve">Tiếng có vần </w:t>
            </w:r>
            <w:r>
              <w:rPr>
                <w:b/>
                <w:bCs/>
              </w:rPr>
              <w:t xml:space="preserve">ăm: chăm, lắm. </w:t>
            </w:r>
            <w:r>
              <w:t xml:space="preserve">Tiếng có vần </w:t>
            </w:r>
            <w:r>
              <w:rPr>
                <w:b/>
                <w:bCs/>
              </w:rPr>
              <w:t>ăp: khắp.</w:t>
            </w:r>
            <w:bookmarkStart w:id="326" w:name="bookmark2114"/>
            <w:bookmarkEnd w:id="326"/>
          </w:p>
          <w:p w14:paraId="1D04DFF7" w14:textId="77777777" w:rsidR="002E12D9" w:rsidRPr="002A3C49" w:rsidRDefault="002E12D9" w:rsidP="00F616CE">
            <w:pPr>
              <w:pStyle w:val="Vnbnnidung0"/>
              <w:tabs>
                <w:tab w:val="left" w:pos="740"/>
              </w:tabs>
              <w:spacing w:line="240" w:lineRule="auto"/>
              <w:ind w:left="360" w:firstLine="0"/>
              <w:rPr>
                <w:b/>
              </w:rPr>
            </w:pPr>
            <w:r w:rsidRPr="002A3C49">
              <w:rPr>
                <w:b/>
              </w:rPr>
              <w:t>BT 3 (Tập chép)</w:t>
            </w:r>
          </w:p>
          <w:p w14:paraId="5F10D434" w14:textId="77777777" w:rsidR="002E12D9" w:rsidRDefault="002E12D9" w:rsidP="002E12D9">
            <w:pPr>
              <w:pStyle w:val="Vnbnnidung0"/>
              <w:tabs>
                <w:tab w:val="left" w:pos="740"/>
              </w:tabs>
              <w:spacing w:line="240" w:lineRule="auto"/>
              <w:ind w:left="360" w:firstLine="0"/>
            </w:pPr>
            <w:bookmarkStart w:id="327" w:name="bookmark2115"/>
            <w:bookmarkEnd w:id="327"/>
            <w:r>
              <w:t>- Gọi HS đọc trên bảng câu văn cần tập chép.</w:t>
            </w:r>
          </w:p>
          <w:p w14:paraId="23A9C80D" w14:textId="77777777" w:rsidR="002E12D9" w:rsidRDefault="002E12D9" w:rsidP="002E12D9">
            <w:pPr>
              <w:pStyle w:val="Vnbnnidung0"/>
              <w:tabs>
                <w:tab w:val="left" w:pos="740"/>
              </w:tabs>
              <w:spacing w:line="240" w:lineRule="auto"/>
            </w:pPr>
            <w:bookmarkStart w:id="328" w:name="bookmark2116"/>
            <w:bookmarkEnd w:id="328"/>
            <w:r>
              <w:lastRenderedPageBreak/>
              <w:t>- Cả lớp đọc thầm câu văn; chú ý những từ các em dễ viết sai.</w:t>
            </w:r>
          </w:p>
          <w:p w14:paraId="436C698C" w14:textId="77777777" w:rsidR="002E12D9" w:rsidRDefault="002E12D9" w:rsidP="002E12D9">
            <w:pPr>
              <w:pStyle w:val="Vnbnnidung0"/>
              <w:tabs>
                <w:tab w:val="left" w:pos="740"/>
              </w:tabs>
              <w:spacing w:line="240" w:lineRule="auto"/>
            </w:pPr>
            <w:bookmarkStart w:id="329" w:name="bookmark2117"/>
            <w:bookmarkEnd w:id="329"/>
            <w:r>
              <w:t>- HS nhìn mẫu, viết vào vở / VBT câu văn với chữ cỡ vừa.</w:t>
            </w:r>
          </w:p>
          <w:p w14:paraId="3119FCFF" w14:textId="77777777" w:rsidR="002E12D9" w:rsidRDefault="002E12D9" w:rsidP="002E12D9">
            <w:pPr>
              <w:pStyle w:val="Vnbnnidung0"/>
              <w:tabs>
                <w:tab w:val="left" w:pos="740"/>
              </w:tabs>
              <w:spacing w:line="240" w:lineRule="auto"/>
            </w:pPr>
            <w:bookmarkStart w:id="330" w:name="bookmark2118"/>
            <w:bookmarkEnd w:id="330"/>
            <w:r>
              <w:t>- HS viết xong, soát lại bài; đổi bài để sửa lồi cho nhau.</w:t>
            </w:r>
          </w:p>
          <w:p w14:paraId="4D0B9402" w14:textId="77777777" w:rsidR="002E12D9" w:rsidRPr="00261FD9" w:rsidRDefault="002E12D9" w:rsidP="002E12D9">
            <w:pPr>
              <w:pStyle w:val="Vnbnnidung0"/>
              <w:tabs>
                <w:tab w:val="left" w:pos="740"/>
              </w:tabs>
              <w:spacing w:line="240" w:lineRule="auto"/>
              <w:ind w:left="360" w:firstLine="0"/>
            </w:pPr>
            <w:bookmarkStart w:id="331" w:name="bookmark2119"/>
            <w:bookmarkEnd w:id="331"/>
            <w:r>
              <w:t>-GV chữa bài cho HS, nhận xét chung.</w:t>
            </w:r>
          </w:p>
        </w:tc>
        <w:tc>
          <w:tcPr>
            <w:tcW w:w="4406" w:type="dxa"/>
            <w:tcBorders>
              <w:top w:val="nil"/>
              <w:bottom w:val="nil"/>
            </w:tcBorders>
          </w:tcPr>
          <w:p w14:paraId="5039F49B" w14:textId="77777777" w:rsidR="002E12D9" w:rsidRDefault="002E12D9" w:rsidP="002E12D9">
            <w:pPr>
              <w:pStyle w:val="Vnbnnidung0"/>
              <w:tabs>
                <w:tab w:val="left" w:pos="862"/>
              </w:tabs>
              <w:spacing w:line="240" w:lineRule="auto"/>
              <w:ind w:firstLine="0"/>
            </w:pPr>
          </w:p>
          <w:p w14:paraId="5A69BD04" w14:textId="77777777" w:rsidR="002E12D9" w:rsidRDefault="002E12D9" w:rsidP="002E12D9">
            <w:pPr>
              <w:pStyle w:val="Vnbnnidung0"/>
              <w:tabs>
                <w:tab w:val="left" w:pos="862"/>
              </w:tabs>
              <w:spacing w:line="240" w:lineRule="auto"/>
              <w:ind w:firstLine="0"/>
            </w:pPr>
            <w:r w:rsidRPr="00B95394">
              <w:t>- Hs nhắc đề</w:t>
            </w:r>
          </w:p>
          <w:p w14:paraId="25853313" w14:textId="77777777" w:rsidR="002E12D9" w:rsidRPr="00B95394" w:rsidRDefault="002E12D9" w:rsidP="002E12D9">
            <w:pPr>
              <w:pStyle w:val="Vnbnnidung0"/>
              <w:tabs>
                <w:tab w:val="left" w:pos="862"/>
              </w:tabs>
              <w:spacing w:line="240" w:lineRule="auto"/>
              <w:ind w:firstLine="0"/>
            </w:pPr>
          </w:p>
          <w:p w14:paraId="0205139B" w14:textId="77777777" w:rsidR="002E12D9" w:rsidRPr="00B95394" w:rsidRDefault="00784030" w:rsidP="002E12D9">
            <w:pPr>
              <w:pStyle w:val="Vnbnnidung0"/>
              <w:tabs>
                <w:tab w:val="left" w:pos="862"/>
              </w:tabs>
              <w:spacing w:line="240" w:lineRule="auto"/>
              <w:ind w:firstLine="0"/>
            </w:pPr>
            <w:r>
              <w:t>- HS</w:t>
            </w:r>
            <w:r w:rsidR="002E12D9" w:rsidRPr="00B95394">
              <w:t xml:space="preserve"> lắng nghe</w:t>
            </w:r>
          </w:p>
          <w:p w14:paraId="17CDE186" w14:textId="77777777" w:rsidR="002E12D9" w:rsidRDefault="002E12D9" w:rsidP="002E12D9">
            <w:pPr>
              <w:pStyle w:val="Vnbnnidung0"/>
              <w:tabs>
                <w:tab w:val="left" w:pos="862"/>
              </w:tabs>
              <w:spacing w:line="240" w:lineRule="auto"/>
              <w:ind w:firstLine="0"/>
            </w:pPr>
            <w:r w:rsidRPr="00B95394">
              <w:t>- H</w:t>
            </w:r>
            <w:r w:rsidR="00784030">
              <w:t>S</w:t>
            </w:r>
            <w:r w:rsidRPr="00B95394">
              <w:t xml:space="preserve"> luyện đọc</w:t>
            </w:r>
            <w:r>
              <w:t>.</w:t>
            </w:r>
          </w:p>
          <w:p w14:paraId="50519EB5" w14:textId="77777777" w:rsidR="002E12D9" w:rsidRDefault="002E12D9" w:rsidP="002E12D9">
            <w:pPr>
              <w:pStyle w:val="Vnbnnidung0"/>
              <w:tabs>
                <w:tab w:val="left" w:pos="862"/>
              </w:tabs>
              <w:spacing w:line="240" w:lineRule="auto"/>
              <w:ind w:firstLine="0"/>
            </w:pPr>
          </w:p>
          <w:p w14:paraId="66426C1B" w14:textId="77777777" w:rsidR="002A3C49" w:rsidRDefault="002A3C49" w:rsidP="002E12D9">
            <w:pPr>
              <w:pStyle w:val="Vnbnnidung0"/>
              <w:tabs>
                <w:tab w:val="left" w:pos="862"/>
              </w:tabs>
              <w:spacing w:line="240" w:lineRule="auto"/>
              <w:ind w:firstLine="0"/>
            </w:pPr>
          </w:p>
          <w:p w14:paraId="1D3A264C" w14:textId="77777777" w:rsidR="002E12D9" w:rsidRPr="00261FD9" w:rsidRDefault="002A3C49" w:rsidP="002E12D9">
            <w:pPr>
              <w:pStyle w:val="Vnbnnidung0"/>
              <w:tabs>
                <w:tab w:val="left" w:pos="740"/>
              </w:tabs>
              <w:spacing w:line="240" w:lineRule="auto"/>
              <w:ind w:firstLine="0"/>
            </w:pPr>
            <w:r>
              <w:t>-Cá nhân / từng cặp.</w:t>
            </w:r>
          </w:p>
          <w:p w14:paraId="5ADBE6F5" w14:textId="77777777" w:rsidR="002E12D9" w:rsidRDefault="002E12D9" w:rsidP="002E12D9">
            <w:pPr>
              <w:pStyle w:val="Vnbnnidung0"/>
              <w:tabs>
                <w:tab w:val="left" w:pos="740"/>
              </w:tabs>
              <w:spacing w:line="240" w:lineRule="auto"/>
              <w:ind w:firstLine="0"/>
            </w:pPr>
            <w:r>
              <w:t>-HS đọc nối tiếp câu</w:t>
            </w:r>
          </w:p>
          <w:p w14:paraId="41382B6E" w14:textId="77777777" w:rsidR="002E12D9" w:rsidRPr="00B95394" w:rsidRDefault="002E12D9" w:rsidP="002E12D9">
            <w:pPr>
              <w:pStyle w:val="Vnbnnidung0"/>
              <w:tabs>
                <w:tab w:val="left" w:pos="740"/>
              </w:tabs>
              <w:spacing w:line="240" w:lineRule="auto"/>
              <w:ind w:firstLine="0"/>
            </w:pPr>
            <w:r>
              <w:t>-HS thi đọc</w:t>
            </w:r>
          </w:p>
          <w:p w14:paraId="22E7006A" w14:textId="77777777" w:rsidR="002E12D9" w:rsidRDefault="002E12D9" w:rsidP="002E12D9">
            <w:pPr>
              <w:pStyle w:val="Vnbnnidung0"/>
              <w:tabs>
                <w:tab w:val="left" w:pos="740"/>
              </w:tabs>
              <w:spacing w:line="240" w:lineRule="auto"/>
              <w:ind w:firstLine="0"/>
            </w:pPr>
          </w:p>
          <w:p w14:paraId="1307BA1A" w14:textId="77777777" w:rsidR="002A3C49" w:rsidRDefault="002A3C49" w:rsidP="002E12D9">
            <w:pPr>
              <w:pStyle w:val="Vnbnnidung0"/>
              <w:tabs>
                <w:tab w:val="left" w:pos="740"/>
              </w:tabs>
              <w:spacing w:line="240" w:lineRule="auto"/>
              <w:ind w:firstLine="0"/>
            </w:pPr>
          </w:p>
          <w:p w14:paraId="2A7B37E3" w14:textId="77777777" w:rsidR="002E12D9" w:rsidRDefault="002E12D9" w:rsidP="002E12D9">
            <w:pPr>
              <w:pStyle w:val="Vnbnnidung0"/>
              <w:tabs>
                <w:tab w:val="left" w:pos="740"/>
              </w:tabs>
              <w:spacing w:line="240" w:lineRule="auto"/>
              <w:ind w:firstLine="0"/>
            </w:pPr>
            <w:r>
              <w:t>- Bé đi khắp nhà, khi thì mở vở của chị đọc ê a; khi thì đi xe đạp; khi thì khám bệnh cho chó Lu.</w:t>
            </w:r>
          </w:p>
          <w:p w14:paraId="541BBB08" w14:textId="77777777" w:rsidR="002E12D9" w:rsidRDefault="002E12D9" w:rsidP="002E12D9">
            <w:pPr>
              <w:pStyle w:val="Vnbnnidung0"/>
              <w:tabs>
                <w:tab w:val="left" w:pos="740"/>
              </w:tabs>
              <w:spacing w:line="240" w:lineRule="auto"/>
            </w:pPr>
          </w:p>
          <w:p w14:paraId="46E30B41" w14:textId="77777777" w:rsidR="002E12D9" w:rsidRPr="00261FD9" w:rsidRDefault="002E12D9" w:rsidP="002E12D9">
            <w:pPr>
              <w:pStyle w:val="Vnbnnidung0"/>
              <w:tabs>
                <w:tab w:val="left" w:pos="740"/>
              </w:tabs>
              <w:spacing w:line="240" w:lineRule="auto"/>
            </w:pPr>
          </w:p>
          <w:p w14:paraId="0F33A54B" w14:textId="77777777" w:rsidR="002E12D9" w:rsidRDefault="002E12D9" w:rsidP="002E12D9">
            <w:pPr>
              <w:pStyle w:val="Vnbnnidung0"/>
              <w:tabs>
                <w:tab w:val="left" w:pos="862"/>
              </w:tabs>
              <w:spacing w:line="240" w:lineRule="auto"/>
              <w:ind w:firstLine="0"/>
            </w:pPr>
            <w:r>
              <w:t>- H</w:t>
            </w:r>
            <w:r w:rsidR="00784030">
              <w:t>S</w:t>
            </w:r>
            <w:r>
              <w:t xml:space="preserve"> thực hiện</w:t>
            </w:r>
          </w:p>
          <w:p w14:paraId="4B58D835" w14:textId="77777777" w:rsidR="002E12D9" w:rsidRDefault="002E12D9" w:rsidP="002E12D9">
            <w:pPr>
              <w:pStyle w:val="Vnbnnidung0"/>
              <w:tabs>
                <w:tab w:val="left" w:pos="862"/>
              </w:tabs>
              <w:spacing w:line="240" w:lineRule="auto"/>
              <w:ind w:firstLine="0"/>
            </w:pPr>
          </w:p>
          <w:p w14:paraId="2A6B384E" w14:textId="77777777" w:rsidR="002E12D9" w:rsidRDefault="002E12D9" w:rsidP="002E12D9">
            <w:pPr>
              <w:pStyle w:val="Vnbnnidung0"/>
              <w:tabs>
                <w:tab w:val="left" w:pos="862"/>
              </w:tabs>
              <w:spacing w:line="240" w:lineRule="auto"/>
              <w:ind w:firstLine="0"/>
            </w:pPr>
            <w:r>
              <w:t>- H</w:t>
            </w:r>
            <w:r w:rsidR="00784030">
              <w:t>S</w:t>
            </w:r>
            <w:r>
              <w:t xml:space="preserve"> báo cáo kết quả</w:t>
            </w:r>
          </w:p>
          <w:p w14:paraId="6E5BD403" w14:textId="77777777" w:rsidR="002E12D9" w:rsidRDefault="002E12D9" w:rsidP="002E12D9">
            <w:pPr>
              <w:pStyle w:val="Vnbnnidung0"/>
              <w:tabs>
                <w:tab w:val="left" w:pos="862"/>
              </w:tabs>
              <w:spacing w:line="240" w:lineRule="auto"/>
              <w:ind w:firstLine="0"/>
            </w:pPr>
          </w:p>
          <w:p w14:paraId="53E16276" w14:textId="77777777" w:rsidR="002E12D9" w:rsidRDefault="002E12D9" w:rsidP="002E12D9">
            <w:pPr>
              <w:pStyle w:val="Vnbnnidung0"/>
              <w:tabs>
                <w:tab w:val="left" w:pos="862"/>
              </w:tabs>
              <w:spacing w:line="240" w:lineRule="auto"/>
              <w:ind w:firstLine="0"/>
            </w:pPr>
          </w:p>
          <w:p w14:paraId="088B2DF3" w14:textId="77777777" w:rsidR="002E12D9" w:rsidRDefault="002E12D9" w:rsidP="002E12D9">
            <w:pPr>
              <w:pStyle w:val="Vnbnnidung0"/>
              <w:tabs>
                <w:tab w:val="left" w:pos="862"/>
              </w:tabs>
              <w:spacing w:line="240" w:lineRule="auto"/>
              <w:ind w:firstLine="0"/>
            </w:pPr>
          </w:p>
          <w:p w14:paraId="5E6E7806" w14:textId="77777777" w:rsidR="002E12D9" w:rsidRDefault="002E12D9" w:rsidP="002E12D9">
            <w:pPr>
              <w:pStyle w:val="Vnbnnidung0"/>
              <w:tabs>
                <w:tab w:val="left" w:pos="862"/>
              </w:tabs>
              <w:spacing w:line="240" w:lineRule="auto"/>
              <w:ind w:firstLine="0"/>
            </w:pPr>
            <w:r>
              <w:t>- H</w:t>
            </w:r>
            <w:r w:rsidR="00784030">
              <w:t>S</w:t>
            </w:r>
            <w:r>
              <w:t xml:space="preserve"> thực hiện</w:t>
            </w:r>
          </w:p>
          <w:p w14:paraId="4EFF7996" w14:textId="77777777" w:rsidR="002E12D9" w:rsidRDefault="002E12D9" w:rsidP="002E12D9">
            <w:pPr>
              <w:pStyle w:val="Vnbnnidung0"/>
              <w:tabs>
                <w:tab w:val="left" w:pos="862"/>
              </w:tabs>
              <w:spacing w:line="240" w:lineRule="auto"/>
              <w:ind w:firstLine="0"/>
            </w:pPr>
          </w:p>
          <w:p w14:paraId="39E84F8D" w14:textId="77777777" w:rsidR="008B081B" w:rsidRDefault="008B081B" w:rsidP="002E12D9">
            <w:pPr>
              <w:pStyle w:val="Vnbnnidung0"/>
              <w:tabs>
                <w:tab w:val="left" w:pos="862"/>
              </w:tabs>
              <w:spacing w:line="240" w:lineRule="auto"/>
              <w:ind w:firstLine="0"/>
            </w:pPr>
          </w:p>
          <w:p w14:paraId="2040A8D2" w14:textId="77777777" w:rsidR="002E12D9" w:rsidRDefault="002E12D9" w:rsidP="002E12D9">
            <w:pPr>
              <w:pStyle w:val="Vnbnnidung0"/>
              <w:tabs>
                <w:tab w:val="left" w:pos="862"/>
              </w:tabs>
              <w:spacing w:line="240" w:lineRule="auto"/>
              <w:ind w:firstLine="0"/>
            </w:pPr>
            <w:r>
              <w:t>- H</w:t>
            </w:r>
            <w:r w:rsidR="00784030">
              <w:t>S</w:t>
            </w:r>
            <w:r>
              <w:t xml:space="preserve"> viết vào vở</w:t>
            </w:r>
          </w:p>
          <w:p w14:paraId="6B993689" w14:textId="77777777" w:rsidR="002E12D9" w:rsidRDefault="002E12D9" w:rsidP="002E12D9">
            <w:pPr>
              <w:pStyle w:val="Vnbnnidung0"/>
              <w:tabs>
                <w:tab w:val="left" w:pos="862"/>
              </w:tabs>
              <w:spacing w:line="240" w:lineRule="auto"/>
              <w:ind w:firstLine="0"/>
            </w:pPr>
          </w:p>
          <w:p w14:paraId="6FCE1316" w14:textId="77777777" w:rsidR="002E12D9" w:rsidRDefault="002E12D9" w:rsidP="002E12D9">
            <w:pPr>
              <w:pStyle w:val="Vnbnnidung0"/>
              <w:tabs>
                <w:tab w:val="left" w:pos="862"/>
              </w:tabs>
              <w:spacing w:line="240" w:lineRule="auto"/>
              <w:ind w:firstLine="0"/>
            </w:pPr>
            <w:r>
              <w:t>-HS soát bài</w:t>
            </w:r>
          </w:p>
          <w:p w14:paraId="4FBF33CB" w14:textId="77777777" w:rsidR="002E12D9" w:rsidRDefault="002E12D9" w:rsidP="002E12D9">
            <w:pPr>
              <w:pStyle w:val="Vnbnnidung0"/>
              <w:tabs>
                <w:tab w:val="left" w:pos="862"/>
              </w:tabs>
              <w:spacing w:line="240" w:lineRule="auto"/>
              <w:ind w:firstLine="0"/>
            </w:pPr>
          </w:p>
          <w:p w14:paraId="7532D5E0" w14:textId="77777777" w:rsidR="002E12D9" w:rsidRPr="00D5041D" w:rsidRDefault="002E12D9" w:rsidP="002E12D9">
            <w:pPr>
              <w:pStyle w:val="Vnbnnidung0"/>
              <w:tabs>
                <w:tab w:val="left" w:pos="862"/>
              </w:tabs>
              <w:spacing w:line="240" w:lineRule="auto"/>
              <w:ind w:firstLine="0"/>
            </w:pPr>
            <w:r>
              <w:t>-HS lắng nghe</w:t>
            </w:r>
          </w:p>
        </w:tc>
      </w:tr>
      <w:tr w:rsidR="002E12D9" w14:paraId="0CEACE01" w14:textId="77777777" w:rsidTr="0048078C">
        <w:tc>
          <w:tcPr>
            <w:tcW w:w="6226" w:type="dxa"/>
            <w:tcBorders>
              <w:top w:val="nil"/>
            </w:tcBorders>
          </w:tcPr>
          <w:p w14:paraId="57C7373D" w14:textId="77777777" w:rsidR="002E12D9" w:rsidRDefault="002E12D9" w:rsidP="002E12D9">
            <w:pPr>
              <w:pStyle w:val="Vnbnnidung0"/>
              <w:tabs>
                <w:tab w:val="left" w:pos="862"/>
              </w:tabs>
              <w:spacing w:line="240" w:lineRule="auto"/>
              <w:ind w:firstLine="0"/>
              <w:rPr>
                <w:b/>
              </w:rPr>
            </w:pPr>
            <w:r>
              <w:rPr>
                <w:b/>
              </w:rPr>
              <w:lastRenderedPageBreak/>
              <w:t>3.</w:t>
            </w:r>
            <w:r w:rsidR="00F616CE">
              <w:rPr>
                <w:b/>
              </w:rPr>
              <w:t xml:space="preserve"> </w:t>
            </w:r>
            <w:r>
              <w:rPr>
                <w:b/>
              </w:rPr>
              <w:t xml:space="preserve">Củng cố và nối tiếp </w:t>
            </w:r>
            <w:r w:rsidRPr="00261FD9">
              <w:rPr>
                <w:b/>
              </w:rPr>
              <w:t>:</w:t>
            </w:r>
            <w:r>
              <w:rPr>
                <w:b/>
              </w:rPr>
              <w:t xml:space="preserve"> (5 phút)</w:t>
            </w:r>
          </w:p>
          <w:p w14:paraId="109F036B" w14:textId="77777777" w:rsidR="002E12D9" w:rsidRDefault="002E12D9" w:rsidP="002E12D9">
            <w:pPr>
              <w:pStyle w:val="Vnbnnidung0"/>
              <w:tabs>
                <w:tab w:val="left" w:pos="862"/>
              </w:tabs>
              <w:spacing w:line="240" w:lineRule="auto"/>
              <w:ind w:firstLine="0"/>
            </w:pPr>
            <w:r>
              <w:rPr>
                <w:b/>
              </w:rPr>
              <w:t xml:space="preserve">- </w:t>
            </w:r>
            <w:r w:rsidRPr="00714ADC">
              <w:t>HDHS củng cố bài</w:t>
            </w:r>
          </w:p>
          <w:p w14:paraId="3F52D4B2" w14:textId="77777777" w:rsidR="002E12D9" w:rsidRPr="00714ADC" w:rsidRDefault="002E12D9" w:rsidP="002E12D9">
            <w:pPr>
              <w:pStyle w:val="Vnbnnidung0"/>
              <w:tabs>
                <w:tab w:val="left" w:pos="862"/>
              </w:tabs>
              <w:spacing w:line="240" w:lineRule="auto"/>
              <w:ind w:firstLine="0"/>
            </w:pPr>
            <w:r>
              <w:t>- Nhận xét tiết học</w:t>
            </w:r>
          </w:p>
          <w:p w14:paraId="67B68CAD" w14:textId="77777777" w:rsidR="002E12D9" w:rsidRDefault="002E12D9" w:rsidP="002E12D9">
            <w:pPr>
              <w:pStyle w:val="Vnbnnidung0"/>
              <w:tabs>
                <w:tab w:val="left" w:pos="862"/>
              </w:tabs>
              <w:spacing w:line="240" w:lineRule="auto"/>
              <w:ind w:firstLine="0"/>
            </w:pPr>
            <w:r>
              <w:t>-</w:t>
            </w:r>
            <w:r w:rsidRPr="00D5041D">
              <w:t>GV nhắc HS về nhà xem trước bài 40 (âm, âp)</w:t>
            </w:r>
          </w:p>
        </w:tc>
        <w:tc>
          <w:tcPr>
            <w:tcW w:w="4406" w:type="dxa"/>
            <w:tcBorders>
              <w:top w:val="nil"/>
            </w:tcBorders>
          </w:tcPr>
          <w:p w14:paraId="613FA4C8" w14:textId="77777777" w:rsidR="002E12D9" w:rsidRDefault="002E12D9" w:rsidP="002E12D9">
            <w:pPr>
              <w:widowControl/>
              <w:rPr>
                <w:rFonts w:ascii="Times New Roman" w:eastAsia="Times New Roman" w:hAnsi="Times New Roman" w:cs="Times New Roman"/>
                <w:color w:val="auto"/>
                <w:sz w:val="28"/>
                <w:szCs w:val="28"/>
                <w:lang w:val="en-US" w:eastAsia="en-US" w:bidi="ar-SA"/>
              </w:rPr>
            </w:pPr>
          </w:p>
          <w:p w14:paraId="61A187FD" w14:textId="77777777" w:rsidR="002E12D9" w:rsidRDefault="002E12D9" w:rsidP="002E12D9">
            <w:pPr>
              <w:pStyle w:val="Vnbnnidung0"/>
              <w:tabs>
                <w:tab w:val="left" w:pos="862"/>
              </w:tabs>
              <w:spacing w:line="240" w:lineRule="auto"/>
              <w:ind w:firstLine="0"/>
            </w:pPr>
          </w:p>
        </w:tc>
      </w:tr>
    </w:tbl>
    <w:p w14:paraId="26EDAEB8" w14:textId="77777777" w:rsidR="0048078C" w:rsidRDefault="0048078C" w:rsidP="0048078C">
      <w:pPr>
        <w:pStyle w:val="Vnbnnidung0"/>
        <w:tabs>
          <w:tab w:val="left" w:pos="3241"/>
        </w:tabs>
        <w:spacing w:line="240" w:lineRule="auto"/>
        <w:ind w:firstLine="0"/>
        <w:rPr>
          <w:b/>
          <w:bCs/>
        </w:rPr>
      </w:pPr>
      <w:bookmarkStart w:id="332" w:name="bookmark2120"/>
      <w:bookmarkEnd w:id="332"/>
      <w:r>
        <w:rPr>
          <w:b/>
          <w:bCs/>
        </w:rPr>
        <w:t xml:space="preserve"> </w:t>
      </w:r>
    </w:p>
    <w:p w14:paraId="07547EB9" w14:textId="4702A773" w:rsidR="006B6BD4" w:rsidRDefault="00785527" w:rsidP="0048078C">
      <w:pPr>
        <w:pStyle w:val="Vnbnnidung0"/>
        <w:tabs>
          <w:tab w:val="left" w:pos="3241"/>
        </w:tabs>
        <w:spacing w:line="240" w:lineRule="auto"/>
        <w:ind w:firstLine="0"/>
        <w:rPr>
          <w:b/>
          <w:bCs/>
        </w:rPr>
      </w:pPr>
      <w:r>
        <w:rPr>
          <w:b/>
          <w:bCs/>
        </w:rPr>
        <w:t>4.</w:t>
      </w:r>
      <w:r w:rsidR="00F616CE">
        <w:rPr>
          <w:b/>
          <w:bCs/>
        </w:rPr>
        <w:t xml:space="preserve"> </w:t>
      </w:r>
      <w:r>
        <w:rPr>
          <w:b/>
          <w:bCs/>
        </w:rPr>
        <w:t xml:space="preserve">Điều chỉnh sau bài dạy: </w:t>
      </w:r>
      <w:r w:rsidR="003434C4">
        <w:rPr>
          <w:b/>
          <w:bCs/>
        </w:rPr>
        <w:t>Không</w:t>
      </w:r>
    </w:p>
    <w:p w14:paraId="4F8E2352" w14:textId="77777777" w:rsidR="00053114" w:rsidRDefault="00053114" w:rsidP="00AD65BE"/>
    <w:p w14:paraId="1AEDEFC3" w14:textId="77777777" w:rsidR="00AD149F" w:rsidRDefault="00AD149F" w:rsidP="00AD65BE"/>
    <w:p w14:paraId="3513BFB1" w14:textId="77777777" w:rsidR="00AD149F" w:rsidRDefault="00AD149F" w:rsidP="00AD65BE"/>
    <w:p w14:paraId="51ADB773" w14:textId="77777777" w:rsidR="00AD149F" w:rsidRDefault="00AD149F" w:rsidP="00AD65BE"/>
    <w:p w14:paraId="1063A1EE" w14:textId="77777777" w:rsidR="00AD149F" w:rsidRDefault="00AD149F" w:rsidP="00AD65BE"/>
    <w:p w14:paraId="5947D132" w14:textId="77777777" w:rsidR="00A80016" w:rsidRDefault="00A80016" w:rsidP="00AD65BE"/>
    <w:p w14:paraId="33314BAC" w14:textId="77777777" w:rsidR="00A80016" w:rsidRDefault="00A80016" w:rsidP="00AD65BE"/>
    <w:p w14:paraId="0530DD87" w14:textId="77777777" w:rsidR="00A80016" w:rsidRDefault="00A80016" w:rsidP="00AD65BE"/>
    <w:p w14:paraId="3EAF47EE" w14:textId="77777777" w:rsidR="00A80016" w:rsidRDefault="00A80016" w:rsidP="00AD65BE"/>
    <w:p w14:paraId="65673EAA" w14:textId="77777777" w:rsidR="00A80016" w:rsidRDefault="00A80016" w:rsidP="00AD65BE"/>
    <w:p w14:paraId="44DBEB5B" w14:textId="77777777" w:rsidR="00A80016" w:rsidRDefault="00A80016" w:rsidP="00AD65BE"/>
    <w:p w14:paraId="43E0D59B" w14:textId="77777777" w:rsidR="00A80016" w:rsidRDefault="00A80016" w:rsidP="00AD65BE"/>
    <w:p w14:paraId="236F6318" w14:textId="77777777" w:rsidR="00A80016" w:rsidRDefault="00A80016" w:rsidP="00AD65BE"/>
    <w:p w14:paraId="033943A6" w14:textId="77777777" w:rsidR="00A80016" w:rsidRDefault="00A80016" w:rsidP="00AD65BE"/>
    <w:p w14:paraId="46E4E60F" w14:textId="77777777" w:rsidR="00A80016" w:rsidRDefault="00A80016" w:rsidP="00AD65BE"/>
    <w:p w14:paraId="565AB47A" w14:textId="77777777" w:rsidR="00A80016" w:rsidRDefault="00A80016" w:rsidP="00AD65BE"/>
    <w:p w14:paraId="70CA93CB" w14:textId="77777777" w:rsidR="00A80016" w:rsidRDefault="00A80016" w:rsidP="00AD65BE"/>
    <w:p w14:paraId="2694CD08" w14:textId="77777777" w:rsidR="00A80016" w:rsidRDefault="00A80016" w:rsidP="00AD65BE"/>
    <w:p w14:paraId="358A702B" w14:textId="77777777" w:rsidR="00A80016" w:rsidRDefault="00A80016" w:rsidP="00AD65BE"/>
    <w:p w14:paraId="1AFDE74F" w14:textId="77777777" w:rsidR="00A80016" w:rsidRDefault="00A80016" w:rsidP="00AD65BE"/>
    <w:p w14:paraId="199F7255" w14:textId="77777777" w:rsidR="00A80016" w:rsidRDefault="00A80016" w:rsidP="00AD65BE"/>
    <w:p w14:paraId="14F1D5F0" w14:textId="77777777" w:rsidR="00A80016" w:rsidRDefault="00A80016" w:rsidP="00AD65BE"/>
    <w:p w14:paraId="1CA90E5D" w14:textId="77777777" w:rsidR="00A80016" w:rsidRDefault="00A80016" w:rsidP="00AD65BE"/>
    <w:p w14:paraId="1C98C5C7" w14:textId="77777777" w:rsidR="00A80016" w:rsidRDefault="00A80016" w:rsidP="00AD65BE"/>
    <w:p w14:paraId="2BE81B6A" w14:textId="77777777" w:rsidR="00A80016" w:rsidRDefault="00A80016" w:rsidP="00AD65BE"/>
    <w:p w14:paraId="02708D39" w14:textId="77777777" w:rsidR="00A80016" w:rsidRDefault="00A80016" w:rsidP="00AD65BE"/>
    <w:p w14:paraId="32E683C6" w14:textId="77777777" w:rsidR="00A80016" w:rsidRDefault="00A80016" w:rsidP="00AD65BE"/>
    <w:p w14:paraId="505A0205" w14:textId="77777777" w:rsidR="00A80016" w:rsidRDefault="00A80016" w:rsidP="00AD65BE"/>
    <w:p w14:paraId="280C686A" w14:textId="77777777" w:rsidR="00A80016" w:rsidRDefault="00A80016" w:rsidP="00AD65BE"/>
    <w:p w14:paraId="7F0E61E0" w14:textId="77777777" w:rsidR="00A80016" w:rsidRDefault="00A80016" w:rsidP="00AD65BE"/>
    <w:p w14:paraId="13ACE7AE" w14:textId="4E776F54" w:rsidR="00534F8A" w:rsidRDefault="00534F8A" w:rsidP="00277CCE">
      <w:pPr>
        <w:widowControl/>
        <w:rPr>
          <w:rFonts w:ascii="Times New Roman" w:eastAsia="Times New Roman" w:hAnsi="Times New Roman" w:cs="Times New Roman"/>
          <w:color w:val="auto"/>
          <w:sz w:val="40"/>
          <w:szCs w:val="40"/>
          <w:lang w:val="en-US" w:eastAsia="en-US" w:bidi="ar-SA"/>
        </w:rPr>
      </w:pPr>
    </w:p>
    <w:p w14:paraId="3E44FFE7" w14:textId="77777777" w:rsidR="003434C4" w:rsidRPr="00277CCE" w:rsidRDefault="003434C4" w:rsidP="00277CCE">
      <w:pPr>
        <w:widowControl/>
        <w:rPr>
          <w:rFonts w:ascii="Times New Roman" w:eastAsia="Times New Roman" w:hAnsi="Times New Roman" w:cs="Times New Roman"/>
          <w:color w:val="auto"/>
          <w:sz w:val="40"/>
          <w:szCs w:val="40"/>
          <w:lang w:val="en-US" w:eastAsia="en-US" w:bidi="ar-SA"/>
        </w:rPr>
      </w:pPr>
    </w:p>
    <w:p w14:paraId="6B40B881" w14:textId="77777777" w:rsidR="00534F8A" w:rsidRDefault="00534F8A" w:rsidP="00D90BFF">
      <w:pPr>
        <w:rPr>
          <w:rFonts w:ascii="Times New Roman" w:eastAsia="Times New Roman" w:hAnsi="Times New Roman" w:cs="Times New Roman"/>
          <w:b/>
          <w:sz w:val="28"/>
          <w:szCs w:val="28"/>
          <w:lang w:val="da-DK"/>
        </w:rPr>
      </w:pPr>
    </w:p>
    <w:p w14:paraId="2CF312D8" w14:textId="77777777" w:rsidR="00D90BFF" w:rsidRPr="00D90BFF" w:rsidRDefault="00D90BFF" w:rsidP="00D90BFF">
      <w:pPr>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lastRenderedPageBreak/>
        <w:t>Hoạt động trải nghiệm</w:t>
      </w:r>
      <w:r w:rsidRPr="00D90BFF">
        <w:rPr>
          <w:rFonts w:ascii="Times New Roman" w:eastAsia="Times New Roman" w:hAnsi="Times New Roman" w:cs="Times New Roman"/>
          <w:b/>
          <w:sz w:val="28"/>
          <w:szCs w:val="28"/>
          <w:lang w:val="da-DK"/>
        </w:rPr>
        <w:t>;  Lớp: 1</w:t>
      </w:r>
    </w:p>
    <w:p w14:paraId="0426A431" w14:textId="77777777" w:rsidR="001D080C" w:rsidRPr="007C166E" w:rsidRDefault="00D90BFF" w:rsidP="001D080C">
      <w:pPr>
        <w:widowControl/>
        <w:rPr>
          <w:rFonts w:ascii="Times New Roman" w:eastAsia="Calibri" w:hAnsi="Times New Roman" w:cs="Times New Roman"/>
          <w:b/>
          <w:color w:val="auto"/>
          <w:sz w:val="28"/>
          <w:szCs w:val="28"/>
          <w:lang w:val="en-US" w:eastAsia="en-US" w:bidi="ar-SA"/>
        </w:rPr>
      </w:pPr>
      <w:r w:rsidRPr="00D90BFF">
        <w:rPr>
          <w:rFonts w:ascii="Times New Roman" w:eastAsia="Times New Roman" w:hAnsi="Times New Roman" w:cs="Times New Roman"/>
          <w:b/>
          <w:bCs/>
          <w:sz w:val="28"/>
          <w:szCs w:val="28"/>
          <w:lang w:val="en-US"/>
        </w:rPr>
        <w:t>Tên b</w:t>
      </w:r>
      <w:r w:rsidRPr="00D90BFF">
        <w:rPr>
          <w:rFonts w:ascii="Times New Roman" w:eastAsia="Times New Roman" w:hAnsi="Times New Roman" w:cs="Times New Roman"/>
          <w:b/>
          <w:bCs/>
          <w:sz w:val="28"/>
          <w:szCs w:val="28"/>
        </w:rPr>
        <w:t>ài:</w:t>
      </w:r>
      <w:r w:rsidRPr="00D90BFF">
        <w:rPr>
          <w:rFonts w:ascii="Times New Roman" w:eastAsia="Times New Roman" w:hAnsi="Times New Roman" w:cs="Times New Roman"/>
          <w:sz w:val="28"/>
          <w:szCs w:val="28"/>
          <w:lang w:val="en-US"/>
        </w:rPr>
        <w:tab/>
      </w:r>
      <w:r w:rsidR="001D080C">
        <w:rPr>
          <w:rFonts w:ascii="Times New Roman" w:eastAsia="Times New Roman" w:hAnsi="Times New Roman" w:cs="Times New Roman"/>
          <w:sz w:val="28"/>
          <w:szCs w:val="28"/>
          <w:lang w:val="en-US"/>
        </w:rPr>
        <w:tab/>
      </w:r>
      <w:r w:rsidR="001D080C">
        <w:rPr>
          <w:rFonts w:ascii="Times New Roman" w:eastAsia="Times New Roman" w:hAnsi="Times New Roman" w:cs="Times New Roman"/>
          <w:sz w:val="28"/>
          <w:szCs w:val="28"/>
          <w:lang w:val="en-US"/>
        </w:rPr>
        <w:tab/>
      </w:r>
      <w:r w:rsidR="001D080C" w:rsidRPr="007C166E">
        <w:rPr>
          <w:rFonts w:ascii="Times New Roman" w:eastAsia="Calibri" w:hAnsi="Times New Roman" w:cs="Times New Roman"/>
          <w:b/>
          <w:color w:val="auto"/>
          <w:sz w:val="28"/>
          <w:szCs w:val="28"/>
          <w:lang w:val="en-US" w:eastAsia="en-US" w:bidi="ar-SA"/>
        </w:rPr>
        <w:t>SINH HOẠT LỚP</w:t>
      </w:r>
      <w:r w:rsidR="001D080C">
        <w:rPr>
          <w:rFonts w:ascii="Times New Roman" w:eastAsia="Calibri" w:hAnsi="Times New Roman" w:cs="Times New Roman"/>
          <w:b/>
          <w:color w:val="auto"/>
          <w:sz w:val="28"/>
          <w:szCs w:val="28"/>
          <w:lang w:val="en-US" w:eastAsia="en-US" w:bidi="ar-SA"/>
        </w:rPr>
        <w:tab/>
      </w:r>
      <w:r w:rsidR="001D080C">
        <w:rPr>
          <w:rFonts w:ascii="Times New Roman" w:eastAsia="Calibri" w:hAnsi="Times New Roman" w:cs="Times New Roman"/>
          <w:b/>
          <w:color w:val="auto"/>
          <w:sz w:val="28"/>
          <w:szCs w:val="28"/>
          <w:lang w:val="en-US" w:eastAsia="en-US" w:bidi="ar-SA"/>
        </w:rPr>
        <w:tab/>
      </w:r>
      <w:r w:rsidR="001D080C">
        <w:rPr>
          <w:rFonts w:ascii="Times New Roman" w:eastAsia="Calibri" w:hAnsi="Times New Roman" w:cs="Times New Roman"/>
          <w:b/>
          <w:color w:val="auto"/>
          <w:sz w:val="28"/>
          <w:szCs w:val="28"/>
          <w:lang w:val="en-US" w:eastAsia="en-US" w:bidi="ar-SA"/>
        </w:rPr>
        <w:tab/>
      </w:r>
      <w:r w:rsidR="001D080C">
        <w:rPr>
          <w:rFonts w:ascii="Times New Roman" w:eastAsia="Calibri" w:hAnsi="Times New Roman" w:cs="Times New Roman"/>
          <w:b/>
          <w:color w:val="auto"/>
          <w:sz w:val="28"/>
          <w:szCs w:val="28"/>
          <w:lang w:val="en-US" w:eastAsia="en-US" w:bidi="ar-SA"/>
        </w:rPr>
        <w:tab/>
      </w:r>
      <w:r w:rsidR="001D080C">
        <w:rPr>
          <w:rFonts w:ascii="Times New Roman" w:eastAsia="Calibri" w:hAnsi="Times New Roman" w:cs="Times New Roman"/>
          <w:b/>
          <w:color w:val="auto"/>
          <w:sz w:val="28"/>
          <w:szCs w:val="28"/>
          <w:lang w:val="en-US" w:eastAsia="en-US" w:bidi="ar-SA"/>
        </w:rPr>
        <w:tab/>
      </w:r>
      <w:r w:rsidR="001D080C" w:rsidRPr="00D90BFF">
        <w:rPr>
          <w:rFonts w:ascii="Times New Roman" w:eastAsia="Times New Roman" w:hAnsi="Times New Roman" w:cs="Times New Roman"/>
          <w:b/>
          <w:bCs/>
          <w:sz w:val="28"/>
          <w:szCs w:val="28"/>
          <w:lang w:val="en-US"/>
        </w:rPr>
        <w:t>Số t</w:t>
      </w:r>
      <w:r w:rsidR="001D080C" w:rsidRPr="00D90BFF">
        <w:rPr>
          <w:rFonts w:ascii="Times New Roman" w:eastAsia="Times New Roman" w:hAnsi="Times New Roman" w:cs="Times New Roman"/>
          <w:b/>
          <w:color w:val="auto"/>
          <w:sz w:val="28"/>
          <w:szCs w:val="28"/>
          <w:lang w:val="da-DK" w:eastAsia="en-US" w:bidi="ar-SA"/>
        </w:rPr>
        <w:t>iết: 2</w:t>
      </w:r>
      <w:r w:rsidR="00540672">
        <w:rPr>
          <w:rFonts w:ascii="Times New Roman" w:eastAsia="Times New Roman" w:hAnsi="Times New Roman" w:cs="Times New Roman"/>
          <w:b/>
          <w:color w:val="auto"/>
          <w:sz w:val="28"/>
          <w:szCs w:val="28"/>
          <w:lang w:val="da-DK" w:eastAsia="en-US" w:bidi="ar-SA"/>
        </w:rPr>
        <w:t>1</w:t>
      </w:r>
    </w:p>
    <w:p w14:paraId="5975965C" w14:textId="77777777" w:rsidR="00D90BFF" w:rsidRPr="001D080C" w:rsidRDefault="001D080C" w:rsidP="001D080C">
      <w:pPr>
        <w:widowControl/>
        <w:ind w:firstLine="720"/>
        <w:rPr>
          <w:rFonts w:ascii="Times New Roman" w:eastAsia="Calibri" w:hAnsi="Times New Roman" w:cs="Times New Roman"/>
          <w:b/>
          <w:color w:val="auto"/>
          <w:sz w:val="28"/>
          <w:szCs w:val="28"/>
          <w:lang w:val="en-US" w:eastAsia="en-US" w:bidi="ar-SA"/>
        </w:rPr>
      </w:pPr>
      <w:r w:rsidRPr="007C166E">
        <w:rPr>
          <w:rFonts w:ascii="Times New Roman" w:eastAsia="Calibri" w:hAnsi="Times New Roman" w:cs="Times New Roman"/>
          <w:b/>
          <w:color w:val="auto"/>
          <w:sz w:val="28"/>
          <w:szCs w:val="28"/>
          <w:lang w:val="en-US" w:eastAsia="en-US" w:bidi="ar-SA"/>
        </w:rPr>
        <w:t>CHIA SẺ VIỆC THỰC HIỆN NỀN NẾP SINH HOẠT</w:t>
      </w:r>
      <w:r w:rsidR="00D90BFF" w:rsidRPr="00D90BFF">
        <w:rPr>
          <w:rFonts w:ascii="Times New Roman" w:eastAsia="Times New Roman" w:hAnsi="Times New Roman" w:cs="Times New Roman"/>
          <w:sz w:val="28"/>
          <w:szCs w:val="28"/>
          <w:lang w:val="en-US"/>
        </w:rPr>
        <w:tab/>
      </w:r>
      <w:r w:rsidR="00D90BFF" w:rsidRPr="00D90BFF">
        <w:rPr>
          <w:rFonts w:ascii="Times New Roman" w:eastAsia="Times New Roman" w:hAnsi="Times New Roman" w:cs="Times New Roman"/>
          <w:b/>
          <w:bCs/>
          <w:sz w:val="28"/>
          <w:szCs w:val="28"/>
        </w:rPr>
        <w:tab/>
      </w:r>
      <w:r w:rsidR="00D90BFF" w:rsidRPr="00D90BFF">
        <w:rPr>
          <w:rFonts w:ascii="Times New Roman" w:eastAsia="Times New Roman" w:hAnsi="Times New Roman" w:cs="Times New Roman"/>
          <w:b/>
          <w:bCs/>
          <w:color w:val="auto"/>
          <w:sz w:val="36"/>
          <w:szCs w:val="36"/>
          <w:lang w:val="en-US" w:eastAsia="en-US" w:bidi="ar-SA"/>
        </w:rPr>
        <w:tab/>
      </w:r>
      <w:r w:rsidR="00D90BFF" w:rsidRPr="00D90BFF">
        <w:rPr>
          <w:rFonts w:ascii="Times New Roman" w:eastAsia="Times New Roman" w:hAnsi="Times New Roman" w:cs="Times New Roman"/>
          <w:b/>
          <w:bCs/>
          <w:color w:val="auto"/>
          <w:sz w:val="36"/>
          <w:szCs w:val="36"/>
          <w:lang w:val="en-US" w:eastAsia="en-US" w:bidi="ar-SA"/>
        </w:rPr>
        <w:tab/>
      </w:r>
      <w:r w:rsidR="00D90BFF" w:rsidRPr="00D90BFF">
        <w:rPr>
          <w:rFonts w:ascii="Times New Roman" w:eastAsia="Times New Roman" w:hAnsi="Times New Roman" w:cs="Times New Roman"/>
          <w:b/>
          <w:bCs/>
          <w:color w:val="auto"/>
          <w:sz w:val="36"/>
          <w:szCs w:val="36"/>
          <w:lang w:val="en-US" w:eastAsia="en-US" w:bidi="ar-SA"/>
        </w:rPr>
        <w:tab/>
      </w:r>
      <w:r w:rsidR="00D90BFF" w:rsidRPr="00D90BFF">
        <w:rPr>
          <w:rFonts w:ascii="Times New Roman" w:eastAsia="Times New Roman" w:hAnsi="Times New Roman" w:cs="Times New Roman"/>
          <w:b/>
          <w:bCs/>
          <w:color w:val="auto"/>
          <w:sz w:val="36"/>
          <w:szCs w:val="36"/>
          <w:lang w:val="en-US" w:eastAsia="en-US" w:bidi="ar-SA"/>
        </w:rPr>
        <w:tab/>
      </w:r>
      <w:r w:rsidR="00D90BFF" w:rsidRPr="00D90BFF">
        <w:rPr>
          <w:rFonts w:ascii="Times New Roman" w:eastAsia="Times New Roman" w:hAnsi="Times New Roman" w:cs="Times New Roman"/>
          <w:b/>
          <w:bCs/>
          <w:sz w:val="28"/>
          <w:szCs w:val="28"/>
        </w:rPr>
        <w:tab/>
      </w:r>
    </w:p>
    <w:p w14:paraId="0F1627DC" w14:textId="61B42B99" w:rsidR="00D90BFF" w:rsidRPr="00D90BFF" w:rsidRDefault="00D90BFF" w:rsidP="00D90BFF">
      <w:pPr>
        <w:jc w:val="both"/>
        <w:rPr>
          <w:rFonts w:ascii="Times New Roman" w:eastAsia="Times New Roman" w:hAnsi="Times New Roman" w:cs="Times New Roman"/>
          <w:sz w:val="28"/>
          <w:szCs w:val="28"/>
        </w:rPr>
      </w:pPr>
      <w:r w:rsidRPr="00D90BFF">
        <w:rPr>
          <w:rFonts w:ascii="Times New Roman" w:eastAsia="Times New Roman" w:hAnsi="Times New Roman" w:cs="Times New Roman"/>
          <w:b/>
          <w:sz w:val="28"/>
          <w:szCs w:val="28"/>
          <w:lang w:val="da-DK"/>
        </w:rPr>
        <w:t xml:space="preserve">Thời gian thực hiện: ngày </w:t>
      </w:r>
      <w:r w:rsidR="00863428">
        <w:rPr>
          <w:rFonts w:ascii="Times New Roman" w:eastAsia="Times New Roman" w:hAnsi="Times New Roman" w:cs="Times New Roman"/>
          <w:b/>
          <w:sz w:val="28"/>
          <w:szCs w:val="28"/>
          <w:lang w:val="da-DK"/>
        </w:rPr>
        <w:t>2</w:t>
      </w:r>
      <w:r w:rsidR="003434C4">
        <w:rPr>
          <w:rFonts w:ascii="Times New Roman" w:eastAsia="Times New Roman" w:hAnsi="Times New Roman" w:cs="Times New Roman"/>
          <w:b/>
          <w:sz w:val="28"/>
          <w:szCs w:val="28"/>
          <w:lang w:val="da-DK"/>
        </w:rPr>
        <w:t>6</w:t>
      </w:r>
      <w:r w:rsidR="00863428">
        <w:rPr>
          <w:rFonts w:ascii="Times New Roman" w:eastAsia="Times New Roman" w:hAnsi="Times New Roman" w:cs="Times New Roman"/>
          <w:b/>
          <w:sz w:val="28"/>
          <w:szCs w:val="28"/>
          <w:lang w:val="da-DK"/>
        </w:rPr>
        <w:t xml:space="preserve"> </w:t>
      </w:r>
      <w:r w:rsidRPr="00D90BFF">
        <w:rPr>
          <w:rFonts w:ascii="Times New Roman" w:eastAsia="Times New Roman" w:hAnsi="Times New Roman" w:cs="Times New Roman"/>
          <w:b/>
          <w:sz w:val="28"/>
          <w:szCs w:val="28"/>
          <w:lang w:val="da-DK"/>
        </w:rPr>
        <w:t xml:space="preserve">tháng </w:t>
      </w:r>
      <w:r w:rsidR="00863428">
        <w:rPr>
          <w:rFonts w:ascii="Times New Roman" w:eastAsia="Times New Roman" w:hAnsi="Times New Roman" w:cs="Times New Roman"/>
          <w:b/>
          <w:sz w:val="28"/>
          <w:szCs w:val="28"/>
          <w:lang w:val="da-DK"/>
        </w:rPr>
        <w:t xml:space="preserve">10 </w:t>
      </w:r>
      <w:r w:rsidR="00540672">
        <w:rPr>
          <w:rFonts w:ascii="Times New Roman" w:eastAsia="Times New Roman" w:hAnsi="Times New Roman" w:cs="Times New Roman"/>
          <w:b/>
          <w:sz w:val="28"/>
          <w:szCs w:val="28"/>
          <w:lang w:val="da-DK"/>
        </w:rPr>
        <w:t>năm 202</w:t>
      </w:r>
      <w:r w:rsidR="003434C4">
        <w:rPr>
          <w:rFonts w:ascii="Times New Roman" w:eastAsia="Times New Roman" w:hAnsi="Times New Roman" w:cs="Times New Roman"/>
          <w:b/>
          <w:sz w:val="28"/>
          <w:szCs w:val="28"/>
          <w:lang w:val="da-DK"/>
        </w:rPr>
        <w:t>4</w:t>
      </w:r>
    </w:p>
    <w:p w14:paraId="6003CDA1" w14:textId="77777777" w:rsidR="00D90BFF" w:rsidRPr="001D080C" w:rsidRDefault="00D90BFF" w:rsidP="001D080C">
      <w:pPr>
        <w:tabs>
          <w:tab w:val="left" w:pos="3536"/>
        </w:tabs>
        <w:rPr>
          <w:rFonts w:ascii="Times New Roman" w:eastAsia="Times New Roman" w:hAnsi="Times New Roman" w:cs="Times New Roman"/>
          <w:color w:val="auto"/>
          <w:sz w:val="28"/>
          <w:szCs w:val="28"/>
          <w:lang w:val="en-US" w:eastAsia="en-US" w:bidi="ar-SA"/>
        </w:rPr>
      </w:pPr>
      <w:r w:rsidRPr="00D90BFF">
        <w:rPr>
          <w:rFonts w:ascii="Times New Roman" w:eastAsia="Times New Roman" w:hAnsi="Times New Roman" w:cs="Times New Roman"/>
          <w:b/>
          <w:bCs/>
          <w:color w:val="auto"/>
          <w:sz w:val="28"/>
          <w:szCs w:val="28"/>
          <w:lang w:val="en-US" w:eastAsia="en-US" w:bidi="ar-SA"/>
        </w:rPr>
        <w:t xml:space="preserve"> 1. Yêu cầu cần đạt</w:t>
      </w:r>
      <w:r w:rsidRPr="007C166E">
        <w:rPr>
          <w:rFonts w:ascii="Times New Roman" w:eastAsia="Calibri" w:hAnsi="Times New Roman" w:cs="Times New Roman"/>
          <w:b/>
          <w:color w:val="auto"/>
          <w:sz w:val="28"/>
          <w:szCs w:val="28"/>
          <w:lang w:eastAsia="en-US" w:bidi="ar-SA"/>
        </w:rPr>
        <w:tab/>
      </w:r>
    </w:p>
    <w:p w14:paraId="0CF487DC" w14:textId="77777777" w:rsidR="00D90BFF" w:rsidRPr="007C166E" w:rsidRDefault="00D90BFF" w:rsidP="00D90BFF">
      <w:pPr>
        <w:widowControl/>
        <w:rPr>
          <w:rFonts w:ascii="Times New Roman" w:eastAsia="Times New Roman" w:hAnsi="Times New Roman" w:cs="Times New Roman"/>
          <w:color w:val="auto"/>
          <w:sz w:val="28"/>
          <w:szCs w:val="28"/>
          <w:lang w:bidi="ar-SA"/>
        </w:rPr>
      </w:pPr>
      <w:r w:rsidRPr="007C166E">
        <w:rPr>
          <w:rFonts w:ascii="Times New Roman" w:eastAsia="Times New Roman" w:hAnsi="Times New Roman" w:cs="Times New Roman"/>
          <w:color w:val="auto"/>
          <w:sz w:val="28"/>
          <w:szCs w:val="28"/>
          <w:lang w:bidi="ar-SA"/>
        </w:rPr>
        <w:t xml:space="preserve">Sau hoạt động, HS có khả năng: </w:t>
      </w:r>
    </w:p>
    <w:p w14:paraId="1C0CCBC1" w14:textId="77777777" w:rsidR="00D90BFF" w:rsidRPr="007C166E" w:rsidRDefault="00D90BFF" w:rsidP="00D90BFF">
      <w:pPr>
        <w:widowControl/>
        <w:rPr>
          <w:rFonts w:ascii="Times New Roman" w:eastAsia="Times New Roman" w:hAnsi="Times New Roman" w:cs="Times New Roman"/>
          <w:color w:val="auto"/>
          <w:sz w:val="28"/>
          <w:szCs w:val="28"/>
          <w:lang w:bidi="ar-SA"/>
        </w:rPr>
      </w:pPr>
      <w:r w:rsidRPr="007C166E">
        <w:rPr>
          <w:rFonts w:ascii="Times New Roman" w:eastAsia="Times New Roman" w:hAnsi="Times New Roman" w:cs="Times New Roman"/>
          <w:color w:val="auto"/>
          <w:sz w:val="28"/>
          <w:szCs w:val="28"/>
          <w:lang w:bidi="ar-SA"/>
        </w:rPr>
        <w:t xml:space="preserve">- Bước đầu biết tự đánh giá bản thân trong việc thực hiện nền nếp sinh hoạt </w:t>
      </w:r>
    </w:p>
    <w:p w14:paraId="31F173DF" w14:textId="77777777" w:rsidR="00D90BFF" w:rsidRPr="007C166E" w:rsidRDefault="00D90BFF" w:rsidP="00D90BFF">
      <w:pPr>
        <w:widowControl/>
        <w:rPr>
          <w:rFonts w:ascii="Times New Roman" w:eastAsia="Times New Roman" w:hAnsi="Times New Roman" w:cs="Times New Roman"/>
          <w:color w:val="auto"/>
          <w:sz w:val="28"/>
          <w:szCs w:val="28"/>
          <w:lang w:bidi="ar-SA"/>
        </w:rPr>
      </w:pPr>
      <w:r w:rsidRPr="007C166E">
        <w:rPr>
          <w:rFonts w:ascii="Times New Roman" w:eastAsia="Times New Roman" w:hAnsi="Times New Roman" w:cs="Times New Roman"/>
          <w:color w:val="auto"/>
          <w:sz w:val="28"/>
          <w:szCs w:val="28"/>
          <w:lang w:bidi="ar-SA"/>
        </w:rPr>
        <w:t>- Bước đầu tự giác thực hiện nền nếp sinh hoạt.</w:t>
      </w:r>
    </w:p>
    <w:p w14:paraId="16F6F3CD" w14:textId="77777777" w:rsidR="001D080C" w:rsidRPr="001D080C" w:rsidRDefault="001D080C" w:rsidP="001D080C">
      <w:pPr>
        <w:tabs>
          <w:tab w:val="left" w:pos="896"/>
        </w:tabs>
        <w:rPr>
          <w:rFonts w:ascii="Times New Roman" w:eastAsia="Times New Roman" w:hAnsi="Times New Roman" w:cs="Times New Roman"/>
          <w:color w:val="auto"/>
          <w:sz w:val="28"/>
          <w:szCs w:val="28"/>
          <w:lang w:val="en-US" w:eastAsia="en-US" w:bidi="ar-SA"/>
        </w:rPr>
      </w:pPr>
      <w:r w:rsidRPr="001D080C">
        <w:rPr>
          <w:rFonts w:ascii="Times New Roman" w:eastAsia="Times New Roman" w:hAnsi="Times New Roman" w:cs="Times New Roman"/>
          <w:b/>
          <w:bCs/>
          <w:color w:val="auto"/>
          <w:sz w:val="28"/>
          <w:szCs w:val="28"/>
          <w:lang w:val="en-US" w:eastAsia="en-US" w:bidi="ar-SA"/>
        </w:rPr>
        <w:t>2. Đồ dùng dạy học</w:t>
      </w:r>
    </w:p>
    <w:p w14:paraId="1AF3C562" w14:textId="77777777" w:rsidR="00D90BFF" w:rsidRPr="007C166E" w:rsidRDefault="001D080C" w:rsidP="00D90BFF">
      <w:pPr>
        <w:widowControl/>
        <w:jc w:val="both"/>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a</w:t>
      </w:r>
      <w:r w:rsidR="00D90BFF" w:rsidRPr="007C166E">
        <w:rPr>
          <w:rFonts w:ascii="Times New Roman" w:eastAsia="Calibri" w:hAnsi="Times New Roman" w:cs="Times New Roman"/>
          <w:b/>
          <w:color w:val="auto"/>
          <w:sz w:val="28"/>
          <w:szCs w:val="28"/>
          <w:lang w:val="en-US" w:eastAsia="en-US" w:bidi="ar-SA"/>
        </w:rPr>
        <w:t>. Giáo viên:</w:t>
      </w:r>
    </w:p>
    <w:p w14:paraId="14E80623" w14:textId="77777777" w:rsidR="00D90BFF" w:rsidRPr="007C166E" w:rsidRDefault="00D90BFF" w:rsidP="00D90BFF">
      <w:pPr>
        <w:widowControl/>
        <w:jc w:val="both"/>
        <w:rPr>
          <w:rFonts w:ascii="Times New Roman" w:eastAsia="Calibri" w:hAnsi="Times New Roman" w:cs="Times New Roman"/>
          <w:color w:val="auto"/>
          <w:sz w:val="28"/>
          <w:szCs w:val="28"/>
          <w:lang w:val="en-US" w:eastAsia="en-US" w:bidi="ar-SA"/>
        </w:rPr>
      </w:pPr>
      <w:r w:rsidRPr="007C166E">
        <w:rPr>
          <w:rFonts w:ascii="Times New Roman" w:eastAsia="Calibri" w:hAnsi="Times New Roman" w:cs="Times New Roman"/>
          <w:color w:val="auto"/>
          <w:sz w:val="28"/>
          <w:szCs w:val="28"/>
          <w:lang w:eastAsia="en-US" w:bidi="ar-SA"/>
        </w:rPr>
        <w:t>- Kết quả học tập, rèn luyện của cả lớp trong tuần.</w:t>
      </w:r>
    </w:p>
    <w:p w14:paraId="244035C6" w14:textId="77777777" w:rsidR="00D90BFF" w:rsidRPr="001D080C" w:rsidRDefault="001D080C" w:rsidP="00D90BFF">
      <w:pPr>
        <w:widowControl/>
        <w:jc w:val="both"/>
        <w:rPr>
          <w:rFonts w:ascii="Times New Roman" w:eastAsia="Calibri" w:hAnsi="Times New Roman" w:cs="Times New Roman"/>
          <w:b/>
          <w:color w:val="auto"/>
          <w:sz w:val="28"/>
          <w:szCs w:val="28"/>
          <w:lang w:val="en-US" w:eastAsia="en-US" w:bidi="ar-SA"/>
        </w:rPr>
      </w:pPr>
      <w:r w:rsidRPr="001D080C">
        <w:rPr>
          <w:rFonts w:ascii="Times New Roman" w:eastAsia="Calibri" w:hAnsi="Times New Roman" w:cs="Times New Roman"/>
          <w:b/>
          <w:color w:val="auto"/>
          <w:sz w:val="28"/>
          <w:szCs w:val="28"/>
          <w:lang w:val="en-US" w:eastAsia="en-US" w:bidi="ar-SA"/>
        </w:rPr>
        <w:t>b</w:t>
      </w:r>
      <w:r w:rsidR="00D90BFF" w:rsidRPr="001D080C">
        <w:rPr>
          <w:rFonts w:ascii="Times New Roman" w:eastAsia="Calibri" w:hAnsi="Times New Roman" w:cs="Times New Roman"/>
          <w:b/>
          <w:color w:val="auto"/>
          <w:sz w:val="28"/>
          <w:szCs w:val="28"/>
          <w:lang w:val="en-US" w:eastAsia="en-US" w:bidi="ar-SA"/>
        </w:rPr>
        <w:t>. Học sinh</w:t>
      </w:r>
    </w:p>
    <w:p w14:paraId="4E5BA43A" w14:textId="77777777" w:rsidR="00D90BFF" w:rsidRPr="007C166E" w:rsidRDefault="00D90BFF" w:rsidP="00D90BFF">
      <w:pPr>
        <w:widowControl/>
        <w:jc w:val="both"/>
        <w:rPr>
          <w:rFonts w:ascii="Times New Roman" w:eastAsia="Calibri" w:hAnsi="Times New Roman" w:cs="Times New Roman"/>
          <w:color w:val="auto"/>
          <w:sz w:val="28"/>
          <w:szCs w:val="28"/>
          <w:lang w:val="en-US" w:eastAsia="en-US" w:bidi="ar-SA"/>
        </w:rPr>
      </w:pPr>
      <w:r w:rsidRPr="007C166E">
        <w:rPr>
          <w:rFonts w:ascii="Times New Roman" w:eastAsia="Calibri" w:hAnsi="Times New Roman" w:cs="Times New Roman"/>
          <w:color w:val="auto"/>
          <w:sz w:val="28"/>
          <w:szCs w:val="28"/>
          <w:lang w:val="en-US" w:eastAsia="en-US" w:bidi="ar-SA"/>
        </w:rPr>
        <w:t>- SGK</w:t>
      </w:r>
    </w:p>
    <w:p w14:paraId="2CB820DC" w14:textId="77777777" w:rsidR="001D080C" w:rsidRPr="001D080C" w:rsidRDefault="001D080C" w:rsidP="001D080C">
      <w:pPr>
        <w:tabs>
          <w:tab w:val="left" w:pos="982"/>
        </w:tabs>
        <w:rPr>
          <w:rFonts w:ascii="Times New Roman" w:eastAsia="Times New Roman" w:hAnsi="Times New Roman" w:cs="Times New Roman"/>
          <w:b/>
          <w:bCs/>
          <w:color w:val="auto"/>
          <w:sz w:val="28"/>
          <w:szCs w:val="28"/>
          <w:lang w:val="en-US" w:eastAsia="en-US" w:bidi="ar-SA"/>
        </w:rPr>
      </w:pPr>
      <w:r w:rsidRPr="001D080C">
        <w:rPr>
          <w:rFonts w:ascii="Times New Roman" w:eastAsia="Times New Roman" w:hAnsi="Times New Roman" w:cs="Times New Roman"/>
          <w:b/>
          <w:bCs/>
          <w:color w:val="auto"/>
          <w:sz w:val="28"/>
          <w:szCs w:val="28"/>
          <w:lang w:val="en-US" w:eastAsia="en-US" w:bidi="ar-SA"/>
        </w:rPr>
        <w:t>3. Các hoạt động dạy học chủ yếu</w:t>
      </w:r>
    </w:p>
    <w:p w14:paraId="2ED15EF5" w14:textId="77777777" w:rsidR="00D90BFF" w:rsidRPr="007C166E" w:rsidRDefault="00D90BFF" w:rsidP="00D90BFF">
      <w:pPr>
        <w:widowControl/>
        <w:jc w:val="both"/>
        <w:rPr>
          <w:rFonts w:ascii="Times New Roman" w:eastAsia="Calibri" w:hAnsi="Times New Roman" w:cs="Times New Roman"/>
          <w:b/>
          <w:color w:val="auto"/>
          <w:sz w:val="28"/>
          <w:szCs w:val="28"/>
          <w:lang w:val="en-US" w:eastAsia="en-US" w:bidi="ar-SA"/>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386"/>
      </w:tblGrid>
      <w:tr w:rsidR="001D080C" w:rsidRPr="007C166E" w14:paraId="0D0B2985" w14:textId="77777777" w:rsidTr="001D080C">
        <w:tc>
          <w:tcPr>
            <w:tcW w:w="4962" w:type="dxa"/>
          </w:tcPr>
          <w:p w14:paraId="313497F9" w14:textId="77777777" w:rsidR="001D080C" w:rsidRPr="007F0655" w:rsidRDefault="001D080C" w:rsidP="001D080C">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5386" w:type="dxa"/>
          </w:tcPr>
          <w:p w14:paraId="49B7036C" w14:textId="77777777" w:rsidR="001D080C" w:rsidRPr="007F0655" w:rsidRDefault="001D080C" w:rsidP="001D080C">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D90BFF" w:rsidRPr="007C166E" w14:paraId="132B183D" w14:textId="77777777" w:rsidTr="001D080C">
        <w:trPr>
          <w:trHeight w:val="70"/>
        </w:trPr>
        <w:tc>
          <w:tcPr>
            <w:tcW w:w="4962" w:type="dxa"/>
            <w:tcBorders>
              <w:top w:val="single" w:sz="4" w:space="0" w:color="auto"/>
              <w:bottom w:val="single" w:sz="4" w:space="0" w:color="auto"/>
              <w:right w:val="single" w:sz="4" w:space="0" w:color="auto"/>
            </w:tcBorders>
          </w:tcPr>
          <w:p w14:paraId="00447A49" w14:textId="77777777" w:rsidR="00D90BFF" w:rsidRPr="007C166E" w:rsidRDefault="00D90BFF" w:rsidP="00D90BFF">
            <w:pPr>
              <w:widowControl/>
              <w:jc w:val="both"/>
              <w:rPr>
                <w:rFonts w:ascii="Times New Roman" w:eastAsia="Calibri" w:hAnsi="Times New Roman" w:cs="Times New Roman"/>
                <w:b/>
                <w:bCs/>
                <w:color w:val="auto"/>
                <w:sz w:val="28"/>
                <w:szCs w:val="28"/>
                <w:lang w:val="en-US" w:eastAsia="en-US" w:bidi="ar-SA"/>
              </w:rPr>
            </w:pPr>
            <w:r w:rsidRPr="007C166E">
              <w:rPr>
                <w:rFonts w:ascii="Times New Roman" w:eastAsia="Calibri" w:hAnsi="Times New Roman" w:cs="Times New Roman"/>
                <w:b/>
                <w:bCs/>
                <w:color w:val="auto"/>
                <w:sz w:val="28"/>
                <w:szCs w:val="28"/>
                <w:lang w:val="en-US" w:eastAsia="en-US" w:bidi="ar-SA"/>
              </w:rPr>
              <w:t>1.Khởi độ</w:t>
            </w:r>
            <w:r w:rsidR="00540672">
              <w:rPr>
                <w:rFonts w:ascii="Times New Roman" w:eastAsia="Calibri" w:hAnsi="Times New Roman" w:cs="Times New Roman"/>
                <w:b/>
                <w:bCs/>
                <w:color w:val="auto"/>
                <w:sz w:val="28"/>
                <w:szCs w:val="28"/>
                <w:lang w:val="en-US" w:eastAsia="en-US" w:bidi="ar-SA"/>
              </w:rPr>
              <w:t>ng: (</w:t>
            </w:r>
            <w:r w:rsidR="00751E65">
              <w:rPr>
                <w:rFonts w:ascii="Times New Roman" w:eastAsia="Calibri" w:hAnsi="Times New Roman" w:cs="Times New Roman"/>
                <w:b/>
                <w:bCs/>
                <w:color w:val="auto"/>
                <w:sz w:val="28"/>
                <w:szCs w:val="28"/>
                <w:lang w:val="en-US" w:eastAsia="en-US" w:bidi="ar-SA"/>
              </w:rPr>
              <w:t>1</w:t>
            </w:r>
            <w:r w:rsidRPr="007C166E">
              <w:rPr>
                <w:rFonts w:ascii="Times New Roman" w:eastAsia="Calibri" w:hAnsi="Times New Roman" w:cs="Times New Roman"/>
                <w:b/>
                <w:bCs/>
                <w:color w:val="auto"/>
                <w:sz w:val="28"/>
                <w:szCs w:val="28"/>
                <w:lang w:val="en-US" w:eastAsia="en-US" w:bidi="ar-SA"/>
              </w:rPr>
              <w:t xml:space="preserve"> phút)</w:t>
            </w:r>
          </w:p>
          <w:p w14:paraId="5E13E104" w14:textId="77777777" w:rsidR="00D90BFF" w:rsidRPr="007C166E" w:rsidRDefault="00D90BFF" w:rsidP="00D90BFF">
            <w:pPr>
              <w:widowControl/>
              <w:jc w:val="both"/>
              <w:rPr>
                <w:rFonts w:ascii="Times New Roman" w:eastAsia="Calibri" w:hAnsi="Times New Roman" w:cs="Times New Roman"/>
                <w:bCs/>
                <w:color w:val="auto"/>
                <w:sz w:val="28"/>
                <w:szCs w:val="28"/>
                <w:lang w:eastAsia="en-US" w:bidi="ar-SA"/>
              </w:rPr>
            </w:pPr>
            <w:r w:rsidRPr="007C166E">
              <w:rPr>
                <w:rFonts w:ascii="Times New Roman" w:eastAsia="Calibri" w:hAnsi="Times New Roman" w:cs="Times New Roman"/>
                <w:b/>
                <w:bCs/>
                <w:color w:val="auto"/>
                <w:sz w:val="28"/>
                <w:szCs w:val="28"/>
                <w:lang w:val="en-US" w:eastAsia="en-US" w:bidi="ar-SA"/>
              </w:rPr>
              <w:t>-</w:t>
            </w:r>
            <w:r w:rsidRPr="007C166E">
              <w:rPr>
                <w:rFonts w:ascii="Times New Roman" w:eastAsia="Calibri" w:hAnsi="Times New Roman" w:cs="Times New Roman"/>
                <w:bCs/>
                <w:color w:val="auto"/>
                <w:sz w:val="28"/>
                <w:szCs w:val="28"/>
                <w:lang w:eastAsia="en-US" w:bidi="ar-SA"/>
              </w:rPr>
              <w:t>Ổn định: Hát</w:t>
            </w:r>
          </w:p>
          <w:p w14:paraId="3BAC2D86" w14:textId="77777777" w:rsidR="00D90BFF" w:rsidRPr="007C166E" w:rsidRDefault="00D90BFF" w:rsidP="00D90BFF">
            <w:pPr>
              <w:widowControl/>
              <w:jc w:val="both"/>
              <w:rPr>
                <w:rFonts w:ascii="Times New Roman" w:eastAsia="Calibri" w:hAnsi="Times New Roman" w:cs="Times New Roman"/>
                <w:b/>
                <w:bCs/>
                <w:color w:val="auto"/>
                <w:sz w:val="28"/>
                <w:szCs w:val="28"/>
                <w:lang w:val="en-US" w:eastAsia="en-US" w:bidi="ar-SA"/>
              </w:rPr>
            </w:pPr>
            <w:r w:rsidRPr="007C166E">
              <w:rPr>
                <w:rFonts w:ascii="Times New Roman" w:eastAsia="Calibri" w:hAnsi="Times New Roman" w:cs="Times New Roman"/>
                <w:b/>
                <w:bCs/>
                <w:color w:val="auto"/>
                <w:sz w:val="28"/>
                <w:szCs w:val="28"/>
                <w:lang w:eastAsia="en-US" w:bidi="ar-SA"/>
              </w:rPr>
              <w:t xml:space="preserve">2. </w:t>
            </w:r>
            <w:r w:rsidRPr="007C166E">
              <w:rPr>
                <w:rFonts w:ascii="Times New Roman" w:eastAsia="Calibri" w:hAnsi="Times New Roman" w:cs="Times New Roman"/>
                <w:b/>
                <w:bCs/>
                <w:color w:val="auto"/>
                <w:sz w:val="28"/>
                <w:szCs w:val="28"/>
                <w:lang w:val="en-US" w:eastAsia="en-US" w:bidi="ar-SA"/>
              </w:rPr>
              <w:t>Hoạt động cơ bản</w:t>
            </w:r>
            <w:r w:rsidRPr="007C166E">
              <w:rPr>
                <w:rFonts w:ascii="Times New Roman" w:eastAsia="Calibri" w:hAnsi="Times New Roman" w:cs="Times New Roman"/>
                <w:b/>
                <w:bCs/>
                <w:color w:val="auto"/>
                <w:sz w:val="28"/>
                <w:szCs w:val="28"/>
                <w:lang w:eastAsia="en-US" w:bidi="ar-SA"/>
              </w:rPr>
              <w:t>:</w:t>
            </w:r>
            <w:r w:rsidR="00540672">
              <w:rPr>
                <w:rFonts w:ascii="Times New Roman" w:eastAsia="Calibri" w:hAnsi="Times New Roman" w:cs="Times New Roman"/>
                <w:b/>
                <w:bCs/>
                <w:color w:val="auto"/>
                <w:sz w:val="28"/>
                <w:szCs w:val="28"/>
                <w:lang w:val="en-US" w:eastAsia="en-US" w:bidi="ar-SA"/>
              </w:rPr>
              <w:t xml:space="preserve"> (18</w:t>
            </w:r>
            <w:r w:rsidRPr="007C166E">
              <w:rPr>
                <w:rFonts w:ascii="Times New Roman" w:eastAsia="Calibri" w:hAnsi="Times New Roman" w:cs="Times New Roman"/>
                <w:b/>
                <w:bCs/>
                <w:color w:val="auto"/>
                <w:sz w:val="28"/>
                <w:szCs w:val="28"/>
                <w:lang w:val="en-US" w:eastAsia="en-US" w:bidi="ar-SA"/>
              </w:rPr>
              <w:t xml:space="preserve"> phút)</w:t>
            </w:r>
          </w:p>
          <w:p w14:paraId="575B3217" w14:textId="77777777" w:rsidR="00D90BFF" w:rsidRPr="00863428" w:rsidRDefault="00D90BFF" w:rsidP="00D90BFF">
            <w:pPr>
              <w:widowControl/>
              <w:jc w:val="both"/>
              <w:rPr>
                <w:rFonts w:ascii="Times New Roman" w:eastAsia="Calibri" w:hAnsi="Times New Roman" w:cs="Times New Roman"/>
                <w:b/>
                <w:bCs/>
                <w:i/>
                <w:color w:val="auto"/>
                <w:sz w:val="28"/>
                <w:szCs w:val="28"/>
                <w:lang w:val="en-US" w:eastAsia="en-US" w:bidi="ar-SA"/>
              </w:rPr>
            </w:pPr>
            <w:r w:rsidRPr="00863428">
              <w:rPr>
                <w:rFonts w:ascii="Times New Roman" w:eastAsia="Calibri" w:hAnsi="Times New Roman" w:cs="Times New Roman"/>
                <w:b/>
                <w:bCs/>
                <w:i/>
                <w:color w:val="auto"/>
                <w:sz w:val="28"/>
                <w:szCs w:val="28"/>
                <w:lang w:eastAsia="en-US" w:bidi="ar-SA"/>
              </w:rPr>
              <w:t xml:space="preserve">2.1. Nhận xét trong tuần </w:t>
            </w:r>
            <w:r w:rsidRPr="00863428">
              <w:rPr>
                <w:rFonts w:ascii="Times New Roman" w:eastAsia="Calibri" w:hAnsi="Times New Roman" w:cs="Times New Roman"/>
                <w:b/>
                <w:bCs/>
                <w:i/>
                <w:color w:val="auto"/>
                <w:sz w:val="28"/>
                <w:szCs w:val="28"/>
                <w:lang w:val="en-US" w:eastAsia="en-US" w:bidi="ar-SA"/>
              </w:rPr>
              <w:t>7</w:t>
            </w:r>
          </w:p>
          <w:p w14:paraId="609D6FF9" w14:textId="77777777" w:rsidR="00D90BFF" w:rsidRPr="007C166E" w:rsidRDefault="00D90BFF" w:rsidP="00D90BFF">
            <w:pPr>
              <w:widowControl/>
              <w:jc w:val="both"/>
              <w:rPr>
                <w:rFonts w:ascii="Times New Roman" w:eastAsia="Calibri" w:hAnsi="Times New Roman" w:cs="Times New Roman"/>
                <w:bCs/>
                <w:iCs/>
                <w:color w:val="auto"/>
                <w:sz w:val="28"/>
                <w:szCs w:val="28"/>
                <w:lang w:eastAsia="en-US" w:bidi="ar-SA"/>
              </w:rPr>
            </w:pPr>
            <w:r w:rsidRPr="007C166E">
              <w:rPr>
                <w:rFonts w:ascii="Times New Roman" w:eastAsia="Calibri" w:hAnsi="Times New Roman" w:cs="Times New Roman"/>
                <w:bCs/>
                <w:iCs/>
                <w:color w:val="auto"/>
                <w:sz w:val="28"/>
                <w:szCs w:val="28"/>
                <w:lang w:eastAsia="en-US" w:bidi="ar-SA"/>
              </w:rPr>
              <w:t>- GV yêu cầu các trưởng ban báo cáo:</w:t>
            </w:r>
          </w:p>
          <w:p w14:paraId="12DD9893" w14:textId="77777777" w:rsidR="00D90BFF" w:rsidRPr="007C166E" w:rsidRDefault="00D90BFF" w:rsidP="00D90BFF">
            <w:pPr>
              <w:widowControl/>
              <w:jc w:val="both"/>
              <w:rPr>
                <w:rFonts w:ascii="Times New Roman" w:eastAsia="Calibri" w:hAnsi="Times New Roman" w:cs="Times New Roman"/>
                <w:i/>
                <w:iCs/>
                <w:color w:val="auto"/>
                <w:sz w:val="28"/>
                <w:szCs w:val="28"/>
                <w:lang w:eastAsia="en-US" w:bidi="ar-SA"/>
              </w:rPr>
            </w:pPr>
            <w:r w:rsidRPr="007C166E">
              <w:rPr>
                <w:rFonts w:ascii="Times New Roman" w:eastAsia="Calibri" w:hAnsi="Times New Roman" w:cs="Times New Roman"/>
                <w:i/>
                <w:iCs/>
                <w:color w:val="auto"/>
                <w:sz w:val="28"/>
                <w:szCs w:val="28"/>
                <w:lang w:eastAsia="en-US" w:bidi="ar-SA"/>
              </w:rPr>
              <w:t>+Đi học chuyên cần:</w:t>
            </w:r>
          </w:p>
          <w:p w14:paraId="5A32EF35" w14:textId="77777777" w:rsidR="00D90BFF" w:rsidRPr="007C166E" w:rsidRDefault="00D90BFF" w:rsidP="00D90BFF">
            <w:pPr>
              <w:widowControl/>
              <w:jc w:val="both"/>
              <w:rPr>
                <w:rFonts w:ascii="Times New Roman" w:eastAsia="Calibri" w:hAnsi="Times New Roman" w:cs="Times New Roman"/>
                <w:i/>
                <w:iCs/>
                <w:color w:val="auto"/>
                <w:sz w:val="28"/>
                <w:szCs w:val="28"/>
                <w:lang w:eastAsia="en-US" w:bidi="ar-SA"/>
              </w:rPr>
            </w:pPr>
            <w:r w:rsidRPr="007C166E">
              <w:rPr>
                <w:rFonts w:ascii="Times New Roman" w:eastAsia="Calibri" w:hAnsi="Times New Roman" w:cs="Times New Roman"/>
                <w:i/>
                <w:iCs/>
                <w:color w:val="auto"/>
                <w:sz w:val="28"/>
                <w:szCs w:val="28"/>
                <w:lang w:eastAsia="en-US" w:bidi="ar-SA"/>
              </w:rPr>
              <w:t>+ Tác phong , đồng phục .</w:t>
            </w:r>
          </w:p>
          <w:p w14:paraId="6F0F99BF" w14:textId="77777777" w:rsidR="00D90BFF" w:rsidRPr="007C166E" w:rsidRDefault="00D90BFF" w:rsidP="00D90BFF">
            <w:pPr>
              <w:widowControl/>
              <w:tabs>
                <w:tab w:val="left" w:pos="247"/>
                <w:tab w:val="left" w:pos="3562"/>
              </w:tabs>
              <w:jc w:val="both"/>
              <w:rPr>
                <w:rFonts w:ascii="Times New Roman" w:eastAsia="Calibri" w:hAnsi="Times New Roman" w:cs="Times New Roman"/>
                <w:b/>
                <w:bCs/>
                <w:i/>
                <w:iCs/>
                <w:color w:val="auto"/>
                <w:sz w:val="28"/>
                <w:szCs w:val="28"/>
                <w:u w:val="single"/>
                <w:lang w:eastAsia="en-US" w:bidi="ar-SA"/>
              </w:rPr>
            </w:pPr>
            <w:r w:rsidRPr="007C166E">
              <w:rPr>
                <w:rFonts w:ascii="Times New Roman" w:eastAsia="Calibri" w:hAnsi="Times New Roman" w:cs="Times New Roman"/>
                <w:i/>
                <w:iCs/>
                <w:color w:val="auto"/>
                <w:sz w:val="28"/>
                <w:szCs w:val="28"/>
                <w:lang w:eastAsia="en-US" w:bidi="ar-SA"/>
              </w:rPr>
              <w:t>+ Chuẩn bị bài,</w:t>
            </w:r>
            <w:r w:rsidRPr="007C166E">
              <w:rPr>
                <w:rFonts w:ascii="Times New Roman" w:eastAsia="Calibri" w:hAnsi="Times New Roman" w:cs="Times New Roman"/>
                <w:i/>
                <w:iCs/>
                <w:color w:val="auto"/>
                <w:sz w:val="28"/>
                <w:szCs w:val="28"/>
                <w:lang w:val="en-US" w:eastAsia="en-US" w:bidi="ar-SA"/>
              </w:rPr>
              <w:t xml:space="preserve"> </w:t>
            </w:r>
            <w:r w:rsidRPr="007C166E">
              <w:rPr>
                <w:rFonts w:ascii="Times New Roman" w:eastAsia="Calibri" w:hAnsi="Times New Roman" w:cs="Times New Roman"/>
                <w:i/>
                <w:color w:val="auto"/>
                <w:sz w:val="28"/>
                <w:szCs w:val="28"/>
                <w:lang w:eastAsia="en-US" w:bidi="ar-SA"/>
              </w:rPr>
              <w:t>đồ dùng học tập</w:t>
            </w:r>
          </w:p>
          <w:p w14:paraId="448A17E4" w14:textId="77777777" w:rsidR="00D90BFF" w:rsidRPr="007C166E" w:rsidRDefault="00D90BFF" w:rsidP="00D90BFF">
            <w:pPr>
              <w:widowControl/>
              <w:jc w:val="both"/>
              <w:rPr>
                <w:rFonts w:ascii="Times New Roman" w:eastAsia="Calibri" w:hAnsi="Times New Roman" w:cs="Times New Roman"/>
                <w:i/>
                <w:iCs/>
                <w:color w:val="auto"/>
                <w:sz w:val="28"/>
                <w:szCs w:val="28"/>
                <w:lang w:eastAsia="en-US" w:bidi="ar-SA"/>
              </w:rPr>
            </w:pPr>
            <w:r w:rsidRPr="007C166E">
              <w:rPr>
                <w:rFonts w:ascii="Times New Roman" w:eastAsia="Calibri" w:hAnsi="Times New Roman" w:cs="Times New Roman"/>
                <w:i/>
                <w:iCs/>
                <w:color w:val="auto"/>
                <w:sz w:val="28"/>
                <w:szCs w:val="28"/>
                <w:lang w:eastAsia="en-US" w:bidi="ar-SA"/>
              </w:rPr>
              <w:t xml:space="preserve">+ Vệ sinh. </w:t>
            </w:r>
          </w:p>
          <w:p w14:paraId="00C36810" w14:textId="77777777" w:rsidR="00D90BFF" w:rsidRPr="007C166E" w:rsidRDefault="00D90BFF" w:rsidP="00D90BFF">
            <w:pPr>
              <w:widowControl/>
              <w:jc w:val="both"/>
              <w:rPr>
                <w:rFonts w:ascii="Times New Roman" w:eastAsia="Calibri" w:hAnsi="Times New Roman" w:cs="Times New Roman"/>
                <w:i/>
                <w:iCs/>
                <w:color w:val="auto"/>
                <w:sz w:val="28"/>
                <w:szCs w:val="28"/>
                <w:lang w:eastAsia="en-US" w:bidi="ar-SA"/>
              </w:rPr>
            </w:pPr>
          </w:p>
          <w:p w14:paraId="637BE64E" w14:textId="77777777" w:rsidR="00D90BFF" w:rsidRPr="007C166E" w:rsidRDefault="00D90BFF" w:rsidP="00D90BFF">
            <w:pPr>
              <w:widowControl/>
              <w:jc w:val="both"/>
              <w:rPr>
                <w:rFonts w:ascii="Times New Roman" w:eastAsia="Calibri" w:hAnsi="Times New Roman" w:cs="Times New Roman"/>
                <w:i/>
                <w:iCs/>
                <w:color w:val="auto"/>
                <w:sz w:val="28"/>
                <w:szCs w:val="28"/>
                <w:lang w:eastAsia="en-US" w:bidi="ar-SA"/>
              </w:rPr>
            </w:pPr>
          </w:p>
          <w:p w14:paraId="233F3CE5" w14:textId="77777777" w:rsidR="00D90BFF" w:rsidRPr="007C166E" w:rsidRDefault="00D90BFF" w:rsidP="00D90BFF">
            <w:pPr>
              <w:widowControl/>
              <w:jc w:val="both"/>
              <w:rPr>
                <w:rFonts w:ascii="Times New Roman" w:eastAsia="Calibri" w:hAnsi="Times New Roman" w:cs="Times New Roman"/>
                <w:i/>
                <w:iCs/>
                <w:color w:val="auto"/>
                <w:sz w:val="28"/>
                <w:szCs w:val="28"/>
                <w:lang w:eastAsia="en-US" w:bidi="ar-SA"/>
              </w:rPr>
            </w:pPr>
          </w:p>
          <w:p w14:paraId="4C0FD41D" w14:textId="77777777" w:rsidR="00D90BFF" w:rsidRPr="007C166E" w:rsidRDefault="00D90BFF" w:rsidP="00D90BFF">
            <w:pPr>
              <w:widowControl/>
              <w:jc w:val="both"/>
              <w:rPr>
                <w:rFonts w:ascii="Times New Roman" w:eastAsia="Calibri" w:hAnsi="Times New Roman" w:cs="Times New Roman"/>
                <w:i/>
                <w:iCs/>
                <w:color w:val="auto"/>
                <w:sz w:val="28"/>
                <w:szCs w:val="28"/>
                <w:lang w:eastAsia="en-US" w:bidi="ar-SA"/>
              </w:rPr>
            </w:pPr>
          </w:p>
          <w:p w14:paraId="16493BD9" w14:textId="77777777" w:rsidR="00D90BFF" w:rsidRPr="007C166E" w:rsidRDefault="00D90BFF" w:rsidP="00D90BFF">
            <w:pPr>
              <w:widowControl/>
              <w:jc w:val="both"/>
              <w:rPr>
                <w:rFonts w:ascii="Times New Roman" w:eastAsia="Calibri" w:hAnsi="Times New Roman" w:cs="Times New Roman"/>
                <w:bCs/>
                <w:iCs/>
                <w:color w:val="auto"/>
                <w:sz w:val="28"/>
                <w:szCs w:val="28"/>
                <w:lang w:eastAsia="en-US" w:bidi="ar-SA"/>
              </w:rPr>
            </w:pPr>
            <w:r w:rsidRPr="007C166E">
              <w:rPr>
                <w:rFonts w:ascii="Times New Roman" w:eastAsia="Calibri" w:hAnsi="Times New Roman" w:cs="Times New Roman"/>
                <w:iCs/>
                <w:color w:val="auto"/>
                <w:sz w:val="28"/>
                <w:szCs w:val="28"/>
                <w:lang w:eastAsia="en-US" w:bidi="ar-SA"/>
              </w:rPr>
              <w:t xml:space="preserve"> + GV nhận xét qua 1 tuần học:</w:t>
            </w:r>
          </w:p>
          <w:p w14:paraId="1289A91C" w14:textId="77777777" w:rsidR="00D90BFF" w:rsidRPr="007C166E" w:rsidRDefault="00D90BFF" w:rsidP="00D90BFF">
            <w:pPr>
              <w:widowControl/>
              <w:tabs>
                <w:tab w:val="left" w:pos="247"/>
                <w:tab w:val="left" w:pos="3562"/>
              </w:tabs>
              <w:jc w:val="both"/>
              <w:rPr>
                <w:rFonts w:ascii="Times New Roman" w:eastAsia="Calibri" w:hAnsi="Times New Roman" w:cs="Times New Roman"/>
                <w:i/>
                <w:iCs/>
                <w:color w:val="auto"/>
                <w:sz w:val="28"/>
                <w:szCs w:val="28"/>
                <w:lang w:eastAsia="en-US" w:bidi="ar-SA"/>
              </w:rPr>
            </w:pPr>
            <w:r w:rsidRPr="007C166E">
              <w:rPr>
                <w:rFonts w:ascii="Times New Roman" w:eastAsia="Calibri" w:hAnsi="Times New Roman" w:cs="Times New Roman"/>
                <w:i/>
                <w:iCs/>
                <w:color w:val="auto"/>
                <w:sz w:val="28"/>
                <w:szCs w:val="28"/>
                <w:lang w:eastAsia="en-US" w:bidi="ar-SA"/>
              </w:rPr>
              <w:t>* Tuyên dương:</w:t>
            </w:r>
          </w:p>
          <w:p w14:paraId="46295044" w14:textId="77777777" w:rsidR="00D90BFF" w:rsidRPr="007C166E" w:rsidRDefault="00D90BFF" w:rsidP="00D90BFF">
            <w:pPr>
              <w:widowControl/>
              <w:jc w:val="both"/>
              <w:rPr>
                <w:rFonts w:ascii="Times New Roman" w:eastAsia="Calibri" w:hAnsi="Times New Roman" w:cs="Times New Roman"/>
                <w:b/>
                <w:bCs/>
                <w:i/>
                <w:iCs/>
                <w:color w:val="auto"/>
                <w:sz w:val="28"/>
                <w:szCs w:val="28"/>
                <w:u w:val="single"/>
                <w:lang w:eastAsia="en-US" w:bidi="ar-SA"/>
              </w:rPr>
            </w:pPr>
            <w:r w:rsidRPr="007C166E">
              <w:rPr>
                <w:rFonts w:ascii="Times New Roman" w:eastAsia="Calibri" w:hAnsi="Times New Roman" w:cs="Times New Roman"/>
                <w:color w:val="auto"/>
                <w:sz w:val="28"/>
                <w:szCs w:val="28"/>
                <w:lang w:eastAsia="en-US" w:bidi="ar-SA"/>
              </w:rPr>
              <w:t xml:space="preserve"> - GV tuyên dương cá nhân và tập thể có thành tích.</w:t>
            </w:r>
          </w:p>
          <w:p w14:paraId="39F92A47" w14:textId="77777777" w:rsidR="00D90BFF" w:rsidRPr="007C166E" w:rsidRDefault="00D90BFF" w:rsidP="00D90BFF">
            <w:pPr>
              <w:widowControl/>
              <w:jc w:val="both"/>
              <w:rPr>
                <w:rFonts w:ascii="Times New Roman" w:eastAsia="Calibri" w:hAnsi="Times New Roman" w:cs="Times New Roman"/>
                <w:i/>
                <w:iCs/>
                <w:color w:val="auto"/>
                <w:sz w:val="28"/>
                <w:szCs w:val="28"/>
                <w:lang w:eastAsia="en-US" w:bidi="ar-SA"/>
              </w:rPr>
            </w:pPr>
            <w:r w:rsidRPr="007C166E">
              <w:rPr>
                <w:rFonts w:ascii="Times New Roman" w:eastAsia="Calibri" w:hAnsi="Times New Roman" w:cs="Times New Roman"/>
                <w:i/>
                <w:iCs/>
                <w:color w:val="auto"/>
                <w:sz w:val="28"/>
                <w:szCs w:val="28"/>
                <w:lang w:eastAsia="en-US" w:bidi="ar-SA"/>
              </w:rPr>
              <w:t xml:space="preserve">* Nhắc nhở: </w:t>
            </w:r>
          </w:p>
          <w:p w14:paraId="26D7BD03" w14:textId="77777777" w:rsidR="00D90BFF" w:rsidRPr="007C166E" w:rsidRDefault="00D90BFF" w:rsidP="00D90BFF">
            <w:pPr>
              <w:widowControl/>
              <w:jc w:val="both"/>
              <w:rPr>
                <w:rFonts w:ascii="Times New Roman" w:eastAsia="Calibri" w:hAnsi="Times New Roman" w:cs="Times New Roman"/>
                <w:b/>
                <w:bCs/>
                <w:i/>
                <w:iCs/>
                <w:color w:val="auto"/>
                <w:sz w:val="28"/>
                <w:szCs w:val="28"/>
                <w:u w:val="single"/>
                <w:lang w:eastAsia="en-US" w:bidi="ar-SA"/>
              </w:rPr>
            </w:pPr>
            <w:r w:rsidRPr="007C166E">
              <w:rPr>
                <w:rFonts w:ascii="Times New Roman" w:eastAsia="Calibri" w:hAnsi="Times New Roman" w:cs="Times New Roman"/>
                <w:color w:val="auto"/>
                <w:sz w:val="28"/>
                <w:szCs w:val="28"/>
                <w:lang w:eastAsia="en-US" w:bidi="ar-SA"/>
              </w:rPr>
              <w:t>- GV nhắc nhở những tồn tại hạn chế của lớp trong tuần.</w:t>
            </w:r>
          </w:p>
          <w:p w14:paraId="3D7AE00D" w14:textId="77777777" w:rsidR="00D90BFF" w:rsidRPr="007C166E" w:rsidRDefault="00D90BFF" w:rsidP="00D90BFF">
            <w:pPr>
              <w:widowControl/>
              <w:jc w:val="both"/>
              <w:rPr>
                <w:rFonts w:ascii="Times New Roman" w:eastAsia="Calibri" w:hAnsi="Times New Roman" w:cs="Times New Roman"/>
                <w:b/>
                <w:bCs/>
                <w:i/>
                <w:iCs/>
                <w:color w:val="auto"/>
                <w:sz w:val="28"/>
                <w:szCs w:val="28"/>
                <w:lang w:val="en-US" w:eastAsia="en-US" w:bidi="ar-SA"/>
              </w:rPr>
            </w:pPr>
            <w:r w:rsidRPr="007C166E">
              <w:rPr>
                <w:rFonts w:ascii="Times New Roman" w:eastAsia="Calibri" w:hAnsi="Times New Roman" w:cs="Times New Roman"/>
                <w:b/>
                <w:bCs/>
                <w:i/>
                <w:iCs/>
                <w:color w:val="auto"/>
                <w:sz w:val="28"/>
                <w:szCs w:val="28"/>
                <w:lang w:eastAsia="en-US" w:bidi="ar-SA"/>
              </w:rPr>
              <w:t xml:space="preserve">2.2.Phương hướng tuần </w:t>
            </w:r>
            <w:r w:rsidRPr="007C166E">
              <w:rPr>
                <w:rFonts w:ascii="Times New Roman" w:eastAsia="Calibri" w:hAnsi="Times New Roman" w:cs="Times New Roman"/>
                <w:b/>
                <w:bCs/>
                <w:i/>
                <w:iCs/>
                <w:color w:val="auto"/>
                <w:sz w:val="28"/>
                <w:szCs w:val="28"/>
                <w:lang w:val="en-US" w:eastAsia="en-US" w:bidi="ar-SA"/>
              </w:rPr>
              <w:t>8</w:t>
            </w:r>
          </w:p>
          <w:p w14:paraId="2DF222E6"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Thực hiện dạy tuần 2, GV bám sát kế hoạch chủ nhiệm thực hiện.</w:t>
            </w:r>
          </w:p>
          <w:p w14:paraId="3D3192AB"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i/>
                <w:iCs/>
                <w:color w:val="auto"/>
                <w:sz w:val="28"/>
                <w:szCs w:val="28"/>
                <w:lang w:eastAsia="en-US" w:bidi="ar-SA"/>
              </w:rPr>
              <w:t>-</w:t>
            </w:r>
            <w:r w:rsidRPr="007C166E">
              <w:rPr>
                <w:rFonts w:ascii="Times New Roman" w:eastAsia="Calibri" w:hAnsi="Times New Roman" w:cs="Times New Roman"/>
                <w:color w:val="auto"/>
                <w:sz w:val="28"/>
                <w:szCs w:val="28"/>
                <w:lang w:eastAsia="en-US" w:bidi="ar-SA"/>
              </w:rPr>
              <w:t xml:space="preserve"> Tiếp tục thực hiện nội quy HS, thực hiện ATGT, ATVSTP.</w:t>
            </w:r>
          </w:p>
          <w:p w14:paraId="31D47E0B"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lastRenderedPageBreak/>
              <w:t xml:space="preserve">- Thực hiện tốt các phong trào lớp, trường, triển khai chủ điểm mới. </w:t>
            </w:r>
          </w:p>
          <w:p w14:paraId="3FF43042" w14:textId="77777777" w:rsidR="00D90BFF" w:rsidRPr="007C166E" w:rsidRDefault="00D90BFF" w:rsidP="00D90BFF">
            <w:pPr>
              <w:widowControl/>
              <w:jc w:val="both"/>
              <w:rPr>
                <w:rFonts w:ascii="Times New Roman" w:eastAsia="Calibri" w:hAnsi="Times New Roman" w:cs="Times New Roman"/>
                <w:b/>
                <w:i/>
                <w:color w:val="auto"/>
                <w:sz w:val="28"/>
                <w:szCs w:val="28"/>
                <w:lang w:eastAsia="en-US" w:bidi="ar-SA"/>
              </w:rPr>
            </w:pPr>
            <w:r w:rsidRPr="007C166E">
              <w:rPr>
                <w:rFonts w:ascii="Times New Roman" w:eastAsia="Calibri" w:hAnsi="Times New Roman" w:cs="Times New Roman"/>
                <w:b/>
                <w:i/>
                <w:color w:val="auto"/>
                <w:sz w:val="28"/>
                <w:szCs w:val="28"/>
                <w:lang w:eastAsia="en-US" w:bidi="ar-SA"/>
              </w:rPr>
              <w:t xml:space="preserve">2.3. </w:t>
            </w:r>
            <w:r w:rsidRPr="007C166E">
              <w:rPr>
                <w:rFonts w:ascii="Times New Roman" w:eastAsia="Calibri" w:hAnsi="Times New Roman" w:cs="Times New Roman"/>
                <w:b/>
                <w:i/>
                <w:color w:val="auto"/>
                <w:sz w:val="28"/>
                <w:szCs w:val="28"/>
                <w:lang w:val="en-US" w:eastAsia="en-US" w:bidi="ar-SA"/>
              </w:rPr>
              <w:t>Thực hiện nề nếp sinh hoạt</w:t>
            </w:r>
            <w:r w:rsidRPr="007C166E">
              <w:rPr>
                <w:rFonts w:ascii="Times New Roman" w:eastAsia="Calibri" w:hAnsi="Times New Roman" w:cs="Times New Roman"/>
                <w:b/>
                <w:i/>
                <w:color w:val="auto"/>
                <w:sz w:val="28"/>
                <w:szCs w:val="28"/>
                <w:lang w:eastAsia="en-US" w:bidi="ar-SA"/>
              </w:rPr>
              <w:t>.</w:t>
            </w:r>
          </w:p>
          <w:p w14:paraId="15EC19AA" w14:textId="77777777" w:rsidR="00D90BFF" w:rsidRPr="007C166E" w:rsidRDefault="00D90BFF" w:rsidP="00D90BFF">
            <w:pPr>
              <w:widowControl/>
              <w:jc w:val="both"/>
              <w:rPr>
                <w:rFonts w:ascii="Times New Roman" w:eastAsia="Times New Roman" w:hAnsi="Times New Roman" w:cs="Times New Roman"/>
                <w:color w:val="auto"/>
                <w:sz w:val="28"/>
                <w:szCs w:val="28"/>
                <w:lang w:bidi="ar-SA"/>
              </w:rPr>
            </w:pPr>
            <w:r w:rsidRPr="007C166E">
              <w:rPr>
                <w:rFonts w:ascii="Times New Roman" w:eastAsia="Times New Roman" w:hAnsi="Times New Roman" w:cs="Times New Roman"/>
                <w:color w:val="auto"/>
                <w:sz w:val="28"/>
                <w:szCs w:val="28"/>
                <w:lang w:bidi="ar-SA"/>
              </w:rPr>
              <w:t xml:space="preserve">- GV cho lớp chia sẻ theo nhóm nhỏ với nội dung: </w:t>
            </w:r>
          </w:p>
          <w:p w14:paraId="1DA13F64" w14:textId="77777777" w:rsidR="00D90BFF" w:rsidRPr="007C166E" w:rsidRDefault="00D90BFF" w:rsidP="00D90BFF">
            <w:pPr>
              <w:widowControl/>
              <w:jc w:val="both"/>
              <w:rPr>
                <w:rFonts w:ascii="Times New Roman" w:eastAsia="Times New Roman" w:hAnsi="Times New Roman" w:cs="Times New Roman"/>
                <w:color w:val="auto"/>
                <w:sz w:val="28"/>
                <w:szCs w:val="28"/>
                <w:lang w:val="en-US" w:bidi="ar-SA"/>
              </w:rPr>
            </w:pPr>
            <w:r w:rsidRPr="007C166E">
              <w:rPr>
                <w:rFonts w:ascii="Times New Roman" w:eastAsia="Times New Roman" w:hAnsi="Times New Roman" w:cs="Times New Roman"/>
                <w:color w:val="auto"/>
                <w:sz w:val="28"/>
                <w:szCs w:val="28"/>
                <w:lang w:bidi="ar-SA"/>
              </w:rPr>
              <w:t>+ Hãy nêu những việc em đã thực hiện được nền nếp trong sinh hoạt hằng ngày</w:t>
            </w:r>
            <w:r w:rsidRPr="007C166E">
              <w:rPr>
                <w:rFonts w:ascii="Times New Roman" w:eastAsia="Times New Roman" w:hAnsi="Times New Roman" w:cs="Times New Roman"/>
                <w:color w:val="auto"/>
                <w:sz w:val="28"/>
                <w:szCs w:val="28"/>
                <w:lang w:val="en-US" w:bidi="ar-SA"/>
              </w:rPr>
              <w:t xml:space="preserve"> ở </w:t>
            </w:r>
            <w:r w:rsidRPr="007C166E">
              <w:rPr>
                <w:rFonts w:ascii="Times New Roman" w:eastAsia="Times New Roman" w:hAnsi="Times New Roman" w:cs="Times New Roman"/>
                <w:color w:val="auto"/>
                <w:sz w:val="28"/>
                <w:szCs w:val="28"/>
                <w:lang w:bidi="ar-SA"/>
              </w:rPr>
              <w:t xml:space="preserve">lớp, ở trường? </w:t>
            </w:r>
          </w:p>
          <w:p w14:paraId="4E098E62" w14:textId="77777777" w:rsidR="00D90BFF" w:rsidRPr="007C166E" w:rsidRDefault="00D90BFF" w:rsidP="00D90BFF">
            <w:pPr>
              <w:widowControl/>
              <w:jc w:val="both"/>
              <w:rPr>
                <w:rFonts w:ascii="Times New Roman" w:eastAsia="Times New Roman" w:hAnsi="Times New Roman" w:cs="Times New Roman"/>
                <w:color w:val="auto"/>
                <w:sz w:val="28"/>
                <w:szCs w:val="28"/>
                <w:lang w:bidi="ar-SA"/>
              </w:rPr>
            </w:pPr>
            <w:r w:rsidRPr="007C166E">
              <w:rPr>
                <w:rFonts w:ascii="Times New Roman" w:eastAsia="Times New Roman" w:hAnsi="Times New Roman" w:cs="Times New Roman"/>
                <w:color w:val="auto"/>
                <w:sz w:val="28"/>
                <w:szCs w:val="28"/>
                <w:lang w:bidi="ar-SA"/>
              </w:rPr>
              <w:t>+ Hãy nêu những việc em đã thực hiện được nền nếp trong sinh hoạt hằng ngày</w:t>
            </w:r>
            <w:r w:rsidR="001D080C">
              <w:rPr>
                <w:rFonts w:ascii="Times New Roman" w:eastAsia="Times New Roman" w:hAnsi="Times New Roman" w:cs="Times New Roman"/>
                <w:color w:val="auto"/>
                <w:sz w:val="28"/>
                <w:szCs w:val="28"/>
                <w:lang w:val="en-US" w:bidi="ar-SA"/>
              </w:rPr>
              <w:t xml:space="preserve"> ở </w:t>
            </w:r>
            <w:r w:rsidRPr="007C166E">
              <w:rPr>
                <w:rFonts w:ascii="Times New Roman" w:eastAsia="Times New Roman" w:hAnsi="Times New Roman" w:cs="Times New Roman"/>
                <w:color w:val="auto"/>
                <w:sz w:val="28"/>
                <w:szCs w:val="28"/>
                <w:lang w:bidi="ar-SA"/>
              </w:rPr>
              <w:t xml:space="preserve">nhà? </w:t>
            </w:r>
          </w:p>
          <w:p w14:paraId="5FA82223" w14:textId="77777777" w:rsidR="00D90BFF" w:rsidRPr="007C166E" w:rsidRDefault="00D90BFF" w:rsidP="00D90BFF">
            <w:pPr>
              <w:widowControl/>
              <w:jc w:val="both"/>
              <w:rPr>
                <w:rFonts w:ascii="Times New Roman" w:eastAsia="Times New Roman" w:hAnsi="Times New Roman" w:cs="Times New Roman"/>
                <w:color w:val="auto"/>
                <w:sz w:val="28"/>
                <w:szCs w:val="28"/>
                <w:lang w:bidi="ar-SA"/>
              </w:rPr>
            </w:pPr>
            <w:r w:rsidRPr="007C166E">
              <w:rPr>
                <w:rFonts w:ascii="Times New Roman" w:eastAsia="Times New Roman" w:hAnsi="Times New Roman" w:cs="Times New Roman"/>
                <w:color w:val="auto"/>
                <w:sz w:val="28"/>
                <w:szCs w:val="28"/>
                <w:lang w:bidi="ar-SA"/>
              </w:rPr>
              <w:t>+ Nêu cảm xúc của mình sau khi thực hiện được nền nếp trong sinh hoạt hằngngày ở lớp, ở trường và ở nhà.</w:t>
            </w:r>
          </w:p>
          <w:p w14:paraId="50327F11" w14:textId="77777777" w:rsidR="00D90BFF" w:rsidRPr="007C166E" w:rsidRDefault="00D90BFF" w:rsidP="00D90BFF">
            <w:pPr>
              <w:widowControl/>
              <w:jc w:val="both"/>
              <w:rPr>
                <w:rFonts w:ascii="Times New Roman" w:eastAsia="Times New Roman" w:hAnsi="Times New Roman" w:cs="Times New Roman"/>
                <w:color w:val="auto"/>
                <w:sz w:val="28"/>
                <w:szCs w:val="28"/>
                <w:lang w:bidi="ar-SA"/>
              </w:rPr>
            </w:pPr>
            <w:r w:rsidRPr="007C166E">
              <w:rPr>
                <w:rFonts w:ascii="Times New Roman" w:eastAsia="Times New Roman" w:hAnsi="Times New Roman" w:cs="Times New Roman"/>
                <w:color w:val="auto"/>
                <w:sz w:val="28"/>
                <w:szCs w:val="28"/>
                <w:lang w:bidi="ar-SA"/>
              </w:rPr>
              <w:t xml:space="preserve"> - GV đánh giá chung kết quả thực hiện nền nếp sinh hoạt của HS. </w:t>
            </w:r>
          </w:p>
          <w:p w14:paraId="3C418DA9" w14:textId="77777777" w:rsidR="00D90BFF" w:rsidRDefault="00D90BFF" w:rsidP="00D90BFF">
            <w:pPr>
              <w:widowControl/>
              <w:jc w:val="both"/>
              <w:rPr>
                <w:rFonts w:ascii="Times New Roman" w:eastAsia="Times New Roman" w:hAnsi="Times New Roman" w:cs="Times New Roman"/>
                <w:color w:val="auto"/>
                <w:sz w:val="28"/>
                <w:szCs w:val="28"/>
                <w:lang w:bidi="ar-SA"/>
              </w:rPr>
            </w:pPr>
            <w:r w:rsidRPr="007C166E">
              <w:rPr>
                <w:rFonts w:ascii="Times New Roman" w:eastAsia="Times New Roman" w:hAnsi="Times New Roman" w:cs="Times New Roman"/>
                <w:color w:val="auto"/>
                <w:sz w:val="28"/>
                <w:szCs w:val="28"/>
                <w:lang w:bidi="ar-SA"/>
              </w:rPr>
              <w:t>- GV nhắc nhở HS thường xuyên thực hiện tốt nền nếp sinh hoạt ở nhà và</w:t>
            </w:r>
            <w:r w:rsidRPr="007C166E">
              <w:rPr>
                <w:rFonts w:ascii="Times New Roman" w:eastAsia="Times New Roman" w:hAnsi="Times New Roman" w:cs="Times New Roman"/>
                <w:color w:val="auto"/>
                <w:sz w:val="28"/>
                <w:szCs w:val="28"/>
                <w:lang w:val="en-US" w:bidi="ar-SA"/>
              </w:rPr>
              <w:t xml:space="preserve"> </w:t>
            </w:r>
            <w:r w:rsidRPr="007C166E">
              <w:rPr>
                <w:rFonts w:ascii="Times New Roman" w:eastAsia="Times New Roman" w:hAnsi="Times New Roman" w:cs="Times New Roman"/>
                <w:color w:val="auto"/>
                <w:sz w:val="28"/>
                <w:szCs w:val="28"/>
                <w:lang w:bidi="ar-SA"/>
              </w:rPr>
              <w:t>trường.</w:t>
            </w:r>
          </w:p>
          <w:p w14:paraId="39E4681C" w14:textId="77777777" w:rsidR="00751E65" w:rsidRPr="00751E65" w:rsidRDefault="00751E65" w:rsidP="00D90BFF">
            <w:pPr>
              <w:widowControl/>
              <w:jc w:val="both"/>
              <w:rPr>
                <w:rFonts w:ascii="Times New Roman" w:eastAsia="Times New Roman" w:hAnsi="Times New Roman" w:cs="Times New Roman"/>
                <w:b/>
                <w:color w:val="auto"/>
                <w:sz w:val="28"/>
                <w:szCs w:val="28"/>
                <w:lang w:val="en-US" w:bidi="ar-SA"/>
              </w:rPr>
            </w:pPr>
            <w:r w:rsidRPr="00751E65">
              <w:rPr>
                <w:rFonts w:ascii="Times New Roman" w:eastAsia="Times New Roman" w:hAnsi="Times New Roman" w:cs="Times New Roman"/>
                <w:b/>
                <w:color w:val="auto"/>
                <w:sz w:val="28"/>
                <w:szCs w:val="28"/>
                <w:lang w:val="en-US" w:bidi="ar-SA"/>
              </w:rPr>
              <w:t>3. Củng cố và nối tiếp: 1 phút</w:t>
            </w:r>
          </w:p>
          <w:p w14:paraId="0A7ABA3D" w14:textId="77777777" w:rsidR="00751E65" w:rsidRPr="00751E65" w:rsidRDefault="00751E65" w:rsidP="00D90BFF">
            <w:pPr>
              <w:widowControl/>
              <w:jc w:val="both"/>
              <w:rPr>
                <w:rFonts w:ascii="Times New Roman" w:eastAsia="Times New Roman" w:hAnsi="Times New Roman" w:cs="Times New Roman"/>
                <w:color w:val="auto"/>
                <w:sz w:val="28"/>
                <w:szCs w:val="28"/>
                <w:lang w:val="en-US" w:bidi="ar-SA"/>
              </w:rPr>
            </w:pPr>
            <w:r>
              <w:rPr>
                <w:rFonts w:ascii="Times New Roman" w:eastAsia="Times New Roman" w:hAnsi="Times New Roman" w:cs="Times New Roman"/>
                <w:color w:val="auto"/>
                <w:sz w:val="28"/>
                <w:szCs w:val="28"/>
                <w:lang w:val="en-US" w:bidi="ar-SA"/>
              </w:rPr>
              <w:t>- Nhận xét tiết học</w:t>
            </w:r>
          </w:p>
          <w:p w14:paraId="21477541" w14:textId="77777777" w:rsidR="00D90BFF" w:rsidRPr="007C166E" w:rsidRDefault="00D90BFF" w:rsidP="00D90BFF">
            <w:pPr>
              <w:widowControl/>
              <w:jc w:val="both"/>
              <w:rPr>
                <w:rFonts w:ascii="Times New Roman" w:eastAsia="Times New Roman" w:hAnsi="Times New Roman" w:cs="Times New Roman"/>
                <w:color w:val="auto"/>
                <w:sz w:val="28"/>
                <w:szCs w:val="28"/>
                <w:lang w:val="en-US" w:bidi="ar-SA"/>
              </w:rPr>
            </w:pPr>
          </w:p>
        </w:tc>
        <w:tc>
          <w:tcPr>
            <w:tcW w:w="5386" w:type="dxa"/>
            <w:tcBorders>
              <w:top w:val="single" w:sz="4" w:space="0" w:color="auto"/>
              <w:left w:val="single" w:sz="4" w:space="0" w:color="auto"/>
              <w:bottom w:val="single" w:sz="4" w:space="0" w:color="auto"/>
            </w:tcBorders>
          </w:tcPr>
          <w:p w14:paraId="4D69EFD7" w14:textId="77777777" w:rsidR="00D90BFF" w:rsidRPr="007C166E" w:rsidRDefault="00D90BFF" w:rsidP="00D90BFF">
            <w:pPr>
              <w:widowControl/>
              <w:jc w:val="both"/>
              <w:rPr>
                <w:rFonts w:ascii="Times New Roman" w:eastAsia="Calibri" w:hAnsi="Times New Roman" w:cs="Times New Roman"/>
                <w:b/>
                <w:bCs/>
                <w:color w:val="auto"/>
                <w:sz w:val="28"/>
                <w:szCs w:val="28"/>
                <w:lang w:eastAsia="en-US" w:bidi="ar-SA"/>
              </w:rPr>
            </w:pPr>
            <w:r w:rsidRPr="007C166E">
              <w:rPr>
                <w:rFonts w:ascii="Times New Roman" w:eastAsia="Calibri" w:hAnsi="Times New Roman" w:cs="Times New Roman"/>
                <w:b/>
                <w:bCs/>
                <w:color w:val="auto"/>
                <w:sz w:val="28"/>
                <w:szCs w:val="28"/>
                <w:lang w:eastAsia="en-US" w:bidi="ar-SA"/>
              </w:rPr>
              <w:lastRenderedPageBreak/>
              <w:t> </w:t>
            </w:r>
          </w:p>
          <w:p w14:paraId="7422F1E7"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p>
          <w:p w14:paraId="7BA73336" w14:textId="77777777" w:rsidR="00D90BFF" w:rsidRPr="007C166E" w:rsidRDefault="00D90BFF" w:rsidP="00D90BFF">
            <w:pPr>
              <w:widowControl/>
              <w:jc w:val="both"/>
              <w:rPr>
                <w:rFonts w:ascii="Times New Roman" w:eastAsia="Calibri" w:hAnsi="Times New Roman" w:cs="Times New Roman"/>
                <w:color w:val="auto"/>
                <w:sz w:val="28"/>
                <w:szCs w:val="28"/>
                <w:lang w:val="en-US" w:eastAsia="en-US" w:bidi="ar-SA"/>
              </w:rPr>
            </w:pPr>
          </w:p>
          <w:p w14:paraId="5864880A" w14:textId="77777777" w:rsidR="00D90BFF" w:rsidRPr="007C166E" w:rsidRDefault="00D90BFF" w:rsidP="00D90BFF">
            <w:pPr>
              <w:widowControl/>
              <w:jc w:val="both"/>
              <w:rPr>
                <w:rFonts w:ascii="Times New Roman" w:eastAsia="Calibri" w:hAnsi="Times New Roman" w:cs="Times New Roman"/>
                <w:color w:val="auto"/>
                <w:sz w:val="28"/>
                <w:szCs w:val="28"/>
                <w:lang w:val="en-US" w:eastAsia="en-US" w:bidi="ar-SA"/>
              </w:rPr>
            </w:pPr>
          </w:p>
          <w:p w14:paraId="23C3D75A"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Các trưởng ban, phó ban, phụ trách các hoạt động của ban mình tổng hợp kết quả theo dõi trong tuần.</w:t>
            </w:r>
          </w:p>
          <w:p w14:paraId="2B296ADE"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xml:space="preserve">+ Trưởng ban nề nếp báo cáo kết quả theo dõi </w:t>
            </w:r>
          </w:p>
          <w:p w14:paraId="6EF591F3"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xml:space="preserve">+ Trưởng ban học tập báo cáo kết quả theo dõi </w:t>
            </w:r>
          </w:p>
          <w:p w14:paraId="5DED062B"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xml:space="preserve">+ Trưởng  văn nghệ </w:t>
            </w:r>
            <w:r w:rsidRPr="007C166E">
              <w:rPr>
                <w:rFonts w:ascii="Times New Roman" w:eastAsia="Calibri" w:hAnsi="Times New Roman" w:cs="Times New Roman"/>
                <w:color w:val="auto"/>
                <w:sz w:val="28"/>
                <w:szCs w:val="28"/>
                <w:lang w:val="en-US" w:eastAsia="en-US" w:bidi="ar-SA"/>
              </w:rPr>
              <w:t xml:space="preserve"> </w:t>
            </w:r>
            <w:r w:rsidRPr="007C166E">
              <w:rPr>
                <w:rFonts w:ascii="Times New Roman" w:eastAsia="Calibri" w:hAnsi="Times New Roman" w:cs="Times New Roman"/>
                <w:color w:val="auto"/>
                <w:sz w:val="28"/>
                <w:szCs w:val="28"/>
                <w:lang w:eastAsia="en-US" w:bidi="ar-SA"/>
              </w:rPr>
              <w:t xml:space="preserve">báo cáo kết quả theo dõi </w:t>
            </w:r>
          </w:p>
          <w:p w14:paraId="6912993A"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Trưởng ban vệ sinh báo cáo kết quả</w:t>
            </w:r>
            <w:r w:rsidR="001D080C">
              <w:rPr>
                <w:rFonts w:ascii="Times New Roman" w:eastAsia="Calibri" w:hAnsi="Times New Roman" w:cs="Times New Roman"/>
                <w:color w:val="auto"/>
                <w:sz w:val="28"/>
                <w:szCs w:val="28"/>
                <w:lang w:eastAsia="en-US" w:bidi="ar-SA"/>
              </w:rPr>
              <w:t xml:space="preserve"> theo dõi </w:t>
            </w:r>
          </w:p>
          <w:p w14:paraId="098D3EB5"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Lắng nghe để thực hiện.</w:t>
            </w:r>
          </w:p>
          <w:p w14:paraId="0AAB6A2B"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p>
          <w:p w14:paraId="6D14A0E0"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Lắng nghe để thực hiện.</w:t>
            </w:r>
          </w:p>
          <w:p w14:paraId="4B6CA67D"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p>
          <w:p w14:paraId="223BDFA8"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p>
          <w:p w14:paraId="6DFFE621"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Lắng nghe để thực hiện.</w:t>
            </w:r>
          </w:p>
          <w:p w14:paraId="0D2C5F60"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p>
          <w:p w14:paraId="7A53A230"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p>
          <w:p w14:paraId="7582141B"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p>
          <w:p w14:paraId="1A4A35A4"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p>
          <w:p w14:paraId="2BF8825C" w14:textId="77777777" w:rsidR="00D90BFF" w:rsidRPr="007C166E" w:rsidRDefault="00D90BFF" w:rsidP="00D90BFF">
            <w:pPr>
              <w:widowControl/>
              <w:jc w:val="both"/>
              <w:rPr>
                <w:rFonts w:ascii="Times New Roman" w:eastAsia="Calibri" w:hAnsi="Times New Roman" w:cs="Times New Roman"/>
                <w:color w:val="auto"/>
                <w:sz w:val="28"/>
                <w:szCs w:val="28"/>
                <w:lang w:eastAsia="en-US" w:bidi="ar-SA"/>
              </w:rPr>
            </w:pPr>
          </w:p>
          <w:p w14:paraId="77ADDC95" w14:textId="77777777" w:rsidR="00D90BFF" w:rsidRDefault="00D90BFF" w:rsidP="00D90BFF">
            <w:pPr>
              <w:widowControl/>
              <w:jc w:val="both"/>
              <w:rPr>
                <w:rFonts w:ascii="Times New Roman" w:eastAsia="Calibri" w:hAnsi="Times New Roman" w:cs="Times New Roman"/>
                <w:color w:val="auto"/>
                <w:sz w:val="28"/>
                <w:szCs w:val="28"/>
                <w:lang w:val="en-US" w:eastAsia="en-US" w:bidi="ar-SA"/>
              </w:rPr>
            </w:pPr>
          </w:p>
          <w:p w14:paraId="63F4462C" w14:textId="77777777" w:rsidR="001D080C" w:rsidRDefault="001D080C" w:rsidP="00D90BFF">
            <w:pPr>
              <w:widowControl/>
              <w:jc w:val="both"/>
              <w:rPr>
                <w:rFonts w:ascii="Times New Roman" w:eastAsia="Calibri" w:hAnsi="Times New Roman" w:cs="Times New Roman"/>
                <w:color w:val="auto"/>
                <w:sz w:val="28"/>
                <w:szCs w:val="28"/>
                <w:lang w:val="en-US" w:eastAsia="en-US" w:bidi="ar-SA"/>
              </w:rPr>
            </w:pPr>
          </w:p>
          <w:p w14:paraId="2D35048A" w14:textId="77777777" w:rsidR="001D080C" w:rsidRDefault="001D080C" w:rsidP="00D90BFF">
            <w:pPr>
              <w:widowControl/>
              <w:jc w:val="both"/>
              <w:rPr>
                <w:rFonts w:ascii="Times New Roman" w:eastAsia="Calibri" w:hAnsi="Times New Roman" w:cs="Times New Roman"/>
                <w:color w:val="auto"/>
                <w:sz w:val="28"/>
                <w:szCs w:val="28"/>
                <w:lang w:val="en-US" w:eastAsia="en-US" w:bidi="ar-SA"/>
              </w:rPr>
            </w:pPr>
          </w:p>
          <w:p w14:paraId="65FBF3F4" w14:textId="77777777" w:rsidR="001D080C" w:rsidRPr="007C166E" w:rsidRDefault="001D080C" w:rsidP="00D90BFF">
            <w:pPr>
              <w:widowControl/>
              <w:jc w:val="both"/>
              <w:rPr>
                <w:rFonts w:ascii="Times New Roman" w:eastAsia="Calibri" w:hAnsi="Times New Roman" w:cs="Times New Roman"/>
                <w:color w:val="auto"/>
                <w:sz w:val="28"/>
                <w:szCs w:val="28"/>
                <w:lang w:val="en-US" w:eastAsia="en-US" w:bidi="ar-SA"/>
              </w:rPr>
            </w:pPr>
          </w:p>
          <w:p w14:paraId="0DCABEF8" w14:textId="77777777" w:rsidR="001D080C" w:rsidRPr="007C166E" w:rsidRDefault="00D90BFF" w:rsidP="00D90BFF">
            <w:pPr>
              <w:widowControl/>
              <w:jc w:val="both"/>
              <w:rPr>
                <w:rFonts w:ascii="Times New Roman" w:eastAsia="Calibri" w:hAnsi="Times New Roman" w:cs="Times New Roman"/>
                <w:color w:val="auto"/>
                <w:sz w:val="28"/>
                <w:szCs w:val="28"/>
                <w:lang w:val="en-US" w:eastAsia="en-US" w:bidi="ar-SA"/>
              </w:rPr>
            </w:pPr>
            <w:r w:rsidRPr="007C166E">
              <w:rPr>
                <w:rFonts w:ascii="Times New Roman" w:eastAsia="Calibri" w:hAnsi="Times New Roman" w:cs="Times New Roman"/>
                <w:color w:val="auto"/>
                <w:sz w:val="28"/>
                <w:szCs w:val="28"/>
                <w:lang w:val="en-US" w:eastAsia="en-US" w:bidi="ar-SA"/>
              </w:rPr>
              <w:t>- HS làm việc nhóm 4. Chia sẻ với nhau về các nộ</w:t>
            </w:r>
            <w:r w:rsidR="001D080C">
              <w:rPr>
                <w:rFonts w:ascii="Times New Roman" w:eastAsia="Calibri" w:hAnsi="Times New Roman" w:cs="Times New Roman"/>
                <w:color w:val="auto"/>
                <w:sz w:val="28"/>
                <w:szCs w:val="28"/>
                <w:lang w:val="en-US" w:eastAsia="en-US" w:bidi="ar-SA"/>
              </w:rPr>
              <w:t>i dung GV đưa ra:</w:t>
            </w:r>
          </w:p>
          <w:p w14:paraId="360CF614" w14:textId="77777777" w:rsidR="00D90BFF" w:rsidRDefault="00D90BFF" w:rsidP="00D90BFF">
            <w:pPr>
              <w:widowControl/>
              <w:jc w:val="both"/>
              <w:rPr>
                <w:rFonts w:ascii="Times New Roman" w:eastAsia="Calibri" w:hAnsi="Times New Roman" w:cs="Times New Roman"/>
                <w:color w:val="auto"/>
                <w:sz w:val="28"/>
                <w:szCs w:val="28"/>
                <w:lang w:val="en-US" w:eastAsia="en-US" w:bidi="ar-SA"/>
              </w:rPr>
            </w:pPr>
            <w:r w:rsidRPr="007C166E">
              <w:rPr>
                <w:rFonts w:ascii="Times New Roman" w:eastAsia="Calibri" w:hAnsi="Times New Roman" w:cs="Times New Roman"/>
                <w:color w:val="auto"/>
                <w:sz w:val="28"/>
                <w:szCs w:val="28"/>
                <w:lang w:val="en-US" w:eastAsia="en-US" w:bidi="ar-SA"/>
              </w:rPr>
              <w:t>+ Ở trường: Xếp hàng, học bài, làm bài, vui chơi,…</w:t>
            </w:r>
          </w:p>
          <w:p w14:paraId="2A4929C5" w14:textId="77777777" w:rsidR="001D080C" w:rsidRDefault="001D080C" w:rsidP="00D90BFF">
            <w:pPr>
              <w:widowControl/>
              <w:jc w:val="both"/>
              <w:rPr>
                <w:rFonts w:ascii="Times New Roman" w:eastAsia="Calibri" w:hAnsi="Times New Roman" w:cs="Times New Roman"/>
                <w:color w:val="auto"/>
                <w:sz w:val="28"/>
                <w:szCs w:val="28"/>
                <w:lang w:val="en-US" w:eastAsia="en-US" w:bidi="ar-SA"/>
              </w:rPr>
            </w:pPr>
          </w:p>
          <w:p w14:paraId="53D42F80" w14:textId="77777777" w:rsidR="001D080C" w:rsidRDefault="001D080C" w:rsidP="001D080C">
            <w:pPr>
              <w:widowControl/>
              <w:jc w:val="both"/>
              <w:rPr>
                <w:rFonts w:ascii="Times New Roman" w:eastAsia="Calibri" w:hAnsi="Times New Roman" w:cs="Times New Roman"/>
                <w:color w:val="auto"/>
                <w:sz w:val="28"/>
                <w:szCs w:val="28"/>
                <w:lang w:val="en-US" w:eastAsia="en-US" w:bidi="ar-SA"/>
              </w:rPr>
            </w:pPr>
            <w:r w:rsidRPr="007C166E">
              <w:rPr>
                <w:rFonts w:ascii="Times New Roman" w:eastAsia="Calibri" w:hAnsi="Times New Roman" w:cs="Times New Roman"/>
                <w:color w:val="auto"/>
                <w:sz w:val="28"/>
                <w:szCs w:val="28"/>
                <w:lang w:val="en-US" w:eastAsia="en-US" w:bidi="ar-SA"/>
              </w:rPr>
              <w:t>+ Ở nhà: Sáng ngủ dậy đánh răng, rửa mặt, ăn sáng, đi học….</w:t>
            </w:r>
          </w:p>
          <w:p w14:paraId="0E2F1F8A" w14:textId="77777777" w:rsidR="001D080C" w:rsidRPr="007C166E" w:rsidRDefault="001D080C" w:rsidP="00D90BFF">
            <w:pPr>
              <w:widowControl/>
              <w:jc w:val="both"/>
              <w:rPr>
                <w:rFonts w:ascii="Times New Roman" w:eastAsia="Calibri" w:hAnsi="Times New Roman" w:cs="Times New Roman"/>
                <w:color w:val="auto"/>
                <w:sz w:val="28"/>
                <w:szCs w:val="28"/>
                <w:lang w:val="en-US" w:eastAsia="en-US" w:bidi="ar-SA"/>
              </w:rPr>
            </w:pPr>
          </w:p>
          <w:p w14:paraId="40D9A309" w14:textId="77777777" w:rsidR="00D90BFF" w:rsidRPr="007C166E" w:rsidRDefault="00D90BFF" w:rsidP="00D90BFF">
            <w:pPr>
              <w:widowControl/>
              <w:jc w:val="both"/>
              <w:rPr>
                <w:rFonts w:ascii="Times New Roman" w:eastAsia="Calibri" w:hAnsi="Times New Roman" w:cs="Times New Roman"/>
                <w:color w:val="auto"/>
                <w:sz w:val="28"/>
                <w:szCs w:val="28"/>
                <w:lang w:val="en-US" w:eastAsia="en-US" w:bidi="ar-SA"/>
              </w:rPr>
            </w:pPr>
            <w:r w:rsidRPr="007C166E">
              <w:rPr>
                <w:rFonts w:ascii="Times New Roman" w:eastAsia="Calibri" w:hAnsi="Times New Roman" w:cs="Times New Roman"/>
                <w:color w:val="auto"/>
                <w:sz w:val="28"/>
                <w:szCs w:val="28"/>
                <w:lang w:val="en-US" w:eastAsia="en-US" w:bidi="ar-SA"/>
              </w:rPr>
              <w:t>+ HS nêu cảm xúc của mình</w:t>
            </w:r>
          </w:p>
          <w:p w14:paraId="7850690E" w14:textId="77777777" w:rsidR="00D90BFF" w:rsidRPr="007C166E" w:rsidRDefault="00D90BFF" w:rsidP="00D90BFF">
            <w:pPr>
              <w:widowControl/>
              <w:jc w:val="both"/>
              <w:rPr>
                <w:rFonts w:ascii="Times New Roman" w:eastAsia="Calibri" w:hAnsi="Times New Roman" w:cs="Times New Roman"/>
                <w:color w:val="auto"/>
                <w:sz w:val="28"/>
                <w:szCs w:val="28"/>
                <w:lang w:val="en-US" w:eastAsia="en-US" w:bidi="ar-SA"/>
              </w:rPr>
            </w:pPr>
          </w:p>
          <w:p w14:paraId="3FDB47A8" w14:textId="77777777" w:rsidR="00D90BFF" w:rsidRPr="007C166E" w:rsidRDefault="00D90BFF" w:rsidP="00D90BFF">
            <w:pPr>
              <w:widowControl/>
              <w:jc w:val="both"/>
              <w:rPr>
                <w:rFonts w:ascii="Times New Roman" w:eastAsia="Calibri" w:hAnsi="Times New Roman" w:cs="Times New Roman"/>
                <w:color w:val="auto"/>
                <w:sz w:val="28"/>
                <w:szCs w:val="28"/>
                <w:lang w:val="en-US" w:eastAsia="en-US" w:bidi="ar-SA"/>
              </w:rPr>
            </w:pPr>
          </w:p>
          <w:p w14:paraId="5A58BE63" w14:textId="77777777" w:rsidR="00D90BFF" w:rsidRDefault="00D90BFF" w:rsidP="00D90BFF">
            <w:pPr>
              <w:widowControl/>
              <w:jc w:val="both"/>
              <w:rPr>
                <w:rFonts w:ascii="Times New Roman" w:eastAsia="Calibri" w:hAnsi="Times New Roman" w:cs="Times New Roman"/>
                <w:color w:val="auto"/>
                <w:sz w:val="28"/>
                <w:szCs w:val="28"/>
                <w:lang w:val="en-US" w:eastAsia="en-US" w:bidi="ar-SA"/>
              </w:rPr>
            </w:pPr>
            <w:r w:rsidRPr="007C166E">
              <w:rPr>
                <w:rFonts w:ascii="Times New Roman" w:eastAsia="Calibri" w:hAnsi="Times New Roman" w:cs="Times New Roman"/>
                <w:color w:val="auto"/>
                <w:sz w:val="28"/>
                <w:szCs w:val="28"/>
                <w:lang w:val="en-US" w:eastAsia="en-US" w:bidi="ar-SA"/>
              </w:rPr>
              <w:t>- Lắng nghe.</w:t>
            </w:r>
          </w:p>
          <w:p w14:paraId="198CCB50" w14:textId="77777777" w:rsidR="00D90BFF" w:rsidRPr="007C166E" w:rsidRDefault="00D90BFF" w:rsidP="00D90BFF">
            <w:pPr>
              <w:widowControl/>
              <w:jc w:val="both"/>
              <w:rPr>
                <w:rFonts w:ascii="Times New Roman" w:eastAsia="Calibri" w:hAnsi="Times New Roman" w:cs="Times New Roman"/>
                <w:color w:val="auto"/>
                <w:sz w:val="28"/>
                <w:szCs w:val="28"/>
                <w:lang w:val="en-US" w:eastAsia="en-US" w:bidi="ar-SA"/>
              </w:rPr>
            </w:pPr>
          </w:p>
          <w:p w14:paraId="49606C64" w14:textId="77777777" w:rsidR="00D90BFF" w:rsidRPr="007C166E" w:rsidRDefault="00D90BFF" w:rsidP="00D90BFF">
            <w:pPr>
              <w:widowControl/>
              <w:jc w:val="both"/>
              <w:rPr>
                <w:rFonts w:ascii="Times New Roman" w:eastAsia="Calibri" w:hAnsi="Times New Roman" w:cs="Times New Roman"/>
                <w:color w:val="auto"/>
                <w:sz w:val="28"/>
                <w:szCs w:val="28"/>
                <w:lang w:val="en-US" w:eastAsia="en-US" w:bidi="ar-SA"/>
              </w:rPr>
            </w:pPr>
            <w:r w:rsidRPr="007C166E">
              <w:rPr>
                <w:rFonts w:ascii="Times New Roman" w:eastAsia="Calibri" w:hAnsi="Times New Roman" w:cs="Times New Roman"/>
                <w:color w:val="auto"/>
                <w:sz w:val="28"/>
                <w:szCs w:val="28"/>
                <w:lang w:val="en-US" w:eastAsia="en-US" w:bidi="ar-SA"/>
              </w:rPr>
              <w:t>- Theo dõi</w:t>
            </w:r>
          </w:p>
        </w:tc>
      </w:tr>
    </w:tbl>
    <w:p w14:paraId="774DA2D1" w14:textId="77777777" w:rsidR="00D90BFF" w:rsidRPr="007C166E" w:rsidRDefault="00D90BFF" w:rsidP="00751E65">
      <w:pPr>
        <w:widowControl/>
        <w:rPr>
          <w:rFonts w:ascii="Times New Roman" w:eastAsia="Calibri" w:hAnsi="Times New Roman" w:cs="Times New Roman"/>
          <w:b/>
          <w:color w:val="auto"/>
          <w:sz w:val="28"/>
          <w:szCs w:val="28"/>
          <w:lang w:val="en-US" w:eastAsia="en-US" w:bidi="ar-SA"/>
        </w:rPr>
      </w:pPr>
    </w:p>
    <w:p w14:paraId="1AB4D70A" w14:textId="77777777" w:rsidR="003434C4" w:rsidRPr="00FF2BB0" w:rsidRDefault="00783489" w:rsidP="003434C4">
      <w:pPr>
        <w:widowControl/>
        <w:tabs>
          <w:tab w:val="left" w:pos="6411"/>
        </w:tabs>
        <w:rPr>
          <w:rFonts w:ascii="Times New Roman" w:eastAsia="Calibri" w:hAnsi="Times New Roman" w:cs="Times New Roman"/>
          <w:sz w:val="28"/>
          <w:szCs w:val="28"/>
          <w:lang w:val="nl-NL" w:eastAsia="en-US" w:bidi="ar-SA"/>
        </w:rPr>
      </w:pPr>
      <w:r w:rsidRPr="00B8417F">
        <w:rPr>
          <w:rFonts w:ascii="Times New Roman" w:eastAsia="Times New Roman" w:hAnsi="Times New Roman" w:cs="Times New Roman"/>
          <w:b/>
          <w:sz w:val="28"/>
          <w:szCs w:val="28"/>
          <w:lang w:val="da-DK"/>
        </w:rPr>
        <w:t xml:space="preserve">4.Điều chỉnh sau bài dạy: </w:t>
      </w:r>
      <w:r w:rsidR="003434C4">
        <w:rPr>
          <w:rFonts w:ascii="Times New Roman" w:eastAsia="Calibri" w:hAnsi="Times New Roman" w:cs="Times New Roman"/>
          <w:b/>
          <w:sz w:val="28"/>
          <w:szCs w:val="28"/>
          <w:lang w:val="en-US" w:eastAsia="en-US" w:bidi="ar-SA"/>
        </w:rPr>
        <w:t>Không</w:t>
      </w:r>
    </w:p>
    <w:p w14:paraId="64CC8F03" w14:textId="26AA6470" w:rsidR="00D90BFF" w:rsidRPr="007C166E" w:rsidRDefault="00D90BFF" w:rsidP="003434C4">
      <w:pPr>
        <w:widowControl/>
        <w:rPr>
          <w:rFonts w:ascii="Times New Roman" w:eastAsia="Calibri" w:hAnsi="Times New Roman" w:cs="Times New Roman"/>
          <w:b/>
          <w:color w:val="auto"/>
          <w:sz w:val="28"/>
          <w:szCs w:val="28"/>
          <w:lang w:val="en-US" w:eastAsia="en-US" w:bidi="ar-SA"/>
        </w:rPr>
      </w:pPr>
    </w:p>
    <w:p w14:paraId="16975583" w14:textId="77777777" w:rsidR="00D90BFF" w:rsidRPr="007C166E" w:rsidRDefault="00D90BFF" w:rsidP="00D90BFF">
      <w:pPr>
        <w:widowControl/>
        <w:jc w:val="center"/>
        <w:rPr>
          <w:rFonts w:ascii="Times New Roman" w:eastAsia="Calibri" w:hAnsi="Times New Roman" w:cs="Times New Roman"/>
          <w:b/>
          <w:color w:val="auto"/>
          <w:sz w:val="28"/>
          <w:szCs w:val="28"/>
          <w:lang w:val="en-US" w:eastAsia="en-US" w:bidi="ar-SA"/>
        </w:rPr>
      </w:pPr>
    </w:p>
    <w:p w14:paraId="46B839E3" w14:textId="77777777" w:rsidR="00AD149F" w:rsidRDefault="00AD149F" w:rsidP="00AD65BE"/>
    <w:p w14:paraId="24919541" w14:textId="77777777" w:rsidR="00AD149F" w:rsidRDefault="00AD149F" w:rsidP="00AD65BE"/>
    <w:p w14:paraId="0017A5A6" w14:textId="77777777" w:rsidR="009A5DDF" w:rsidRDefault="009A5DDF" w:rsidP="00AD65BE"/>
    <w:p w14:paraId="263A8C46" w14:textId="77777777" w:rsidR="009A5DDF" w:rsidRDefault="009A5DDF" w:rsidP="00AD65BE"/>
    <w:p w14:paraId="2F243166" w14:textId="77777777" w:rsidR="00EC68BC" w:rsidRDefault="00EC68BC" w:rsidP="00AD65BE"/>
    <w:p w14:paraId="1A87E09C" w14:textId="77777777" w:rsidR="00EC68BC" w:rsidRDefault="00EC68BC" w:rsidP="00AD65BE"/>
    <w:p w14:paraId="69C0903E" w14:textId="77777777" w:rsidR="00EC68BC" w:rsidRDefault="00EC68BC" w:rsidP="00AD65BE"/>
    <w:p w14:paraId="1B6A96FB" w14:textId="77777777" w:rsidR="00EC68BC" w:rsidRDefault="00EC68BC" w:rsidP="00AD65BE"/>
    <w:p w14:paraId="632EE9B5" w14:textId="77777777" w:rsidR="00EC68BC" w:rsidRDefault="00EC68BC" w:rsidP="00AD65BE"/>
    <w:p w14:paraId="19C8AC62" w14:textId="77777777" w:rsidR="00EC68BC" w:rsidRDefault="00EC68BC" w:rsidP="00AD65BE"/>
    <w:p w14:paraId="4289E718" w14:textId="77777777" w:rsidR="00EC68BC" w:rsidRDefault="00EC68BC" w:rsidP="00AD65BE"/>
    <w:p w14:paraId="3F73661A" w14:textId="77777777" w:rsidR="00EC68BC" w:rsidRDefault="00EC68BC" w:rsidP="00AD65BE"/>
    <w:p w14:paraId="4920B9E1" w14:textId="77777777" w:rsidR="00EC68BC" w:rsidRDefault="00EC68BC" w:rsidP="00AD65BE"/>
    <w:p w14:paraId="0787BCB1" w14:textId="77777777" w:rsidR="00EC68BC" w:rsidRDefault="00EC68BC" w:rsidP="00AD65BE"/>
    <w:p w14:paraId="7D5E7E81" w14:textId="77777777" w:rsidR="00EC68BC" w:rsidRDefault="00EC68BC" w:rsidP="00AD65BE"/>
    <w:p w14:paraId="2D282183" w14:textId="77777777" w:rsidR="00540672" w:rsidRDefault="00540672" w:rsidP="00AD65BE"/>
    <w:p w14:paraId="779A61CC" w14:textId="77777777" w:rsidR="00540672" w:rsidRDefault="00540672" w:rsidP="00AD65BE"/>
    <w:p w14:paraId="78A6CCB0" w14:textId="77777777" w:rsidR="00540672" w:rsidRDefault="00540672" w:rsidP="00AD65BE"/>
    <w:p w14:paraId="32076643" w14:textId="77777777" w:rsidR="00540672" w:rsidRDefault="00540672" w:rsidP="00AD65BE"/>
    <w:p w14:paraId="60EAE896" w14:textId="77777777" w:rsidR="00540672" w:rsidRDefault="00540672" w:rsidP="00AD65BE"/>
    <w:p w14:paraId="2EE9B0F0" w14:textId="77777777" w:rsidR="00EC68BC" w:rsidRDefault="00EC68BC" w:rsidP="00AD65BE"/>
    <w:p w14:paraId="5635B6FC" w14:textId="77777777" w:rsidR="00540672" w:rsidRPr="00D90BFF" w:rsidRDefault="00540672" w:rsidP="00540672">
      <w:pPr>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Tâm lí học đường</w:t>
      </w:r>
      <w:r w:rsidRPr="00D90BFF">
        <w:rPr>
          <w:rFonts w:ascii="Times New Roman" w:eastAsia="Times New Roman" w:hAnsi="Times New Roman" w:cs="Times New Roman"/>
          <w:b/>
          <w:sz w:val="28"/>
          <w:szCs w:val="28"/>
          <w:lang w:val="da-DK"/>
        </w:rPr>
        <w:t>;  Lớp: 1</w:t>
      </w:r>
    </w:p>
    <w:p w14:paraId="65B9CC8B" w14:textId="77777777" w:rsidR="00540672" w:rsidRPr="00CC19F4" w:rsidRDefault="00540672" w:rsidP="00CC19F4">
      <w:pPr>
        <w:widowControl/>
        <w:rPr>
          <w:rFonts w:ascii="Times New Roman" w:eastAsia="Times New Roman" w:hAnsi="Times New Roman" w:cs="Times New Roman"/>
          <w:sz w:val="28"/>
          <w:szCs w:val="28"/>
          <w:lang w:val="en-US"/>
        </w:rPr>
      </w:pPr>
      <w:r w:rsidRPr="00D90BFF">
        <w:rPr>
          <w:rFonts w:ascii="Times New Roman" w:eastAsia="Times New Roman" w:hAnsi="Times New Roman" w:cs="Times New Roman"/>
          <w:b/>
          <w:bCs/>
          <w:sz w:val="28"/>
          <w:szCs w:val="28"/>
          <w:lang w:val="en-US"/>
        </w:rPr>
        <w:t>Tên b</w:t>
      </w:r>
      <w:r w:rsidRPr="00D90BFF">
        <w:rPr>
          <w:rFonts w:ascii="Times New Roman" w:eastAsia="Times New Roman" w:hAnsi="Times New Roman" w:cs="Times New Roman"/>
          <w:b/>
          <w:bCs/>
          <w:sz w:val="28"/>
          <w:szCs w:val="28"/>
        </w:rPr>
        <w:t>ài:</w:t>
      </w:r>
      <w:r w:rsidRPr="00D90BFF">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sidR="00725458" w:rsidRPr="00CC19F4">
        <w:rPr>
          <w:rFonts w:ascii="Times New Roman" w:eastAsia="Times New Roman" w:hAnsi="Times New Roman" w:cs="Times New Roman"/>
          <w:b/>
          <w:sz w:val="28"/>
          <w:szCs w:val="28"/>
          <w:lang w:val="en-US"/>
        </w:rPr>
        <w:t>CHỦ ĐỀ 1: CẢM XÚC NGÀY ĐẦU ĐẾN TRƯỜNG</w:t>
      </w:r>
      <w:r>
        <w:rPr>
          <w:rFonts w:ascii="Times New Roman" w:eastAsia="Times New Roman" w:hAnsi="Times New Roman" w:cs="Times New Roman"/>
          <w:sz w:val="28"/>
          <w:szCs w:val="28"/>
          <w:lang w:val="en-US"/>
        </w:rPr>
        <w:tab/>
      </w:r>
      <w:r w:rsidRPr="00D90BFF">
        <w:rPr>
          <w:rFonts w:ascii="Times New Roman" w:eastAsia="Times New Roman" w:hAnsi="Times New Roman" w:cs="Times New Roman"/>
          <w:sz w:val="28"/>
          <w:szCs w:val="28"/>
          <w:lang w:val="en-US"/>
        </w:rPr>
        <w:tab/>
      </w:r>
      <w:r w:rsidRPr="00D90BFF">
        <w:rPr>
          <w:rFonts w:ascii="Times New Roman" w:eastAsia="Times New Roman" w:hAnsi="Times New Roman" w:cs="Times New Roman"/>
          <w:b/>
          <w:bCs/>
          <w:color w:val="auto"/>
          <w:sz w:val="36"/>
          <w:szCs w:val="36"/>
          <w:lang w:val="en-US" w:eastAsia="en-US" w:bidi="ar-SA"/>
        </w:rPr>
        <w:tab/>
      </w:r>
      <w:r w:rsidRPr="00D90BFF">
        <w:rPr>
          <w:rFonts w:ascii="Times New Roman" w:eastAsia="Times New Roman" w:hAnsi="Times New Roman" w:cs="Times New Roman"/>
          <w:b/>
          <w:bCs/>
          <w:sz w:val="28"/>
          <w:szCs w:val="28"/>
        </w:rPr>
        <w:tab/>
      </w:r>
    </w:p>
    <w:p w14:paraId="23E8D906" w14:textId="7FEB6735" w:rsidR="00540672" w:rsidRDefault="00540672" w:rsidP="00540672">
      <w:pPr>
        <w:jc w:val="both"/>
        <w:rPr>
          <w:rFonts w:ascii="Times New Roman" w:eastAsia="Times New Roman" w:hAnsi="Times New Roman" w:cs="Times New Roman"/>
          <w:b/>
          <w:sz w:val="28"/>
          <w:szCs w:val="28"/>
          <w:lang w:val="da-DK"/>
        </w:rPr>
      </w:pPr>
      <w:r w:rsidRPr="00D90BFF">
        <w:rPr>
          <w:rFonts w:ascii="Times New Roman" w:eastAsia="Times New Roman" w:hAnsi="Times New Roman" w:cs="Times New Roman"/>
          <w:b/>
          <w:sz w:val="28"/>
          <w:szCs w:val="28"/>
          <w:lang w:val="da-DK"/>
        </w:rPr>
        <w:t xml:space="preserve">Thời gian thực hiện: ngày </w:t>
      </w:r>
      <w:r>
        <w:rPr>
          <w:rFonts w:ascii="Times New Roman" w:eastAsia="Times New Roman" w:hAnsi="Times New Roman" w:cs="Times New Roman"/>
          <w:b/>
          <w:sz w:val="28"/>
          <w:szCs w:val="28"/>
          <w:lang w:val="da-DK"/>
        </w:rPr>
        <w:t>2</w:t>
      </w:r>
      <w:r w:rsidR="003434C4">
        <w:rPr>
          <w:rFonts w:ascii="Times New Roman" w:eastAsia="Times New Roman" w:hAnsi="Times New Roman" w:cs="Times New Roman"/>
          <w:b/>
          <w:sz w:val="28"/>
          <w:szCs w:val="28"/>
          <w:lang w:val="da-DK"/>
        </w:rPr>
        <w:t>6</w:t>
      </w:r>
      <w:r>
        <w:rPr>
          <w:rFonts w:ascii="Times New Roman" w:eastAsia="Times New Roman" w:hAnsi="Times New Roman" w:cs="Times New Roman"/>
          <w:b/>
          <w:sz w:val="28"/>
          <w:szCs w:val="28"/>
          <w:lang w:val="da-DK"/>
        </w:rPr>
        <w:t xml:space="preserve"> </w:t>
      </w:r>
      <w:r w:rsidRPr="00D90BFF">
        <w:rPr>
          <w:rFonts w:ascii="Times New Roman" w:eastAsia="Times New Roman" w:hAnsi="Times New Roman" w:cs="Times New Roman"/>
          <w:b/>
          <w:sz w:val="28"/>
          <w:szCs w:val="28"/>
          <w:lang w:val="da-DK"/>
        </w:rPr>
        <w:t xml:space="preserve">tháng </w:t>
      </w:r>
      <w:r>
        <w:rPr>
          <w:rFonts w:ascii="Times New Roman" w:eastAsia="Times New Roman" w:hAnsi="Times New Roman" w:cs="Times New Roman"/>
          <w:b/>
          <w:sz w:val="28"/>
          <w:szCs w:val="28"/>
          <w:lang w:val="da-DK"/>
        </w:rPr>
        <w:t>10 năm 202</w:t>
      </w:r>
      <w:r w:rsidR="003434C4">
        <w:rPr>
          <w:rFonts w:ascii="Times New Roman" w:eastAsia="Times New Roman" w:hAnsi="Times New Roman" w:cs="Times New Roman"/>
          <w:b/>
          <w:sz w:val="28"/>
          <w:szCs w:val="28"/>
          <w:lang w:val="da-DK"/>
        </w:rPr>
        <w:t>4</w:t>
      </w:r>
    </w:p>
    <w:p w14:paraId="36DA7D91" w14:textId="77777777" w:rsidR="00CC19F4" w:rsidRDefault="00CC19F4" w:rsidP="00CC19F4">
      <w:pPr>
        <w:pStyle w:val="ListParagraph"/>
        <w:numPr>
          <w:ilvl w:val="0"/>
          <w:numId w:val="24"/>
        </w:numPr>
        <w:jc w:val="both"/>
        <w:rPr>
          <w:rFonts w:eastAsia="Times New Roman"/>
          <w:b/>
          <w:sz w:val="28"/>
          <w:szCs w:val="28"/>
          <w:lang w:val="da-DK"/>
        </w:rPr>
      </w:pPr>
      <w:r>
        <w:rPr>
          <w:rFonts w:eastAsia="Times New Roman"/>
          <w:b/>
          <w:sz w:val="28"/>
          <w:szCs w:val="28"/>
          <w:lang w:val="da-DK"/>
        </w:rPr>
        <w:t>Yêu cầu cần đạt</w:t>
      </w:r>
    </w:p>
    <w:p w14:paraId="770FFAF7" w14:textId="77777777" w:rsidR="00CC19F4" w:rsidRPr="009B316B" w:rsidRDefault="00CC19F4" w:rsidP="00CC19F4">
      <w:pPr>
        <w:pStyle w:val="ListParagraph"/>
        <w:numPr>
          <w:ilvl w:val="0"/>
          <w:numId w:val="14"/>
        </w:numPr>
        <w:jc w:val="both"/>
        <w:rPr>
          <w:rFonts w:eastAsia="Times New Roman"/>
          <w:sz w:val="28"/>
          <w:szCs w:val="28"/>
          <w:lang w:val="da-DK"/>
        </w:rPr>
      </w:pPr>
      <w:r w:rsidRPr="009B316B">
        <w:rPr>
          <w:rFonts w:eastAsia="Times New Roman"/>
          <w:sz w:val="28"/>
          <w:szCs w:val="28"/>
          <w:lang w:val="da-DK"/>
        </w:rPr>
        <w:t>Biết quan sát, bước đầu làm quen với những tình huống về cảm xúc ngày đầu đến trường.</w:t>
      </w:r>
    </w:p>
    <w:p w14:paraId="3B1BC706" w14:textId="77777777" w:rsidR="00CC19F4" w:rsidRPr="009B316B" w:rsidRDefault="00CC19F4" w:rsidP="00CC19F4">
      <w:pPr>
        <w:pStyle w:val="ListParagraph"/>
        <w:numPr>
          <w:ilvl w:val="0"/>
          <w:numId w:val="14"/>
        </w:numPr>
        <w:jc w:val="both"/>
        <w:rPr>
          <w:rFonts w:eastAsia="Times New Roman"/>
          <w:sz w:val="28"/>
          <w:szCs w:val="28"/>
          <w:lang w:val="da-DK"/>
        </w:rPr>
      </w:pPr>
      <w:r w:rsidRPr="009B316B">
        <w:rPr>
          <w:rFonts w:eastAsia="Times New Roman"/>
          <w:sz w:val="28"/>
          <w:szCs w:val="28"/>
          <w:lang w:val="da-DK"/>
        </w:rPr>
        <w:t>Nhận biết, tìm hiểu, thảo luận về những cảm xúc ngày đầu đến trường qua các tình huống cụ thể.</w:t>
      </w:r>
    </w:p>
    <w:p w14:paraId="33AEFD3C" w14:textId="77777777" w:rsidR="00CC19F4" w:rsidRPr="009B316B" w:rsidRDefault="00CC19F4" w:rsidP="00CC19F4">
      <w:pPr>
        <w:pStyle w:val="ListParagraph"/>
        <w:numPr>
          <w:ilvl w:val="0"/>
          <w:numId w:val="14"/>
        </w:numPr>
        <w:jc w:val="both"/>
        <w:rPr>
          <w:rFonts w:eastAsia="Times New Roman"/>
          <w:sz w:val="28"/>
          <w:szCs w:val="28"/>
          <w:lang w:val="da-DK"/>
        </w:rPr>
      </w:pPr>
      <w:r w:rsidRPr="009B316B">
        <w:rPr>
          <w:rFonts w:eastAsia="Times New Roman"/>
          <w:sz w:val="28"/>
          <w:szCs w:val="28"/>
          <w:lang w:val="da-DK"/>
        </w:rPr>
        <w:t>Biết đưa ra các  cách ứng xử qua những trường hợp cụ thể.</w:t>
      </w:r>
    </w:p>
    <w:p w14:paraId="5B35A848" w14:textId="77777777" w:rsidR="00CC19F4" w:rsidRPr="009B316B" w:rsidRDefault="00CC19F4" w:rsidP="00CC19F4">
      <w:pPr>
        <w:pStyle w:val="ListParagraph"/>
        <w:numPr>
          <w:ilvl w:val="0"/>
          <w:numId w:val="14"/>
        </w:numPr>
        <w:jc w:val="both"/>
        <w:rPr>
          <w:rFonts w:eastAsia="Times New Roman"/>
          <w:sz w:val="28"/>
          <w:szCs w:val="28"/>
          <w:lang w:val="da-DK"/>
        </w:rPr>
      </w:pPr>
      <w:r w:rsidRPr="009B316B">
        <w:rPr>
          <w:rFonts w:eastAsia="Times New Roman"/>
          <w:sz w:val="28"/>
          <w:szCs w:val="28"/>
          <w:lang w:val="da-DK"/>
        </w:rPr>
        <w:t>Vận dụng những kiến thức, kĩ năng đã học để thực hành một số tình huống.</w:t>
      </w:r>
    </w:p>
    <w:p w14:paraId="3485C8EB" w14:textId="77777777" w:rsidR="00CC19F4" w:rsidRPr="009B316B" w:rsidRDefault="00CC19F4" w:rsidP="009B316B">
      <w:pPr>
        <w:pStyle w:val="ListParagraph"/>
        <w:numPr>
          <w:ilvl w:val="0"/>
          <w:numId w:val="27"/>
        </w:numPr>
        <w:jc w:val="both"/>
        <w:rPr>
          <w:rFonts w:eastAsia="Times New Roman"/>
          <w:sz w:val="28"/>
          <w:szCs w:val="28"/>
          <w:lang w:val="da-DK"/>
        </w:rPr>
      </w:pPr>
      <w:r w:rsidRPr="009B316B">
        <w:rPr>
          <w:rFonts w:eastAsia="Times New Roman"/>
          <w:sz w:val="28"/>
          <w:szCs w:val="28"/>
          <w:lang w:val="da-DK"/>
        </w:rPr>
        <w:t>Kĩ năng sống cơ bản: Bước đầu HS có kĩ năng tự giới thiệu về bản thân, kĩ năng thể hiện sự tự tin trước đông người, kĩ năng lắng nghe tích cực, kĩ năng trình bày suy nghĩ,....</w:t>
      </w:r>
    </w:p>
    <w:p w14:paraId="0B79B564" w14:textId="77777777" w:rsidR="00CC19F4" w:rsidRDefault="00CC19F4" w:rsidP="00CC19F4">
      <w:pPr>
        <w:pStyle w:val="ListParagraph"/>
        <w:numPr>
          <w:ilvl w:val="0"/>
          <w:numId w:val="24"/>
        </w:numPr>
        <w:jc w:val="both"/>
        <w:rPr>
          <w:rFonts w:eastAsia="Times New Roman"/>
          <w:b/>
          <w:sz w:val="28"/>
          <w:szCs w:val="28"/>
          <w:lang w:val="da-DK"/>
        </w:rPr>
      </w:pPr>
      <w:r>
        <w:rPr>
          <w:rFonts w:eastAsia="Times New Roman"/>
          <w:b/>
          <w:sz w:val="28"/>
          <w:szCs w:val="28"/>
          <w:lang w:val="da-DK"/>
        </w:rPr>
        <w:t>Đồ dùng dạy học</w:t>
      </w:r>
    </w:p>
    <w:p w14:paraId="573084E2" w14:textId="77777777" w:rsidR="00CC19F4" w:rsidRDefault="00CC19F4" w:rsidP="00CC19F4">
      <w:pPr>
        <w:ind w:left="360"/>
        <w:jc w:val="both"/>
        <w:rPr>
          <w:rFonts w:ascii="Times New Roman" w:eastAsia="Times New Roman" w:hAnsi="Times New Roman" w:cs="Times New Roman"/>
          <w:sz w:val="28"/>
          <w:szCs w:val="28"/>
          <w:lang w:val="da-DK"/>
        </w:rPr>
      </w:pPr>
      <w:r w:rsidRPr="009B316B">
        <w:rPr>
          <w:rFonts w:ascii="Times New Roman" w:eastAsia="Times New Roman" w:hAnsi="Times New Roman" w:cs="Times New Roman"/>
          <w:sz w:val="28"/>
          <w:szCs w:val="28"/>
          <w:lang w:val="da-DK"/>
        </w:rPr>
        <w:t>GV: Sách thự</w:t>
      </w:r>
      <w:r w:rsidR="009B316B" w:rsidRPr="009B316B">
        <w:rPr>
          <w:rFonts w:ascii="Times New Roman" w:eastAsia="Times New Roman" w:hAnsi="Times New Roman" w:cs="Times New Roman"/>
          <w:sz w:val="28"/>
          <w:szCs w:val="28"/>
          <w:lang w:val="da-DK"/>
        </w:rPr>
        <w:t>c</w:t>
      </w:r>
      <w:r w:rsidRPr="009B316B">
        <w:rPr>
          <w:rFonts w:ascii="Times New Roman" w:eastAsia="Times New Roman" w:hAnsi="Times New Roman" w:cs="Times New Roman"/>
          <w:sz w:val="28"/>
          <w:szCs w:val="28"/>
          <w:lang w:val="da-DK"/>
        </w:rPr>
        <w:t xml:space="preserve"> hành tâm lí học đường lớp 1, tranh trong </w:t>
      </w:r>
      <w:r w:rsidR="009B316B" w:rsidRPr="009B316B">
        <w:rPr>
          <w:rFonts w:ascii="Times New Roman" w:eastAsia="Times New Roman" w:hAnsi="Times New Roman" w:cs="Times New Roman"/>
          <w:sz w:val="28"/>
          <w:szCs w:val="28"/>
          <w:lang w:val="da-DK"/>
        </w:rPr>
        <w:t>SGK</w:t>
      </w:r>
    </w:p>
    <w:p w14:paraId="7B66BDD8" w14:textId="77777777" w:rsidR="00EC68BC" w:rsidRPr="009B316B" w:rsidRDefault="009B316B" w:rsidP="009B316B">
      <w:pPr>
        <w:ind w:left="360"/>
        <w:jc w:val="both"/>
        <w:rPr>
          <w:ins w:id="333" w:author="Unknown"/>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da-DK"/>
        </w:rPr>
        <w:t xml:space="preserve">HS: </w:t>
      </w:r>
      <w:r w:rsidRPr="009B316B">
        <w:rPr>
          <w:rFonts w:ascii="Times New Roman" w:eastAsia="Times New Roman" w:hAnsi="Times New Roman" w:cs="Times New Roman"/>
          <w:sz w:val="28"/>
          <w:szCs w:val="28"/>
          <w:lang w:val="da-DK"/>
        </w:rPr>
        <w:t>Sách thực hành tâm lí học đường lớp 1</w:t>
      </w:r>
    </w:p>
    <w:tbl>
      <w:tblPr>
        <w:tblW w:w="10408" w:type="dxa"/>
        <w:tblCellMar>
          <w:left w:w="0" w:type="dxa"/>
          <w:right w:w="0" w:type="dxa"/>
        </w:tblCellMar>
        <w:tblLook w:val="04A0" w:firstRow="1" w:lastRow="0" w:firstColumn="1" w:lastColumn="0" w:noHBand="0" w:noVBand="1"/>
      </w:tblPr>
      <w:tblGrid>
        <w:gridCol w:w="5872"/>
        <w:gridCol w:w="4536"/>
      </w:tblGrid>
      <w:tr w:rsidR="00EC68BC" w:rsidRPr="00EC68BC" w14:paraId="0D679FA4" w14:textId="77777777" w:rsidTr="009B316B">
        <w:tc>
          <w:tcPr>
            <w:tcW w:w="587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F8E0F51" w14:textId="77777777" w:rsidR="00EC68BC" w:rsidRPr="00EC68BC" w:rsidRDefault="009B316B" w:rsidP="00EC68BC">
            <w:pPr>
              <w:widowControl/>
              <w:jc w:val="center"/>
              <w:rPr>
                <w:rFonts w:ascii="Times New Roman" w:eastAsia="Times New Roman" w:hAnsi="Times New Roman" w:cs="Times New Roman"/>
                <w:color w:val="auto"/>
                <w:sz w:val="28"/>
                <w:szCs w:val="28"/>
                <w:lang w:val="en-US" w:eastAsia="en-US" w:bidi="ar-SA"/>
              </w:rPr>
            </w:pPr>
            <w:r>
              <w:rPr>
                <w:rFonts w:ascii="inherit" w:eastAsia="Times New Roman" w:hAnsi="inherit" w:cs="Times New Roman"/>
                <w:b/>
                <w:bCs/>
                <w:color w:val="auto"/>
                <w:sz w:val="28"/>
                <w:szCs w:val="28"/>
                <w:lang w:val="en-US" w:eastAsia="en-US" w:bidi="ar-SA"/>
              </w:rPr>
              <w:t>Hoạt động của GV</w:t>
            </w:r>
          </w:p>
        </w:tc>
        <w:tc>
          <w:tcPr>
            <w:tcW w:w="453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7EE5609" w14:textId="77777777" w:rsidR="00EC68BC" w:rsidRPr="00EC68BC" w:rsidRDefault="00EC68BC" w:rsidP="00EC68BC">
            <w:pPr>
              <w:widowControl/>
              <w:jc w:val="center"/>
              <w:rPr>
                <w:rFonts w:ascii="Times New Roman" w:eastAsia="Times New Roman" w:hAnsi="Times New Roman" w:cs="Times New Roman"/>
                <w:color w:val="auto"/>
                <w:sz w:val="28"/>
                <w:szCs w:val="28"/>
                <w:lang w:val="en-US" w:eastAsia="en-US" w:bidi="ar-SA"/>
              </w:rPr>
            </w:pPr>
            <w:r w:rsidRPr="00EC68BC">
              <w:rPr>
                <w:rFonts w:ascii="inherit" w:eastAsia="Times New Roman" w:hAnsi="inherit" w:cs="Times New Roman"/>
                <w:b/>
                <w:bCs/>
                <w:color w:val="auto"/>
                <w:sz w:val="28"/>
                <w:szCs w:val="28"/>
                <w:lang w:val="en-US" w:eastAsia="en-US" w:bidi="ar-SA"/>
              </w:rPr>
              <w:t>H</w:t>
            </w:r>
            <w:r w:rsidR="009B316B">
              <w:rPr>
                <w:rFonts w:ascii="inherit" w:eastAsia="Times New Roman" w:hAnsi="inherit" w:cs="Times New Roman"/>
                <w:b/>
                <w:bCs/>
                <w:color w:val="auto"/>
                <w:sz w:val="28"/>
                <w:szCs w:val="28"/>
                <w:lang w:val="en-US" w:eastAsia="en-US" w:bidi="ar-SA"/>
              </w:rPr>
              <w:t>oạt động của HS</w:t>
            </w:r>
          </w:p>
        </w:tc>
      </w:tr>
      <w:tr w:rsidR="00EC68BC" w:rsidRPr="00EC68BC" w14:paraId="2ED91A21" w14:textId="77777777" w:rsidTr="009B316B">
        <w:tc>
          <w:tcPr>
            <w:tcW w:w="587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B642088" w14:textId="77777777" w:rsidR="009B316B" w:rsidRPr="009B316B" w:rsidRDefault="009B316B" w:rsidP="009B316B">
            <w:pPr>
              <w:pStyle w:val="ListParagraph"/>
              <w:numPr>
                <w:ilvl w:val="0"/>
                <w:numId w:val="26"/>
              </w:numPr>
              <w:spacing w:line="20" w:lineRule="atLeast"/>
              <w:rPr>
                <w:rFonts w:eastAsia="Times New Roman"/>
                <w:sz w:val="28"/>
                <w:szCs w:val="28"/>
              </w:rPr>
            </w:pPr>
            <w:r>
              <w:rPr>
                <w:rFonts w:ascii="inherit" w:eastAsia="Times New Roman" w:hAnsi="inherit"/>
                <w:b/>
                <w:bCs/>
                <w:sz w:val="28"/>
                <w:szCs w:val="28"/>
              </w:rPr>
              <w:t>Khởi động: 1 phút</w:t>
            </w:r>
          </w:p>
          <w:p w14:paraId="2B40E5F6" w14:textId="77777777" w:rsidR="00EC68BC" w:rsidRPr="009B316B" w:rsidRDefault="00EC68BC" w:rsidP="009B316B">
            <w:pPr>
              <w:spacing w:line="20" w:lineRule="atLeast"/>
              <w:ind w:left="360"/>
              <w:rPr>
                <w:rFonts w:ascii="Times New Roman" w:eastAsia="Times New Roman" w:hAnsi="Times New Roman"/>
                <w:sz w:val="28"/>
                <w:szCs w:val="28"/>
                <w:lang w:val="en-US"/>
              </w:rPr>
            </w:pPr>
            <w:r w:rsidRPr="009B316B">
              <w:rPr>
                <w:rFonts w:ascii="inherit" w:eastAsia="Times New Roman" w:hAnsi="inherit"/>
                <w:b/>
                <w:bCs/>
                <w:sz w:val="28"/>
                <w:szCs w:val="28"/>
              </w:rPr>
              <w:t>Ổn định:</w:t>
            </w:r>
            <w:r w:rsidR="009B316B">
              <w:rPr>
                <w:rFonts w:ascii="inherit" w:eastAsia="Times New Roman" w:hAnsi="inherit"/>
                <w:b/>
                <w:bCs/>
                <w:sz w:val="28"/>
                <w:szCs w:val="28"/>
                <w:lang w:val="en-US"/>
              </w:rPr>
              <w:t xml:space="preserve"> hát</w:t>
            </w:r>
          </w:p>
          <w:p w14:paraId="73C2DF10" w14:textId="77777777" w:rsidR="009B316B" w:rsidRPr="009B316B" w:rsidRDefault="009B316B" w:rsidP="009B316B">
            <w:pPr>
              <w:pStyle w:val="ListParagraph"/>
              <w:numPr>
                <w:ilvl w:val="0"/>
                <w:numId w:val="26"/>
              </w:numPr>
              <w:spacing w:line="20" w:lineRule="atLeast"/>
              <w:rPr>
                <w:rFonts w:ascii="inherit" w:eastAsia="Times New Roman" w:hAnsi="inherit"/>
                <w:b/>
                <w:bCs/>
                <w:sz w:val="28"/>
                <w:szCs w:val="28"/>
              </w:rPr>
            </w:pPr>
            <w:r w:rsidRPr="009B316B">
              <w:rPr>
                <w:rFonts w:ascii="inherit" w:eastAsia="Times New Roman" w:hAnsi="inherit"/>
                <w:b/>
                <w:bCs/>
                <w:sz w:val="28"/>
                <w:szCs w:val="28"/>
              </w:rPr>
              <w:t>Hình thành kiến thức mới</w:t>
            </w:r>
            <w:r>
              <w:rPr>
                <w:rFonts w:ascii="inherit" w:eastAsia="Times New Roman" w:hAnsi="inherit"/>
                <w:b/>
                <w:bCs/>
                <w:sz w:val="28"/>
                <w:szCs w:val="28"/>
              </w:rPr>
              <w:t xml:space="preserve"> (13 phút)</w:t>
            </w:r>
          </w:p>
          <w:p w14:paraId="15F45AB5" w14:textId="77777777" w:rsidR="00EC68BC" w:rsidRPr="009B316B" w:rsidRDefault="009B316B" w:rsidP="009B316B">
            <w:pPr>
              <w:spacing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EC68BC" w:rsidRPr="009B316B">
              <w:rPr>
                <w:rFonts w:ascii="Times New Roman" w:eastAsia="Times New Roman" w:hAnsi="Times New Roman" w:cs="Times New Roman"/>
                <w:sz w:val="28"/>
                <w:szCs w:val="28"/>
              </w:rPr>
              <w:t>Giới thiệu bài</w:t>
            </w:r>
          </w:p>
          <w:p w14:paraId="5A4888D3"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inherit" w:eastAsia="Times New Roman" w:hAnsi="inherit" w:cs="Times New Roman"/>
                <w:b/>
                <w:bCs/>
                <w:i/>
                <w:iCs/>
                <w:color w:val="auto"/>
                <w:sz w:val="28"/>
                <w:szCs w:val="28"/>
                <w:lang w:val="en-US" w:eastAsia="en-US" w:bidi="ar-SA"/>
              </w:rPr>
              <w:t>Hoạt động 1: Quan sát</w:t>
            </w:r>
          </w:p>
          <w:p w14:paraId="2BB5F3E6"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inherit" w:eastAsia="Times New Roman" w:hAnsi="inherit" w:cs="Times New Roman"/>
                <w:b/>
                <w:bCs/>
                <w:color w:val="auto"/>
                <w:sz w:val="28"/>
                <w:szCs w:val="28"/>
                <w:lang w:val="en-US" w:eastAsia="en-US" w:bidi="ar-SA"/>
              </w:rPr>
              <w:t>Mục tiêu:</w:t>
            </w:r>
            <w:r w:rsidRPr="00EC68BC">
              <w:rPr>
                <w:rFonts w:ascii="Times New Roman" w:eastAsia="Times New Roman" w:hAnsi="Times New Roman" w:cs="Times New Roman"/>
                <w:color w:val="auto"/>
                <w:sz w:val="28"/>
                <w:szCs w:val="28"/>
                <w:lang w:val="en-US" w:eastAsia="en-US" w:bidi="ar-SA"/>
              </w:rPr>
              <w:t> Biết quan sát, bước đầu làm quen với những tình huống về cảm xúc ngày đầu đến trường.</w:t>
            </w:r>
          </w:p>
          <w:p w14:paraId="7E5A91F2"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GV treo tranh, yêu cầu HS quan sát tranh và mô tả hình ảnh các bạn học sinh trong những ngày đầu đến trường.</w:t>
            </w:r>
          </w:p>
          <w:p w14:paraId="739DF77C"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GV hỏi HS lần lượt qua các bức tranh:</w:t>
            </w:r>
          </w:p>
          <w:p w14:paraId="0E2C3295"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Bức tranh 1 cho ta biết điều gì?</w:t>
            </w:r>
          </w:p>
          <w:p w14:paraId="509D2C36"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Bức tranh 2 các bạn nhỏ đang làm gì?</w:t>
            </w:r>
          </w:p>
          <w:p w14:paraId="38B5E24B"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Bức tranh 3 các bạn nhỏ như thể nào?</w:t>
            </w:r>
          </w:p>
          <w:p w14:paraId="34B72672"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Bức tranh 4 bạn nam đang làm gì và bạn nữ như thế nào?</w:t>
            </w:r>
          </w:p>
          <w:p w14:paraId="714ABD07"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GV nhận xét, kết luận.</w:t>
            </w:r>
          </w:p>
          <w:p w14:paraId="5B4298AC"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inherit" w:eastAsia="Times New Roman" w:hAnsi="inherit" w:cs="Times New Roman"/>
                <w:b/>
                <w:bCs/>
                <w:i/>
                <w:iCs/>
                <w:color w:val="auto"/>
                <w:sz w:val="28"/>
                <w:szCs w:val="28"/>
                <w:lang w:val="en-US" w:eastAsia="en-US" w:bidi="ar-SA"/>
              </w:rPr>
              <w:t>Hoạt động 2: Nhận biết</w:t>
            </w:r>
          </w:p>
          <w:p w14:paraId="24E7E450"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inherit" w:eastAsia="Times New Roman" w:hAnsi="inherit" w:cs="Times New Roman"/>
                <w:b/>
                <w:bCs/>
                <w:color w:val="auto"/>
                <w:sz w:val="28"/>
                <w:szCs w:val="28"/>
                <w:lang w:val="en-US" w:eastAsia="en-US" w:bidi="ar-SA"/>
              </w:rPr>
              <w:lastRenderedPageBreak/>
              <w:t>Mục tiêu:</w:t>
            </w:r>
            <w:r w:rsidRPr="00EC68BC">
              <w:rPr>
                <w:rFonts w:ascii="Times New Roman" w:eastAsia="Times New Roman" w:hAnsi="Times New Roman" w:cs="Times New Roman"/>
                <w:color w:val="auto"/>
                <w:sz w:val="28"/>
                <w:szCs w:val="28"/>
                <w:lang w:val="en-US" w:eastAsia="en-US" w:bidi="ar-SA"/>
              </w:rPr>
              <w:t> Nhận biết, tìm hiểu, thảo luận về những cảm xúc ngày đầu đến trường qua các tình huống cụ thể.</w:t>
            </w:r>
          </w:p>
          <w:p w14:paraId="6F2EA521"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GV yêu cầu HS quan sát tranh thực hiện đánh dấu X vào những hành vi chưa đúng bằng hình thức cá nhân.</w:t>
            </w:r>
          </w:p>
          <w:p w14:paraId="6B81DB8C"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GV gọi HS nêu những hành vi cho rằng chưa đúng.</w:t>
            </w:r>
          </w:p>
          <w:p w14:paraId="6FD06DBC"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GV sửa bài, nhận xét: Một số học sinh còn lo lắng, thiếu tập trung trong những ngày đầu đến trường do chưa quen với môi trường học tập mới. Và đặc biệt là các em mới bắt đầu bước vào lớp 1.</w:t>
            </w:r>
          </w:p>
          <w:p w14:paraId="2A0ECA72"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inherit" w:eastAsia="Times New Roman" w:hAnsi="inherit" w:cs="Times New Roman"/>
                <w:b/>
                <w:bCs/>
                <w:i/>
                <w:iCs/>
                <w:color w:val="auto"/>
                <w:sz w:val="28"/>
                <w:szCs w:val="28"/>
                <w:lang w:val="en-US" w:eastAsia="en-US" w:bidi="ar-SA"/>
              </w:rPr>
              <w:t>Hoạt động 3: Ứng xử</w:t>
            </w:r>
          </w:p>
          <w:p w14:paraId="147948B7"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inherit" w:eastAsia="Times New Roman" w:hAnsi="inherit" w:cs="Times New Roman"/>
                <w:b/>
                <w:bCs/>
                <w:color w:val="auto"/>
                <w:sz w:val="28"/>
                <w:szCs w:val="28"/>
                <w:lang w:val="en-US" w:eastAsia="en-US" w:bidi="ar-SA"/>
              </w:rPr>
              <w:t>Mục tiêu: </w:t>
            </w:r>
            <w:r w:rsidRPr="00EC68BC">
              <w:rPr>
                <w:rFonts w:ascii="Times New Roman" w:eastAsia="Times New Roman" w:hAnsi="Times New Roman" w:cs="Times New Roman"/>
                <w:color w:val="auto"/>
                <w:sz w:val="28"/>
                <w:szCs w:val="28"/>
                <w:lang w:val="en-US" w:eastAsia="en-US" w:bidi="ar-SA"/>
              </w:rPr>
              <w:t>Biết đưa ra các cách ứng xử qua những trường hợp cụ thể.</w:t>
            </w:r>
          </w:p>
          <w:p w14:paraId="0BE74B08"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GV yêu cầu HS thảo luận nhóm đôi đánh dấu X vào những cách ứng xử phù hợp trong những ngày đầu đến trường.</w:t>
            </w:r>
          </w:p>
          <w:p w14:paraId="43362E60"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GV gọi các nhóm trả lời.</w:t>
            </w:r>
          </w:p>
          <w:p w14:paraId="109DE2C2"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GV nhận xét đưa ra kết luận: Những khoảnh khắc lo lắng trong ngày đầu đến trường sẽ nhanh chóng qua đi khi em tham gia các hoạt động lí thú và bổ ích ở trường.</w:t>
            </w:r>
          </w:p>
          <w:p w14:paraId="1410E3B4"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inherit" w:eastAsia="Times New Roman" w:hAnsi="inherit" w:cs="Times New Roman"/>
                <w:b/>
                <w:bCs/>
                <w:i/>
                <w:iCs/>
                <w:color w:val="auto"/>
                <w:sz w:val="28"/>
                <w:szCs w:val="28"/>
                <w:lang w:val="en-US" w:eastAsia="en-US" w:bidi="ar-SA"/>
              </w:rPr>
              <w:t xml:space="preserve"> Hoạt động 4: Trải nghiệm</w:t>
            </w:r>
          </w:p>
          <w:p w14:paraId="66FC1ED8"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inherit" w:eastAsia="Times New Roman" w:hAnsi="inherit" w:cs="Times New Roman"/>
                <w:b/>
                <w:bCs/>
                <w:color w:val="auto"/>
                <w:sz w:val="28"/>
                <w:szCs w:val="28"/>
                <w:lang w:val="en-US" w:eastAsia="en-US" w:bidi="ar-SA"/>
              </w:rPr>
              <w:t>Mục tiêu: </w:t>
            </w:r>
            <w:r w:rsidRPr="00EC68BC">
              <w:rPr>
                <w:rFonts w:ascii="Times New Roman" w:eastAsia="Times New Roman" w:hAnsi="Times New Roman" w:cs="Times New Roman"/>
                <w:color w:val="auto"/>
                <w:sz w:val="28"/>
                <w:szCs w:val="28"/>
                <w:lang w:val="en-US" w:eastAsia="en-US" w:bidi="ar-SA"/>
              </w:rPr>
              <w:t>Vận dụng những kiến thức, kĩ năng đã học để xử lý, thực hành một số tình huống.</w:t>
            </w:r>
          </w:p>
          <w:p w14:paraId="713835FC"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inherit" w:eastAsia="Times New Roman" w:hAnsi="inherit" w:cs="Times New Roman"/>
                <w:b/>
                <w:bCs/>
                <w:i/>
                <w:iCs/>
                <w:color w:val="auto"/>
                <w:sz w:val="28"/>
                <w:szCs w:val="28"/>
                <w:lang w:val="en-US" w:eastAsia="en-US" w:bidi="ar-SA"/>
              </w:rPr>
              <w:t>a. Hoạt động cá nhân</w:t>
            </w:r>
          </w:p>
          <w:p w14:paraId="147BE582"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GV đưa ra một số tình huống và hướng dẫn HS xử lý và thực hiện những tình huống:</w:t>
            </w:r>
          </w:p>
          <w:p w14:paraId="7020617F"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Tình huống 1: Hãy tìm chỗ em muốn ngồi trong lớp và làm quen với các bạn xung quanh.</w:t>
            </w:r>
          </w:p>
          <w:p w14:paraId="25494AF6"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Tình huống 2: Hãy kể cho cha mẹ nghe về những hoạt động của em trong ngày đầu đến trường.</w:t>
            </w:r>
          </w:p>
          <w:p w14:paraId="07CD82BB"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GV mời một số HS cùng thực hiện xử lý các tình huống</w:t>
            </w:r>
          </w:p>
          <w:p w14:paraId="721CFEB9"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GV nhận xét, tuyên dương các em thực hiện xử lý tình huống tốt, động viên các em cần mạnh dạn hơn trong khi trả lời.</w:t>
            </w:r>
          </w:p>
          <w:p w14:paraId="5D64E149"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inherit" w:eastAsia="Times New Roman" w:hAnsi="inherit" w:cs="Times New Roman"/>
                <w:b/>
                <w:bCs/>
                <w:i/>
                <w:iCs/>
                <w:color w:val="auto"/>
                <w:sz w:val="28"/>
                <w:szCs w:val="28"/>
                <w:lang w:val="en-US" w:eastAsia="en-US" w:bidi="ar-SA"/>
              </w:rPr>
              <w:t>b. Hoạt động nhóm</w:t>
            </w:r>
          </w:p>
          <w:p w14:paraId="0223A4E2"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GV chia lớp thành các nhóm, mỗi nhóm khoảng 6 đến 10 HS và thực hiện </w:t>
            </w:r>
            <w:r w:rsidRPr="00EC68BC">
              <w:rPr>
                <w:rFonts w:ascii="inherit" w:eastAsia="Times New Roman" w:hAnsi="inherit" w:cs="Times New Roman"/>
                <w:b/>
                <w:bCs/>
                <w:i/>
                <w:iCs/>
                <w:color w:val="auto"/>
                <w:sz w:val="28"/>
                <w:szCs w:val="28"/>
                <w:lang w:val="en-US" w:eastAsia="en-US" w:bidi="ar-SA"/>
              </w:rPr>
              <w:t xml:space="preserve">Trò chơi “Vòng tròn </w:t>
            </w:r>
            <w:r w:rsidRPr="00EC68BC">
              <w:rPr>
                <w:rFonts w:ascii="inherit" w:eastAsia="Times New Roman" w:hAnsi="inherit" w:cs="Times New Roman"/>
                <w:b/>
                <w:bCs/>
                <w:i/>
                <w:iCs/>
                <w:color w:val="auto"/>
                <w:sz w:val="28"/>
                <w:szCs w:val="28"/>
                <w:lang w:val="en-US" w:eastAsia="en-US" w:bidi="ar-SA"/>
              </w:rPr>
              <w:lastRenderedPageBreak/>
              <w:t>giới thiệu”</w:t>
            </w:r>
          </w:p>
          <w:p w14:paraId="2C793324"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inherit" w:eastAsia="Times New Roman" w:hAnsi="inherit" w:cs="Times New Roman"/>
                <w:i/>
                <w:iCs/>
                <w:color w:val="auto"/>
                <w:sz w:val="28"/>
                <w:szCs w:val="28"/>
                <w:lang w:val="en-US" w:eastAsia="en-US" w:bidi="ar-SA"/>
              </w:rPr>
              <w:t>-</w:t>
            </w:r>
            <w:r w:rsidRPr="00EC68BC">
              <w:rPr>
                <w:rFonts w:ascii="Times New Roman" w:eastAsia="Times New Roman" w:hAnsi="Times New Roman" w:cs="Times New Roman"/>
                <w:color w:val="auto"/>
                <w:sz w:val="28"/>
                <w:szCs w:val="28"/>
                <w:lang w:val="en-US" w:eastAsia="en-US" w:bidi="ar-SA"/>
              </w:rPr>
              <w:t> Các thành viên trong nhóm sẽ tự giới thiệu về bản thân và trò chuyện với nhau về: tên, màu sắc yêu thích, trò chơi yêu thích, những điều muốn thực hiện khi ở trường… Sau đó mỗi nhóm sẽ cử 1 bạn lên giới thiệu về các thành viên trong nhóm</w:t>
            </w:r>
          </w:p>
          <w:p w14:paraId="40ABB908"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GV nhận xét, tuyên dương các nhóm.</w:t>
            </w:r>
          </w:p>
          <w:p w14:paraId="16E6474B"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Sau khi thực hiện trò chơi các thành viên trong nhóm sẽ cùng chia sẻ về các hoạt động trong những ngày đầu đến trường theo các gợi ý như:</w:t>
            </w:r>
          </w:p>
          <w:p w14:paraId="1B49C47E"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Trong giờ học em cần phải làm gì?</w:t>
            </w:r>
          </w:p>
          <w:p w14:paraId="7803CABF"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Em cần làm gì để đi học đúng giờ và không quên đồ dung học tập?</w:t>
            </w:r>
          </w:p>
          <w:p w14:paraId="4485EB56"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Em thích điều gì nhất trong ngày đầu đến trường? ……</w:t>
            </w:r>
          </w:p>
          <w:p w14:paraId="60A21616"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GV mời các nhóm trả lời</w:t>
            </w:r>
          </w:p>
          <w:p w14:paraId="45362DA6"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GV nhận xét, kết luận.</w:t>
            </w:r>
          </w:p>
          <w:p w14:paraId="4A82031C" w14:textId="77777777" w:rsidR="00EC68BC" w:rsidRPr="00EC68BC" w:rsidRDefault="009B316B" w:rsidP="00EC68BC">
            <w:pPr>
              <w:widowControl/>
              <w:rPr>
                <w:rFonts w:ascii="Times New Roman" w:eastAsia="Times New Roman" w:hAnsi="Times New Roman" w:cs="Times New Roman"/>
                <w:color w:val="auto"/>
                <w:sz w:val="28"/>
                <w:szCs w:val="28"/>
                <w:lang w:val="en-US" w:eastAsia="en-US" w:bidi="ar-SA"/>
              </w:rPr>
            </w:pPr>
            <w:r>
              <w:rPr>
                <w:rFonts w:ascii="inherit" w:eastAsia="Times New Roman" w:hAnsi="inherit" w:cs="Times New Roman"/>
                <w:b/>
                <w:bCs/>
                <w:color w:val="auto"/>
                <w:sz w:val="28"/>
                <w:szCs w:val="28"/>
                <w:lang w:val="en-US" w:eastAsia="en-US" w:bidi="ar-SA"/>
              </w:rPr>
              <w:t>3.</w:t>
            </w:r>
            <w:r w:rsidR="00EC68BC" w:rsidRPr="00EC68BC">
              <w:rPr>
                <w:rFonts w:ascii="inherit" w:eastAsia="Times New Roman" w:hAnsi="inherit" w:cs="Times New Roman"/>
                <w:b/>
                <w:bCs/>
                <w:color w:val="auto"/>
                <w:sz w:val="28"/>
                <w:szCs w:val="28"/>
                <w:lang w:val="en-US" w:eastAsia="en-US" w:bidi="ar-SA"/>
              </w:rPr>
              <w:t xml:space="preserve"> Củng cố </w:t>
            </w:r>
            <w:r>
              <w:rPr>
                <w:rFonts w:ascii="inherit" w:eastAsia="Times New Roman" w:hAnsi="inherit" w:cs="Times New Roman"/>
                <w:b/>
                <w:bCs/>
                <w:color w:val="auto"/>
                <w:sz w:val="28"/>
                <w:szCs w:val="28"/>
                <w:lang w:val="en-US" w:eastAsia="en-US" w:bidi="ar-SA"/>
              </w:rPr>
              <w:t>và nối tiếp: 1 phút</w:t>
            </w:r>
          </w:p>
          <w:p w14:paraId="78BE1FC9"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GV nhận xét tiết học</w:t>
            </w:r>
          </w:p>
          <w:p w14:paraId="30D66153"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Tuyện dương các em có tình thần học tập tốt, động viên các em cần mạnh dạn hơn trong giờ học.</w:t>
            </w:r>
          </w:p>
        </w:tc>
        <w:tc>
          <w:tcPr>
            <w:tcW w:w="453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B607802"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lastRenderedPageBreak/>
              <w:t> </w:t>
            </w:r>
          </w:p>
          <w:p w14:paraId="2EE8A9D0"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xml:space="preserve">- </w:t>
            </w:r>
            <w:r w:rsidR="009B316B">
              <w:rPr>
                <w:rFonts w:ascii="Times New Roman" w:eastAsia="Times New Roman" w:hAnsi="Times New Roman" w:cs="Times New Roman"/>
                <w:color w:val="auto"/>
                <w:sz w:val="28"/>
                <w:szCs w:val="28"/>
                <w:lang w:val="en-US" w:eastAsia="en-US" w:bidi="ar-SA"/>
              </w:rPr>
              <w:t>Hát</w:t>
            </w:r>
          </w:p>
          <w:p w14:paraId="2EC7562C"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3041A602"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618A7444"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179B30DE" w14:textId="77777777" w:rsid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37AE7829" w14:textId="77777777" w:rsidR="009B316B" w:rsidRDefault="009B316B" w:rsidP="00EC68BC">
            <w:pPr>
              <w:widowControl/>
              <w:rPr>
                <w:rFonts w:ascii="Times New Roman" w:eastAsia="Times New Roman" w:hAnsi="Times New Roman" w:cs="Times New Roman"/>
                <w:color w:val="auto"/>
                <w:sz w:val="28"/>
                <w:szCs w:val="28"/>
                <w:lang w:val="en-US" w:eastAsia="en-US" w:bidi="ar-SA"/>
              </w:rPr>
            </w:pPr>
          </w:p>
          <w:p w14:paraId="3B44899F" w14:textId="77777777" w:rsidR="009B316B" w:rsidRDefault="009B316B" w:rsidP="00EC68BC">
            <w:pPr>
              <w:widowControl/>
              <w:rPr>
                <w:rFonts w:ascii="Times New Roman" w:eastAsia="Times New Roman" w:hAnsi="Times New Roman" w:cs="Times New Roman"/>
                <w:color w:val="auto"/>
                <w:sz w:val="28"/>
                <w:szCs w:val="28"/>
                <w:lang w:val="en-US" w:eastAsia="en-US" w:bidi="ar-SA"/>
              </w:rPr>
            </w:pPr>
          </w:p>
          <w:p w14:paraId="4F60729A" w14:textId="77777777" w:rsidR="009B316B" w:rsidRPr="00EC68BC" w:rsidRDefault="009B316B" w:rsidP="00EC68BC">
            <w:pPr>
              <w:widowControl/>
              <w:rPr>
                <w:rFonts w:ascii="Times New Roman" w:eastAsia="Times New Roman" w:hAnsi="Times New Roman" w:cs="Times New Roman"/>
                <w:color w:val="auto"/>
                <w:sz w:val="28"/>
                <w:szCs w:val="28"/>
                <w:lang w:val="en-US" w:eastAsia="en-US" w:bidi="ar-SA"/>
              </w:rPr>
            </w:pPr>
          </w:p>
          <w:p w14:paraId="42194F9E"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HS quan sát tranh</w:t>
            </w:r>
          </w:p>
          <w:p w14:paraId="601039C9"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6985C89B"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4C6DD46D"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HS lần lượt trả lời các câu hỏi thông qua các bức tranh</w:t>
            </w:r>
          </w:p>
          <w:p w14:paraId="2C7B2594"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0B5D594A"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17371A0B"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37EEC747"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5E5FB9DF"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196A7A01"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24D7319C"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lastRenderedPageBreak/>
              <w:t> </w:t>
            </w:r>
          </w:p>
          <w:p w14:paraId="6E96FED1"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31BA8D44" w14:textId="77777777" w:rsidR="00EC68BC" w:rsidRPr="00EC68BC" w:rsidRDefault="009B316B" w:rsidP="00EC68BC">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w:t>
            </w:r>
          </w:p>
          <w:p w14:paraId="5CCA2E90"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HS lắng nghe, thực hiện bài.</w:t>
            </w:r>
          </w:p>
          <w:p w14:paraId="53692161" w14:textId="77777777" w:rsidR="00EC68BC" w:rsidRPr="00EC68BC" w:rsidRDefault="009B316B" w:rsidP="00EC68BC">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w:t>
            </w:r>
          </w:p>
          <w:p w14:paraId="033262A1"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3EFE6C8A"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Một số HS trả lời.</w:t>
            </w:r>
          </w:p>
          <w:p w14:paraId="4196D0DD"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51D779E3"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HS lắng nghe</w:t>
            </w:r>
          </w:p>
          <w:p w14:paraId="526BDDDE"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0F2B76C7"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11785DB4"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51AF78B6"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53B6D268"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27B2B607" w14:textId="77777777" w:rsidR="00EC68BC" w:rsidRPr="00EC68BC" w:rsidRDefault="009B316B" w:rsidP="00EC68BC">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w:t>
            </w:r>
          </w:p>
          <w:p w14:paraId="0DFDE0A5"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HS thực hiện thảo luận nhóm đôi.</w:t>
            </w:r>
          </w:p>
          <w:p w14:paraId="5F9FD2F6"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116D09FA"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1F2470CC" w14:textId="77777777" w:rsidR="00EC68BC" w:rsidRPr="00EC68BC" w:rsidRDefault="009B316B" w:rsidP="00EC68BC">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Các nhóm lần lượt trả lời.</w:t>
            </w:r>
          </w:p>
          <w:p w14:paraId="540805B2"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HS lắng nghe kết luận.</w:t>
            </w:r>
          </w:p>
          <w:p w14:paraId="52CF515C"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76710C23"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69EB931F"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0D780892"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50ED89A0"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43C5AEFE"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11D72762" w14:textId="77777777" w:rsidR="00EC68BC" w:rsidRPr="00EC68BC" w:rsidRDefault="009B316B" w:rsidP="00EC68BC">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w:t>
            </w:r>
          </w:p>
          <w:p w14:paraId="060E9DAB"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HS lắng nghe và cùng với các bạn trong nhóm thực hiện các tình huống.</w:t>
            </w:r>
          </w:p>
          <w:p w14:paraId="79C34C09"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5448E7D5"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0BF2CC3F"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7C9235A5" w14:textId="77777777" w:rsidR="00EC68BC" w:rsidRPr="00EC68BC" w:rsidRDefault="009B316B" w:rsidP="00EC68BC">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w:t>
            </w:r>
          </w:p>
          <w:p w14:paraId="1020F3F4" w14:textId="77777777" w:rsidR="00EC68BC" w:rsidRPr="00EC68BC" w:rsidRDefault="009B316B" w:rsidP="00EC68BC">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w:t>
            </w:r>
          </w:p>
          <w:p w14:paraId="5B3B989A"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Một số</w:t>
            </w:r>
            <w:r w:rsidR="009B316B">
              <w:rPr>
                <w:rFonts w:ascii="Times New Roman" w:eastAsia="Times New Roman" w:hAnsi="Times New Roman" w:cs="Times New Roman"/>
                <w:color w:val="auto"/>
                <w:sz w:val="28"/>
                <w:szCs w:val="28"/>
                <w:lang w:val="en-US" w:eastAsia="en-US" w:bidi="ar-SA"/>
              </w:rPr>
              <w:t xml:space="preserve"> HS thực hiện xử lý tình huống.</w:t>
            </w:r>
          </w:p>
          <w:p w14:paraId="185A384B" w14:textId="77777777" w:rsidR="00EC68BC" w:rsidRPr="00EC68BC"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Lắng nghe</w:t>
            </w:r>
          </w:p>
          <w:p w14:paraId="582E61BF" w14:textId="77777777" w:rsidR="009B316B" w:rsidRDefault="00EC68BC" w:rsidP="00EC68BC">
            <w:pPr>
              <w:widowControl/>
              <w:rPr>
                <w:rFonts w:ascii="Times New Roman" w:eastAsia="Times New Roman" w:hAnsi="Times New Roman" w:cs="Times New Roman"/>
                <w:color w:val="auto"/>
                <w:sz w:val="28"/>
                <w:szCs w:val="28"/>
                <w:lang w:val="en-US" w:eastAsia="en-US" w:bidi="ar-SA"/>
              </w:rPr>
            </w:pPr>
            <w:r w:rsidRPr="00EC68BC">
              <w:rPr>
                <w:rFonts w:ascii="Times New Roman" w:eastAsia="Times New Roman" w:hAnsi="Times New Roman" w:cs="Times New Roman"/>
                <w:color w:val="auto"/>
                <w:sz w:val="28"/>
                <w:szCs w:val="28"/>
                <w:lang w:val="en-US" w:eastAsia="en-US" w:bidi="ar-SA"/>
              </w:rPr>
              <w:t> </w:t>
            </w:r>
          </w:p>
          <w:p w14:paraId="0668C7B0" w14:textId="77777777" w:rsidR="009B316B" w:rsidRPr="009B316B" w:rsidRDefault="009B316B" w:rsidP="009B316B">
            <w:pPr>
              <w:rPr>
                <w:rFonts w:ascii="Times New Roman" w:eastAsia="Times New Roman" w:hAnsi="Times New Roman" w:cs="Times New Roman"/>
                <w:sz w:val="28"/>
                <w:szCs w:val="28"/>
                <w:lang w:val="en-US" w:eastAsia="en-US" w:bidi="ar-SA"/>
              </w:rPr>
            </w:pPr>
          </w:p>
          <w:p w14:paraId="7CC1629B" w14:textId="77777777" w:rsidR="009B316B" w:rsidRDefault="009B316B" w:rsidP="009B316B">
            <w:pPr>
              <w:rPr>
                <w:rFonts w:ascii="Times New Roman" w:eastAsia="Times New Roman" w:hAnsi="Times New Roman" w:cs="Times New Roman"/>
                <w:sz w:val="28"/>
                <w:szCs w:val="28"/>
                <w:lang w:val="en-US" w:eastAsia="en-US" w:bidi="ar-SA"/>
              </w:rPr>
            </w:pPr>
          </w:p>
          <w:p w14:paraId="21F0D2F1" w14:textId="77777777" w:rsidR="00EC68BC" w:rsidRPr="009B316B" w:rsidRDefault="009B316B" w:rsidP="009B316B">
            <w:pPr>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-HS thực hiện</w:t>
            </w:r>
          </w:p>
        </w:tc>
      </w:tr>
    </w:tbl>
    <w:p w14:paraId="59CC2EC4" w14:textId="77777777" w:rsidR="00EC68BC" w:rsidRDefault="00EC68BC" w:rsidP="00AD65BE"/>
    <w:p w14:paraId="092AF9B0" w14:textId="77777777" w:rsidR="0085469E" w:rsidRDefault="0085469E" w:rsidP="00AD65BE"/>
    <w:p w14:paraId="50B9784E" w14:textId="77777777" w:rsidR="0085469E" w:rsidRDefault="0085469E" w:rsidP="00AD65BE"/>
    <w:p w14:paraId="764917FB" w14:textId="77777777" w:rsidR="0085469E" w:rsidRDefault="0085469E" w:rsidP="00AD65BE"/>
    <w:p w14:paraId="6D29FB9B" w14:textId="77777777" w:rsidR="0085469E" w:rsidRDefault="0085469E" w:rsidP="00AD65BE"/>
    <w:p w14:paraId="7EA65A39" w14:textId="77777777" w:rsidR="0085469E" w:rsidRDefault="0085469E" w:rsidP="00AD65BE"/>
    <w:p w14:paraId="4EE032B8" w14:textId="77777777" w:rsidR="0085469E" w:rsidRDefault="0085469E" w:rsidP="00AD65BE"/>
    <w:p w14:paraId="0A0699FC" w14:textId="77777777" w:rsidR="0085469E" w:rsidRDefault="0085469E" w:rsidP="00AD65BE"/>
    <w:p w14:paraId="3A4E038E" w14:textId="77777777" w:rsidR="0085469E" w:rsidRDefault="0085469E" w:rsidP="00AD65BE"/>
    <w:p w14:paraId="5DEB4277" w14:textId="77777777" w:rsidR="0085469E" w:rsidRDefault="0085469E" w:rsidP="00AD65BE"/>
    <w:p w14:paraId="2561ADF1" w14:textId="77777777" w:rsidR="0085469E" w:rsidRDefault="0085469E" w:rsidP="00AD65BE"/>
    <w:p w14:paraId="2F5AC0CE" w14:textId="77777777" w:rsidR="0085469E" w:rsidRDefault="0085469E" w:rsidP="00AD65BE"/>
    <w:p w14:paraId="47A378E6" w14:textId="77777777" w:rsidR="0085469E" w:rsidRDefault="0085469E" w:rsidP="00AD65BE"/>
    <w:p w14:paraId="6561F621" w14:textId="77777777" w:rsidR="0085469E" w:rsidRDefault="0085469E" w:rsidP="00AD65BE"/>
    <w:p w14:paraId="7A2C4360" w14:textId="77777777" w:rsidR="0085469E" w:rsidRDefault="0085469E" w:rsidP="00AD65BE"/>
    <w:p w14:paraId="0F21AF97" w14:textId="77777777" w:rsidR="0085469E" w:rsidRDefault="0085469E" w:rsidP="00AD65BE"/>
    <w:p w14:paraId="1A59F51F" w14:textId="77777777" w:rsidR="0085469E" w:rsidRDefault="0085469E" w:rsidP="00AD65BE"/>
    <w:p w14:paraId="081D61C2" w14:textId="77777777" w:rsidR="0085469E" w:rsidRDefault="0085469E" w:rsidP="00AD65BE"/>
    <w:p w14:paraId="6A3C0B7E" w14:textId="77777777" w:rsidR="0085469E" w:rsidRDefault="0085469E" w:rsidP="00AD65BE"/>
    <w:p w14:paraId="1C91CD92" w14:textId="77777777" w:rsidR="0085469E" w:rsidRDefault="0085469E" w:rsidP="00AD65BE"/>
    <w:p w14:paraId="208829FD" w14:textId="77777777" w:rsidR="0085469E" w:rsidRDefault="0085469E" w:rsidP="00AD65BE"/>
    <w:p w14:paraId="22BFA17C" w14:textId="77777777" w:rsidR="0085469E" w:rsidRDefault="0085469E" w:rsidP="00AD65BE"/>
    <w:p w14:paraId="2CA2CBF8" w14:textId="77777777" w:rsidR="0085469E" w:rsidRDefault="0085469E" w:rsidP="00AD65BE"/>
    <w:p w14:paraId="7C77AC3A" w14:textId="77777777" w:rsidR="0085469E" w:rsidRDefault="0085469E" w:rsidP="00AD65BE"/>
    <w:p w14:paraId="161723AF" w14:textId="77777777" w:rsidR="0085469E" w:rsidRDefault="0085469E" w:rsidP="00AD65BE"/>
    <w:p w14:paraId="4F833D2D"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78CEBC9D"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2E26C800"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20D3704F"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6A88450A"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08CD6F45"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4C326D5A"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4599F3E1"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3E2DE4F1"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01B4C21A"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0E871D0A"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7071C7F2"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58109269"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0ECDBDF5"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05FD247E"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5B6DA9FF"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191F8CA2"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6A62D307"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6C46ABE0"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6E3CA5A3"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27AB4265"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p w14:paraId="701EF0FC" w14:textId="77777777" w:rsidR="0085469E" w:rsidRPr="0085469E" w:rsidRDefault="0085469E" w:rsidP="0085469E">
      <w:pPr>
        <w:autoSpaceDE w:val="0"/>
        <w:autoSpaceDN w:val="0"/>
        <w:jc w:val="center"/>
        <w:rPr>
          <w:rFonts w:ascii="Times New Roman" w:eastAsia="Times New Roman" w:hAnsi="Times New Roman" w:cs="Times New Roman"/>
          <w:b/>
          <w:color w:val="auto"/>
          <w:sz w:val="22"/>
          <w:szCs w:val="22"/>
          <w:lang w:val="vi" w:eastAsia="en-US" w:bidi="ar-SA"/>
        </w:rPr>
      </w:pPr>
    </w:p>
    <w:sectPr w:rsidR="0085469E" w:rsidRPr="0085469E" w:rsidSect="0036172A">
      <w:footerReference w:type="default" r:id="rId12"/>
      <w:pgSz w:w="12240" w:h="15840"/>
      <w:pgMar w:top="567" w:right="758" w:bottom="1440"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70C8E" w14:textId="77777777" w:rsidR="00471617" w:rsidRDefault="00471617" w:rsidP="00F53BFB">
      <w:r>
        <w:separator/>
      </w:r>
    </w:p>
  </w:endnote>
  <w:endnote w:type="continuationSeparator" w:id="0">
    <w:p w14:paraId="61EFF9E9" w14:textId="77777777" w:rsidR="00471617" w:rsidRDefault="00471617" w:rsidP="00F5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7DBA" w14:textId="77777777" w:rsidR="00784030" w:rsidRPr="00991E55" w:rsidRDefault="00784030" w:rsidP="00991E55">
    <w:pPr>
      <w:pStyle w:val="Footer"/>
      <w:pBdr>
        <w:top w:val="thinThickSmallGap" w:sz="24" w:space="1" w:color="622423" w:themeColor="accent2" w:themeShade="7F"/>
      </w:pBdr>
      <w:tabs>
        <w:tab w:val="left" w:pos="5040"/>
      </w:tabs>
      <w:rPr>
        <w:sz w:val="28"/>
        <w:szCs w:val="28"/>
      </w:rPr>
    </w:pPr>
    <w:r>
      <w:rPr>
        <w:sz w:val="28"/>
        <w:szCs w:val="28"/>
      </w:rPr>
      <w:t>Ngô Thị Điệp</w:t>
    </w:r>
    <w:r w:rsidRPr="00991E55">
      <w:rPr>
        <w:sz w:val="28"/>
        <w:szCs w:val="28"/>
      </w:rPr>
      <w:tab/>
    </w:r>
    <w:r w:rsidRPr="00991E55">
      <w:rPr>
        <w:sz w:val="28"/>
        <w:szCs w:val="28"/>
      </w:rPr>
      <w:tab/>
    </w:r>
    <w:r>
      <w:rPr>
        <w:sz w:val="28"/>
        <w:szCs w:val="28"/>
      </w:rPr>
      <w:t xml:space="preserve">     </w:t>
    </w:r>
    <w:r>
      <w:rPr>
        <w:sz w:val="28"/>
        <w:szCs w:val="28"/>
      </w:rPr>
      <w:tab/>
    </w:r>
    <w:r w:rsidRPr="00991E55">
      <w:rPr>
        <w:sz w:val="28"/>
        <w:szCs w:val="28"/>
      </w:rPr>
      <w:t>Trường Tiểu học Hòa Quang Nam</w:t>
    </w:r>
  </w:p>
  <w:p w14:paraId="3AF432E5" w14:textId="77777777" w:rsidR="00784030" w:rsidRPr="00991E55" w:rsidRDefault="00784030" w:rsidP="00991E55">
    <w:pPr>
      <w:pStyle w:val="Footer"/>
      <w:spacing w:after="100" w:afterAutospacing="1"/>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43EB1" w14:textId="77777777" w:rsidR="00471617" w:rsidRDefault="00471617" w:rsidP="00F53BFB">
      <w:r>
        <w:separator/>
      </w:r>
    </w:p>
  </w:footnote>
  <w:footnote w:type="continuationSeparator" w:id="0">
    <w:p w14:paraId="650D791C" w14:textId="77777777" w:rsidR="00471617" w:rsidRDefault="00471617" w:rsidP="00F53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9F370AD"/>
    <w:multiLevelType w:val="multilevel"/>
    <w:tmpl w:val="76EE07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12E50"/>
    <w:multiLevelType w:val="hybridMultilevel"/>
    <w:tmpl w:val="AC523C1E"/>
    <w:lvl w:ilvl="0" w:tplc="80F49B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C0723"/>
    <w:multiLevelType w:val="multilevel"/>
    <w:tmpl w:val="D406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0733F"/>
    <w:multiLevelType w:val="hybridMultilevel"/>
    <w:tmpl w:val="94586786"/>
    <w:lvl w:ilvl="0" w:tplc="7CCC224E">
      <w:start w:val="1"/>
      <w:numFmt w:val="decimal"/>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5113D"/>
    <w:multiLevelType w:val="multilevel"/>
    <w:tmpl w:val="1D45113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21685"/>
    <w:multiLevelType w:val="hybridMultilevel"/>
    <w:tmpl w:val="AC969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F3CFE"/>
    <w:multiLevelType w:val="multilevel"/>
    <w:tmpl w:val="2250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96B12"/>
    <w:multiLevelType w:val="multilevel"/>
    <w:tmpl w:val="30E0792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45EEE"/>
    <w:multiLevelType w:val="multilevel"/>
    <w:tmpl w:val="58508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787E27"/>
    <w:multiLevelType w:val="multilevel"/>
    <w:tmpl w:val="3C787E27"/>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D121209"/>
    <w:multiLevelType w:val="multilevel"/>
    <w:tmpl w:val="470266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474DE"/>
    <w:multiLevelType w:val="hybridMultilevel"/>
    <w:tmpl w:val="48C2A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E2259"/>
    <w:multiLevelType w:val="hybridMultilevel"/>
    <w:tmpl w:val="87228B2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879C6"/>
    <w:multiLevelType w:val="multilevel"/>
    <w:tmpl w:val="19EE0A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B9093E"/>
    <w:multiLevelType w:val="hybridMultilevel"/>
    <w:tmpl w:val="1CBCB5AA"/>
    <w:lvl w:ilvl="0" w:tplc="5B4ABBEC">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508672AB"/>
    <w:multiLevelType w:val="hybridMultilevel"/>
    <w:tmpl w:val="B9FEBC32"/>
    <w:lvl w:ilvl="0" w:tplc="D3C85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331A6B"/>
    <w:multiLevelType w:val="hybridMultilevel"/>
    <w:tmpl w:val="DA26907E"/>
    <w:lvl w:ilvl="0" w:tplc="D804BC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10E87"/>
    <w:multiLevelType w:val="hybridMultilevel"/>
    <w:tmpl w:val="361063EC"/>
    <w:lvl w:ilvl="0" w:tplc="26922DB0">
      <w:start w:val="1"/>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B24E7"/>
    <w:multiLevelType w:val="multilevel"/>
    <w:tmpl w:val="9EBC15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687A47"/>
    <w:multiLevelType w:val="multilevel"/>
    <w:tmpl w:val="100AA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82202A"/>
    <w:multiLevelType w:val="hybridMultilevel"/>
    <w:tmpl w:val="19DC5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D4F27"/>
    <w:multiLevelType w:val="multilevel"/>
    <w:tmpl w:val="C0389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6E643655"/>
    <w:multiLevelType w:val="hybridMultilevel"/>
    <w:tmpl w:val="28D86E56"/>
    <w:lvl w:ilvl="0" w:tplc="9454E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2E1680F"/>
    <w:multiLevelType w:val="multilevel"/>
    <w:tmpl w:val="896EAE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2F25F1"/>
    <w:multiLevelType w:val="multilevel"/>
    <w:tmpl w:val="B894A65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A55236"/>
    <w:multiLevelType w:val="multilevel"/>
    <w:tmpl w:val="7AA55236"/>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30081221">
    <w:abstractNumId w:val="23"/>
  </w:num>
  <w:num w:numId="2" w16cid:durableId="509563544">
    <w:abstractNumId w:val="1"/>
  </w:num>
  <w:num w:numId="3" w16cid:durableId="288900920">
    <w:abstractNumId w:val="26"/>
  </w:num>
  <w:num w:numId="4" w16cid:durableId="1494447676">
    <w:abstractNumId w:val="21"/>
  </w:num>
  <w:num w:numId="5" w16cid:durableId="2044287098">
    <w:abstractNumId w:val="27"/>
  </w:num>
  <w:num w:numId="6" w16cid:durableId="905382827">
    <w:abstractNumId w:val="15"/>
  </w:num>
  <w:num w:numId="7" w16cid:durableId="2076665134">
    <w:abstractNumId w:val="11"/>
  </w:num>
  <w:num w:numId="8" w16cid:durableId="934242971">
    <w:abstractNumId w:val="20"/>
  </w:num>
  <w:num w:numId="9" w16cid:durableId="1091773647">
    <w:abstractNumId w:val="13"/>
  </w:num>
  <w:num w:numId="10" w16cid:durableId="1343431459">
    <w:abstractNumId w:val="2"/>
  </w:num>
  <w:num w:numId="11" w16cid:durableId="1144274894">
    <w:abstractNumId w:val="16"/>
  </w:num>
  <w:num w:numId="12" w16cid:durableId="2031369727">
    <w:abstractNumId w:val="17"/>
  </w:num>
  <w:num w:numId="13" w16cid:durableId="705330980">
    <w:abstractNumId w:val="25"/>
  </w:num>
  <w:num w:numId="14" w16cid:durableId="2021738705">
    <w:abstractNumId w:val="18"/>
  </w:num>
  <w:num w:numId="15" w16cid:durableId="1816558394">
    <w:abstractNumId w:val="24"/>
  </w:num>
  <w:num w:numId="16" w16cid:durableId="2094861556">
    <w:abstractNumId w:val="0"/>
  </w:num>
  <w:num w:numId="17" w16cid:durableId="1272932674">
    <w:abstractNumId w:val="10"/>
  </w:num>
  <w:num w:numId="18" w16cid:durableId="591862756">
    <w:abstractNumId w:val="5"/>
  </w:num>
  <w:num w:numId="19" w16cid:durableId="2033991453">
    <w:abstractNumId w:val="28"/>
  </w:num>
  <w:num w:numId="20" w16cid:durableId="1754160140">
    <w:abstractNumId w:val="3"/>
  </w:num>
  <w:num w:numId="21" w16cid:durableId="1394432259">
    <w:abstractNumId w:val="7"/>
  </w:num>
  <w:num w:numId="22" w16cid:durableId="279455209">
    <w:abstractNumId w:val="9"/>
  </w:num>
  <w:num w:numId="23" w16cid:durableId="1780640072">
    <w:abstractNumId w:val="8"/>
  </w:num>
  <w:num w:numId="24" w16cid:durableId="376398419">
    <w:abstractNumId w:val="22"/>
  </w:num>
  <w:num w:numId="25" w16cid:durableId="382171320">
    <w:abstractNumId w:val="19"/>
  </w:num>
  <w:num w:numId="26" w16cid:durableId="1870725676">
    <w:abstractNumId w:val="4"/>
  </w:num>
  <w:num w:numId="27" w16cid:durableId="972753081">
    <w:abstractNumId w:val="14"/>
  </w:num>
  <w:num w:numId="28" w16cid:durableId="1806315395">
    <w:abstractNumId w:val="12"/>
  </w:num>
  <w:num w:numId="29" w16cid:durableId="106367733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characterSpacingControl w:val="doNotCompress"/>
  <w:hdrShapeDefaults>
    <o:shapedefaults v:ext="edit" spidmax="223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6BD4"/>
    <w:rsid w:val="00027122"/>
    <w:rsid w:val="000409CC"/>
    <w:rsid w:val="0005127E"/>
    <w:rsid w:val="00053114"/>
    <w:rsid w:val="000555BA"/>
    <w:rsid w:val="000762B2"/>
    <w:rsid w:val="00080A7B"/>
    <w:rsid w:val="0009338A"/>
    <w:rsid w:val="00093EF1"/>
    <w:rsid w:val="0009704F"/>
    <w:rsid w:val="000A11D5"/>
    <w:rsid w:val="000B7771"/>
    <w:rsid w:val="000B79C9"/>
    <w:rsid w:val="000B7CC5"/>
    <w:rsid w:val="000C5538"/>
    <w:rsid w:val="000D74ED"/>
    <w:rsid w:val="000F50E1"/>
    <w:rsid w:val="00103762"/>
    <w:rsid w:val="001215BB"/>
    <w:rsid w:val="0014116B"/>
    <w:rsid w:val="00146F77"/>
    <w:rsid w:val="00184067"/>
    <w:rsid w:val="001854C7"/>
    <w:rsid w:val="00185F12"/>
    <w:rsid w:val="00197C1C"/>
    <w:rsid w:val="001A5A75"/>
    <w:rsid w:val="001A7681"/>
    <w:rsid w:val="001B2F25"/>
    <w:rsid w:val="001D080C"/>
    <w:rsid w:val="001E0667"/>
    <w:rsid w:val="001F4D14"/>
    <w:rsid w:val="001F4EA6"/>
    <w:rsid w:val="002124C2"/>
    <w:rsid w:val="00213E04"/>
    <w:rsid w:val="00220D51"/>
    <w:rsid w:val="002229E2"/>
    <w:rsid w:val="0023605C"/>
    <w:rsid w:val="00254148"/>
    <w:rsid w:val="00263906"/>
    <w:rsid w:val="00277CCE"/>
    <w:rsid w:val="002878DD"/>
    <w:rsid w:val="002A2496"/>
    <w:rsid w:val="002A2805"/>
    <w:rsid w:val="002A3823"/>
    <w:rsid w:val="002A3C49"/>
    <w:rsid w:val="002B71D5"/>
    <w:rsid w:val="002C09AA"/>
    <w:rsid w:val="002C2A45"/>
    <w:rsid w:val="002C2C0B"/>
    <w:rsid w:val="002E12D9"/>
    <w:rsid w:val="002F09F7"/>
    <w:rsid w:val="002F27C5"/>
    <w:rsid w:val="00304A85"/>
    <w:rsid w:val="00315E37"/>
    <w:rsid w:val="003177D0"/>
    <w:rsid w:val="00326759"/>
    <w:rsid w:val="00326864"/>
    <w:rsid w:val="00337A20"/>
    <w:rsid w:val="003434C4"/>
    <w:rsid w:val="00346C56"/>
    <w:rsid w:val="00347599"/>
    <w:rsid w:val="00350D1B"/>
    <w:rsid w:val="00351E30"/>
    <w:rsid w:val="0035297D"/>
    <w:rsid w:val="003560AF"/>
    <w:rsid w:val="0036172A"/>
    <w:rsid w:val="00382B7C"/>
    <w:rsid w:val="003A765D"/>
    <w:rsid w:val="003B63E6"/>
    <w:rsid w:val="003B6575"/>
    <w:rsid w:val="003D238A"/>
    <w:rsid w:val="003E2A5B"/>
    <w:rsid w:val="003F35C6"/>
    <w:rsid w:val="00405C04"/>
    <w:rsid w:val="00413C55"/>
    <w:rsid w:val="0041701A"/>
    <w:rsid w:val="00422995"/>
    <w:rsid w:val="004314CC"/>
    <w:rsid w:val="0045165B"/>
    <w:rsid w:val="00451857"/>
    <w:rsid w:val="00451C64"/>
    <w:rsid w:val="00471617"/>
    <w:rsid w:val="00477D0C"/>
    <w:rsid w:val="0048078C"/>
    <w:rsid w:val="00480C41"/>
    <w:rsid w:val="00485EB2"/>
    <w:rsid w:val="004863BF"/>
    <w:rsid w:val="004947FC"/>
    <w:rsid w:val="00497321"/>
    <w:rsid w:val="00497A38"/>
    <w:rsid w:val="004A3D8A"/>
    <w:rsid w:val="004A51B0"/>
    <w:rsid w:val="004B5B74"/>
    <w:rsid w:val="004C4E84"/>
    <w:rsid w:val="004F669D"/>
    <w:rsid w:val="004F7A59"/>
    <w:rsid w:val="00522E2E"/>
    <w:rsid w:val="005239D2"/>
    <w:rsid w:val="00526D9F"/>
    <w:rsid w:val="005326AA"/>
    <w:rsid w:val="00534F8A"/>
    <w:rsid w:val="00540672"/>
    <w:rsid w:val="00541CAE"/>
    <w:rsid w:val="00547CDC"/>
    <w:rsid w:val="00560D8C"/>
    <w:rsid w:val="00563262"/>
    <w:rsid w:val="00570C3A"/>
    <w:rsid w:val="00572EBE"/>
    <w:rsid w:val="0057429D"/>
    <w:rsid w:val="005A536D"/>
    <w:rsid w:val="005A762D"/>
    <w:rsid w:val="005B01FD"/>
    <w:rsid w:val="005C5A3C"/>
    <w:rsid w:val="005E3EEF"/>
    <w:rsid w:val="005F4568"/>
    <w:rsid w:val="005F7ADC"/>
    <w:rsid w:val="00603C36"/>
    <w:rsid w:val="006159C3"/>
    <w:rsid w:val="00617AD1"/>
    <w:rsid w:val="00620E16"/>
    <w:rsid w:val="00630422"/>
    <w:rsid w:val="0063320D"/>
    <w:rsid w:val="00640744"/>
    <w:rsid w:val="006420C3"/>
    <w:rsid w:val="0064270C"/>
    <w:rsid w:val="006454BD"/>
    <w:rsid w:val="00666140"/>
    <w:rsid w:val="00666FD3"/>
    <w:rsid w:val="006729A8"/>
    <w:rsid w:val="00681909"/>
    <w:rsid w:val="00682D17"/>
    <w:rsid w:val="00691B30"/>
    <w:rsid w:val="00694C55"/>
    <w:rsid w:val="00697A43"/>
    <w:rsid w:val="006A624C"/>
    <w:rsid w:val="006B6BD4"/>
    <w:rsid w:val="006D319C"/>
    <w:rsid w:val="006D7EB4"/>
    <w:rsid w:val="006E06A2"/>
    <w:rsid w:val="006F59F7"/>
    <w:rsid w:val="0070071B"/>
    <w:rsid w:val="00703387"/>
    <w:rsid w:val="00706766"/>
    <w:rsid w:val="00707358"/>
    <w:rsid w:val="00714ADC"/>
    <w:rsid w:val="00725458"/>
    <w:rsid w:val="007266FD"/>
    <w:rsid w:val="00732635"/>
    <w:rsid w:val="00740D73"/>
    <w:rsid w:val="00751E65"/>
    <w:rsid w:val="0076519C"/>
    <w:rsid w:val="0076604F"/>
    <w:rsid w:val="00767A5C"/>
    <w:rsid w:val="00783489"/>
    <w:rsid w:val="00784030"/>
    <w:rsid w:val="00785527"/>
    <w:rsid w:val="00791F04"/>
    <w:rsid w:val="00797ACA"/>
    <w:rsid w:val="007B0ACA"/>
    <w:rsid w:val="007B7EDE"/>
    <w:rsid w:val="007C166E"/>
    <w:rsid w:val="007D1CA0"/>
    <w:rsid w:val="007D3601"/>
    <w:rsid w:val="007D79F4"/>
    <w:rsid w:val="007F7D99"/>
    <w:rsid w:val="008057F7"/>
    <w:rsid w:val="008149AA"/>
    <w:rsid w:val="00821BE8"/>
    <w:rsid w:val="00822888"/>
    <w:rsid w:val="00824EA9"/>
    <w:rsid w:val="00830BB0"/>
    <w:rsid w:val="00832046"/>
    <w:rsid w:val="008506CE"/>
    <w:rsid w:val="0085469E"/>
    <w:rsid w:val="00863428"/>
    <w:rsid w:val="00863BF3"/>
    <w:rsid w:val="008810DF"/>
    <w:rsid w:val="008B081B"/>
    <w:rsid w:val="008B7531"/>
    <w:rsid w:val="008C0A02"/>
    <w:rsid w:val="008C5055"/>
    <w:rsid w:val="008C53ED"/>
    <w:rsid w:val="008E3497"/>
    <w:rsid w:val="008E4E60"/>
    <w:rsid w:val="0090365F"/>
    <w:rsid w:val="00914754"/>
    <w:rsid w:val="009256F3"/>
    <w:rsid w:val="0092601A"/>
    <w:rsid w:val="00933C9F"/>
    <w:rsid w:val="00934B03"/>
    <w:rsid w:val="009475F4"/>
    <w:rsid w:val="00950828"/>
    <w:rsid w:val="00950DEC"/>
    <w:rsid w:val="00963A9B"/>
    <w:rsid w:val="00980FE0"/>
    <w:rsid w:val="009819AB"/>
    <w:rsid w:val="00984BE9"/>
    <w:rsid w:val="00986B38"/>
    <w:rsid w:val="009914F1"/>
    <w:rsid w:val="00991E55"/>
    <w:rsid w:val="00992CB8"/>
    <w:rsid w:val="009A5DDF"/>
    <w:rsid w:val="009B316B"/>
    <w:rsid w:val="009D4F9B"/>
    <w:rsid w:val="009E0451"/>
    <w:rsid w:val="009E05E7"/>
    <w:rsid w:val="009E5045"/>
    <w:rsid w:val="009E7916"/>
    <w:rsid w:val="009F166A"/>
    <w:rsid w:val="009F3AD3"/>
    <w:rsid w:val="009F6659"/>
    <w:rsid w:val="00A04E9B"/>
    <w:rsid w:val="00A05EA1"/>
    <w:rsid w:val="00A11BD5"/>
    <w:rsid w:val="00A14894"/>
    <w:rsid w:val="00A2100C"/>
    <w:rsid w:val="00A26635"/>
    <w:rsid w:val="00A27E8F"/>
    <w:rsid w:val="00A31A8C"/>
    <w:rsid w:val="00A522B5"/>
    <w:rsid w:val="00A52FDD"/>
    <w:rsid w:val="00A74B6C"/>
    <w:rsid w:val="00A76051"/>
    <w:rsid w:val="00A80016"/>
    <w:rsid w:val="00A8269F"/>
    <w:rsid w:val="00A848F7"/>
    <w:rsid w:val="00AB02E2"/>
    <w:rsid w:val="00AC228C"/>
    <w:rsid w:val="00AC5503"/>
    <w:rsid w:val="00AD149F"/>
    <w:rsid w:val="00AD5D23"/>
    <w:rsid w:val="00AD65BE"/>
    <w:rsid w:val="00AE4646"/>
    <w:rsid w:val="00AE7E94"/>
    <w:rsid w:val="00B04DD8"/>
    <w:rsid w:val="00B13774"/>
    <w:rsid w:val="00B16537"/>
    <w:rsid w:val="00B32DD3"/>
    <w:rsid w:val="00B410D1"/>
    <w:rsid w:val="00B46AE5"/>
    <w:rsid w:val="00B6510A"/>
    <w:rsid w:val="00B840D4"/>
    <w:rsid w:val="00B8417F"/>
    <w:rsid w:val="00B91C4A"/>
    <w:rsid w:val="00B94064"/>
    <w:rsid w:val="00B95959"/>
    <w:rsid w:val="00BB57B7"/>
    <w:rsid w:val="00BC589C"/>
    <w:rsid w:val="00BC6F1A"/>
    <w:rsid w:val="00BD0095"/>
    <w:rsid w:val="00BF74AE"/>
    <w:rsid w:val="00C24F8D"/>
    <w:rsid w:val="00C25551"/>
    <w:rsid w:val="00C31B42"/>
    <w:rsid w:val="00C3311F"/>
    <w:rsid w:val="00C533BD"/>
    <w:rsid w:val="00C643D6"/>
    <w:rsid w:val="00C82DEB"/>
    <w:rsid w:val="00C84760"/>
    <w:rsid w:val="00C97758"/>
    <w:rsid w:val="00CA0802"/>
    <w:rsid w:val="00CA2735"/>
    <w:rsid w:val="00CC19F4"/>
    <w:rsid w:val="00CC5323"/>
    <w:rsid w:val="00CE2171"/>
    <w:rsid w:val="00CE3BAB"/>
    <w:rsid w:val="00CE6D76"/>
    <w:rsid w:val="00D0047A"/>
    <w:rsid w:val="00D06785"/>
    <w:rsid w:val="00D1088D"/>
    <w:rsid w:val="00D23971"/>
    <w:rsid w:val="00D26EBD"/>
    <w:rsid w:val="00D27EC9"/>
    <w:rsid w:val="00D5651F"/>
    <w:rsid w:val="00D90BFF"/>
    <w:rsid w:val="00D9133A"/>
    <w:rsid w:val="00D92A94"/>
    <w:rsid w:val="00DA1CCB"/>
    <w:rsid w:val="00DA6A8F"/>
    <w:rsid w:val="00DB2074"/>
    <w:rsid w:val="00DC4430"/>
    <w:rsid w:val="00DD278A"/>
    <w:rsid w:val="00DE55D5"/>
    <w:rsid w:val="00DE7E74"/>
    <w:rsid w:val="00DE7F9C"/>
    <w:rsid w:val="00DF16FF"/>
    <w:rsid w:val="00DF5BAE"/>
    <w:rsid w:val="00E01CC6"/>
    <w:rsid w:val="00E4722D"/>
    <w:rsid w:val="00E55748"/>
    <w:rsid w:val="00E61E26"/>
    <w:rsid w:val="00E70378"/>
    <w:rsid w:val="00E7582C"/>
    <w:rsid w:val="00E809E6"/>
    <w:rsid w:val="00E85C34"/>
    <w:rsid w:val="00E92371"/>
    <w:rsid w:val="00EC307B"/>
    <w:rsid w:val="00EC68BC"/>
    <w:rsid w:val="00F044A1"/>
    <w:rsid w:val="00F17950"/>
    <w:rsid w:val="00F2080E"/>
    <w:rsid w:val="00F53BFB"/>
    <w:rsid w:val="00F604DA"/>
    <w:rsid w:val="00F616CE"/>
    <w:rsid w:val="00F62358"/>
    <w:rsid w:val="00FA40D5"/>
    <w:rsid w:val="00FA62FB"/>
    <w:rsid w:val="00FC5D90"/>
    <w:rsid w:val="00FC66AE"/>
    <w:rsid w:val="00FD1AB1"/>
    <w:rsid w:val="00FD2349"/>
    <w:rsid w:val="00FF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4"/>
    <o:shapelayout v:ext="edit">
      <o:idmap v:ext="edit" data="2"/>
      <o:rules v:ext="edit">
        <o:r id="V:Rule1" type="connector" idref="#Straight Arrow Connector 1105"/>
        <o:r id="V:Rule2" type="connector" idref="#Straight Arrow Connector 1106"/>
        <o:r id="V:Rule3" type="connector" idref="#Straight Arrow Connector 1110"/>
        <o:r id="V:Rule4" type="connector" idref="#Straight Arrow Connector 1111"/>
        <o:r id="V:Rule5" type="connector" idref="#Straight Arrow Connector 1108"/>
        <o:r id="V:Rule6" type="connector" idref="#Straight Arrow Connector 1104"/>
        <o:r id="V:Rule7" type="connector" idref="#Straight Arrow Connector 1107"/>
        <o:r id="V:Rule8" type="connector" idref="#Straight Arrow Connector 1109"/>
      </o:rules>
    </o:shapelayout>
  </w:shapeDefaults>
  <w:decimalSymbol w:val="."/>
  <w:listSeparator w:val=","/>
  <w14:docId w14:val="75970916"/>
  <w15:docId w15:val="{B5308371-D30D-48CF-844F-B4181488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6BD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6BD4"/>
    <w:rPr>
      <w:color w:val="0066CC"/>
      <w:u w:val="single"/>
    </w:rPr>
  </w:style>
  <w:style w:type="character" w:customStyle="1" w:styleId="Vnbnnidung">
    <w:name w:val="Văn bản nội dung_"/>
    <w:basedOn w:val="DefaultParagraphFont"/>
    <w:link w:val="Vnbnnidung0"/>
    <w:rsid w:val="006B6BD4"/>
    <w:rPr>
      <w:rFonts w:ascii="Times New Roman" w:eastAsia="Times New Roman" w:hAnsi="Times New Roman" w:cs="Times New Roman"/>
      <w:sz w:val="28"/>
      <w:szCs w:val="28"/>
    </w:rPr>
  </w:style>
  <w:style w:type="character" w:customStyle="1" w:styleId="Tiu5">
    <w:name w:val="Tiêu đề #5_"/>
    <w:basedOn w:val="DefaultParagraphFont"/>
    <w:link w:val="Tiu50"/>
    <w:rsid w:val="006B6BD4"/>
    <w:rPr>
      <w:rFonts w:ascii="Times New Roman" w:eastAsia="Times New Roman" w:hAnsi="Times New Roman" w:cs="Times New Roman"/>
      <w:b/>
      <w:bCs/>
      <w:i/>
      <w:iCs/>
      <w:sz w:val="28"/>
      <w:szCs w:val="28"/>
    </w:rPr>
  </w:style>
  <w:style w:type="character" w:customStyle="1" w:styleId="Mclc">
    <w:name w:val="Mục lục_"/>
    <w:basedOn w:val="DefaultParagraphFont"/>
    <w:link w:val="Mclc0"/>
    <w:rsid w:val="006B6BD4"/>
    <w:rPr>
      <w:rFonts w:ascii="Times New Roman" w:eastAsia="Times New Roman" w:hAnsi="Times New Roman" w:cs="Times New Roman"/>
      <w:sz w:val="28"/>
      <w:szCs w:val="28"/>
    </w:rPr>
  </w:style>
  <w:style w:type="character" w:customStyle="1" w:styleId="Chthchbng">
    <w:name w:val="Chú thích bảng_"/>
    <w:basedOn w:val="DefaultParagraphFont"/>
    <w:link w:val="Chthchbng0"/>
    <w:rsid w:val="006B6BD4"/>
    <w:rPr>
      <w:rFonts w:ascii="Times New Roman" w:eastAsia="Times New Roman" w:hAnsi="Times New Roman" w:cs="Times New Roman"/>
      <w:sz w:val="28"/>
      <w:szCs w:val="28"/>
    </w:rPr>
  </w:style>
  <w:style w:type="character" w:customStyle="1" w:styleId="Khc">
    <w:name w:val="Khác_"/>
    <w:basedOn w:val="DefaultParagraphFont"/>
    <w:link w:val="Khc0"/>
    <w:rsid w:val="006B6BD4"/>
    <w:rPr>
      <w:rFonts w:ascii="Times New Roman" w:eastAsia="Times New Roman" w:hAnsi="Times New Roman" w:cs="Times New Roman"/>
      <w:sz w:val="28"/>
      <w:szCs w:val="28"/>
    </w:rPr>
  </w:style>
  <w:style w:type="character" w:customStyle="1" w:styleId="Vnbnnidung4">
    <w:name w:val="Văn bản nội dung (4)_"/>
    <w:basedOn w:val="DefaultParagraphFont"/>
    <w:link w:val="Vnbnnidung40"/>
    <w:rsid w:val="006B6BD4"/>
    <w:rPr>
      <w:rFonts w:ascii="Times New Roman" w:eastAsia="Times New Roman" w:hAnsi="Times New Roman" w:cs="Times New Roman"/>
    </w:rPr>
  </w:style>
  <w:style w:type="character" w:customStyle="1" w:styleId="Tiu2">
    <w:name w:val="Tiêu đề #2_"/>
    <w:basedOn w:val="DefaultParagraphFont"/>
    <w:link w:val="Tiu20"/>
    <w:rsid w:val="006B6BD4"/>
    <w:rPr>
      <w:rFonts w:ascii="Times New Roman" w:eastAsia="Times New Roman" w:hAnsi="Times New Roman" w:cs="Times New Roman"/>
      <w:b/>
      <w:bCs/>
      <w:sz w:val="54"/>
      <w:szCs w:val="54"/>
    </w:rPr>
  </w:style>
  <w:style w:type="character" w:customStyle="1" w:styleId="Tiu4">
    <w:name w:val="Tiêu đề #4_"/>
    <w:basedOn w:val="DefaultParagraphFont"/>
    <w:link w:val="Tiu40"/>
    <w:rsid w:val="006B6BD4"/>
    <w:rPr>
      <w:rFonts w:ascii="Times New Roman" w:eastAsia="Times New Roman" w:hAnsi="Times New Roman" w:cs="Times New Roman"/>
      <w:b/>
      <w:bCs/>
      <w:sz w:val="42"/>
      <w:szCs w:val="42"/>
    </w:rPr>
  </w:style>
  <w:style w:type="character" w:customStyle="1" w:styleId="Vnbnnidung5">
    <w:name w:val="Văn bản nội dung (5)_"/>
    <w:basedOn w:val="DefaultParagraphFont"/>
    <w:link w:val="Vnbnnidung50"/>
    <w:rsid w:val="006B6BD4"/>
    <w:rPr>
      <w:rFonts w:ascii="Times New Roman" w:eastAsia="Times New Roman" w:hAnsi="Times New Roman" w:cs="Times New Roman"/>
      <w:b/>
      <w:bCs/>
      <w:sz w:val="46"/>
      <w:szCs w:val="46"/>
    </w:rPr>
  </w:style>
  <w:style w:type="character" w:customStyle="1" w:styleId="Vnbnnidung6">
    <w:name w:val="Văn bản nội dung (6)_"/>
    <w:basedOn w:val="DefaultParagraphFont"/>
    <w:link w:val="Vnbnnidung60"/>
    <w:rsid w:val="006B6BD4"/>
    <w:rPr>
      <w:rFonts w:ascii="Times New Roman" w:eastAsia="Times New Roman" w:hAnsi="Times New Roman" w:cs="Times New Roman"/>
      <w:sz w:val="19"/>
      <w:szCs w:val="19"/>
    </w:rPr>
  </w:style>
  <w:style w:type="character" w:customStyle="1" w:styleId="Vnbnnidung7">
    <w:name w:val="Văn bản nội dung (7)_"/>
    <w:basedOn w:val="DefaultParagraphFont"/>
    <w:link w:val="Vnbnnidung70"/>
    <w:rsid w:val="006B6BD4"/>
    <w:rPr>
      <w:rFonts w:ascii="Times New Roman" w:eastAsia="Times New Roman" w:hAnsi="Times New Roman" w:cs="Times New Roman"/>
      <w:b/>
      <w:bCs/>
      <w:sz w:val="36"/>
      <w:szCs w:val="36"/>
    </w:rPr>
  </w:style>
  <w:style w:type="character" w:customStyle="1" w:styleId="Tiu3">
    <w:name w:val="Tiêu đề #3_"/>
    <w:basedOn w:val="DefaultParagraphFont"/>
    <w:link w:val="Tiu30"/>
    <w:rsid w:val="006B6BD4"/>
    <w:rPr>
      <w:rFonts w:ascii="Times New Roman" w:eastAsia="Times New Roman" w:hAnsi="Times New Roman" w:cs="Times New Roman"/>
      <w:b/>
      <w:bCs/>
      <w:sz w:val="28"/>
      <w:szCs w:val="28"/>
    </w:rPr>
  </w:style>
  <w:style w:type="character" w:customStyle="1" w:styleId="Tiu1">
    <w:name w:val="Tiêu đề #1_"/>
    <w:basedOn w:val="DefaultParagraphFont"/>
    <w:link w:val="Tiu10"/>
    <w:rsid w:val="006B6BD4"/>
    <w:rPr>
      <w:rFonts w:ascii="Times New Roman" w:eastAsia="Times New Roman" w:hAnsi="Times New Roman" w:cs="Times New Roman"/>
      <w:b/>
      <w:bCs/>
      <w:sz w:val="56"/>
      <w:szCs w:val="56"/>
    </w:rPr>
  </w:style>
  <w:style w:type="paragraph" w:customStyle="1" w:styleId="Vnbnnidung0">
    <w:name w:val="Văn bản nội dung"/>
    <w:basedOn w:val="Normal"/>
    <w:link w:val="Vnbnnidung"/>
    <w:rsid w:val="006B6BD4"/>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50">
    <w:name w:val="Tiêu đề #5"/>
    <w:basedOn w:val="Normal"/>
    <w:link w:val="Tiu5"/>
    <w:rsid w:val="006B6BD4"/>
    <w:pPr>
      <w:ind w:left="1550" w:firstLine="160"/>
      <w:outlineLvl w:val="4"/>
    </w:pPr>
    <w:rPr>
      <w:rFonts w:ascii="Times New Roman" w:eastAsia="Times New Roman" w:hAnsi="Times New Roman" w:cs="Times New Roman"/>
      <w:b/>
      <w:bCs/>
      <w:i/>
      <w:iCs/>
      <w:color w:val="auto"/>
      <w:sz w:val="28"/>
      <w:szCs w:val="28"/>
      <w:lang w:val="en-US" w:eastAsia="en-US" w:bidi="ar-SA"/>
    </w:rPr>
  </w:style>
  <w:style w:type="paragraph" w:customStyle="1" w:styleId="Mclc0">
    <w:name w:val="Mục lục"/>
    <w:basedOn w:val="Normal"/>
    <w:link w:val="Mclc"/>
    <w:rsid w:val="006B6BD4"/>
    <w:pPr>
      <w:spacing w:line="298" w:lineRule="auto"/>
      <w:ind w:firstLine="380"/>
    </w:pPr>
    <w:rPr>
      <w:rFonts w:ascii="Times New Roman" w:eastAsia="Times New Roman" w:hAnsi="Times New Roman" w:cs="Times New Roman"/>
      <w:color w:val="auto"/>
      <w:sz w:val="28"/>
      <w:szCs w:val="28"/>
      <w:lang w:val="en-US" w:eastAsia="en-US" w:bidi="ar-SA"/>
    </w:rPr>
  </w:style>
  <w:style w:type="paragraph" w:customStyle="1" w:styleId="Chthchbng0">
    <w:name w:val="Chú thích bảng"/>
    <w:basedOn w:val="Normal"/>
    <w:link w:val="Chthchbng"/>
    <w:rsid w:val="006B6BD4"/>
    <w:pPr>
      <w:jc w:val="center"/>
    </w:pPr>
    <w:rPr>
      <w:rFonts w:ascii="Times New Roman" w:eastAsia="Times New Roman" w:hAnsi="Times New Roman" w:cs="Times New Roman"/>
      <w:color w:val="auto"/>
      <w:sz w:val="28"/>
      <w:szCs w:val="28"/>
      <w:lang w:val="en-US" w:eastAsia="en-US" w:bidi="ar-SA"/>
    </w:rPr>
  </w:style>
  <w:style w:type="paragraph" w:customStyle="1" w:styleId="Khc0">
    <w:name w:val="Khác"/>
    <w:basedOn w:val="Normal"/>
    <w:link w:val="Khc"/>
    <w:rsid w:val="006B6BD4"/>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Vnbnnidung40">
    <w:name w:val="Văn bản nội dung (4)"/>
    <w:basedOn w:val="Normal"/>
    <w:link w:val="Vnbnnidung4"/>
    <w:rsid w:val="006B6BD4"/>
    <w:pPr>
      <w:spacing w:line="180" w:lineRule="auto"/>
    </w:pPr>
    <w:rPr>
      <w:rFonts w:ascii="Times New Roman" w:eastAsia="Times New Roman" w:hAnsi="Times New Roman" w:cs="Times New Roman"/>
      <w:color w:val="auto"/>
      <w:sz w:val="22"/>
      <w:szCs w:val="22"/>
      <w:lang w:val="en-US" w:eastAsia="en-US" w:bidi="ar-SA"/>
    </w:rPr>
  </w:style>
  <w:style w:type="paragraph" w:customStyle="1" w:styleId="Tiu20">
    <w:name w:val="Tiêu đề #2"/>
    <w:basedOn w:val="Normal"/>
    <w:link w:val="Tiu2"/>
    <w:rsid w:val="006B6BD4"/>
    <w:pPr>
      <w:jc w:val="center"/>
      <w:outlineLvl w:val="1"/>
    </w:pPr>
    <w:rPr>
      <w:rFonts w:ascii="Times New Roman" w:eastAsia="Times New Roman" w:hAnsi="Times New Roman" w:cs="Times New Roman"/>
      <w:b/>
      <w:bCs/>
      <w:color w:val="auto"/>
      <w:sz w:val="54"/>
      <w:szCs w:val="54"/>
      <w:lang w:val="en-US" w:eastAsia="en-US" w:bidi="ar-SA"/>
    </w:rPr>
  </w:style>
  <w:style w:type="paragraph" w:customStyle="1" w:styleId="Tiu40">
    <w:name w:val="Tiêu đề #4"/>
    <w:basedOn w:val="Normal"/>
    <w:link w:val="Tiu4"/>
    <w:rsid w:val="006B6BD4"/>
    <w:pPr>
      <w:jc w:val="center"/>
      <w:outlineLvl w:val="3"/>
    </w:pPr>
    <w:rPr>
      <w:rFonts w:ascii="Times New Roman" w:eastAsia="Times New Roman" w:hAnsi="Times New Roman" w:cs="Times New Roman"/>
      <w:b/>
      <w:bCs/>
      <w:color w:val="auto"/>
      <w:sz w:val="42"/>
      <w:szCs w:val="42"/>
      <w:lang w:val="en-US" w:eastAsia="en-US" w:bidi="ar-SA"/>
    </w:rPr>
  </w:style>
  <w:style w:type="paragraph" w:customStyle="1" w:styleId="Vnbnnidung50">
    <w:name w:val="Văn bản nội dung (5)"/>
    <w:basedOn w:val="Normal"/>
    <w:link w:val="Vnbnnidung5"/>
    <w:rsid w:val="006B6BD4"/>
    <w:pPr>
      <w:jc w:val="center"/>
    </w:pPr>
    <w:rPr>
      <w:rFonts w:ascii="Times New Roman" w:eastAsia="Times New Roman" w:hAnsi="Times New Roman" w:cs="Times New Roman"/>
      <w:b/>
      <w:bCs/>
      <w:color w:val="auto"/>
      <w:sz w:val="46"/>
      <w:szCs w:val="46"/>
      <w:lang w:val="en-US" w:eastAsia="en-US" w:bidi="ar-SA"/>
    </w:rPr>
  </w:style>
  <w:style w:type="paragraph" w:customStyle="1" w:styleId="Vnbnnidung60">
    <w:name w:val="Văn bản nội dung (6)"/>
    <w:basedOn w:val="Normal"/>
    <w:link w:val="Vnbnnidung6"/>
    <w:rsid w:val="006B6BD4"/>
    <w:pPr>
      <w:spacing w:after="40" w:line="264" w:lineRule="auto"/>
      <w:ind w:left="800"/>
    </w:pPr>
    <w:rPr>
      <w:rFonts w:ascii="Times New Roman" w:eastAsia="Times New Roman" w:hAnsi="Times New Roman" w:cs="Times New Roman"/>
      <w:color w:val="auto"/>
      <w:sz w:val="19"/>
      <w:szCs w:val="19"/>
      <w:lang w:val="en-US" w:eastAsia="en-US" w:bidi="ar-SA"/>
    </w:rPr>
  </w:style>
  <w:style w:type="paragraph" w:customStyle="1" w:styleId="Vnbnnidung70">
    <w:name w:val="Văn bản nội dung (7)"/>
    <w:basedOn w:val="Normal"/>
    <w:link w:val="Vnbnnidung7"/>
    <w:rsid w:val="006B6BD4"/>
    <w:pPr>
      <w:spacing w:after="170"/>
      <w:ind w:left="1290" w:firstLine="130"/>
    </w:pPr>
    <w:rPr>
      <w:rFonts w:ascii="Times New Roman" w:eastAsia="Times New Roman" w:hAnsi="Times New Roman" w:cs="Times New Roman"/>
      <w:b/>
      <w:bCs/>
      <w:color w:val="auto"/>
      <w:sz w:val="36"/>
      <w:szCs w:val="36"/>
      <w:lang w:val="en-US" w:eastAsia="en-US" w:bidi="ar-SA"/>
    </w:rPr>
  </w:style>
  <w:style w:type="paragraph" w:customStyle="1" w:styleId="Tiu30">
    <w:name w:val="Tiêu đề #3"/>
    <w:basedOn w:val="Normal"/>
    <w:link w:val="Tiu3"/>
    <w:rsid w:val="006B6BD4"/>
    <w:pPr>
      <w:spacing w:after="50"/>
      <w:ind w:firstLine="340"/>
      <w:outlineLvl w:val="2"/>
    </w:pPr>
    <w:rPr>
      <w:rFonts w:ascii="Times New Roman" w:eastAsia="Times New Roman" w:hAnsi="Times New Roman" w:cs="Times New Roman"/>
      <w:b/>
      <w:bCs/>
      <w:color w:val="auto"/>
      <w:sz w:val="28"/>
      <w:szCs w:val="28"/>
      <w:lang w:val="en-US" w:eastAsia="en-US" w:bidi="ar-SA"/>
    </w:rPr>
  </w:style>
  <w:style w:type="paragraph" w:customStyle="1" w:styleId="Tiu10">
    <w:name w:val="Tiêu đề #1"/>
    <w:basedOn w:val="Normal"/>
    <w:link w:val="Tiu1"/>
    <w:rsid w:val="006B6BD4"/>
    <w:pPr>
      <w:spacing w:before="120" w:after="80"/>
      <w:jc w:val="center"/>
      <w:outlineLvl w:val="0"/>
    </w:pPr>
    <w:rPr>
      <w:rFonts w:ascii="Times New Roman" w:eastAsia="Times New Roman" w:hAnsi="Times New Roman" w:cs="Times New Roman"/>
      <w:b/>
      <w:bCs/>
      <w:color w:val="auto"/>
      <w:sz w:val="56"/>
      <w:szCs w:val="56"/>
      <w:lang w:val="en-US" w:eastAsia="en-US" w:bidi="ar-SA"/>
    </w:rPr>
  </w:style>
  <w:style w:type="table" w:styleId="TableGrid">
    <w:name w:val="Table Grid"/>
    <w:basedOn w:val="TableNormal"/>
    <w:uiPriority w:val="59"/>
    <w:unhideWhenUsed/>
    <w:rsid w:val="006B6BD4"/>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BD4"/>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6B6BD4"/>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6B6BD4"/>
    <w:rPr>
      <w:rFonts w:ascii="Times New Roman" w:eastAsia="Calibri" w:hAnsi="Times New Roman" w:cs="Times New Roman"/>
      <w:sz w:val="20"/>
      <w:szCs w:val="20"/>
    </w:rPr>
  </w:style>
  <w:style w:type="paragraph" w:styleId="Footer">
    <w:name w:val="footer"/>
    <w:basedOn w:val="Normal"/>
    <w:link w:val="FooterChar"/>
    <w:uiPriority w:val="99"/>
    <w:unhideWhenUsed/>
    <w:rsid w:val="006B6BD4"/>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6B6BD4"/>
    <w:rPr>
      <w:rFonts w:ascii="Times New Roman" w:eastAsia="Calibri" w:hAnsi="Times New Roman" w:cs="Times New Roman"/>
      <w:sz w:val="20"/>
      <w:szCs w:val="20"/>
    </w:rPr>
  </w:style>
  <w:style w:type="character" w:styleId="PageNumber">
    <w:name w:val="page number"/>
    <w:basedOn w:val="DefaultParagraphFont"/>
    <w:rsid w:val="006B6BD4"/>
  </w:style>
  <w:style w:type="paragraph" w:styleId="BalloonText">
    <w:name w:val="Balloon Text"/>
    <w:basedOn w:val="Normal"/>
    <w:link w:val="BalloonTextChar"/>
    <w:uiPriority w:val="99"/>
    <w:semiHidden/>
    <w:unhideWhenUsed/>
    <w:rsid w:val="006B6BD4"/>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6B6BD4"/>
    <w:rPr>
      <w:rFonts w:ascii="Tahoma" w:eastAsia="Calibri" w:hAnsi="Tahoma" w:cs="Tahoma"/>
      <w:sz w:val="16"/>
      <w:szCs w:val="16"/>
    </w:rPr>
  </w:style>
  <w:style w:type="paragraph" w:styleId="NormalWeb">
    <w:name w:val="Normal (Web)"/>
    <w:basedOn w:val="Normal"/>
    <w:uiPriority w:val="99"/>
    <w:unhideWhenUsed/>
    <w:rsid w:val="006B6BD4"/>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customStyle="1" w:styleId="TableGrid1">
    <w:name w:val="Table Grid1"/>
    <w:basedOn w:val="TableNormal"/>
    <w:next w:val="TableGrid"/>
    <w:uiPriority w:val="39"/>
    <w:rsid w:val="009A5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1795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A8001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34B03"/>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0">
    <w:name w:val="_Style 10"/>
    <w:basedOn w:val="TableNormal"/>
    <w:rsid w:val="0085469E"/>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56</Pages>
  <Words>10661</Words>
  <Characters>60769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HP 240 G9</cp:lastModifiedBy>
  <cp:revision>355</cp:revision>
  <cp:lastPrinted>2023-10-14T03:18:00Z</cp:lastPrinted>
  <dcterms:created xsi:type="dcterms:W3CDTF">2020-10-17T12:51:00Z</dcterms:created>
  <dcterms:modified xsi:type="dcterms:W3CDTF">2024-11-10T12:19:00Z</dcterms:modified>
</cp:coreProperties>
</file>