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513" w:rsidRPr="00F62157" w:rsidRDefault="00BF7513" w:rsidP="00BF7513">
      <w:pPr>
        <w:pStyle w:val="NoSpacing"/>
        <w:jc w:val="center"/>
        <w:rPr>
          <w:rFonts w:eastAsia="Arial"/>
          <w:b/>
          <w:bCs/>
          <w:szCs w:val="28"/>
        </w:rPr>
      </w:pPr>
      <w:r w:rsidRPr="00F62157">
        <w:rPr>
          <w:b/>
          <w:bCs/>
          <w:szCs w:val="28"/>
        </w:rPr>
        <w:t>KẾ HOẠCH BÀI DẠY</w:t>
      </w:r>
    </w:p>
    <w:p w:rsidR="00BF7513" w:rsidRPr="00F62157" w:rsidRDefault="00BF7513" w:rsidP="00BF7513">
      <w:pPr>
        <w:pStyle w:val="NoSpacing"/>
        <w:jc w:val="center"/>
        <w:rPr>
          <w:b/>
          <w:bCs/>
          <w:szCs w:val="28"/>
        </w:rPr>
      </w:pPr>
      <w:r w:rsidRPr="00F62157">
        <w:rPr>
          <w:b/>
          <w:bCs/>
          <w:szCs w:val="28"/>
        </w:rPr>
        <w:t>Môn:</w:t>
      </w:r>
      <w:r w:rsidRPr="00F62157">
        <w:rPr>
          <w:b/>
          <w:bCs/>
          <w:szCs w:val="28"/>
          <w:lang w:val="nl-NL"/>
        </w:rPr>
        <w:t>Toán</w:t>
      </w:r>
      <w:r w:rsidRPr="00F62157">
        <w:rPr>
          <w:b/>
          <w:bCs/>
          <w:szCs w:val="28"/>
        </w:rPr>
        <w:t xml:space="preserve">   Lớp 5</w:t>
      </w:r>
    </w:p>
    <w:p w:rsidR="00BF7513" w:rsidRPr="00F62157" w:rsidRDefault="00BF7513" w:rsidP="00BF7513">
      <w:pPr>
        <w:pStyle w:val="NoSpacing"/>
        <w:jc w:val="center"/>
        <w:rPr>
          <w:rFonts w:eastAsia="Times New Roman"/>
          <w:b/>
          <w:bCs/>
          <w:noProof w:val="0"/>
          <w:color w:val="222222"/>
          <w:spacing w:val="-15"/>
          <w:szCs w:val="28"/>
          <w:lang w:val="en-US"/>
        </w:rPr>
      </w:pPr>
      <w:r w:rsidRPr="00F62157">
        <w:rPr>
          <w:rFonts w:eastAsia="Times New Roman"/>
          <w:b/>
          <w:bCs/>
          <w:noProof w:val="0"/>
          <w:color w:val="222222"/>
          <w:spacing w:val="-15"/>
          <w:szCs w:val="28"/>
          <w:lang w:val="en-US"/>
        </w:rPr>
        <w:t xml:space="preserve">Bài 50: Em làm được những gì?     </w:t>
      </w:r>
      <w:r w:rsidRPr="00F62157">
        <w:rPr>
          <w:b/>
          <w:bCs/>
          <w:szCs w:val="28"/>
        </w:rPr>
        <w:t xml:space="preserve">Tiết </w:t>
      </w:r>
      <w:r w:rsidRPr="00F62157">
        <w:rPr>
          <w:b/>
          <w:bCs/>
          <w:szCs w:val="28"/>
          <w:lang w:val="en-US"/>
        </w:rPr>
        <w:t>79</w:t>
      </w:r>
    </w:p>
    <w:p w:rsidR="00BF7513" w:rsidRPr="00F62157" w:rsidRDefault="00BF7513" w:rsidP="00BF7513">
      <w:pPr>
        <w:pStyle w:val="NoSpacing"/>
        <w:jc w:val="center"/>
        <w:rPr>
          <w:b/>
          <w:bCs/>
          <w:szCs w:val="28"/>
          <w:lang w:val="nl-NL"/>
        </w:rPr>
      </w:pPr>
      <w:r w:rsidRPr="00F62157">
        <w:rPr>
          <w:b/>
          <w:bCs/>
          <w:szCs w:val="28"/>
          <w:lang w:val="nl-NL"/>
        </w:rPr>
        <w:t>Th</w:t>
      </w:r>
      <w:r w:rsidRPr="00F62157">
        <w:rPr>
          <w:b/>
          <w:bCs/>
          <w:szCs w:val="28"/>
        </w:rPr>
        <w:t>ời gian thực hiện</w:t>
      </w:r>
      <w:r w:rsidRPr="00F62157">
        <w:rPr>
          <w:b/>
          <w:bCs/>
          <w:szCs w:val="28"/>
          <w:lang w:val="nl-NL"/>
        </w:rPr>
        <w:t xml:space="preserve"> ngày 26 tháng 12 năm 2024</w:t>
      </w:r>
    </w:p>
    <w:p w:rsidR="00BF7513" w:rsidRPr="00F62157" w:rsidRDefault="00BF7513" w:rsidP="00BF7513">
      <w:pPr>
        <w:pStyle w:val="NoSpacing"/>
        <w:rPr>
          <w:b/>
          <w:bCs/>
          <w:szCs w:val="28"/>
          <w:lang w:val="en-US"/>
        </w:rPr>
      </w:pPr>
      <w:r w:rsidRPr="00F62157">
        <w:rPr>
          <w:b/>
          <w:bCs/>
          <w:szCs w:val="28"/>
          <w:lang w:val="en-US"/>
        </w:rPr>
        <w:t>I. Yêu cầu cần đạt</w:t>
      </w:r>
    </w:p>
    <w:p w:rsidR="00BF7513" w:rsidRPr="00F62157" w:rsidRDefault="00BF7513" w:rsidP="00BF7513">
      <w:pPr>
        <w:pStyle w:val="NoSpacing"/>
        <w:rPr>
          <w:szCs w:val="28"/>
          <w:lang w:val="en-US"/>
        </w:rPr>
      </w:pPr>
      <w:r w:rsidRPr="00F62157">
        <w:rPr>
          <w:szCs w:val="28"/>
          <w:lang w:val="en-US"/>
        </w:rPr>
        <w:t>– Giải quyết được một số vấn đề đơn giản liên quan đến phân loại hình tam giác; diện tích hình tam giác, hình thang; chu vi và diện tích hình tròn.</w:t>
      </w:r>
    </w:p>
    <w:p w:rsidR="00BF7513" w:rsidRPr="00F62157" w:rsidRDefault="00BF7513" w:rsidP="00BF7513">
      <w:pPr>
        <w:pStyle w:val="NoSpacing"/>
        <w:rPr>
          <w:szCs w:val="28"/>
          <w:lang w:val="en-US"/>
        </w:rPr>
      </w:pPr>
      <w:r w:rsidRPr="00F62157">
        <w:rPr>
          <w:szCs w:val="28"/>
          <w:lang w:val="en-US"/>
        </w:rPr>
        <w:t>– HS có cơ hội để phát triển các năng lực tư duy và lập luận toán học, giao tiếp toán học, mô hình hoá toán học, giải quyết vấn đề toán học và các phẩm chất nhân ái, chăm chỉ, trung thực, trách nhiệm.</w:t>
      </w:r>
    </w:p>
    <w:p w:rsidR="00BF7513" w:rsidRPr="00F62157" w:rsidRDefault="00BF7513" w:rsidP="00BF7513">
      <w:pPr>
        <w:pStyle w:val="NoSpacing"/>
        <w:rPr>
          <w:b/>
          <w:bCs/>
          <w:szCs w:val="28"/>
          <w:lang w:val="en-US"/>
        </w:rPr>
      </w:pPr>
      <w:r w:rsidRPr="00F62157">
        <w:rPr>
          <w:b/>
          <w:bCs/>
          <w:szCs w:val="28"/>
          <w:lang w:val="en-US"/>
        </w:rPr>
        <w:t>II. Đồ dùng dạy học</w:t>
      </w:r>
    </w:p>
    <w:p w:rsidR="00BF7513" w:rsidRPr="00F62157" w:rsidRDefault="00BF7513" w:rsidP="00BF7513">
      <w:pPr>
        <w:pStyle w:val="NoSpacing"/>
        <w:rPr>
          <w:szCs w:val="28"/>
          <w:lang w:val="en-US"/>
        </w:rPr>
      </w:pPr>
      <w:r w:rsidRPr="00F62157">
        <w:rPr>
          <w:szCs w:val="28"/>
          <w:lang w:val="en-US"/>
        </w:rPr>
        <w:t>Các hình ảnh có trong bài.</w:t>
      </w:r>
    </w:p>
    <w:p w:rsidR="00BF7513" w:rsidRPr="00F62157" w:rsidRDefault="00BF7513" w:rsidP="00BF7513">
      <w:pPr>
        <w:pStyle w:val="NoSpacing"/>
        <w:rPr>
          <w:ins w:id="0" w:author="Unknown"/>
          <w:b/>
          <w:bCs/>
          <w:szCs w:val="28"/>
          <w:lang w:val="en-US"/>
        </w:rPr>
      </w:pPr>
      <w:r w:rsidRPr="00F62157">
        <w:rPr>
          <w:b/>
          <w:bCs/>
          <w:szCs w:val="28"/>
          <w:lang w:val="en-US"/>
        </w:rPr>
        <w:t>III. Các hoạt động dạy học chủ yếu</w:t>
      </w:r>
    </w:p>
    <w:tbl>
      <w:tblPr>
        <w:tblW w:w="5306"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77"/>
        <w:gridCol w:w="4537"/>
      </w:tblGrid>
      <w:tr w:rsidR="00BF7513" w:rsidRPr="00F62157" w:rsidTr="00505FEF">
        <w:tc>
          <w:tcPr>
            <w:tcW w:w="27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F7513" w:rsidRPr="00F62157" w:rsidRDefault="00BF7513" w:rsidP="00505FEF">
            <w:pPr>
              <w:pStyle w:val="NoSpacing"/>
              <w:jc w:val="center"/>
              <w:rPr>
                <w:b/>
                <w:bCs/>
                <w:szCs w:val="28"/>
                <w:lang w:val="en-US"/>
              </w:rPr>
            </w:pPr>
            <w:r w:rsidRPr="00F62157">
              <w:rPr>
                <w:b/>
                <w:bCs/>
                <w:szCs w:val="28"/>
                <w:lang w:val="en-US"/>
              </w:rPr>
              <w:t>HOẠT ĐỘNG GV</w:t>
            </w:r>
          </w:p>
        </w:tc>
        <w:tc>
          <w:tcPr>
            <w:tcW w:w="22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F7513" w:rsidRPr="00F62157" w:rsidRDefault="00BF7513" w:rsidP="00505FEF">
            <w:pPr>
              <w:pStyle w:val="NoSpacing"/>
              <w:jc w:val="center"/>
              <w:rPr>
                <w:b/>
                <w:bCs/>
                <w:szCs w:val="28"/>
                <w:lang w:val="en-US"/>
              </w:rPr>
            </w:pPr>
            <w:r w:rsidRPr="00F62157">
              <w:rPr>
                <w:b/>
                <w:bCs/>
                <w:szCs w:val="28"/>
                <w:lang w:val="en-US"/>
              </w:rPr>
              <w:t>HOẠT ĐỘNG HS</w:t>
            </w:r>
          </w:p>
        </w:tc>
      </w:tr>
      <w:tr w:rsidR="00BF7513" w:rsidRPr="00F62157" w:rsidTr="00505FEF">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F7513" w:rsidRPr="00F62157" w:rsidRDefault="00BF7513" w:rsidP="00505FEF">
            <w:pPr>
              <w:pStyle w:val="NoSpacing"/>
              <w:rPr>
                <w:szCs w:val="28"/>
                <w:lang w:val="en-US"/>
              </w:rPr>
            </w:pPr>
            <w:r w:rsidRPr="00F62157">
              <w:rPr>
                <w:szCs w:val="28"/>
                <w:lang w:val="en-US"/>
              </w:rPr>
              <w:t>1</w:t>
            </w:r>
            <w:r w:rsidRPr="00F62157">
              <w:rPr>
                <w:b/>
                <w:bCs/>
                <w:szCs w:val="28"/>
                <w:lang w:val="en-US"/>
              </w:rPr>
              <w:t>.Mở đầu: Khởi động  5p</w:t>
            </w:r>
          </w:p>
        </w:tc>
      </w:tr>
      <w:tr w:rsidR="00BF7513" w:rsidRPr="00F62157" w:rsidTr="00505FEF">
        <w:tc>
          <w:tcPr>
            <w:tcW w:w="27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F7513" w:rsidRPr="00F62157" w:rsidRDefault="00BF7513" w:rsidP="00505FEF">
            <w:pPr>
              <w:pStyle w:val="NoSpacing"/>
              <w:rPr>
                <w:szCs w:val="28"/>
                <w:lang w:val="en-US"/>
              </w:rPr>
            </w:pPr>
            <w:r w:rsidRPr="00F62157">
              <w:rPr>
                <w:szCs w:val="28"/>
                <w:lang w:val="en-US"/>
              </w:rPr>
              <w:t>– GV tổ chức cho HS chơi trò chơi “Bắn cung”.</w:t>
            </w:r>
          </w:p>
          <w:p w:rsidR="00BF7513" w:rsidRPr="00F62157" w:rsidRDefault="00BF7513" w:rsidP="00505FEF">
            <w:pPr>
              <w:pStyle w:val="NoSpacing"/>
              <w:rPr>
                <w:szCs w:val="28"/>
                <w:lang w:val="en-US"/>
              </w:rPr>
            </w:pPr>
            <w:r w:rsidRPr="00F62157">
              <w:rPr>
                <w:szCs w:val="28"/>
                <w:lang w:val="en-US"/>
              </w:rPr>
              <w:t>– GV: Bắn cung, bắn cung!</w:t>
            </w:r>
          </w:p>
          <w:p w:rsidR="00BF7513" w:rsidRPr="00F62157" w:rsidRDefault="00BF7513" w:rsidP="00505FEF">
            <w:pPr>
              <w:pStyle w:val="NoSpacing"/>
              <w:rPr>
                <w:szCs w:val="28"/>
                <w:lang w:val="en-US"/>
              </w:rPr>
            </w:pPr>
            <w:r w:rsidRPr="00F62157">
              <w:rPr>
                <w:szCs w:val="28"/>
                <w:lang w:val="en-US"/>
              </w:rPr>
              <w:t>– GV: Bắn bạn A.</w:t>
            </w:r>
          </w:p>
          <w:p w:rsidR="00BF7513" w:rsidRPr="00F62157" w:rsidRDefault="00BF7513" w:rsidP="00505FEF">
            <w:pPr>
              <w:pStyle w:val="NoSpacing"/>
              <w:rPr>
                <w:szCs w:val="28"/>
                <w:lang w:val="en-US"/>
              </w:rPr>
            </w:pPr>
            <w:r w:rsidRPr="00F62157">
              <w:rPr>
                <w:szCs w:val="28"/>
                <w:lang w:val="en-US"/>
              </w:rPr>
              <w:t>…</w:t>
            </w:r>
          </w:p>
          <w:p w:rsidR="00BF7513" w:rsidRPr="00F62157" w:rsidRDefault="00BF7513" w:rsidP="00505FEF">
            <w:pPr>
              <w:pStyle w:val="NoSpacing"/>
              <w:rPr>
                <w:szCs w:val="28"/>
                <w:lang w:val="en-US"/>
              </w:rPr>
            </w:pPr>
            <w:r w:rsidRPr="00F62157">
              <w:rPr>
                <w:szCs w:val="28"/>
                <w:lang w:val="en-US"/>
              </w:rPr>
              <w:t>Các nội dung chơi:</w:t>
            </w:r>
          </w:p>
          <w:p w:rsidR="00BF7513" w:rsidRPr="00F62157" w:rsidRDefault="00BF7513" w:rsidP="00505FEF">
            <w:pPr>
              <w:pStyle w:val="NoSpacing"/>
              <w:rPr>
                <w:szCs w:val="28"/>
                <w:lang w:val="en-US"/>
              </w:rPr>
            </w:pPr>
            <w:r w:rsidRPr="00F62157">
              <w:rPr>
                <w:szCs w:val="28"/>
                <w:lang w:val="en-US"/>
              </w:rPr>
              <w:t>– Nói về các loại tam giác đã học.</w:t>
            </w:r>
          </w:p>
          <w:p w:rsidR="00BF7513" w:rsidRPr="00F62157" w:rsidRDefault="00BF7513" w:rsidP="00505FEF">
            <w:pPr>
              <w:pStyle w:val="NoSpacing"/>
              <w:rPr>
                <w:szCs w:val="28"/>
                <w:lang w:val="en-US"/>
              </w:rPr>
            </w:pPr>
            <w:r w:rsidRPr="00F62157">
              <w:rPr>
                <w:szCs w:val="28"/>
                <w:lang w:val="en-US"/>
              </w:rPr>
              <w:t>– Nêu quy tắc tính diện tích các hình (đã học).</w:t>
            </w:r>
          </w:p>
          <w:p w:rsidR="00BF7513" w:rsidRPr="00F62157" w:rsidRDefault="00BF7513" w:rsidP="00505FEF">
            <w:pPr>
              <w:pStyle w:val="NoSpacing"/>
              <w:rPr>
                <w:szCs w:val="28"/>
                <w:lang w:val="en-US"/>
              </w:rPr>
            </w:pPr>
            <w:r w:rsidRPr="00F62157">
              <w:rPr>
                <w:szCs w:val="28"/>
                <w:lang w:val="en-US"/>
              </w:rPr>
              <w:t>– Nêu quy tắc tính chu vi hình tròn</w:t>
            </w:r>
          </w:p>
          <w:p w:rsidR="00BF7513" w:rsidRPr="00F62157" w:rsidRDefault="00BF7513" w:rsidP="00505FEF">
            <w:pPr>
              <w:pStyle w:val="NoSpacing"/>
              <w:rPr>
                <w:szCs w:val="28"/>
                <w:lang w:val="en-US"/>
              </w:rPr>
            </w:pPr>
            <w:r w:rsidRPr="00F62157">
              <w:rPr>
                <w:szCs w:val="28"/>
                <w:lang w:val="en-US"/>
              </w:rPr>
              <w:t>→ GV giới thiệu bài: Ôn tập về các nội dung trên.</w:t>
            </w:r>
          </w:p>
        </w:tc>
        <w:tc>
          <w:tcPr>
            <w:tcW w:w="22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F7513" w:rsidRPr="00F62157" w:rsidRDefault="00BF7513" w:rsidP="00505FEF">
            <w:pPr>
              <w:pStyle w:val="NoSpacing"/>
              <w:rPr>
                <w:szCs w:val="28"/>
                <w:lang w:val="en-US"/>
              </w:rPr>
            </w:pPr>
            <w:r w:rsidRPr="00F62157">
              <w:rPr>
                <w:szCs w:val="28"/>
                <w:lang w:val="en-US"/>
              </w:rPr>
              <w:t>– HS: Bắn ai? Bắn ai?</w:t>
            </w:r>
          </w:p>
          <w:p w:rsidR="00BF7513" w:rsidRPr="00F62157" w:rsidRDefault="00BF7513" w:rsidP="00505FEF">
            <w:pPr>
              <w:pStyle w:val="NoSpacing"/>
              <w:rPr>
                <w:szCs w:val="28"/>
                <w:lang w:val="en-US"/>
              </w:rPr>
            </w:pPr>
            <w:r w:rsidRPr="00F62157">
              <w:rPr>
                <w:szCs w:val="28"/>
                <w:lang w:val="en-US"/>
              </w:rPr>
              <w:t>– Tam giác nhọn, tam giác vuông, tam giác tù, tam giác đều.</w:t>
            </w:r>
          </w:p>
          <w:p w:rsidR="00BF7513" w:rsidRPr="00F62157" w:rsidRDefault="00BF7513" w:rsidP="00505FEF">
            <w:pPr>
              <w:pStyle w:val="NoSpacing"/>
              <w:rPr>
                <w:szCs w:val="28"/>
                <w:lang w:val="en-US"/>
              </w:rPr>
            </w:pPr>
            <w:r w:rsidRPr="00F62157">
              <w:rPr>
                <w:szCs w:val="28"/>
                <w:lang w:val="en-US"/>
              </w:rPr>
              <w:t>+ Tam giác có ba góc nhọn là tam giác nhọn.</w:t>
            </w:r>
          </w:p>
          <w:p w:rsidR="00BF7513" w:rsidRPr="00F62157" w:rsidRDefault="00BF7513" w:rsidP="00505FEF">
            <w:pPr>
              <w:pStyle w:val="NoSpacing"/>
              <w:rPr>
                <w:szCs w:val="28"/>
                <w:lang w:val="en-US"/>
              </w:rPr>
            </w:pPr>
            <w:r w:rsidRPr="00F62157">
              <w:rPr>
                <w:szCs w:val="28"/>
                <w:lang w:val="en-US"/>
              </w:rPr>
              <w:t>+ Tam giác có một góc vuông là tam giác vuông.</w:t>
            </w:r>
          </w:p>
          <w:p w:rsidR="00BF7513" w:rsidRPr="00F62157" w:rsidRDefault="00BF7513" w:rsidP="00505FEF">
            <w:pPr>
              <w:pStyle w:val="NoSpacing"/>
              <w:rPr>
                <w:szCs w:val="28"/>
                <w:lang w:val="en-US"/>
              </w:rPr>
            </w:pPr>
            <w:r w:rsidRPr="00F62157">
              <w:rPr>
                <w:szCs w:val="28"/>
                <w:lang w:val="en-US"/>
              </w:rPr>
              <w:t>+ Tam giác có một góc tù là tam giác tù.</w:t>
            </w:r>
          </w:p>
          <w:p w:rsidR="00BF7513" w:rsidRPr="00F62157" w:rsidRDefault="00BF7513" w:rsidP="00505FEF">
            <w:pPr>
              <w:pStyle w:val="NoSpacing"/>
              <w:rPr>
                <w:szCs w:val="28"/>
                <w:lang w:val="en-US"/>
              </w:rPr>
            </w:pPr>
            <w:r w:rsidRPr="00F62157">
              <w:rPr>
                <w:szCs w:val="28"/>
                <w:lang w:val="en-US"/>
              </w:rPr>
              <w:t>+ Tam giác có ba góc 60</w:t>
            </w:r>
            <w:r w:rsidRPr="00F62157">
              <w:rPr>
                <w:szCs w:val="28"/>
                <w:vertAlign w:val="superscript"/>
                <w:lang w:val="en-US"/>
              </w:rPr>
              <w:t>o</w:t>
            </w:r>
            <w:r w:rsidRPr="00F62157">
              <w:rPr>
                <w:szCs w:val="28"/>
                <w:lang w:val="en-US"/>
              </w:rPr>
              <w:t> (hoặc có ba cạnh bằng nhau) là tam giác đều.</w:t>
            </w:r>
          </w:p>
          <w:p w:rsidR="00BF7513" w:rsidRPr="00F62157" w:rsidRDefault="00BF7513" w:rsidP="00505FEF">
            <w:pPr>
              <w:pStyle w:val="NoSpacing"/>
              <w:rPr>
                <w:szCs w:val="28"/>
                <w:lang w:val="en-US"/>
              </w:rPr>
            </w:pPr>
            <w:r w:rsidRPr="00F62157">
              <w:rPr>
                <w:szCs w:val="28"/>
                <w:lang w:val="en-US"/>
              </w:rPr>
              <w:t>– Hình chữ nhật, hình vuông, hình tam giác, hình thang, hình tròn.</w:t>
            </w:r>
          </w:p>
        </w:tc>
      </w:tr>
      <w:tr w:rsidR="00BF7513" w:rsidRPr="00F62157" w:rsidTr="00505FEF">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F7513" w:rsidRPr="00F62157" w:rsidRDefault="00BF7513" w:rsidP="00505FEF">
            <w:pPr>
              <w:pStyle w:val="NoSpacing"/>
              <w:rPr>
                <w:b/>
                <w:bCs/>
                <w:szCs w:val="28"/>
                <w:lang w:val="en-US"/>
              </w:rPr>
            </w:pPr>
            <w:r w:rsidRPr="00F62157">
              <w:rPr>
                <w:b/>
                <w:bCs/>
                <w:szCs w:val="28"/>
                <w:lang w:val="en-US"/>
              </w:rPr>
              <w:t>2. Thực hành 12p</w:t>
            </w:r>
          </w:p>
        </w:tc>
      </w:tr>
      <w:tr w:rsidR="00BF7513" w:rsidRPr="00F62157" w:rsidTr="00505FEF">
        <w:tc>
          <w:tcPr>
            <w:tcW w:w="27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F7513" w:rsidRPr="00F62157" w:rsidRDefault="00BF7513" w:rsidP="00505FEF">
            <w:pPr>
              <w:pStyle w:val="NoSpacing"/>
              <w:rPr>
                <w:szCs w:val="28"/>
                <w:lang w:val="en-US"/>
              </w:rPr>
            </w:pPr>
            <w:r w:rsidRPr="00F62157">
              <w:rPr>
                <w:szCs w:val="28"/>
                <w:lang w:val="en-US"/>
              </w:rPr>
              <w:t>Bài 1:</w:t>
            </w:r>
          </w:p>
          <w:p w:rsidR="00BF7513" w:rsidRPr="00F62157" w:rsidRDefault="00BF7513" w:rsidP="00505FEF">
            <w:pPr>
              <w:pStyle w:val="NoSpacing"/>
              <w:rPr>
                <w:szCs w:val="28"/>
                <w:lang w:val="en-US"/>
              </w:rPr>
            </w:pPr>
            <w:r w:rsidRPr="00F62157">
              <w:rPr>
                <w:szCs w:val="28"/>
                <w:lang w:val="en-US"/>
              </w:rPr>
              <w:t>– Khi sửa bài, GV có thể trình chiếu (hoặc treo) hình lên giúp HS giải thích. GV có thể đọc từng câu cho HS viết đáp án vào bảng con.</w:t>
            </w:r>
          </w:p>
          <w:p w:rsidR="00BF7513" w:rsidRPr="00F62157" w:rsidRDefault="00BF7513" w:rsidP="00505FEF">
            <w:pPr>
              <w:pStyle w:val="NoSpacing"/>
              <w:rPr>
                <w:szCs w:val="28"/>
                <w:lang w:val="en-US"/>
              </w:rPr>
            </w:pPr>
            <w:r w:rsidRPr="00F62157">
              <w:rPr>
                <w:szCs w:val="28"/>
                <w:lang w:val="en-US"/>
              </w:rPr>
              <w:drawing>
                <wp:inline distT="0" distB="0" distL="0" distR="0" wp14:anchorId="6A5C4AAF" wp14:editId="71AA0692">
                  <wp:extent cx="1352550" cy="1057275"/>
                  <wp:effectExtent l="0" t="0" r="0" b="9525"/>
                  <wp:docPr id="1795315930" name="Ảnh 1" descr="Giáo án Toán lớp 5 Bài 50: Em làm được những gì?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Toán lớp 5 Bài 50: Em làm được những gì? | Chân trời sáng tạ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1057275"/>
                          </a:xfrm>
                          <a:prstGeom prst="rect">
                            <a:avLst/>
                          </a:prstGeom>
                          <a:noFill/>
                          <a:ln>
                            <a:noFill/>
                          </a:ln>
                        </pic:spPr>
                      </pic:pic>
                    </a:graphicData>
                  </a:graphic>
                </wp:inline>
              </w:drawing>
            </w:r>
          </w:p>
          <w:p w:rsidR="00BF7513" w:rsidRPr="00F62157" w:rsidRDefault="00BF7513" w:rsidP="00505FEF">
            <w:pPr>
              <w:pStyle w:val="NoSpacing"/>
              <w:rPr>
                <w:szCs w:val="28"/>
                <w:lang w:val="en-US"/>
              </w:rPr>
            </w:pPr>
            <w:r w:rsidRPr="00F62157">
              <w:rPr>
                <w:i/>
                <w:iCs/>
                <w:szCs w:val="28"/>
                <w:lang w:val="en-US"/>
              </w:rPr>
              <w:t>Lưu ý: </w:t>
            </w:r>
            <w:r w:rsidRPr="00F62157">
              <w:rPr>
                <w:szCs w:val="28"/>
                <w:lang w:val="en-US"/>
              </w:rPr>
              <w:t>HS dựa vào các ô vuông để nhận biết góc nhọn, vuông, tù, các đáy BH = HD = DC;</w:t>
            </w:r>
          </w:p>
          <w:p w:rsidR="00BF7513" w:rsidRPr="00F62157" w:rsidRDefault="00BF7513" w:rsidP="00505FEF">
            <w:pPr>
              <w:pStyle w:val="NoSpacing"/>
              <w:rPr>
                <w:szCs w:val="28"/>
                <w:lang w:val="en-US"/>
              </w:rPr>
            </w:pPr>
            <w:r w:rsidRPr="00F62157">
              <w:rPr>
                <w:szCs w:val="28"/>
                <w:lang w:val="en-US"/>
              </w:rPr>
              <w:t>...</w:t>
            </w:r>
          </w:p>
          <w:p w:rsidR="00BF7513" w:rsidRPr="00F62157" w:rsidRDefault="00BF7513" w:rsidP="00505FEF">
            <w:pPr>
              <w:pStyle w:val="NoSpacing"/>
              <w:rPr>
                <w:szCs w:val="28"/>
                <w:lang w:val="en-US"/>
              </w:rPr>
            </w:pPr>
            <w:r w:rsidRPr="00F62157">
              <w:rPr>
                <w:szCs w:val="28"/>
                <w:lang w:val="en-US"/>
              </w:rPr>
              <w:t>Bài 2:</w:t>
            </w:r>
          </w:p>
          <w:p w:rsidR="00BF7513" w:rsidRPr="00F62157" w:rsidRDefault="00BF7513" w:rsidP="00505FEF">
            <w:pPr>
              <w:pStyle w:val="NoSpacing"/>
              <w:rPr>
                <w:szCs w:val="28"/>
                <w:lang w:val="en-US"/>
              </w:rPr>
            </w:pPr>
            <w:r w:rsidRPr="00F62157">
              <w:rPr>
                <w:szCs w:val="28"/>
                <w:lang w:val="en-US"/>
              </w:rPr>
              <w:t>– Sửa bài, GV có thể treo (hoặc vẽ) lên bảng lớp, giúp HS giải thích.</w:t>
            </w:r>
          </w:p>
          <w:p w:rsidR="00BF7513" w:rsidRPr="00F62157" w:rsidRDefault="00BF7513" w:rsidP="00505FEF">
            <w:pPr>
              <w:pStyle w:val="NoSpacing"/>
              <w:rPr>
                <w:szCs w:val="28"/>
                <w:lang w:val="en-US"/>
              </w:rPr>
            </w:pPr>
            <w:r w:rsidRPr="00F62157">
              <w:rPr>
                <w:szCs w:val="28"/>
                <w:lang w:val="en-US"/>
              </w:rPr>
              <w:lastRenderedPageBreak/>
              <w:drawing>
                <wp:inline distT="0" distB="0" distL="0" distR="0" wp14:anchorId="22CAF791" wp14:editId="5F883823">
                  <wp:extent cx="1247775" cy="1171575"/>
                  <wp:effectExtent l="0" t="0" r="9525" b="9525"/>
                  <wp:docPr id="2100174384" name="Ảnh 2" descr="Giáo án Toán lớp 5 Bài 50: Em làm được những gì?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Toán lớp 5 Bài 50: Em làm được những gì? | Chân trời sáng tạ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171575"/>
                          </a:xfrm>
                          <a:prstGeom prst="rect">
                            <a:avLst/>
                          </a:prstGeom>
                          <a:noFill/>
                          <a:ln>
                            <a:noFill/>
                          </a:ln>
                        </pic:spPr>
                      </pic:pic>
                    </a:graphicData>
                  </a:graphic>
                </wp:inline>
              </w:drawing>
            </w:r>
          </w:p>
          <w:p w:rsidR="00BF7513" w:rsidRPr="00F62157" w:rsidRDefault="00BF7513" w:rsidP="00505FEF">
            <w:pPr>
              <w:pStyle w:val="NoSpacing"/>
              <w:rPr>
                <w:szCs w:val="28"/>
                <w:lang w:val="en-US"/>
              </w:rPr>
            </w:pPr>
            <w:r w:rsidRPr="00F62157">
              <w:rPr>
                <w:i/>
                <w:iCs/>
                <w:szCs w:val="28"/>
                <w:lang w:val="en-US"/>
              </w:rPr>
              <w:t>Lưu ý: </w:t>
            </w:r>
            <w:r w:rsidRPr="00F62157">
              <w:rPr>
                <w:szCs w:val="28"/>
                <w:lang w:val="en-US"/>
              </w:rPr>
              <w:t>HS có thể có những cách giải thích khác nhau. Nếu đúng thì chấp nhận.</w:t>
            </w:r>
          </w:p>
        </w:tc>
        <w:tc>
          <w:tcPr>
            <w:tcW w:w="22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F7513" w:rsidRPr="00F62157" w:rsidRDefault="00BF7513" w:rsidP="00505FEF">
            <w:pPr>
              <w:pStyle w:val="NoSpacing"/>
              <w:rPr>
                <w:szCs w:val="28"/>
                <w:lang w:val="en-US"/>
              </w:rPr>
            </w:pPr>
            <w:r w:rsidRPr="00F62157">
              <w:rPr>
                <w:szCs w:val="28"/>
                <w:lang w:val="en-US"/>
              </w:rPr>
              <w:lastRenderedPageBreak/>
              <w:t>– HS tìm hiểu bài, nhận biết yêu cầu.</w:t>
            </w:r>
          </w:p>
          <w:p w:rsidR="00BF7513" w:rsidRPr="00F62157" w:rsidRDefault="00BF7513" w:rsidP="00505FEF">
            <w:pPr>
              <w:pStyle w:val="NoSpacing"/>
              <w:rPr>
                <w:szCs w:val="28"/>
                <w:lang w:val="en-US"/>
              </w:rPr>
            </w:pPr>
            <w:r w:rsidRPr="00F62157">
              <w:rPr>
                <w:szCs w:val="28"/>
                <w:lang w:val="en-US"/>
              </w:rPr>
              <w:t>– Thảo luận nhóm, thực hiện vào bảng con.</w:t>
            </w:r>
          </w:p>
          <w:p w:rsidR="00BF7513" w:rsidRPr="00F62157" w:rsidRDefault="00BF7513" w:rsidP="00505FEF">
            <w:pPr>
              <w:pStyle w:val="NoSpacing"/>
              <w:rPr>
                <w:szCs w:val="28"/>
                <w:lang w:val="en-US"/>
              </w:rPr>
            </w:pPr>
            <w:r w:rsidRPr="00F62157">
              <w:rPr>
                <w:szCs w:val="28"/>
                <w:lang w:val="en-US"/>
              </w:rPr>
              <w:t>a) Tam giác ABC là tam giác </w:t>
            </w:r>
            <w:r w:rsidRPr="00F62157">
              <w:rPr>
                <w:i/>
                <w:iCs/>
                <w:szCs w:val="28"/>
                <w:lang w:val="en-US"/>
              </w:rPr>
              <w:t>nhọn</w:t>
            </w:r>
            <w:r w:rsidRPr="00F62157">
              <w:rPr>
                <w:szCs w:val="28"/>
                <w:lang w:val="en-US"/>
              </w:rPr>
              <w:t>;</w:t>
            </w:r>
          </w:p>
          <w:p w:rsidR="00BF7513" w:rsidRPr="00F62157" w:rsidRDefault="00BF7513" w:rsidP="00505FEF">
            <w:pPr>
              <w:pStyle w:val="NoSpacing"/>
              <w:rPr>
                <w:szCs w:val="28"/>
                <w:lang w:val="en-US"/>
              </w:rPr>
            </w:pPr>
            <w:r w:rsidRPr="00F62157">
              <w:rPr>
                <w:szCs w:val="28"/>
                <w:lang w:val="en-US"/>
              </w:rPr>
              <w:t>Tam giác ABH là tam giác </w:t>
            </w:r>
            <w:r w:rsidRPr="00F62157">
              <w:rPr>
                <w:i/>
                <w:iCs/>
                <w:szCs w:val="28"/>
                <w:lang w:val="en-US"/>
              </w:rPr>
              <w:t>vuông</w:t>
            </w:r>
            <w:r w:rsidRPr="00F62157">
              <w:rPr>
                <w:szCs w:val="28"/>
                <w:lang w:val="en-US"/>
              </w:rPr>
              <w:t>;</w:t>
            </w:r>
          </w:p>
          <w:p w:rsidR="00BF7513" w:rsidRPr="00F62157" w:rsidRDefault="00BF7513" w:rsidP="00505FEF">
            <w:pPr>
              <w:pStyle w:val="NoSpacing"/>
              <w:rPr>
                <w:szCs w:val="28"/>
                <w:lang w:val="en-US"/>
              </w:rPr>
            </w:pPr>
            <w:r w:rsidRPr="00F62157">
              <w:rPr>
                <w:szCs w:val="28"/>
                <w:lang w:val="en-US"/>
              </w:rPr>
              <w:t>Tam giác ADC là tam giác </w:t>
            </w:r>
            <w:r w:rsidRPr="00F62157">
              <w:rPr>
                <w:i/>
                <w:iCs/>
                <w:szCs w:val="28"/>
                <w:lang w:val="en-US"/>
              </w:rPr>
              <w:t>tù</w:t>
            </w:r>
            <w:r w:rsidRPr="00F62157">
              <w:rPr>
                <w:szCs w:val="28"/>
                <w:lang w:val="en-US"/>
              </w:rPr>
              <w:t>.</w:t>
            </w:r>
          </w:p>
          <w:p w:rsidR="00BF7513" w:rsidRPr="00F62157" w:rsidRDefault="00BF7513" w:rsidP="00505FEF">
            <w:pPr>
              <w:pStyle w:val="NoSpacing"/>
              <w:rPr>
                <w:szCs w:val="28"/>
                <w:lang w:val="en-US"/>
              </w:rPr>
            </w:pPr>
            <w:r w:rsidRPr="00F62157">
              <w:rPr>
                <w:szCs w:val="28"/>
                <w:lang w:val="en-US"/>
              </w:rPr>
              <w:t>b) Các tam giác ABH, AHD, ADC có diện tích</w:t>
            </w:r>
          </w:p>
          <w:p w:rsidR="00BF7513" w:rsidRPr="00F62157" w:rsidRDefault="00BF7513" w:rsidP="00505FEF">
            <w:pPr>
              <w:pStyle w:val="NoSpacing"/>
              <w:rPr>
                <w:szCs w:val="28"/>
                <w:lang w:val="en-US"/>
              </w:rPr>
            </w:pPr>
            <w:r w:rsidRPr="00F62157">
              <w:rPr>
                <w:i/>
                <w:iCs/>
                <w:szCs w:val="28"/>
                <w:lang w:val="en-US"/>
              </w:rPr>
              <w:t>bằng nhau</w:t>
            </w:r>
            <w:r w:rsidRPr="00F62157">
              <w:rPr>
                <w:szCs w:val="28"/>
                <w:lang w:val="en-US"/>
              </w:rPr>
              <w:t>.</w:t>
            </w:r>
          </w:p>
          <w:p w:rsidR="00BF7513" w:rsidRPr="00F62157" w:rsidRDefault="00BF7513" w:rsidP="00505FEF">
            <w:pPr>
              <w:pStyle w:val="NoSpacing"/>
              <w:rPr>
                <w:szCs w:val="28"/>
                <w:lang w:val="en-US"/>
              </w:rPr>
            </w:pPr>
            <w:r w:rsidRPr="00F62157">
              <w:rPr>
                <w:szCs w:val="28"/>
                <w:lang w:val="en-US"/>
              </w:rPr>
              <w:t>c) </w:t>
            </w:r>
            <w:r w:rsidRPr="00F62157">
              <w:rPr>
                <w:szCs w:val="28"/>
                <w:bdr w:val="none" w:sz="0" w:space="0" w:color="auto" w:frame="1"/>
                <w:lang w:val="en-US"/>
              </w:rPr>
              <w:t>4,5×32=6,754,5×32=6,75</w:t>
            </w:r>
          </w:p>
          <w:p w:rsidR="00BF7513" w:rsidRPr="00F62157" w:rsidRDefault="00BF7513" w:rsidP="00505FEF">
            <w:pPr>
              <w:pStyle w:val="NoSpacing"/>
              <w:rPr>
                <w:szCs w:val="28"/>
                <w:lang w:val="en-US"/>
              </w:rPr>
            </w:pPr>
            <w:r w:rsidRPr="00F62157">
              <w:rPr>
                <w:szCs w:val="28"/>
                <w:lang w:val="en-US"/>
              </w:rPr>
              <w:t>Diện tích tam giác ABC là 6,75 cm</w:t>
            </w:r>
            <w:r w:rsidRPr="00F62157">
              <w:rPr>
                <w:szCs w:val="28"/>
                <w:vertAlign w:val="superscript"/>
                <w:lang w:val="en-US"/>
              </w:rPr>
              <w:t>2</w:t>
            </w:r>
            <w:r w:rsidRPr="00F62157">
              <w:rPr>
                <w:szCs w:val="28"/>
                <w:lang w:val="en-US"/>
              </w:rPr>
              <w:t>.</w:t>
            </w:r>
          </w:p>
          <w:p w:rsidR="00BF7513" w:rsidRPr="00F62157" w:rsidRDefault="00BF7513" w:rsidP="00505FEF">
            <w:pPr>
              <w:pStyle w:val="NoSpacing"/>
              <w:rPr>
                <w:szCs w:val="28"/>
                <w:lang w:val="en-US"/>
              </w:rPr>
            </w:pPr>
            <w:r w:rsidRPr="00F62157">
              <w:rPr>
                <w:szCs w:val="28"/>
                <w:lang w:val="en-US"/>
              </w:rPr>
              <w:t>– HS giải thích.</w:t>
            </w:r>
          </w:p>
          <w:p w:rsidR="00BF7513" w:rsidRPr="00F62157" w:rsidRDefault="00BF7513" w:rsidP="00505FEF">
            <w:pPr>
              <w:pStyle w:val="NoSpacing"/>
              <w:rPr>
                <w:szCs w:val="28"/>
                <w:lang w:val="en-US"/>
              </w:rPr>
            </w:pPr>
            <w:r w:rsidRPr="00F62157">
              <w:rPr>
                <w:szCs w:val="28"/>
                <w:lang w:val="en-US"/>
              </w:rPr>
              <w:t>Ví dụ:</w:t>
            </w:r>
          </w:p>
          <w:p w:rsidR="00BF7513" w:rsidRPr="00F62157" w:rsidRDefault="00BF7513" w:rsidP="00505FEF">
            <w:pPr>
              <w:pStyle w:val="NoSpacing"/>
              <w:rPr>
                <w:szCs w:val="28"/>
                <w:lang w:val="en-US"/>
              </w:rPr>
            </w:pPr>
            <w:r w:rsidRPr="00F62157">
              <w:rPr>
                <w:szCs w:val="28"/>
                <w:lang w:val="en-US"/>
              </w:rPr>
              <w:t>a) Tam giác ABC là tam giác nhọn → Cả ba góc đều là góc nhọn.</w:t>
            </w:r>
          </w:p>
          <w:p w:rsidR="00BF7513" w:rsidRPr="00F62157" w:rsidRDefault="00BF7513" w:rsidP="00505FEF">
            <w:pPr>
              <w:pStyle w:val="NoSpacing"/>
              <w:rPr>
                <w:szCs w:val="28"/>
                <w:lang w:val="en-US"/>
              </w:rPr>
            </w:pPr>
            <w:r w:rsidRPr="00F62157">
              <w:rPr>
                <w:szCs w:val="28"/>
                <w:lang w:val="en-US"/>
              </w:rPr>
              <w:lastRenderedPageBreak/>
              <w:t>– Tam giác ABH là tam giác vuông → Góc đỉnh H là góc vuông.</w:t>
            </w:r>
          </w:p>
          <w:p w:rsidR="00BF7513" w:rsidRPr="00F62157" w:rsidRDefault="00BF7513" w:rsidP="00505FEF">
            <w:pPr>
              <w:pStyle w:val="NoSpacing"/>
              <w:rPr>
                <w:szCs w:val="28"/>
                <w:lang w:val="en-US"/>
              </w:rPr>
            </w:pPr>
            <w:r w:rsidRPr="00F62157">
              <w:rPr>
                <w:szCs w:val="28"/>
                <w:lang w:val="en-US"/>
              </w:rPr>
              <w:t>– Tam giác ADC là tam giác tù →Góc đỉnh D là góc tù.</w:t>
            </w:r>
          </w:p>
          <w:p w:rsidR="00BF7513" w:rsidRPr="00F62157" w:rsidRDefault="00BF7513" w:rsidP="00505FEF">
            <w:pPr>
              <w:pStyle w:val="NoSpacing"/>
              <w:rPr>
                <w:szCs w:val="28"/>
                <w:lang w:val="en-US"/>
              </w:rPr>
            </w:pPr>
            <w:r w:rsidRPr="00F62157">
              <w:rPr>
                <w:szCs w:val="28"/>
                <w:lang w:val="en-US"/>
              </w:rPr>
              <w:t>...</w:t>
            </w:r>
          </w:p>
          <w:p w:rsidR="00BF7513" w:rsidRPr="00F62157" w:rsidRDefault="00BF7513" w:rsidP="00505FEF">
            <w:pPr>
              <w:pStyle w:val="NoSpacing"/>
              <w:rPr>
                <w:szCs w:val="28"/>
                <w:lang w:val="en-US"/>
              </w:rPr>
            </w:pPr>
            <w:r w:rsidRPr="00F62157">
              <w:rPr>
                <w:szCs w:val="28"/>
                <w:lang w:val="en-US"/>
              </w:rPr>
              <w:t>– HS tìm hiểu bài, nhận biết yêu cầu của bài toán.</w:t>
            </w:r>
          </w:p>
          <w:p w:rsidR="00BF7513" w:rsidRPr="00F62157" w:rsidRDefault="00BF7513" w:rsidP="00505FEF">
            <w:pPr>
              <w:pStyle w:val="NoSpacing"/>
              <w:rPr>
                <w:szCs w:val="28"/>
                <w:lang w:val="en-US"/>
              </w:rPr>
            </w:pPr>
            <w:r w:rsidRPr="00F62157">
              <w:rPr>
                <w:szCs w:val="28"/>
                <w:lang w:val="en-US"/>
              </w:rPr>
              <w:t>– HS thảo luận nhóm bốn rồi trình bày. Tam giác STV là tam giác đều.</w:t>
            </w:r>
          </w:p>
          <w:p w:rsidR="00BF7513" w:rsidRPr="00F62157" w:rsidRDefault="00BF7513" w:rsidP="00505FEF">
            <w:pPr>
              <w:pStyle w:val="NoSpacing"/>
              <w:rPr>
                <w:szCs w:val="28"/>
                <w:lang w:val="en-US"/>
              </w:rPr>
            </w:pPr>
            <w:r w:rsidRPr="00F62157">
              <w:rPr>
                <w:szCs w:val="28"/>
                <w:lang w:val="en-US"/>
              </w:rPr>
              <w:t>– HS giải thích.</w:t>
            </w:r>
          </w:p>
          <w:p w:rsidR="00BF7513" w:rsidRPr="00F62157" w:rsidRDefault="00BF7513" w:rsidP="00505FEF">
            <w:pPr>
              <w:pStyle w:val="NoSpacing"/>
              <w:rPr>
                <w:szCs w:val="28"/>
                <w:lang w:val="en-US"/>
              </w:rPr>
            </w:pPr>
            <w:r w:rsidRPr="00F62157">
              <w:rPr>
                <w:szCs w:val="28"/>
                <w:lang w:val="en-US"/>
              </w:rPr>
              <w:t>Có thể dựa vào tiêu chí góc hoặc cạnh để nhận biết STV là tam giác đều.</w:t>
            </w:r>
          </w:p>
          <w:p w:rsidR="00BF7513" w:rsidRPr="00F62157" w:rsidRDefault="00BF7513" w:rsidP="00505FEF">
            <w:pPr>
              <w:pStyle w:val="NoSpacing"/>
              <w:rPr>
                <w:szCs w:val="28"/>
                <w:lang w:val="en-US"/>
              </w:rPr>
            </w:pPr>
            <w:r w:rsidRPr="00F62157">
              <w:rPr>
                <w:szCs w:val="28"/>
                <w:lang w:val="en-US"/>
              </w:rPr>
              <w:t>+ Các góc đỉnh S, T, V có số đo 60</w:t>
            </w:r>
            <w:r w:rsidRPr="00F62157">
              <w:rPr>
                <w:szCs w:val="28"/>
                <w:vertAlign w:val="superscript"/>
                <w:lang w:val="en-US"/>
              </w:rPr>
              <w:t>o</w:t>
            </w:r>
            <w:r w:rsidRPr="00F62157">
              <w:rPr>
                <w:szCs w:val="28"/>
                <w:lang w:val="en-US"/>
              </w:rPr>
              <w:t> vì là góc của các tam giác đều.</w:t>
            </w:r>
          </w:p>
          <w:p w:rsidR="00BF7513" w:rsidRPr="00F62157" w:rsidRDefault="00BF7513" w:rsidP="00505FEF">
            <w:pPr>
              <w:pStyle w:val="NoSpacing"/>
              <w:rPr>
                <w:szCs w:val="28"/>
                <w:lang w:val="en-US"/>
              </w:rPr>
            </w:pPr>
            <w:r w:rsidRPr="00F62157">
              <w:rPr>
                <w:szCs w:val="28"/>
                <w:lang w:val="en-US"/>
              </w:rPr>
              <w:t>+ Bốn tam giác đều có cạnh bằng nhau nên ST = TV = VS (mỗi cạnh gấp 2 lần cạnh của tam giác nhỏ).</w:t>
            </w:r>
          </w:p>
          <w:p w:rsidR="00BF7513" w:rsidRPr="00F62157" w:rsidRDefault="00BF7513" w:rsidP="00505FEF">
            <w:pPr>
              <w:pStyle w:val="NoSpacing"/>
              <w:rPr>
                <w:szCs w:val="28"/>
                <w:lang w:val="en-US"/>
              </w:rPr>
            </w:pPr>
            <w:r w:rsidRPr="00F62157">
              <w:rPr>
                <w:szCs w:val="28"/>
                <w:lang w:val="en-US"/>
              </w:rPr>
              <w:t>+ HS có thể đo góc và đo cạnh.</w:t>
            </w:r>
          </w:p>
          <w:p w:rsidR="00BF7513" w:rsidRPr="00F62157" w:rsidRDefault="00BF7513" w:rsidP="00505FEF">
            <w:pPr>
              <w:pStyle w:val="NoSpacing"/>
              <w:rPr>
                <w:szCs w:val="28"/>
                <w:lang w:val="en-US"/>
              </w:rPr>
            </w:pPr>
            <w:r w:rsidRPr="00F62157">
              <w:rPr>
                <w:szCs w:val="28"/>
                <w:lang w:val="en-US"/>
              </w:rPr>
              <w:t>…</w:t>
            </w:r>
          </w:p>
        </w:tc>
      </w:tr>
      <w:tr w:rsidR="00BF7513" w:rsidRPr="00F62157" w:rsidTr="00505FEF">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F7513" w:rsidRPr="00F62157" w:rsidRDefault="00BF7513" w:rsidP="00505FEF">
            <w:pPr>
              <w:pStyle w:val="NoSpacing"/>
              <w:rPr>
                <w:b/>
                <w:bCs/>
                <w:szCs w:val="28"/>
                <w:lang w:val="en-US"/>
              </w:rPr>
            </w:pPr>
            <w:r w:rsidRPr="00F62157">
              <w:rPr>
                <w:b/>
                <w:bCs/>
                <w:szCs w:val="28"/>
                <w:lang w:val="en-US"/>
              </w:rPr>
              <w:lastRenderedPageBreak/>
              <w:t>3. Luyện tập – 13p</w:t>
            </w:r>
          </w:p>
        </w:tc>
      </w:tr>
      <w:tr w:rsidR="00BF7513" w:rsidRPr="00F62157" w:rsidTr="00505FEF">
        <w:tc>
          <w:tcPr>
            <w:tcW w:w="2712"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F7513" w:rsidRPr="00F62157" w:rsidRDefault="00BF7513" w:rsidP="00505FEF">
            <w:pPr>
              <w:pStyle w:val="NoSpacing"/>
              <w:rPr>
                <w:szCs w:val="28"/>
                <w:lang w:val="en-US"/>
              </w:rPr>
            </w:pPr>
            <w:r w:rsidRPr="00F62157">
              <w:rPr>
                <w:szCs w:val="28"/>
                <w:lang w:val="en-US"/>
              </w:rPr>
              <w:t>Bài 3:</w:t>
            </w:r>
          </w:p>
          <w:p w:rsidR="00BF7513" w:rsidRPr="00F62157" w:rsidRDefault="00BF7513" w:rsidP="00505FEF">
            <w:pPr>
              <w:pStyle w:val="NoSpacing"/>
              <w:rPr>
                <w:szCs w:val="28"/>
                <w:lang w:val="en-US"/>
              </w:rPr>
            </w:pPr>
            <w:r w:rsidRPr="00F62157">
              <w:rPr>
                <w:szCs w:val="28"/>
                <w:lang w:val="en-US"/>
              </w:rPr>
              <w:t>– Khi sửa bài, GV có thể trình chiếu (hoặc treo) hình vẽ biển báo giúp HS giải thích cách làm. Sau đó, GV có thể giới thiệu về biển báo.</w:t>
            </w:r>
          </w:p>
          <w:p w:rsidR="00BF7513" w:rsidRPr="00F62157" w:rsidRDefault="00BF7513" w:rsidP="00505FEF">
            <w:pPr>
              <w:pStyle w:val="NoSpacing"/>
              <w:rPr>
                <w:szCs w:val="28"/>
                <w:lang w:val="en-US"/>
              </w:rPr>
            </w:pPr>
            <w:r w:rsidRPr="00F62157">
              <w:rPr>
                <w:szCs w:val="28"/>
                <w:lang w:val="en-US"/>
              </w:rPr>
              <w:t>Ví dụ:</w:t>
            </w:r>
          </w:p>
          <w:p w:rsidR="00BF7513" w:rsidRPr="00F62157" w:rsidRDefault="00BF7513" w:rsidP="00505FEF">
            <w:pPr>
              <w:pStyle w:val="NoSpacing"/>
              <w:rPr>
                <w:szCs w:val="28"/>
                <w:lang w:val="en-US"/>
              </w:rPr>
            </w:pPr>
            <w:r w:rsidRPr="00F62157">
              <w:rPr>
                <w:szCs w:val="28"/>
                <w:lang w:val="en-US"/>
              </w:rPr>
              <w:t>Biển báo: Đường cấm.</w:t>
            </w:r>
          </w:p>
          <w:p w:rsidR="00BF7513" w:rsidRPr="00F62157" w:rsidRDefault="00BF7513" w:rsidP="00505FEF">
            <w:pPr>
              <w:pStyle w:val="NoSpacing"/>
              <w:rPr>
                <w:szCs w:val="28"/>
                <w:lang w:val="en-US"/>
              </w:rPr>
            </w:pPr>
            <w:r w:rsidRPr="00F62157">
              <w:rPr>
                <w:szCs w:val="28"/>
                <w:lang w:val="en-US"/>
              </w:rPr>
              <w:t>Cấm các loại phương tiện đi lại cả hai hướng, trừ các xe được ưu tiên.</w:t>
            </w:r>
          </w:p>
          <w:p w:rsidR="00BF7513" w:rsidRPr="00F62157" w:rsidRDefault="00BF7513" w:rsidP="00505FEF">
            <w:pPr>
              <w:pStyle w:val="NoSpacing"/>
              <w:rPr>
                <w:szCs w:val="28"/>
                <w:lang w:val="en-US"/>
              </w:rPr>
            </w:pPr>
            <w:r w:rsidRPr="00F62157">
              <w:rPr>
                <w:szCs w:val="28"/>
                <w:lang w:val="en-US"/>
              </w:rPr>
              <w:t>Bài 4:</w:t>
            </w:r>
          </w:p>
          <w:p w:rsidR="00BF7513" w:rsidRPr="00F62157" w:rsidRDefault="00BF7513" w:rsidP="00505FEF">
            <w:pPr>
              <w:pStyle w:val="NoSpacing"/>
              <w:rPr>
                <w:szCs w:val="28"/>
                <w:lang w:val="en-US"/>
              </w:rPr>
            </w:pPr>
            <w:r w:rsidRPr="00F62157">
              <w:rPr>
                <w:szCs w:val="28"/>
                <w:lang w:val="en-US"/>
              </w:rPr>
              <w:t>– GV có thể gợi ý:</w:t>
            </w:r>
          </w:p>
          <w:p w:rsidR="00BF7513" w:rsidRPr="00F62157" w:rsidRDefault="00BF7513" w:rsidP="00505FEF">
            <w:pPr>
              <w:pStyle w:val="NoSpacing"/>
              <w:rPr>
                <w:szCs w:val="28"/>
                <w:lang w:val="en-US"/>
              </w:rPr>
            </w:pPr>
            <w:r w:rsidRPr="00F62157">
              <w:rPr>
                <w:szCs w:val="28"/>
                <w:lang w:val="en-US"/>
              </w:rPr>
              <w:t>+ Khi cần tính diện tích của một hình mà chưa học quy tắc tính diện tích của hình đó, ta làm thế nào?</w:t>
            </w:r>
          </w:p>
          <w:p w:rsidR="00BF7513" w:rsidRPr="00F62157" w:rsidRDefault="00BF7513" w:rsidP="00505FEF">
            <w:pPr>
              <w:pStyle w:val="NoSpacing"/>
              <w:rPr>
                <w:szCs w:val="28"/>
                <w:lang w:val="en-US"/>
              </w:rPr>
            </w:pPr>
            <w:r w:rsidRPr="00F62157">
              <w:rPr>
                <w:szCs w:val="28"/>
                <w:lang w:val="en-US"/>
              </w:rPr>
              <w:t>+ Chọn cách nào? Tại sao?</w:t>
            </w:r>
          </w:p>
          <w:p w:rsidR="00BF7513" w:rsidRPr="00F62157" w:rsidRDefault="00BF7513" w:rsidP="00505FEF">
            <w:pPr>
              <w:pStyle w:val="NoSpacing"/>
              <w:rPr>
                <w:szCs w:val="28"/>
                <w:lang w:val="en-US"/>
              </w:rPr>
            </w:pPr>
            <w:r w:rsidRPr="00F62157">
              <w:rPr>
                <w:szCs w:val="28"/>
                <w:lang w:val="en-US"/>
              </w:rPr>
              <w:t>– Sửa bài, GV có thể trình chiếu (hoặc treo) hình vẽ lên, khuyến khích HS giải thích cách làm.</w:t>
            </w:r>
          </w:p>
          <w:p w:rsidR="00BF7513" w:rsidRPr="00F62157" w:rsidRDefault="00BF7513" w:rsidP="00505FEF">
            <w:pPr>
              <w:pStyle w:val="NoSpacing"/>
              <w:rPr>
                <w:szCs w:val="28"/>
                <w:lang w:val="en-US"/>
              </w:rPr>
            </w:pPr>
            <w:r w:rsidRPr="00F62157">
              <w:rPr>
                <w:szCs w:val="28"/>
                <w:lang w:val="en-US"/>
              </w:rPr>
              <w:drawing>
                <wp:inline distT="0" distB="0" distL="0" distR="0" wp14:anchorId="07DE74FA" wp14:editId="7C3A61A0">
                  <wp:extent cx="1428750" cy="1162050"/>
                  <wp:effectExtent l="0" t="0" r="0" b="0"/>
                  <wp:docPr id="4" name="Ảnh 4" descr="Giáo án Toán lớp 5 Bài 50: Em làm được những gì?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áo án Toán lớp 5 Bài 50: Em làm được những gì? | Chân trời sáng tạ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162050"/>
                          </a:xfrm>
                          <a:prstGeom prst="rect">
                            <a:avLst/>
                          </a:prstGeom>
                          <a:noFill/>
                          <a:ln>
                            <a:noFill/>
                          </a:ln>
                        </pic:spPr>
                      </pic:pic>
                    </a:graphicData>
                  </a:graphic>
                </wp:inline>
              </w:drawing>
            </w:r>
          </w:p>
          <w:p w:rsidR="00BF7513" w:rsidRPr="00F62157" w:rsidRDefault="00BF7513" w:rsidP="00505FEF">
            <w:pPr>
              <w:pStyle w:val="NoSpacing"/>
              <w:rPr>
                <w:szCs w:val="28"/>
                <w:lang w:val="en-US"/>
              </w:rPr>
            </w:pPr>
            <w:r w:rsidRPr="00F62157">
              <w:rPr>
                <w:szCs w:val="28"/>
                <w:lang w:val="en-US"/>
              </w:rPr>
              <w:t>Vui học</w:t>
            </w:r>
          </w:p>
        </w:tc>
        <w:tc>
          <w:tcPr>
            <w:tcW w:w="228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F7513" w:rsidRPr="00F62157" w:rsidRDefault="00BF7513" w:rsidP="00505FEF">
            <w:pPr>
              <w:pStyle w:val="NoSpacing"/>
              <w:rPr>
                <w:szCs w:val="28"/>
                <w:lang w:val="en-US"/>
              </w:rPr>
            </w:pPr>
            <w:r w:rsidRPr="00F62157">
              <w:rPr>
                <w:szCs w:val="28"/>
                <w:lang w:val="en-US"/>
              </w:rPr>
              <w:t>– HS tìm hiểu bài, nhận biết yêu cầu của bài toán.</w:t>
            </w:r>
          </w:p>
          <w:p w:rsidR="00BF7513" w:rsidRPr="00F62157" w:rsidRDefault="00BF7513" w:rsidP="00505FEF">
            <w:pPr>
              <w:pStyle w:val="NoSpacing"/>
              <w:rPr>
                <w:szCs w:val="28"/>
                <w:lang w:val="en-US"/>
              </w:rPr>
            </w:pPr>
            <w:r w:rsidRPr="00F62157">
              <w:rPr>
                <w:szCs w:val="28"/>
                <w:lang w:val="en-US"/>
              </w:rPr>
              <w:t>– HS thảo luận nhóm bốn, nhận biết:</w:t>
            </w:r>
          </w:p>
          <w:p w:rsidR="00BF7513" w:rsidRPr="00F62157" w:rsidRDefault="00BF7513" w:rsidP="00505FEF">
            <w:pPr>
              <w:pStyle w:val="NoSpacing"/>
              <w:rPr>
                <w:szCs w:val="28"/>
                <w:lang w:val="en-US"/>
              </w:rPr>
            </w:pPr>
            <w:r w:rsidRPr="00F62157">
              <w:rPr>
                <w:szCs w:val="28"/>
                <w:lang w:val="en-US"/>
              </w:rPr>
              <w:t>+ Chu vi của biển báo là chu vi của hình tròn lớn.</w:t>
            </w:r>
          </w:p>
          <w:p w:rsidR="00BF7513" w:rsidRPr="00F62157" w:rsidRDefault="00BF7513" w:rsidP="00505FEF">
            <w:pPr>
              <w:pStyle w:val="NoSpacing"/>
              <w:rPr>
                <w:szCs w:val="28"/>
                <w:lang w:val="en-US"/>
              </w:rPr>
            </w:pPr>
            <w:r w:rsidRPr="00F62157">
              <w:rPr>
                <w:szCs w:val="28"/>
                <w:lang w:val="en-US"/>
              </w:rPr>
              <w:t>+ Diện tích phần màu đỏ là hiệu diện tích giữa hình tròn lớn và hình tròn nhỏ.</w:t>
            </w:r>
          </w:p>
          <w:p w:rsidR="00BF7513" w:rsidRPr="00F62157" w:rsidRDefault="00BF7513" w:rsidP="00505FEF">
            <w:pPr>
              <w:pStyle w:val="NoSpacing"/>
              <w:rPr>
                <w:szCs w:val="28"/>
                <w:lang w:val="en-US"/>
              </w:rPr>
            </w:pPr>
            <w:r w:rsidRPr="00F62157">
              <w:rPr>
                <w:szCs w:val="28"/>
                <w:lang w:val="en-US"/>
              </w:rPr>
              <w:t>– HS thực hiện cá nhân.</w:t>
            </w:r>
          </w:p>
          <w:p w:rsidR="00BF7513" w:rsidRPr="00F62157" w:rsidRDefault="00BF7513" w:rsidP="00505FEF">
            <w:pPr>
              <w:pStyle w:val="NoSpacing"/>
              <w:rPr>
                <w:szCs w:val="28"/>
                <w:lang w:val="en-US"/>
              </w:rPr>
            </w:pPr>
            <w:r w:rsidRPr="00F62157">
              <w:rPr>
                <w:szCs w:val="28"/>
                <w:lang w:val="en-US"/>
              </w:rPr>
              <w:t>Bài giải</w:t>
            </w:r>
          </w:p>
          <w:p w:rsidR="00BF7513" w:rsidRPr="00F62157" w:rsidRDefault="00BF7513" w:rsidP="00505FEF">
            <w:pPr>
              <w:pStyle w:val="NoSpacing"/>
              <w:rPr>
                <w:szCs w:val="28"/>
                <w:lang w:val="en-US"/>
              </w:rPr>
            </w:pPr>
            <w:r w:rsidRPr="00F62157">
              <w:rPr>
                <w:szCs w:val="28"/>
                <w:lang w:val="en-US"/>
              </w:rPr>
              <w:t>a) 70 × 3,14 = 219,8</w:t>
            </w:r>
          </w:p>
          <w:p w:rsidR="00BF7513" w:rsidRPr="00F62157" w:rsidRDefault="00BF7513" w:rsidP="00505FEF">
            <w:pPr>
              <w:pStyle w:val="NoSpacing"/>
              <w:rPr>
                <w:szCs w:val="28"/>
                <w:lang w:val="en-US"/>
              </w:rPr>
            </w:pPr>
            <w:r w:rsidRPr="00F62157">
              <w:rPr>
                <w:szCs w:val="28"/>
                <w:lang w:val="en-US"/>
              </w:rPr>
              <w:t>Chu vi của biển báo là 219,8 cm.</w:t>
            </w:r>
          </w:p>
          <w:p w:rsidR="00BF7513" w:rsidRPr="00F62157" w:rsidRDefault="00BF7513" w:rsidP="00505FEF">
            <w:pPr>
              <w:pStyle w:val="NoSpacing"/>
              <w:rPr>
                <w:szCs w:val="28"/>
                <w:lang w:val="en-US"/>
              </w:rPr>
            </w:pPr>
            <w:r w:rsidRPr="00F62157">
              <w:rPr>
                <w:szCs w:val="28"/>
                <w:lang w:val="en-US"/>
              </w:rPr>
              <w:t>b) 70 : 2 = 35</w:t>
            </w:r>
          </w:p>
          <w:p w:rsidR="00BF7513" w:rsidRPr="00F62157" w:rsidRDefault="00BF7513" w:rsidP="00505FEF">
            <w:pPr>
              <w:pStyle w:val="NoSpacing"/>
              <w:rPr>
                <w:szCs w:val="28"/>
                <w:lang w:val="en-US"/>
              </w:rPr>
            </w:pPr>
            <w:r w:rsidRPr="00F62157">
              <w:rPr>
                <w:szCs w:val="28"/>
                <w:lang w:val="en-US"/>
              </w:rPr>
              <w:t>Bán kính của biển báo là 35 cm.</w:t>
            </w:r>
          </w:p>
          <w:p w:rsidR="00BF7513" w:rsidRPr="00F62157" w:rsidRDefault="00BF7513" w:rsidP="00505FEF">
            <w:pPr>
              <w:pStyle w:val="NoSpacing"/>
              <w:rPr>
                <w:szCs w:val="28"/>
                <w:lang w:val="en-US"/>
              </w:rPr>
            </w:pPr>
            <w:r w:rsidRPr="00F62157">
              <w:rPr>
                <w:szCs w:val="28"/>
                <w:lang w:val="en-US"/>
              </w:rPr>
              <w:t>35 × 35 × 3,14 = 3 846,5</w:t>
            </w:r>
          </w:p>
          <w:p w:rsidR="00BF7513" w:rsidRPr="00F62157" w:rsidRDefault="00BF7513" w:rsidP="00505FEF">
            <w:pPr>
              <w:pStyle w:val="NoSpacing"/>
              <w:rPr>
                <w:szCs w:val="28"/>
                <w:lang w:val="en-US"/>
              </w:rPr>
            </w:pPr>
            <w:r w:rsidRPr="00F62157">
              <w:rPr>
                <w:szCs w:val="28"/>
                <w:lang w:val="en-US"/>
              </w:rPr>
              <w:t>Diện tích biển báo là 3 846,5 cm</w:t>
            </w:r>
            <w:r w:rsidRPr="00F62157">
              <w:rPr>
                <w:szCs w:val="28"/>
                <w:vertAlign w:val="superscript"/>
                <w:lang w:val="en-US"/>
              </w:rPr>
              <w:t>2</w:t>
            </w:r>
            <w:r w:rsidRPr="00F62157">
              <w:rPr>
                <w:szCs w:val="28"/>
                <w:lang w:val="en-US"/>
              </w:rPr>
              <w:t>.</w:t>
            </w:r>
          </w:p>
          <w:p w:rsidR="00BF7513" w:rsidRPr="00F62157" w:rsidRDefault="00BF7513" w:rsidP="00505FEF">
            <w:pPr>
              <w:pStyle w:val="NoSpacing"/>
              <w:rPr>
                <w:szCs w:val="28"/>
                <w:lang w:val="en-US"/>
              </w:rPr>
            </w:pPr>
            <w:r w:rsidRPr="00F62157">
              <w:rPr>
                <w:szCs w:val="28"/>
                <w:lang w:val="en-US"/>
              </w:rPr>
              <w:t>25 × 25 × 3,14 = 1 962,5</w:t>
            </w:r>
          </w:p>
          <w:p w:rsidR="00BF7513" w:rsidRPr="00F62157" w:rsidRDefault="00BF7513" w:rsidP="00505FEF">
            <w:pPr>
              <w:pStyle w:val="NoSpacing"/>
              <w:rPr>
                <w:szCs w:val="28"/>
                <w:lang w:val="en-US"/>
              </w:rPr>
            </w:pPr>
            <w:r w:rsidRPr="00F62157">
              <w:rPr>
                <w:szCs w:val="28"/>
                <w:lang w:val="en-US"/>
              </w:rPr>
              <w:t>Diện tích phần màu trắng của biển báo là 1962,5 cm</w:t>
            </w:r>
            <w:r w:rsidRPr="00F62157">
              <w:rPr>
                <w:szCs w:val="28"/>
                <w:vertAlign w:val="superscript"/>
                <w:lang w:val="en-US"/>
              </w:rPr>
              <w:t>2</w:t>
            </w:r>
            <w:r w:rsidRPr="00F62157">
              <w:rPr>
                <w:szCs w:val="28"/>
                <w:lang w:val="en-US"/>
              </w:rPr>
              <w:t>.</w:t>
            </w:r>
          </w:p>
          <w:p w:rsidR="00BF7513" w:rsidRPr="00F62157" w:rsidRDefault="00BF7513" w:rsidP="00505FEF">
            <w:pPr>
              <w:pStyle w:val="NoSpacing"/>
              <w:rPr>
                <w:szCs w:val="28"/>
                <w:lang w:val="en-US"/>
              </w:rPr>
            </w:pPr>
            <w:r w:rsidRPr="00F62157">
              <w:rPr>
                <w:szCs w:val="28"/>
                <w:lang w:val="en-US"/>
              </w:rPr>
              <w:t>3 846,5 – 1 962,5 = 1 884</w:t>
            </w:r>
          </w:p>
          <w:p w:rsidR="00BF7513" w:rsidRPr="00F62157" w:rsidRDefault="00BF7513" w:rsidP="00505FEF">
            <w:pPr>
              <w:pStyle w:val="NoSpacing"/>
              <w:rPr>
                <w:szCs w:val="28"/>
                <w:lang w:val="en-US"/>
              </w:rPr>
            </w:pPr>
            <w:r w:rsidRPr="00F62157">
              <w:rPr>
                <w:szCs w:val="28"/>
                <w:lang w:val="en-US"/>
              </w:rPr>
              <w:t>Diện tích phần màu đỏ của biển báo là: 1884 cm</w:t>
            </w:r>
            <w:r w:rsidRPr="00F62157">
              <w:rPr>
                <w:szCs w:val="28"/>
                <w:vertAlign w:val="superscript"/>
                <w:lang w:val="en-US"/>
              </w:rPr>
              <w:t>2</w:t>
            </w:r>
            <w:r w:rsidRPr="00F62157">
              <w:rPr>
                <w:szCs w:val="28"/>
                <w:lang w:val="en-US"/>
              </w:rPr>
              <w:t>.</w:t>
            </w:r>
          </w:p>
          <w:p w:rsidR="00BF7513" w:rsidRPr="00F62157" w:rsidRDefault="00BF7513" w:rsidP="00505FEF">
            <w:pPr>
              <w:pStyle w:val="NoSpacing"/>
              <w:rPr>
                <w:szCs w:val="28"/>
                <w:lang w:val="en-US"/>
              </w:rPr>
            </w:pPr>
            <w:r w:rsidRPr="00F62157">
              <w:rPr>
                <w:szCs w:val="28"/>
                <w:lang w:val="en-US"/>
              </w:rPr>
              <w:t>– HS giải thích cách làm.</w:t>
            </w:r>
          </w:p>
          <w:p w:rsidR="00BF7513" w:rsidRPr="00F62157" w:rsidRDefault="00BF7513" w:rsidP="00505FEF">
            <w:pPr>
              <w:pStyle w:val="NoSpacing"/>
              <w:rPr>
                <w:szCs w:val="28"/>
                <w:lang w:val="en-US"/>
              </w:rPr>
            </w:pPr>
            <w:r w:rsidRPr="00F62157">
              <w:rPr>
                <w:szCs w:val="28"/>
                <w:lang w:val="en-US"/>
              </w:rPr>
              <w:t>Ví dụ:</w:t>
            </w:r>
          </w:p>
          <w:p w:rsidR="00BF7513" w:rsidRPr="00F62157" w:rsidRDefault="00BF7513" w:rsidP="00505FEF">
            <w:pPr>
              <w:pStyle w:val="NoSpacing"/>
              <w:rPr>
                <w:szCs w:val="28"/>
                <w:lang w:val="en-US"/>
              </w:rPr>
            </w:pPr>
            <w:r w:rsidRPr="00F62157">
              <w:rPr>
                <w:szCs w:val="28"/>
                <w:lang w:val="en-US"/>
              </w:rPr>
              <w:t>a) Chu vi hình tròn = Đường kính × 3,14.</w:t>
            </w:r>
          </w:p>
          <w:p w:rsidR="00BF7513" w:rsidRPr="00F62157" w:rsidRDefault="00BF7513" w:rsidP="00505FEF">
            <w:pPr>
              <w:pStyle w:val="NoSpacing"/>
              <w:rPr>
                <w:szCs w:val="28"/>
                <w:lang w:val="en-US"/>
              </w:rPr>
            </w:pPr>
            <w:r w:rsidRPr="00F62157">
              <w:rPr>
                <w:szCs w:val="28"/>
                <w:lang w:val="en-US"/>
              </w:rPr>
              <w:lastRenderedPageBreak/>
              <w:t>…</w:t>
            </w:r>
          </w:p>
          <w:p w:rsidR="00BF7513" w:rsidRPr="00F62157" w:rsidRDefault="00BF7513" w:rsidP="00505FEF">
            <w:pPr>
              <w:pStyle w:val="NoSpacing"/>
              <w:rPr>
                <w:szCs w:val="28"/>
                <w:lang w:val="en-US"/>
              </w:rPr>
            </w:pPr>
            <w:r w:rsidRPr="00F62157">
              <w:rPr>
                <w:szCs w:val="28"/>
                <w:lang w:val="en-US"/>
              </w:rPr>
              <w:t>– HS đọc nội dung, nhận biết yêu cầu của bài.</w:t>
            </w:r>
          </w:p>
          <w:p w:rsidR="00BF7513" w:rsidRPr="00F62157" w:rsidRDefault="00BF7513" w:rsidP="00505FEF">
            <w:pPr>
              <w:pStyle w:val="NoSpacing"/>
              <w:rPr>
                <w:szCs w:val="28"/>
                <w:lang w:val="en-US"/>
              </w:rPr>
            </w:pPr>
            <w:r w:rsidRPr="00F62157">
              <w:rPr>
                <w:szCs w:val="28"/>
                <w:lang w:val="en-US"/>
              </w:rPr>
              <w:t>– HS thảo luận nhóm đôi về cách làm.</w:t>
            </w:r>
          </w:p>
          <w:p w:rsidR="00BF7513" w:rsidRPr="00F62157" w:rsidRDefault="00BF7513" w:rsidP="00505FEF">
            <w:pPr>
              <w:pStyle w:val="NoSpacing"/>
              <w:rPr>
                <w:szCs w:val="28"/>
                <w:lang w:val="en-US"/>
              </w:rPr>
            </w:pPr>
            <w:r w:rsidRPr="00F62157">
              <w:rPr>
                <w:szCs w:val="28"/>
                <w:lang w:val="en-US"/>
              </w:rPr>
              <w:t>+ Có thể chia hình đó thành các hình mà ta biết quy tắc tính diện tích.</w:t>
            </w:r>
          </w:p>
          <w:p w:rsidR="00BF7513" w:rsidRPr="00F62157" w:rsidRDefault="00BF7513" w:rsidP="00505FEF">
            <w:pPr>
              <w:pStyle w:val="NoSpacing"/>
              <w:rPr>
                <w:szCs w:val="28"/>
                <w:lang w:val="en-US"/>
              </w:rPr>
            </w:pPr>
            <w:r w:rsidRPr="00F62157">
              <w:rPr>
                <w:szCs w:val="28"/>
                <w:lang w:val="en-US"/>
              </w:rPr>
              <w:t>+ Hoặc đưa về tính hiệu diện tích hai hình mà ta đã biết quy tắc tính diện tích của mỗi hình.</w:t>
            </w:r>
          </w:p>
          <w:p w:rsidR="00BF7513" w:rsidRPr="00F62157" w:rsidRDefault="00BF7513" w:rsidP="00505FEF">
            <w:pPr>
              <w:pStyle w:val="NoSpacing"/>
              <w:rPr>
                <w:szCs w:val="28"/>
                <w:lang w:val="en-US"/>
              </w:rPr>
            </w:pPr>
            <w:r w:rsidRPr="00F62157">
              <w:rPr>
                <w:szCs w:val="28"/>
                <w:lang w:val="en-US"/>
              </w:rPr>
              <w:t>– HS thực hiện cá nhân.</w:t>
            </w:r>
          </w:p>
          <w:p w:rsidR="00BF7513" w:rsidRPr="00F62157" w:rsidRDefault="00BF7513" w:rsidP="00505FEF">
            <w:pPr>
              <w:pStyle w:val="NoSpacing"/>
              <w:rPr>
                <w:szCs w:val="28"/>
                <w:lang w:val="en-US"/>
              </w:rPr>
            </w:pPr>
            <w:r w:rsidRPr="00F62157">
              <w:rPr>
                <w:szCs w:val="28"/>
                <w:lang w:val="en-US"/>
              </w:rPr>
              <w:t>Bài giải</w:t>
            </w:r>
          </w:p>
          <w:p w:rsidR="00BF7513" w:rsidRPr="00F62157" w:rsidRDefault="00BF7513" w:rsidP="00505FEF">
            <w:pPr>
              <w:pStyle w:val="NoSpacing"/>
              <w:rPr>
                <w:szCs w:val="28"/>
                <w:lang w:val="en-US"/>
              </w:rPr>
            </w:pPr>
            <w:r w:rsidRPr="00F62157">
              <w:rPr>
                <w:szCs w:val="28"/>
                <w:lang w:val="en-US"/>
              </w:rPr>
              <w:t>(2 + 1,2) x1,6 : 2 = 2,56</w:t>
            </w:r>
          </w:p>
          <w:p w:rsidR="00BF7513" w:rsidRPr="00F62157" w:rsidRDefault="00BF7513" w:rsidP="00505FEF">
            <w:pPr>
              <w:pStyle w:val="NoSpacing"/>
              <w:rPr>
                <w:szCs w:val="28"/>
                <w:lang w:val="en-US"/>
              </w:rPr>
            </w:pPr>
            <w:r w:rsidRPr="00F62157">
              <w:rPr>
                <w:szCs w:val="28"/>
                <w:lang w:val="en-US"/>
              </w:rPr>
              <w:t>Diện tích hình thang là 2,56 m</w:t>
            </w:r>
            <w:r w:rsidRPr="00F62157">
              <w:rPr>
                <w:szCs w:val="28"/>
                <w:vertAlign w:val="superscript"/>
                <w:lang w:val="en-US"/>
              </w:rPr>
              <w:t>2</w:t>
            </w:r>
            <w:r w:rsidRPr="00F62157">
              <w:rPr>
                <w:szCs w:val="28"/>
                <w:lang w:val="en-US"/>
              </w:rPr>
              <w:t>.</w:t>
            </w:r>
          </w:p>
          <w:p w:rsidR="00BF7513" w:rsidRPr="00F62157" w:rsidRDefault="00BF7513" w:rsidP="00505FEF">
            <w:pPr>
              <w:pStyle w:val="NoSpacing"/>
              <w:rPr>
                <w:szCs w:val="28"/>
                <w:lang w:val="en-US"/>
              </w:rPr>
            </w:pPr>
            <w:r w:rsidRPr="00F62157">
              <w:rPr>
                <w:szCs w:val="28"/>
                <w:lang w:val="en-US"/>
              </w:rPr>
              <w:t>1,2 : 2 = 0,6</w:t>
            </w:r>
          </w:p>
          <w:p w:rsidR="00BF7513" w:rsidRPr="00F62157" w:rsidRDefault="00BF7513" w:rsidP="00505FEF">
            <w:pPr>
              <w:pStyle w:val="NoSpacing"/>
              <w:rPr>
                <w:szCs w:val="28"/>
                <w:lang w:val="en-US"/>
              </w:rPr>
            </w:pPr>
            <w:r w:rsidRPr="00F62157">
              <w:rPr>
                <w:szCs w:val="28"/>
                <w:lang w:val="en-US"/>
              </w:rPr>
              <w:t>Bán kính hình tròn là 0,6 m.</w:t>
            </w:r>
          </w:p>
          <w:p w:rsidR="00BF7513" w:rsidRPr="00F62157" w:rsidRDefault="00BF7513" w:rsidP="00505FEF">
            <w:pPr>
              <w:pStyle w:val="NoSpacing"/>
              <w:rPr>
                <w:szCs w:val="28"/>
                <w:lang w:val="en-US"/>
              </w:rPr>
            </w:pPr>
            <w:r w:rsidRPr="00F62157">
              <w:rPr>
                <w:szCs w:val="28"/>
                <w:lang w:val="en-US"/>
              </w:rPr>
              <w:t>0,6 x0,6 x3,14 = 1,1304</w:t>
            </w:r>
          </w:p>
          <w:p w:rsidR="00BF7513" w:rsidRPr="00F62157" w:rsidRDefault="00BF7513" w:rsidP="00505FEF">
            <w:pPr>
              <w:pStyle w:val="NoSpacing"/>
              <w:rPr>
                <w:szCs w:val="28"/>
                <w:lang w:val="en-US"/>
              </w:rPr>
            </w:pPr>
            <w:r w:rsidRPr="00F62157">
              <w:rPr>
                <w:szCs w:val="28"/>
                <w:lang w:val="en-US"/>
              </w:rPr>
              <w:t>Diện tích hình tròn là 1,1304 m</w:t>
            </w:r>
            <w:r w:rsidRPr="00F62157">
              <w:rPr>
                <w:szCs w:val="28"/>
                <w:vertAlign w:val="superscript"/>
                <w:lang w:val="en-US"/>
              </w:rPr>
              <w:t>2</w:t>
            </w:r>
            <w:r w:rsidRPr="00F62157">
              <w:rPr>
                <w:szCs w:val="28"/>
                <w:lang w:val="en-US"/>
              </w:rPr>
              <w:t>.</w:t>
            </w:r>
          </w:p>
          <w:p w:rsidR="00BF7513" w:rsidRPr="00F62157" w:rsidRDefault="00BF7513" w:rsidP="00505FEF">
            <w:pPr>
              <w:pStyle w:val="NoSpacing"/>
              <w:rPr>
                <w:szCs w:val="28"/>
                <w:lang w:val="en-US"/>
              </w:rPr>
            </w:pPr>
            <w:r w:rsidRPr="00F62157">
              <w:rPr>
                <w:szCs w:val="28"/>
                <w:lang w:val="en-US"/>
              </w:rPr>
              <w:t>2,56 – 1,1304 = 1,4296</w:t>
            </w:r>
          </w:p>
          <w:p w:rsidR="00BF7513" w:rsidRPr="00F62157" w:rsidRDefault="00BF7513" w:rsidP="00505FEF">
            <w:pPr>
              <w:pStyle w:val="NoSpacing"/>
              <w:rPr>
                <w:szCs w:val="28"/>
                <w:lang w:val="en-US"/>
              </w:rPr>
            </w:pPr>
            <w:r w:rsidRPr="00F62157">
              <w:rPr>
                <w:szCs w:val="28"/>
                <w:lang w:val="en-US"/>
              </w:rPr>
              <w:t>Diện tích phần kính màu hồng và màu tím là 1,4296 m</w:t>
            </w:r>
            <w:r w:rsidRPr="00F62157">
              <w:rPr>
                <w:szCs w:val="28"/>
                <w:vertAlign w:val="superscript"/>
                <w:lang w:val="en-US"/>
              </w:rPr>
              <w:t>2</w:t>
            </w:r>
            <w:r w:rsidRPr="00F62157">
              <w:rPr>
                <w:szCs w:val="28"/>
                <w:lang w:val="en-US"/>
              </w:rPr>
              <w:t>.</w:t>
            </w:r>
          </w:p>
          <w:p w:rsidR="00BF7513" w:rsidRPr="00F62157" w:rsidRDefault="00BF7513" w:rsidP="00505FEF">
            <w:pPr>
              <w:pStyle w:val="NoSpacing"/>
              <w:rPr>
                <w:szCs w:val="28"/>
                <w:lang w:val="en-US"/>
              </w:rPr>
            </w:pPr>
            <w:r w:rsidRPr="00F62157">
              <w:rPr>
                <w:szCs w:val="28"/>
                <w:lang w:val="en-US"/>
              </w:rPr>
              <w:t>– HS giải thích cách làm.</w:t>
            </w:r>
          </w:p>
          <w:p w:rsidR="00BF7513" w:rsidRPr="00F62157" w:rsidRDefault="00BF7513" w:rsidP="00505FEF">
            <w:pPr>
              <w:pStyle w:val="NoSpacing"/>
              <w:rPr>
                <w:szCs w:val="28"/>
                <w:lang w:val="en-US"/>
              </w:rPr>
            </w:pPr>
            <w:r w:rsidRPr="00F62157">
              <w:rPr>
                <w:szCs w:val="28"/>
                <w:lang w:val="en-US"/>
              </w:rPr>
              <w:t>Ví dụ:</w:t>
            </w:r>
          </w:p>
          <w:p w:rsidR="00BF7513" w:rsidRPr="00F62157" w:rsidRDefault="00BF7513" w:rsidP="00505FEF">
            <w:pPr>
              <w:pStyle w:val="NoSpacing"/>
              <w:rPr>
                <w:szCs w:val="28"/>
                <w:lang w:val="en-US"/>
              </w:rPr>
            </w:pPr>
            <w:r w:rsidRPr="00F62157">
              <w:rPr>
                <w:szCs w:val="28"/>
                <w:lang w:val="en-US"/>
              </w:rPr>
              <w:t>Tính diện tích phần kính màu hồng và màu tím → Cần tìm diện tích hình thang và diện tích hình tròn.</w:t>
            </w:r>
          </w:p>
          <w:p w:rsidR="00BF7513" w:rsidRPr="00F62157" w:rsidRDefault="00BF7513" w:rsidP="00505FEF">
            <w:pPr>
              <w:pStyle w:val="NoSpacing"/>
              <w:rPr>
                <w:szCs w:val="28"/>
                <w:lang w:val="en-US"/>
              </w:rPr>
            </w:pPr>
            <w:r w:rsidRPr="00F62157">
              <w:rPr>
                <w:szCs w:val="28"/>
                <w:lang w:val="en-US"/>
              </w:rPr>
              <w:t>...</w:t>
            </w:r>
          </w:p>
          <w:p w:rsidR="00BF7513" w:rsidRPr="00F62157" w:rsidRDefault="00BF7513" w:rsidP="00505FEF">
            <w:pPr>
              <w:pStyle w:val="NoSpacing"/>
              <w:rPr>
                <w:szCs w:val="28"/>
                <w:lang w:val="en-US"/>
              </w:rPr>
            </w:pPr>
            <w:r w:rsidRPr="00F62157">
              <w:rPr>
                <w:szCs w:val="28"/>
                <w:lang w:val="en-US"/>
              </w:rPr>
              <w:t>HS ghi nhớ bài thơ về diện tích hình thang.</w:t>
            </w:r>
          </w:p>
        </w:tc>
      </w:tr>
    </w:tbl>
    <w:p w:rsidR="00BF7513" w:rsidRPr="00F62157" w:rsidRDefault="00BF7513" w:rsidP="00BF7513">
      <w:pPr>
        <w:pStyle w:val="NoSpacing"/>
        <w:rPr>
          <w:b/>
          <w:bCs/>
          <w:szCs w:val="28"/>
          <w:lang w:val="en-US"/>
        </w:rPr>
      </w:pPr>
      <w:r w:rsidRPr="00F62157">
        <w:rPr>
          <w:b/>
          <w:bCs/>
          <w:szCs w:val="28"/>
          <w:lang w:val="en-US"/>
        </w:rPr>
        <w:lastRenderedPageBreak/>
        <w:t>IV. Điều chỉnh sau bài dạy </w:t>
      </w:r>
    </w:p>
    <w:p w:rsidR="006E681A" w:rsidRDefault="00BF7513" w:rsidP="00BF7513">
      <w:r w:rsidRPr="00F62157">
        <w:rPr>
          <w:szCs w:val="28"/>
          <w:lang w:val="en-US"/>
        </w:rPr>
        <w:t>………………………………………………………………………………………………………………………………………………………………………………</w:t>
      </w:r>
      <w:bookmarkStart w:id="1" w:name="_GoBack"/>
      <w:bookmarkEnd w:id="1"/>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513"/>
    <w:rsid w:val="00012CF5"/>
    <w:rsid w:val="005B01CC"/>
    <w:rsid w:val="00663152"/>
    <w:rsid w:val="006E161B"/>
    <w:rsid w:val="00BC1D31"/>
    <w:rsid w:val="00BD7517"/>
    <w:rsid w:val="00BF7513"/>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54C45-3A7D-4252-9742-C84620BD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513"/>
    <w:pPr>
      <w:spacing w:after="0" w:line="240" w:lineRule="auto"/>
    </w:pPr>
    <w:rPr>
      <w:rFonts w:ascii="Times New Roman" w:hAnsi="Times New Roman" w:cs="Times New Roman"/>
      <w:noProof/>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7513"/>
    <w:pPr>
      <w:spacing w:after="0" w:line="240" w:lineRule="auto"/>
    </w:pPr>
    <w:rPr>
      <w:rFonts w:ascii="Times New Roman" w:hAnsi="Times New Roman" w:cs="Times New Roman"/>
      <w:noProof/>
      <w:sz w:val="28"/>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3850</Characters>
  <Application>Microsoft Office Word</Application>
  <DocSecurity>0</DocSecurity>
  <Lines>32</Lines>
  <Paragraphs>9</Paragraphs>
  <ScaleCrop>false</ScaleCrop>
  <Company>Microsoft</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2025-03-11T08:11:00Z</dcterms:created>
  <dcterms:modified xsi:type="dcterms:W3CDTF">2025-03-11T08:11:00Z</dcterms:modified>
</cp:coreProperties>
</file>