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9BCB" w14:textId="21FB9CC9" w:rsidR="00D13303" w:rsidRPr="00D13303" w:rsidRDefault="00D13303" w:rsidP="00D13303">
      <w:pPr>
        <w:jc w:val="center"/>
        <w:rPr>
          <w:b/>
          <w:bCs/>
          <w:lang w:val="vi-VN"/>
        </w:rPr>
      </w:pPr>
      <w:r w:rsidRPr="00D13303">
        <w:rPr>
          <w:b/>
          <w:bCs/>
          <w:lang w:val="vi-VN"/>
        </w:rPr>
        <w:t>Bài 39: Sinh sản vô tính ở sinh vật</w:t>
      </w:r>
    </w:p>
    <w:p w14:paraId="50A7C93E" w14:textId="75CB92FC" w:rsidR="00D13303" w:rsidRPr="00D13303" w:rsidRDefault="00D13303" w:rsidP="00D13303">
      <w:pPr>
        <w:rPr>
          <w:lang w:val="vi-VN"/>
        </w:rPr>
      </w:pPr>
      <w:r>
        <w:rPr>
          <w:b/>
          <w:bCs/>
          <w:lang w:val="vi-VN"/>
        </w:rPr>
        <w:t>I.</w:t>
      </w:r>
      <w:r w:rsidRPr="00D13303">
        <w:rPr>
          <w:b/>
          <w:bCs/>
          <w:lang w:val="vi-VN"/>
        </w:rPr>
        <w:t> MỤC TIÊU</w:t>
      </w:r>
    </w:p>
    <w:p w14:paraId="4FE025B1" w14:textId="77777777" w:rsidR="00D13303" w:rsidRPr="00D13303" w:rsidRDefault="00D13303" w:rsidP="00D13303">
      <w:pPr>
        <w:rPr>
          <w:lang w:val="vi-VN"/>
        </w:rPr>
      </w:pPr>
      <w:r w:rsidRPr="00D13303">
        <w:rPr>
          <w:lang w:val="vi-VN"/>
        </w:rPr>
        <w:t>Sau khi học xong bài học, HS đạt được các yêu cầu sau:</w:t>
      </w:r>
    </w:p>
    <w:p w14:paraId="6512CCCB" w14:textId="77777777" w:rsidR="00D13303" w:rsidRPr="00D13303" w:rsidRDefault="00D13303" w:rsidP="00D13303">
      <w:pPr>
        <w:rPr>
          <w:lang w:val="vi-VN"/>
        </w:rPr>
      </w:pPr>
      <w:r w:rsidRPr="00D13303">
        <w:rPr>
          <w:b/>
          <w:bCs/>
          <w:lang w:val="vi-VN"/>
        </w:rPr>
        <w:t>1. Về năng lực</w:t>
      </w:r>
    </w:p>
    <w:p w14:paraId="1D476B41" w14:textId="77777777" w:rsidR="00D13303" w:rsidRPr="00D13303" w:rsidRDefault="00D13303" w:rsidP="00D13303">
      <w:pPr>
        <w:rPr>
          <w:lang w:val="vi-VN"/>
        </w:rPr>
      </w:pPr>
      <w:r w:rsidRPr="00D13303">
        <w:rPr>
          <w:b/>
          <w:bCs/>
          <w:lang w:val="vi-VN"/>
        </w:rPr>
        <w:t>1.1. Năng lực chung</w:t>
      </w:r>
    </w:p>
    <w:p w14:paraId="57EA587B" w14:textId="77777777" w:rsidR="00D13303" w:rsidRPr="00D13303" w:rsidRDefault="00D13303" w:rsidP="00D13303">
      <w:pPr>
        <w:rPr>
          <w:lang w:val="vi-VN"/>
        </w:rPr>
      </w:pPr>
      <w:r w:rsidRPr="00D13303">
        <w:rPr>
          <w:lang w:val="vi-VN"/>
        </w:rPr>
        <w:t>- </w:t>
      </w:r>
      <w:r w:rsidRPr="00D13303">
        <w:rPr>
          <w:b/>
          <w:bCs/>
          <w:lang w:val="vi-VN"/>
        </w:rPr>
        <w:t>Tự chủ và tự học:</w:t>
      </w:r>
      <w:r w:rsidRPr="00D13303">
        <w:rPr>
          <w:lang w:val="vi-VN"/>
        </w:rPr>
        <w:t> Xác định được nhiệm vụ học tập; biết tự tìm kiến thức thông qua tài liệu tham khảo, qua kênh hình, qua sách giáo khoa khi tìm hiểu về sinh sản vô tính ở sinh vật.</w:t>
      </w:r>
    </w:p>
    <w:p w14:paraId="5451458B" w14:textId="77777777" w:rsidR="00D13303" w:rsidRPr="00D13303" w:rsidRDefault="00D13303" w:rsidP="00D13303">
      <w:pPr>
        <w:rPr>
          <w:lang w:val="vi-VN"/>
        </w:rPr>
      </w:pPr>
      <w:r w:rsidRPr="00D13303">
        <w:rPr>
          <w:lang w:val="vi-VN"/>
        </w:rPr>
        <w:t>- </w:t>
      </w:r>
      <w:r w:rsidRPr="00D13303">
        <w:rPr>
          <w:b/>
          <w:bCs/>
          <w:lang w:val="vi-VN"/>
        </w:rPr>
        <w:t>Giao tiếp và hợp tác:</w:t>
      </w:r>
      <w:r w:rsidRPr="00D13303">
        <w:rPr>
          <w:lang w:val="vi-VN"/>
        </w:rPr>
        <w:t> Chủ động trong giao tiếp, biết sử dụng ngôn ngữ phù hợp để trình bày một nội dung kiến thức, tự tin khi nói trước đám đông. Làm việc theo nhóm, tập thể để giải quyết một nhiệm vụ học tập, biết chia sẻ thông tin.</w:t>
      </w:r>
    </w:p>
    <w:p w14:paraId="4CE5BDB0" w14:textId="77777777" w:rsidR="00D13303" w:rsidRPr="00D13303" w:rsidRDefault="00D13303" w:rsidP="00D13303">
      <w:pPr>
        <w:rPr>
          <w:lang w:val="vi-VN"/>
        </w:rPr>
      </w:pPr>
      <w:r w:rsidRPr="00D13303">
        <w:rPr>
          <w:lang w:val="vi-VN"/>
        </w:rPr>
        <w:t>- </w:t>
      </w:r>
      <w:r w:rsidRPr="00D13303">
        <w:rPr>
          <w:b/>
          <w:bCs/>
          <w:lang w:val="vi-VN"/>
        </w:rPr>
        <w:t>Giải quyết vấn đề:</w:t>
      </w:r>
      <w:r w:rsidRPr="00D13303">
        <w:rPr>
          <w:lang w:val="vi-VN"/>
        </w:rPr>
        <w:t> Nhận thức và giải quyết được các tình huống trong học tập, biết thu thập và làm rõ các thông tin có liên quan đến vấn đề cần giải quyết.</w:t>
      </w:r>
    </w:p>
    <w:p w14:paraId="24AADAC3" w14:textId="77777777" w:rsidR="00D13303" w:rsidRPr="00D13303" w:rsidRDefault="00D13303" w:rsidP="00D13303">
      <w:pPr>
        <w:rPr>
          <w:lang w:val="vi-VN"/>
        </w:rPr>
      </w:pPr>
      <w:r w:rsidRPr="00D13303">
        <w:rPr>
          <w:b/>
          <w:bCs/>
          <w:lang w:val="vi-VN"/>
        </w:rPr>
        <w:t>1.2. Năng lực khoa học tự nhiên</w:t>
      </w:r>
    </w:p>
    <w:p w14:paraId="49972BCD" w14:textId="77777777" w:rsidR="00D13303" w:rsidRPr="00D13303" w:rsidRDefault="00D13303" w:rsidP="00D13303">
      <w:pPr>
        <w:rPr>
          <w:lang w:val="vi-VN"/>
        </w:rPr>
      </w:pPr>
      <w:r w:rsidRPr="00D13303">
        <w:rPr>
          <w:lang w:val="vi-VN"/>
        </w:rPr>
        <w:t>- </w:t>
      </w:r>
      <w:r w:rsidRPr="00D13303">
        <w:rPr>
          <w:b/>
          <w:bCs/>
          <w:lang w:val="vi-VN"/>
        </w:rPr>
        <w:t>Nhận thức khoa học tự nhiên:</w:t>
      </w:r>
      <w:r w:rsidRPr="00D13303">
        <w:rPr>
          <w:lang w:val="vi-VN"/>
        </w:rPr>
        <w:t> Phát biểu được khái niệm sinh sản, khái niệm sinh sản vô tính. Phân biệt được các hình thức sinh sản sinh dưỡng ở thực vật. Phân biệt được các hình thức sinh sản vô tính ở động vật. Trình bày được vai trò các ứng dụng của sinh sản vô tính vào thực tiễn.</w:t>
      </w:r>
    </w:p>
    <w:p w14:paraId="477843D2" w14:textId="77777777" w:rsidR="00D13303" w:rsidRPr="00D13303" w:rsidRDefault="00D13303" w:rsidP="00D13303">
      <w:pPr>
        <w:rPr>
          <w:lang w:val="vi-VN"/>
        </w:rPr>
      </w:pPr>
      <w:r w:rsidRPr="00D13303">
        <w:rPr>
          <w:lang w:val="vi-VN"/>
        </w:rPr>
        <w:t>- </w:t>
      </w:r>
      <w:r w:rsidRPr="00D13303">
        <w:rPr>
          <w:b/>
          <w:bCs/>
          <w:lang w:val="vi-VN"/>
        </w:rPr>
        <w:t>Tìm hiểu tự nhiên:</w:t>
      </w:r>
      <w:r w:rsidRPr="00D13303">
        <w:rPr>
          <w:lang w:val="vi-VN"/>
        </w:rPr>
        <w:t> Lấy được ví dụ minh họa đối với các hình thức sinh sản sinh dưỡng ở thực vật, sinh sản vô tính ở động vật.</w:t>
      </w:r>
    </w:p>
    <w:p w14:paraId="6BCE9BCA" w14:textId="77777777" w:rsidR="00D13303" w:rsidRPr="00D13303" w:rsidRDefault="00D13303" w:rsidP="00D13303">
      <w:pPr>
        <w:rPr>
          <w:lang w:val="vi-VN"/>
        </w:rPr>
      </w:pPr>
      <w:r w:rsidRPr="00D13303">
        <w:rPr>
          <w:lang w:val="vi-VN"/>
        </w:rPr>
        <w:t>- </w:t>
      </w:r>
      <w:r w:rsidRPr="00D13303">
        <w:rPr>
          <w:b/>
          <w:bCs/>
          <w:lang w:val="vi-VN"/>
        </w:rPr>
        <w:t>Vận dụng kiến thức, kĩ năng đã học: </w:t>
      </w:r>
      <w:r w:rsidRPr="00D13303">
        <w:rPr>
          <w:lang w:val="vi-VN"/>
        </w:rPr>
        <w:t>Giải thích những hiện tượng thường gặp trong tự nhiên và đời sống hàng ngày.</w:t>
      </w:r>
    </w:p>
    <w:p w14:paraId="703B7FAD" w14:textId="77777777" w:rsidR="00D13303" w:rsidRPr="00D13303" w:rsidRDefault="00D13303" w:rsidP="00D13303">
      <w:pPr>
        <w:rPr>
          <w:lang w:val="vi-VN"/>
        </w:rPr>
      </w:pPr>
      <w:r w:rsidRPr="00D13303">
        <w:rPr>
          <w:b/>
          <w:bCs/>
          <w:lang w:val="vi-VN"/>
        </w:rPr>
        <w:t>2. Về phẩm chất</w:t>
      </w:r>
    </w:p>
    <w:p w14:paraId="359E143F" w14:textId="77777777" w:rsidR="00D13303" w:rsidRPr="00D13303" w:rsidRDefault="00D13303" w:rsidP="00D13303">
      <w:pPr>
        <w:rPr>
          <w:lang w:val="vi-VN"/>
        </w:rPr>
      </w:pPr>
      <w:r w:rsidRPr="00D13303">
        <w:rPr>
          <w:lang w:val="vi-VN"/>
        </w:rPr>
        <w:t>- Có ý thức tự học, tìm tòi kiến thức mới.</w:t>
      </w:r>
    </w:p>
    <w:p w14:paraId="0C7B8D3B" w14:textId="77777777" w:rsidR="00D13303" w:rsidRPr="00D13303" w:rsidRDefault="00D13303" w:rsidP="00D13303">
      <w:pPr>
        <w:rPr>
          <w:lang w:val="vi-VN"/>
        </w:rPr>
      </w:pPr>
      <w:r w:rsidRPr="00D13303">
        <w:rPr>
          <w:lang w:val="vi-VN"/>
        </w:rPr>
        <w:t>- Yêu thích, say mê nghiên cứu khoa học.</w:t>
      </w:r>
    </w:p>
    <w:p w14:paraId="7AE5C9D3" w14:textId="77777777" w:rsidR="00D13303" w:rsidRPr="00D13303" w:rsidRDefault="00D13303" w:rsidP="00D13303">
      <w:pPr>
        <w:rPr>
          <w:lang w:val="vi-VN"/>
        </w:rPr>
      </w:pPr>
      <w:r w:rsidRPr="00D13303">
        <w:rPr>
          <w:lang w:val="vi-VN"/>
        </w:rPr>
        <w:t>- Quan tâm đến nhiệm vụ của nhóm.</w:t>
      </w:r>
    </w:p>
    <w:p w14:paraId="5C7CA919" w14:textId="77777777" w:rsidR="00D13303" w:rsidRPr="00D13303" w:rsidRDefault="00D13303" w:rsidP="00D13303">
      <w:pPr>
        <w:rPr>
          <w:lang w:val="vi-VN"/>
        </w:rPr>
      </w:pPr>
      <w:r w:rsidRPr="00D13303">
        <w:rPr>
          <w:b/>
          <w:bCs/>
          <w:lang w:val="vi-VN"/>
        </w:rPr>
        <w:t>II. THIẾT BỊ DẠY HỌC VÀ HỌC LIỆU</w:t>
      </w:r>
    </w:p>
    <w:p w14:paraId="35701141" w14:textId="77777777" w:rsidR="00D13303" w:rsidRPr="00D13303" w:rsidRDefault="00D13303" w:rsidP="00D13303">
      <w:pPr>
        <w:rPr>
          <w:lang w:val="vi-VN"/>
        </w:rPr>
      </w:pPr>
      <w:r w:rsidRPr="00D13303">
        <w:rPr>
          <w:b/>
          <w:bCs/>
          <w:lang w:val="vi-VN"/>
        </w:rPr>
        <w:t>1. Giáo viên:</w:t>
      </w:r>
    </w:p>
    <w:p w14:paraId="2752B70B" w14:textId="77777777" w:rsidR="00D13303" w:rsidRPr="00D13303" w:rsidRDefault="00D13303" w:rsidP="00D13303">
      <w:pPr>
        <w:rPr>
          <w:lang w:val="vi-VN"/>
        </w:rPr>
      </w:pPr>
      <w:r w:rsidRPr="00D13303">
        <w:rPr>
          <w:lang w:val="vi-VN"/>
        </w:rPr>
        <w:t>- Máy tính, kế hoạch bài dạy, bài giảng power point,...</w:t>
      </w:r>
    </w:p>
    <w:p w14:paraId="2B44DEF7" w14:textId="77777777" w:rsidR="00D13303" w:rsidRPr="00D13303" w:rsidRDefault="00D13303" w:rsidP="00D13303">
      <w:pPr>
        <w:rPr>
          <w:lang w:val="vi-VN"/>
        </w:rPr>
      </w:pPr>
      <w:r w:rsidRPr="00D13303">
        <w:rPr>
          <w:lang w:val="vi-VN"/>
        </w:rPr>
        <w:t>- Các hình ảnh về sinh sản và các hình thức sinh sản vô tính ở thực vật, động vật.</w:t>
      </w:r>
    </w:p>
    <w:p w14:paraId="0C2A6587" w14:textId="77777777" w:rsidR="00D13303" w:rsidRPr="00D13303" w:rsidRDefault="00D13303" w:rsidP="00D13303">
      <w:pPr>
        <w:rPr>
          <w:lang w:val="vi-VN"/>
        </w:rPr>
      </w:pPr>
      <w:r w:rsidRPr="00D13303">
        <w:rPr>
          <w:b/>
          <w:bCs/>
          <w:lang w:val="vi-VN"/>
        </w:rPr>
        <w:t>2. Học sinh:</w:t>
      </w:r>
    </w:p>
    <w:p w14:paraId="51859D92" w14:textId="77777777" w:rsidR="00D13303" w:rsidRPr="00D13303" w:rsidRDefault="00D13303" w:rsidP="00D13303">
      <w:pPr>
        <w:rPr>
          <w:lang w:val="vi-VN"/>
        </w:rPr>
      </w:pPr>
      <w:r w:rsidRPr="00D13303">
        <w:rPr>
          <w:lang w:val="vi-VN"/>
        </w:rPr>
        <w:t>- Bài cũ ở nhà.</w:t>
      </w:r>
    </w:p>
    <w:p w14:paraId="0DFAC65B" w14:textId="77777777" w:rsidR="00D13303" w:rsidRPr="00D13303" w:rsidRDefault="00D13303" w:rsidP="00D13303">
      <w:pPr>
        <w:rPr>
          <w:lang w:val="vi-VN"/>
        </w:rPr>
      </w:pPr>
      <w:r w:rsidRPr="00D13303">
        <w:rPr>
          <w:lang w:val="vi-VN"/>
        </w:rPr>
        <w:t>- Đọc nghiên cứu và tìm hiểu trước bài ở nhà.</w:t>
      </w:r>
    </w:p>
    <w:p w14:paraId="68983C24" w14:textId="77777777" w:rsidR="00D13303" w:rsidRPr="00D13303" w:rsidRDefault="00D13303" w:rsidP="00D13303">
      <w:pPr>
        <w:rPr>
          <w:lang w:val="vi-VN"/>
        </w:rPr>
      </w:pPr>
      <w:r w:rsidRPr="00D13303">
        <w:rPr>
          <w:b/>
          <w:bCs/>
          <w:lang w:val="vi-VN"/>
        </w:rPr>
        <w:t>III. TIẾN TRÌNH DẠY HỌC</w:t>
      </w:r>
    </w:p>
    <w:p w14:paraId="33481BED" w14:textId="77777777" w:rsidR="00D13303" w:rsidRPr="00D13303" w:rsidRDefault="00D13303" w:rsidP="00D13303">
      <w:pPr>
        <w:rPr>
          <w:lang w:val="vi-VN"/>
        </w:rPr>
      </w:pPr>
      <w:r w:rsidRPr="00D13303">
        <w:rPr>
          <w:b/>
          <w:bCs/>
          <w:lang w:val="vi-VN"/>
        </w:rPr>
        <w:t>1. Hoạt động 1: Khởi động (Mở đầu)</w:t>
      </w:r>
    </w:p>
    <w:p w14:paraId="70642DAF" w14:textId="77777777" w:rsidR="00D13303" w:rsidRPr="00D13303" w:rsidRDefault="00D13303" w:rsidP="00D13303">
      <w:pPr>
        <w:rPr>
          <w:lang w:val="vi-VN"/>
        </w:rPr>
      </w:pPr>
      <w:r w:rsidRPr="00D13303">
        <w:rPr>
          <w:b/>
          <w:bCs/>
          <w:lang w:val="vi-VN"/>
        </w:rPr>
        <w:t>a. Mục tiêu:</w:t>
      </w:r>
    </w:p>
    <w:p w14:paraId="4E398391" w14:textId="77777777" w:rsidR="00D13303" w:rsidRPr="00D13303" w:rsidRDefault="00D13303" w:rsidP="00D13303">
      <w:pPr>
        <w:rPr>
          <w:lang w:val="vi-VN"/>
        </w:rPr>
      </w:pPr>
      <w:r w:rsidRPr="00D13303">
        <w:rPr>
          <w:lang w:val="vi-VN"/>
        </w:rPr>
        <w:t>- Tạo tâm thế hứng thú cho học sinh và từng bước làm quen bài học.</w:t>
      </w:r>
    </w:p>
    <w:p w14:paraId="0F792839" w14:textId="77777777" w:rsidR="00D13303" w:rsidRPr="00D13303" w:rsidRDefault="00D13303" w:rsidP="00D13303">
      <w:pPr>
        <w:rPr>
          <w:lang w:val="vi-VN"/>
        </w:rPr>
      </w:pPr>
      <w:r w:rsidRPr="00D13303">
        <w:rPr>
          <w:b/>
          <w:bCs/>
          <w:lang w:val="vi-VN"/>
        </w:rPr>
        <w:lastRenderedPageBreak/>
        <w:t>b. Nội dung:</w:t>
      </w:r>
    </w:p>
    <w:p w14:paraId="3608BE51" w14:textId="77777777" w:rsidR="00D13303" w:rsidRPr="00D13303" w:rsidRDefault="00D13303" w:rsidP="00D13303">
      <w:pPr>
        <w:rPr>
          <w:lang w:val="vi-VN"/>
        </w:rPr>
      </w:pPr>
      <w:r w:rsidRPr="00D13303">
        <w:rPr>
          <w:lang w:val="vi-VN"/>
        </w:rPr>
        <w:t>- GV yêu cầu HS xem video.Làm việc nhóm và hoàn thành bảng KWL những điều đã biết, muốn biết về sinh sản ở sinh vật.</w:t>
      </w:r>
    </w:p>
    <w:p w14:paraId="0879F854" w14:textId="77777777" w:rsidR="00D13303" w:rsidRPr="00D13303" w:rsidRDefault="00D13303" w:rsidP="00D13303">
      <w:pPr>
        <w:rPr>
          <w:lang w:val="vi-VN"/>
        </w:rPr>
      </w:pPr>
      <w:r w:rsidRPr="00D13303">
        <w:rPr>
          <w:lang w:val="vi-VN"/>
        </w:rPr>
        <w:t>- Xác định nhiệm vụ học tập của bài.</w:t>
      </w:r>
    </w:p>
    <w:p w14:paraId="4A386C42" w14:textId="77777777" w:rsidR="00D13303" w:rsidRPr="00D13303" w:rsidRDefault="00D13303" w:rsidP="00D13303">
      <w:pPr>
        <w:rPr>
          <w:lang w:val="vi-VN"/>
        </w:rPr>
      </w:pPr>
      <w:r w:rsidRPr="00D13303">
        <w:rPr>
          <w:b/>
          <w:bCs/>
          <w:lang w:val="vi-VN"/>
        </w:rPr>
        <w:t>c. Sản phẩm học tập:</w:t>
      </w:r>
    </w:p>
    <w:p w14:paraId="719DED3A" w14:textId="77777777" w:rsidR="00D13303" w:rsidRPr="00D13303" w:rsidRDefault="00D13303" w:rsidP="00D13303">
      <w:pPr>
        <w:rPr>
          <w:lang w:val="vi-VN"/>
        </w:rPr>
      </w:pPr>
      <w:r w:rsidRPr="00D13303">
        <w:rPr>
          <w:lang w:val="vi-VN"/>
        </w:rPr>
        <w:t>- Câu trả lời của HS trên bảng KWL (cột K và W).</w:t>
      </w:r>
    </w:p>
    <w:p w14:paraId="52A2AE53" w14:textId="77777777" w:rsidR="00D13303" w:rsidRPr="00D13303" w:rsidRDefault="00D13303" w:rsidP="00D13303">
      <w:pPr>
        <w:rPr>
          <w:lang w:val="vi-VN"/>
        </w:rPr>
      </w:pPr>
      <w:r w:rsidRPr="00D13303">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5"/>
        <w:gridCol w:w="1145"/>
      </w:tblGrid>
      <w:tr w:rsidR="00D13303" w:rsidRPr="00D13303" w14:paraId="2F6FD71E"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06817D" w14:textId="77777777" w:rsidR="00D13303" w:rsidRPr="00D13303" w:rsidRDefault="00D13303" w:rsidP="00D13303">
            <w:pPr>
              <w:rPr>
                <w:lang w:val="vi-VN"/>
              </w:rPr>
            </w:pPr>
            <w:r w:rsidRPr="00D13303">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A2825D" w14:textId="77777777" w:rsidR="00D13303" w:rsidRPr="00D13303" w:rsidRDefault="00D13303" w:rsidP="00D13303">
            <w:pPr>
              <w:rPr>
                <w:lang w:val="vi-VN"/>
              </w:rPr>
            </w:pPr>
            <w:r w:rsidRPr="00D13303">
              <w:rPr>
                <w:b/>
                <w:bCs/>
                <w:lang w:val="vi-VN"/>
              </w:rPr>
              <w:t>Nội dung</w:t>
            </w:r>
          </w:p>
        </w:tc>
      </w:tr>
      <w:tr w:rsidR="00D13303" w:rsidRPr="00D13303" w14:paraId="4047175B"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C6F9E" w14:textId="77777777" w:rsidR="00D13303" w:rsidRPr="00D13303" w:rsidRDefault="00D13303" w:rsidP="00D13303">
            <w:pPr>
              <w:rPr>
                <w:lang w:val="vi-VN"/>
              </w:rPr>
            </w:pPr>
            <w:r w:rsidRPr="00D13303">
              <w:rPr>
                <w:b/>
                <w:bCs/>
                <w:i/>
                <w:iCs/>
                <w:lang w:val="vi-VN"/>
              </w:rPr>
              <w:t>Bước 1: Chuyển giao nhiệm vụ học tập</w:t>
            </w:r>
          </w:p>
          <w:p w14:paraId="3C72E973" w14:textId="77777777" w:rsidR="00D13303" w:rsidRPr="00D13303" w:rsidRDefault="00D13303" w:rsidP="00D13303">
            <w:pPr>
              <w:rPr>
                <w:lang w:val="vi-VN"/>
              </w:rPr>
            </w:pPr>
            <w:r w:rsidRPr="00D13303">
              <w:rPr>
                <w:lang w:val="vi-VN"/>
              </w:rPr>
              <w:t>- GV cho Hs xem video https://by.com.vn/i9hTTR</w:t>
            </w:r>
          </w:p>
          <w:p w14:paraId="1F72ADBB" w14:textId="77777777" w:rsidR="00D13303" w:rsidRPr="00D13303" w:rsidRDefault="00D13303" w:rsidP="00D13303">
            <w:pPr>
              <w:rPr>
                <w:lang w:val="vi-VN"/>
              </w:rPr>
            </w:pPr>
            <w:r w:rsidRPr="00D13303">
              <w:rPr>
                <w:lang w:val="vi-VN"/>
              </w:rPr>
              <w:t>→ </w:t>
            </w:r>
            <w:r w:rsidRPr="00D13303">
              <w:rPr>
                <w:i/>
                <w:iCs/>
                <w:lang w:val="vi-VN"/>
              </w:rPr>
              <w:t>Đây là tập đoàn san hô gồm hàng nghìn cá thể dính liền với nhau, được tạo thành nhờ hình thức sinh sản vô tính.</w:t>
            </w:r>
          </w:p>
          <w:p w14:paraId="0D7FA751" w14:textId="77777777" w:rsidR="00D13303" w:rsidRPr="00D13303" w:rsidRDefault="00D13303" w:rsidP="00D13303">
            <w:pPr>
              <w:rPr>
                <w:lang w:val="vi-VN"/>
              </w:rPr>
            </w:pPr>
            <w:r w:rsidRPr="00D13303">
              <w:rPr>
                <w:lang w:val="vi-VN"/>
              </w:rPr>
              <w:t>- GV yêu cầu chia lớp thành 4 nhóm, chọn nhóm trưởng và thư kí nhóm (nhóm sẽ hoạt động xuyên suốt chủ đề).</w:t>
            </w:r>
          </w:p>
          <w:p w14:paraId="754293BB" w14:textId="77777777" w:rsidR="00D13303" w:rsidRPr="00D13303" w:rsidRDefault="00D13303" w:rsidP="00D13303">
            <w:pPr>
              <w:rPr>
                <w:lang w:val="vi-VN"/>
              </w:rPr>
            </w:pPr>
            <w:r w:rsidRPr="00D13303">
              <w:rPr>
                <w:lang w:val="vi-VN"/>
              </w:rPr>
              <w:t>- GV phát cho mỗi nhóm 1 tờ giấy A0, bút dạ và yêu cầu các nhóm thảo luận (5p) về các vấn đề các em đã biết và muốn biết về sinh sản ở sinh vật</w:t>
            </w:r>
            <w:r w:rsidRPr="00D13303">
              <w:rPr>
                <w:i/>
                <w:iCs/>
                <w:lang w:val="vi-VN"/>
              </w:rPr>
              <w:t>? (Phiếu KWL ở phần hồ sơ học tập).</w:t>
            </w:r>
          </w:p>
          <w:p w14:paraId="162A6DD0" w14:textId="77777777" w:rsidR="00D13303" w:rsidRPr="00D13303" w:rsidRDefault="00D13303" w:rsidP="00D13303">
            <w:pPr>
              <w:rPr>
                <w:lang w:val="vi-VN"/>
              </w:rPr>
            </w:pPr>
            <w:r w:rsidRPr="00D13303">
              <w:rPr>
                <w:lang w:val="vi-VN"/>
              </w:rPr>
              <w:t>- HS tiếp nhận nhiệm vụ.</w:t>
            </w:r>
          </w:p>
          <w:p w14:paraId="74C38838" w14:textId="77777777" w:rsidR="00D13303" w:rsidRPr="00D13303" w:rsidRDefault="00D13303" w:rsidP="00D13303">
            <w:pPr>
              <w:rPr>
                <w:lang w:val="vi-VN"/>
              </w:rPr>
            </w:pPr>
            <w:r w:rsidRPr="00D13303">
              <w:rPr>
                <w:b/>
                <w:bCs/>
                <w:i/>
                <w:iCs/>
                <w:lang w:val="vi-VN"/>
              </w:rPr>
              <w:t>Bước 2: Thực hiện nhiệm vụ học tập</w:t>
            </w:r>
          </w:p>
          <w:p w14:paraId="0C4DCD60" w14:textId="77777777" w:rsidR="00D13303" w:rsidRPr="00D13303" w:rsidRDefault="00D13303" w:rsidP="00D13303">
            <w:pPr>
              <w:rPr>
                <w:lang w:val="vi-VN"/>
              </w:rPr>
            </w:pPr>
            <w:r w:rsidRPr="00D13303">
              <w:rPr>
                <w:lang w:val="vi-VN"/>
              </w:rPr>
              <w:t>- Học sinh thảo luận nhóm nhỏ, trả lời các câu hỏi trong phiếu KWL.</w:t>
            </w:r>
          </w:p>
          <w:p w14:paraId="1FCC8743" w14:textId="77777777" w:rsidR="00D13303" w:rsidRPr="00D13303" w:rsidRDefault="00D13303" w:rsidP="00D13303">
            <w:pPr>
              <w:rPr>
                <w:lang w:val="vi-VN"/>
              </w:rPr>
            </w:pPr>
            <w:r w:rsidRPr="00D13303">
              <w:rPr>
                <w:lang w:val="vi-VN"/>
              </w:rPr>
              <w:t>- GV quan sát, hỗ trợ HS.</w:t>
            </w:r>
          </w:p>
          <w:p w14:paraId="046DCF57" w14:textId="77777777" w:rsidR="00D13303" w:rsidRPr="00D13303" w:rsidRDefault="00D13303" w:rsidP="00D13303">
            <w:pPr>
              <w:rPr>
                <w:lang w:val="vi-VN"/>
              </w:rPr>
            </w:pPr>
            <w:r w:rsidRPr="00D13303">
              <w:rPr>
                <w:b/>
                <w:bCs/>
                <w:i/>
                <w:iCs/>
                <w:lang w:val="vi-VN"/>
              </w:rPr>
              <w:t>Bước 3: Báo cáo kết quả và thảo luận</w:t>
            </w:r>
          </w:p>
          <w:p w14:paraId="03B7E05A" w14:textId="77777777" w:rsidR="00D13303" w:rsidRPr="00D13303" w:rsidRDefault="00D13303" w:rsidP="00D13303">
            <w:pPr>
              <w:rPr>
                <w:lang w:val="vi-VN"/>
              </w:rPr>
            </w:pPr>
            <w:r w:rsidRPr="00D13303">
              <w:rPr>
                <w:lang w:val="vi-VN"/>
              </w:rPr>
              <w:t>- Đại diện các nhóm báo cáo kết quả.</w:t>
            </w:r>
          </w:p>
          <w:p w14:paraId="40268276" w14:textId="77777777" w:rsidR="00D13303" w:rsidRPr="00D13303" w:rsidRDefault="00D13303" w:rsidP="00D13303">
            <w:pPr>
              <w:rPr>
                <w:lang w:val="vi-VN"/>
              </w:rPr>
            </w:pPr>
            <w:r w:rsidRPr="00D13303">
              <w:rPr>
                <w:b/>
                <w:bCs/>
                <w:i/>
                <w:iCs/>
                <w:lang w:val="vi-VN"/>
              </w:rPr>
              <w:t>Bước 4: Đánh giá kết quả thực hiện nhiệm vụ</w:t>
            </w:r>
          </w:p>
          <w:p w14:paraId="2067B153" w14:textId="77777777" w:rsidR="00D13303" w:rsidRPr="00D13303" w:rsidRDefault="00D13303" w:rsidP="00D13303">
            <w:pPr>
              <w:rPr>
                <w:lang w:val="vi-VN"/>
              </w:rPr>
            </w:pPr>
            <w:r w:rsidRPr="00D13303">
              <w:rPr>
                <w:lang w:val="vi-VN"/>
              </w:rPr>
              <w:t>- Giáo viên nhận xét, đánh giá và dẫn dắt vào bài học.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0A896E" w14:textId="77777777" w:rsidR="00D13303" w:rsidRPr="00D13303" w:rsidRDefault="00D13303" w:rsidP="00D13303">
            <w:pPr>
              <w:rPr>
                <w:lang w:val="vi-VN"/>
              </w:rPr>
            </w:pPr>
            <w:r w:rsidRPr="00D13303">
              <w:rPr>
                <w:lang w:val="vi-VN"/>
              </w:rPr>
              <w:t>- Các câu trả lời của HS.</w:t>
            </w:r>
          </w:p>
        </w:tc>
      </w:tr>
    </w:tbl>
    <w:p w14:paraId="0257C219" w14:textId="77777777" w:rsidR="00D13303" w:rsidRPr="00D13303" w:rsidRDefault="00D13303" w:rsidP="00D13303">
      <w:pPr>
        <w:rPr>
          <w:lang w:val="vi-VN"/>
        </w:rPr>
      </w:pPr>
      <w:r w:rsidRPr="00D13303">
        <w:rPr>
          <w:b/>
          <w:bCs/>
          <w:lang w:val="vi-VN"/>
        </w:rPr>
        <w:t>2. Hoạt động 2: Hình thành kiến thức mới</w:t>
      </w:r>
    </w:p>
    <w:p w14:paraId="7BBDE9DB" w14:textId="77777777" w:rsidR="00D13303" w:rsidRPr="00D13303" w:rsidRDefault="00D13303" w:rsidP="00D13303">
      <w:pPr>
        <w:rPr>
          <w:lang w:val="vi-VN"/>
        </w:rPr>
      </w:pPr>
      <w:r w:rsidRPr="00D13303">
        <w:rPr>
          <w:b/>
          <w:bCs/>
          <w:lang w:val="vi-VN"/>
        </w:rPr>
        <w:t>Hoạt động 2.1: Tìm hiểu sinh sản là gì?</w:t>
      </w:r>
    </w:p>
    <w:p w14:paraId="3FC18048" w14:textId="77777777" w:rsidR="00D13303" w:rsidRPr="00D13303" w:rsidRDefault="00D13303" w:rsidP="00D13303">
      <w:pPr>
        <w:rPr>
          <w:lang w:val="vi-VN"/>
        </w:rPr>
      </w:pPr>
      <w:r w:rsidRPr="00D13303">
        <w:rPr>
          <w:b/>
          <w:bCs/>
          <w:lang w:val="vi-VN"/>
        </w:rPr>
        <w:t>a. Mục tiêu:</w:t>
      </w:r>
    </w:p>
    <w:p w14:paraId="7D630F29" w14:textId="77777777" w:rsidR="00D13303" w:rsidRPr="00D13303" w:rsidRDefault="00D13303" w:rsidP="00D13303">
      <w:pPr>
        <w:rPr>
          <w:lang w:val="vi-VN"/>
        </w:rPr>
      </w:pPr>
      <w:r w:rsidRPr="00D13303">
        <w:rPr>
          <w:lang w:val="vi-VN"/>
        </w:rPr>
        <w:t>- Thông qua các hoạt động, HS trình bày được khái niệm về sinh sản và lấy ví dụ, nêu được các hình thức sinh sản ở sinh vật.</w:t>
      </w:r>
    </w:p>
    <w:p w14:paraId="5C49A342" w14:textId="77777777" w:rsidR="00D13303" w:rsidRPr="00D13303" w:rsidRDefault="00D13303" w:rsidP="00D13303">
      <w:pPr>
        <w:rPr>
          <w:lang w:val="vi-VN"/>
        </w:rPr>
      </w:pPr>
      <w:r w:rsidRPr="00D13303">
        <w:rPr>
          <w:b/>
          <w:bCs/>
          <w:lang w:val="vi-VN"/>
        </w:rPr>
        <w:t>b. Nội dung:</w:t>
      </w:r>
    </w:p>
    <w:p w14:paraId="1009157D" w14:textId="77777777" w:rsidR="00D13303" w:rsidRPr="00D13303" w:rsidRDefault="00D13303" w:rsidP="00D13303">
      <w:pPr>
        <w:rPr>
          <w:lang w:val="vi-VN"/>
        </w:rPr>
      </w:pPr>
      <w:r w:rsidRPr="00D13303">
        <w:rPr>
          <w:lang w:val="vi-VN"/>
        </w:rPr>
        <w:t>- GV yêu cầu HS quan sát hình ảnh, thảo luận trong nhóm và trình bày câu trả lời theo nội dung phiếu học tập số 1 </w:t>
      </w:r>
      <w:r w:rsidRPr="00D13303">
        <w:rPr>
          <w:i/>
          <w:iCs/>
          <w:lang w:val="vi-VN"/>
        </w:rPr>
        <w:t>(Phiếu học tập ở phần hồ sơ học tập).</w:t>
      </w:r>
    </w:p>
    <w:p w14:paraId="478A0F36" w14:textId="77777777" w:rsidR="00D13303" w:rsidRPr="00D13303" w:rsidRDefault="00D13303" w:rsidP="00D13303">
      <w:pPr>
        <w:rPr>
          <w:lang w:val="vi-VN"/>
        </w:rPr>
      </w:pPr>
      <w:r w:rsidRPr="00D13303">
        <w:rPr>
          <w:b/>
          <w:bCs/>
          <w:lang w:val="vi-VN"/>
        </w:rPr>
        <w:t>c. Sản phẩm học tập:</w:t>
      </w:r>
    </w:p>
    <w:p w14:paraId="16766A4E" w14:textId="77777777" w:rsidR="00D13303" w:rsidRPr="00D13303" w:rsidRDefault="00D13303" w:rsidP="00D13303">
      <w:pPr>
        <w:rPr>
          <w:lang w:val="vi-VN"/>
        </w:rPr>
      </w:pPr>
      <w:r w:rsidRPr="00D13303">
        <w:rPr>
          <w:lang w:val="vi-VN"/>
        </w:rPr>
        <w:t>- Nội dung phiếu học tập số 1.</w:t>
      </w:r>
    </w:p>
    <w:p w14:paraId="57D8E416" w14:textId="77777777" w:rsidR="00D13303" w:rsidRPr="00D13303" w:rsidRDefault="00D13303" w:rsidP="00D13303">
      <w:pPr>
        <w:rPr>
          <w:lang w:val="vi-VN"/>
        </w:rPr>
      </w:pPr>
      <w:r w:rsidRPr="00D13303">
        <w:rPr>
          <w:b/>
          <w:bCs/>
          <w:lang w:val="vi-VN"/>
        </w:rPr>
        <w:t>Đáp án: </w:t>
      </w:r>
      <w:r w:rsidRPr="00D13303">
        <w:rPr>
          <w:lang w:val="vi-VN"/>
        </w:rPr>
        <w:t>(1) cá thể mới; (2) phát triển; (3), (5) vô tính; (4) hữu tính.</w:t>
      </w:r>
    </w:p>
    <w:p w14:paraId="36B31136" w14:textId="77777777" w:rsidR="00D13303" w:rsidRPr="00D13303" w:rsidRDefault="00D13303" w:rsidP="00D13303">
      <w:pPr>
        <w:rPr>
          <w:lang w:val="vi-VN"/>
        </w:rPr>
      </w:pPr>
      <w:r w:rsidRPr="00D13303">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9"/>
        <w:gridCol w:w="2311"/>
      </w:tblGrid>
      <w:tr w:rsidR="00D13303" w:rsidRPr="00D13303" w14:paraId="266B4406"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A809B4" w14:textId="77777777" w:rsidR="00D13303" w:rsidRPr="00D13303" w:rsidRDefault="00D13303" w:rsidP="00D13303">
            <w:pPr>
              <w:rPr>
                <w:lang w:val="vi-VN"/>
              </w:rPr>
            </w:pPr>
            <w:r w:rsidRPr="00D13303">
              <w:rPr>
                <w:b/>
                <w:bCs/>
                <w:lang w:val="vi-VN"/>
              </w:rPr>
              <w:lastRenderedPageBreak/>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8903FF" w14:textId="77777777" w:rsidR="00D13303" w:rsidRPr="00D13303" w:rsidRDefault="00D13303" w:rsidP="00D13303">
            <w:pPr>
              <w:rPr>
                <w:lang w:val="vi-VN"/>
              </w:rPr>
            </w:pPr>
            <w:r w:rsidRPr="00D13303">
              <w:rPr>
                <w:b/>
                <w:bCs/>
                <w:lang w:val="vi-VN"/>
              </w:rPr>
              <w:t>Nội dung kiến thức</w:t>
            </w:r>
          </w:p>
        </w:tc>
      </w:tr>
      <w:tr w:rsidR="00D13303" w:rsidRPr="00D13303" w14:paraId="3CCEC99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1D73B7" w14:textId="77777777" w:rsidR="00D13303" w:rsidRPr="00D13303" w:rsidRDefault="00D13303" w:rsidP="00D13303">
            <w:pPr>
              <w:rPr>
                <w:lang w:val="vi-VN"/>
              </w:rPr>
            </w:pPr>
            <w:r w:rsidRPr="00D13303">
              <w:rPr>
                <w:b/>
                <w:bCs/>
                <w:i/>
                <w:iCs/>
                <w:lang w:val="vi-VN"/>
              </w:rPr>
              <w:t>Bước 1: GV chuyển giao nhiệm vụ học tập</w:t>
            </w:r>
          </w:p>
          <w:p w14:paraId="10ED3602" w14:textId="77777777" w:rsidR="00D13303" w:rsidRPr="00D13303" w:rsidRDefault="00D13303" w:rsidP="00D13303">
            <w:pPr>
              <w:rPr>
                <w:lang w:val="vi-VN"/>
              </w:rPr>
            </w:pPr>
            <w:r w:rsidRPr="00D13303">
              <w:rPr>
                <w:lang w:val="vi-VN"/>
              </w:rPr>
              <w:t>- GV chiếu hình 39.1 SGK.</w:t>
            </w:r>
          </w:p>
          <w:p w14:paraId="773DAE62" w14:textId="77777777" w:rsidR="00D13303" w:rsidRPr="00D13303" w:rsidRDefault="00D13303" w:rsidP="00D13303">
            <w:pPr>
              <w:rPr>
                <w:lang w:val="vi-VN"/>
              </w:rPr>
            </w:pPr>
            <w:r w:rsidRPr="00D13303">
              <w:rPr>
                <w:lang w:val="vi-VN"/>
              </w:rPr>
              <w:t>- GV yêu cầu HS thảo luận để hoàn thành phiếu học tập số 1.</w:t>
            </w:r>
          </w:p>
          <w:p w14:paraId="1457E6A2" w14:textId="77777777" w:rsidR="00D13303" w:rsidRPr="00D13303" w:rsidRDefault="00D13303" w:rsidP="00D13303">
            <w:pPr>
              <w:rPr>
                <w:lang w:val="vi-VN"/>
              </w:rPr>
            </w:pPr>
            <w:r w:rsidRPr="00D13303">
              <w:rPr>
                <w:b/>
                <w:bCs/>
                <w:i/>
                <w:iCs/>
                <w:lang w:val="vi-VN"/>
              </w:rPr>
              <w:t>Bước 2: HS thực hiện nhiệm vụ học tập</w:t>
            </w:r>
          </w:p>
          <w:p w14:paraId="0B37803D" w14:textId="77777777" w:rsidR="00D13303" w:rsidRPr="00D13303" w:rsidRDefault="00D13303" w:rsidP="00D13303">
            <w:pPr>
              <w:rPr>
                <w:lang w:val="vi-VN"/>
              </w:rPr>
            </w:pPr>
            <w:r w:rsidRPr="00D13303">
              <w:rPr>
                <w:lang w:val="vi-VN"/>
              </w:rPr>
              <w:t>-Các thành viên trong nhóm hợp tác cùng nhau thực hiện nhiệm vụ học tập.</w:t>
            </w:r>
          </w:p>
          <w:p w14:paraId="6B3F5E27" w14:textId="77777777" w:rsidR="00D13303" w:rsidRPr="00D13303" w:rsidRDefault="00D13303" w:rsidP="00D13303">
            <w:pPr>
              <w:rPr>
                <w:lang w:val="vi-VN"/>
              </w:rPr>
            </w:pPr>
            <w:r w:rsidRPr="00D13303">
              <w:rPr>
                <w:lang w:val="vi-VN"/>
              </w:rPr>
              <w:t>+Lập KH làm việc.</w:t>
            </w:r>
          </w:p>
          <w:p w14:paraId="790BEEA2" w14:textId="77777777" w:rsidR="00D13303" w:rsidRPr="00D13303" w:rsidRDefault="00D13303" w:rsidP="00D13303">
            <w:pPr>
              <w:rPr>
                <w:lang w:val="vi-VN"/>
              </w:rPr>
            </w:pPr>
            <w:r w:rsidRPr="00D13303">
              <w:rPr>
                <w:lang w:val="vi-VN"/>
              </w:rPr>
              <w:t>+Thảo thuận các quy tắc làm việc.</w:t>
            </w:r>
          </w:p>
          <w:p w14:paraId="59CEAF6A" w14:textId="77777777" w:rsidR="00D13303" w:rsidRPr="00D13303" w:rsidRDefault="00D13303" w:rsidP="00D13303">
            <w:pPr>
              <w:rPr>
                <w:lang w:val="vi-VN"/>
              </w:rPr>
            </w:pPr>
            <w:r w:rsidRPr="00D13303">
              <w:rPr>
                <w:lang w:val="vi-VN"/>
              </w:rPr>
              <w:t>+Tiến hành thảo luận, giải quyết nhiệm vụ.</w:t>
            </w:r>
          </w:p>
          <w:p w14:paraId="692C6B5E" w14:textId="77777777" w:rsidR="00D13303" w:rsidRPr="00D13303" w:rsidRDefault="00D13303" w:rsidP="00D13303">
            <w:pPr>
              <w:rPr>
                <w:lang w:val="vi-VN"/>
              </w:rPr>
            </w:pPr>
            <w:r w:rsidRPr="00D13303">
              <w:rPr>
                <w:lang w:val="vi-VN"/>
              </w:rPr>
              <w:t>-Hoàn thiện PHT để chuẩn bị báo cáo.</w:t>
            </w:r>
          </w:p>
          <w:p w14:paraId="681FEAA2" w14:textId="77777777" w:rsidR="00D13303" w:rsidRPr="00D13303" w:rsidRDefault="00D13303" w:rsidP="00D13303">
            <w:pPr>
              <w:rPr>
                <w:lang w:val="vi-VN"/>
              </w:rPr>
            </w:pPr>
            <w:r w:rsidRPr="00D13303">
              <w:rPr>
                <w:b/>
                <w:bCs/>
                <w:i/>
                <w:iCs/>
                <w:lang w:val="vi-VN"/>
              </w:rPr>
              <w:t>Bước 3: Báo cáo kết quả hoạt động và thảo luận</w:t>
            </w:r>
          </w:p>
          <w:p w14:paraId="2B7941DD" w14:textId="77777777" w:rsidR="00D13303" w:rsidRPr="00D13303" w:rsidRDefault="00D13303" w:rsidP="00D13303">
            <w:pPr>
              <w:rPr>
                <w:lang w:val="vi-VN"/>
              </w:rPr>
            </w:pPr>
            <w:r w:rsidRPr="00D13303">
              <w:rPr>
                <w:lang w:val="vi-VN"/>
              </w:rPr>
              <w:t>-Đại diện nhóm trình bày sản phẩm sau thời gian thảo luận.</w:t>
            </w:r>
          </w:p>
          <w:p w14:paraId="65E07C2C" w14:textId="77777777" w:rsidR="00D13303" w:rsidRPr="00D13303" w:rsidRDefault="00D13303" w:rsidP="00D13303">
            <w:pPr>
              <w:rPr>
                <w:lang w:val="vi-VN"/>
              </w:rPr>
            </w:pPr>
            <w:r w:rsidRPr="00D13303">
              <w:rPr>
                <w:lang w:val="vi-VN"/>
              </w:rPr>
              <w:t>-GV gọi HS khác nhận xét, bổ sung.</w:t>
            </w:r>
          </w:p>
          <w:p w14:paraId="7008895C" w14:textId="77777777" w:rsidR="00D13303" w:rsidRPr="00D13303" w:rsidRDefault="00D13303" w:rsidP="00D13303">
            <w:pPr>
              <w:rPr>
                <w:lang w:val="vi-VN"/>
              </w:rPr>
            </w:pPr>
            <w:r w:rsidRPr="00D13303">
              <w:rPr>
                <w:b/>
                <w:bCs/>
                <w:i/>
                <w:iCs/>
                <w:lang w:val="vi-VN"/>
              </w:rPr>
              <w:t>Bước 4: Đánh giá kết quả thực hiện nhiệm vụ học tập</w:t>
            </w:r>
          </w:p>
          <w:p w14:paraId="128A8569" w14:textId="77777777" w:rsidR="00D13303" w:rsidRPr="00D13303" w:rsidRDefault="00D13303" w:rsidP="00D13303">
            <w:pPr>
              <w:rPr>
                <w:lang w:val="vi-VN"/>
              </w:rPr>
            </w:pPr>
            <w:r w:rsidRPr="00D13303">
              <w:rPr>
                <w:lang w:val="vi-VN"/>
              </w:rPr>
              <w:t>- GV hướng dẫn HS lắng nghe, phản hồi tích cực, đánh giá phần trình bày của các nhóm.</w:t>
            </w:r>
          </w:p>
          <w:p w14:paraId="672CD1B4" w14:textId="77777777" w:rsidR="00D13303" w:rsidRPr="00D13303" w:rsidRDefault="00D13303" w:rsidP="00D13303">
            <w:pPr>
              <w:rPr>
                <w:lang w:val="vi-VN"/>
              </w:rPr>
            </w:pPr>
            <w:r w:rsidRPr="00D13303">
              <w:rPr>
                <w:i/>
                <w:iCs/>
                <w:lang w:val="vi-VN"/>
              </w:rPr>
              <w:t>- </w:t>
            </w:r>
            <w:r w:rsidRPr="00D13303">
              <w:rPr>
                <w:b/>
                <w:bCs/>
                <w:i/>
                <w:iCs/>
                <w:lang w:val="vi-VN"/>
              </w:rPr>
              <w:t>GV mở rộng:</w:t>
            </w:r>
            <w:r w:rsidRPr="00D13303">
              <w:rPr>
                <w:i/>
                <w:iCs/>
                <w:lang w:val="vi-VN"/>
              </w:rPr>
              <w:t> Mục đích của quá trình sinh sản là duy trì nòi giống. Nếu không có quá trình sinh sản thì sẽ không có các cá thể con của đời sau, như vậy nòi giống sẽ bị tuyệt diệt và sẽ dừng lại ở giai đoạn đó.Vì vậy sinh sản là một trong những quá trình quan trọng bậc nhất và nó là đặc trưng quan trọng nhất của sự sống để tạo ra các cá thể ở đời sau.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75C7F3" w14:textId="77777777" w:rsidR="00D13303" w:rsidRPr="00D13303" w:rsidRDefault="00D13303" w:rsidP="00D13303">
            <w:pPr>
              <w:rPr>
                <w:lang w:val="vi-VN"/>
              </w:rPr>
            </w:pPr>
            <w:r w:rsidRPr="00D13303">
              <w:rPr>
                <w:b/>
                <w:bCs/>
                <w:lang w:val="vi-VN"/>
              </w:rPr>
              <w:t>I. Sinh sản là gì?</w:t>
            </w:r>
          </w:p>
          <w:p w14:paraId="6A847BC8" w14:textId="77777777" w:rsidR="00D13303" w:rsidRPr="00D13303" w:rsidRDefault="00D13303" w:rsidP="00D13303">
            <w:pPr>
              <w:rPr>
                <w:lang w:val="vi-VN"/>
              </w:rPr>
            </w:pPr>
            <w:r w:rsidRPr="00D13303">
              <w:rPr>
                <w:lang w:val="vi-VN"/>
              </w:rPr>
              <w:t>- Khái niệm: Sinh sản là quá trình tạo ra những cá thể mới đảm bảo sự phát triển liên tục của loài.</w:t>
            </w:r>
          </w:p>
          <w:p w14:paraId="778DA4EF" w14:textId="77777777" w:rsidR="00D13303" w:rsidRPr="00D13303" w:rsidRDefault="00D13303" w:rsidP="00D13303">
            <w:pPr>
              <w:rPr>
                <w:lang w:val="vi-VN"/>
              </w:rPr>
            </w:pPr>
            <w:r w:rsidRPr="00D13303">
              <w:rPr>
                <w:lang w:val="vi-VN"/>
              </w:rPr>
              <w:t>Ví dụ:</w:t>
            </w:r>
          </w:p>
          <w:p w14:paraId="0FFD59A4" w14:textId="77777777" w:rsidR="00D13303" w:rsidRPr="00D13303" w:rsidRDefault="00D13303" w:rsidP="00D13303">
            <w:pPr>
              <w:rPr>
                <w:lang w:val="vi-VN"/>
              </w:rPr>
            </w:pPr>
            <w:r w:rsidRPr="00D13303">
              <w:rPr>
                <w:lang w:val="vi-VN"/>
              </w:rPr>
              <w:t>+ Sinh sản ở cây đậu tương.</w:t>
            </w:r>
          </w:p>
          <w:p w14:paraId="0564A2F3" w14:textId="77777777" w:rsidR="00D13303" w:rsidRPr="00D13303" w:rsidRDefault="00D13303" w:rsidP="00D13303">
            <w:pPr>
              <w:rPr>
                <w:lang w:val="vi-VN"/>
              </w:rPr>
            </w:pPr>
            <w:r w:rsidRPr="00D13303">
              <w:rPr>
                <w:lang w:val="vi-VN"/>
              </w:rPr>
              <w:t>+ Sinh sản ở cá chép.</w:t>
            </w:r>
          </w:p>
          <w:p w14:paraId="00CC0ADD" w14:textId="77777777" w:rsidR="00D13303" w:rsidRPr="00D13303" w:rsidRDefault="00D13303" w:rsidP="00D13303">
            <w:pPr>
              <w:rPr>
                <w:lang w:val="vi-VN"/>
              </w:rPr>
            </w:pPr>
            <w:r w:rsidRPr="00D13303">
              <w:rPr>
                <w:lang w:val="vi-VN"/>
              </w:rPr>
              <w:t>- Có 2 hình thức sinh sản:</w:t>
            </w:r>
          </w:p>
          <w:p w14:paraId="2EC977CF" w14:textId="77777777" w:rsidR="00D13303" w:rsidRPr="00D13303" w:rsidRDefault="00D13303" w:rsidP="00D13303">
            <w:pPr>
              <w:rPr>
                <w:lang w:val="vi-VN"/>
              </w:rPr>
            </w:pPr>
            <w:r w:rsidRPr="00D13303">
              <w:rPr>
                <w:lang w:val="vi-VN"/>
              </w:rPr>
              <w:t>+ Sinh sản vô tính.</w:t>
            </w:r>
          </w:p>
          <w:p w14:paraId="02060A89" w14:textId="77777777" w:rsidR="00D13303" w:rsidRPr="00D13303" w:rsidRDefault="00D13303" w:rsidP="00D13303">
            <w:pPr>
              <w:rPr>
                <w:lang w:val="vi-VN"/>
              </w:rPr>
            </w:pPr>
            <w:r w:rsidRPr="00D13303">
              <w:rPr>
                <w:lang w:val="vi-VN"/>
              </w:rPr>
              <w:t>+ Sinh sản hữu tính.</w:t>
            </w:r>
          </w:p>
        </w:tc>
      </w:tr>
    </w:tbl>
    <w:p w14:paraId="6417FD82" w14:textId="77777777" w:rsidR="00D13303" w:rsidRPr="00D13303" w:rsidRDefault="00D13303" w:rsidP="00D13303">
      <w:pPr>
        <w:rPr>
          <w:lang w:val="vi-VN"/>
        </w:rPr>
      </w:pPr>
      <w:r w:rsidRPr="00D13303">
        <w:rPr>
          <w:b/>
          <w:bCs/>
          <w:lang w:val="vi-VN"/>
        </w:rPr>
        <w:t>Hoạt động 2.2: Tìm hiểu sinh sản vô tính</w:t>
      </w:r>
    </w:p>
    <w:p w14:paraId="07654902" w14:textId="77777777" w:rsidR="00D13303" w:rsidRPr="00D13303" w:rsidRDefault="00D13303" w:rsidP="00D13303">
      <w:pPr>
        <w:rPr>
          <w:lang w:val="vi-VN"/>
        </w:rPr>
      </w:pPr>
      <w:r w:rsidRPr="00D13303">
        <w:rPr>
          <w:b/>
          <w:bCs/>
          <w:lang w:val="vi-VN"/>
        </w:rPr>
        <w:t>a. Mục tiêu:</w:t>
      </w:r>
    </w:p>
    <w:p w14:paraId="53AE90F7" w14:textId="77777777" w:rsidR="00D13303" w:rsidRPr="00D13303" w:rsidRDefault="00D13303" w:rsidP="00D13303">
      <w:pPr>
        <w:rPr>
          <w:lang w:val="vi-VN"/>
        </w:rPr>
      </w:pPr>
      <w:r w:rsidRPr="00D13303">
        <w:rPr>
          <w:lang w:val="vi-VN"/>
        </w:rPr>
        <w:t>-Trình bày được thế nào là sinh sản vô tính ở thực vật, lấy được ví dụ minh họa.</w:t>
      </w:r>
    </w:p>
    <w:p w14:paraId="6AFC3942" w14:textId="77777777" w:rsidR="00D13303" w:rsidRPr="00D13303" w:rsidRDefault="00D13303" w:rsidP="00D13303">
      <w:pPr>
        <w:rPr>
          <w:lang w:val="vi-VN"/>
        </w:rPr>
      </w:pPr>
      <w:r w:rsidRPr="00D13303">
        <w:rPr>
          <w:lang w:val="vi-VN"/>
        </w:rPr>
        <w:t>- Phân biệt được các hình thức sinh sản sinh dưỡng ở thực vật. Lấy được ví dụ minh hoạ</w:t>
      </w:r>
    </w:p>
    <w:p w14:paraId="692D7789" w14:textId="77777777" w:rsidR="00D13303" w:rsidRPr="00D13303" w:rsidRDefault="00D13303" w:rsidP="00D13303">
      <w:pPr>
        <w:rPr>
          <w:lang w:val="vi-VN"/>
        </w:rPr>
      </w:pPr>
      <w:r w:rsidRPr="00D13303">
        <w:rPr>
          <w:lang w:val="vi-VN"/>
        </w:rPr>
        <w:t>- Phân biệt được các hình thức sinh sản vô tínhở động vật. Lấy được ví dụ minh hoạ</w:t>
      </w:r>
    </w:p>
    <w:p w14:paraId="104FA59A" w14:textId="77777777" w:rsidR="00D13303" w:rsidRPr="00D13303" w:rsidRDefault="00D13303" w:rsidP="00D13303">
      <w:pPr>
        <w:rPr>
          <w:lang w:val="vi-VN"/>
        </w:rPr>
      </w:pPr>
      <w:r w:rsidRPr="00D13303">
        <w:rPr>
          <w:b/>
          <w:bCs/>
          <w:lang w:val="vi-VN"/>
        </w:rPr>
        <w:t>b. Nội dung:</w:t>
      </w:r>
    </w:p>
    <w:p w14:paraId="5A90CED3" w14:textId="77777777" w:rsidR="00D13303" w:rsidRPr="00D13303" w:rsidRDefault="00D13303" w:rsidP="00D13303">
      <w:pPr>
        <w:rPr>
          <w:lang w:val="vi-VN"/>
        </w:rPr>
      </w:pPr>
      <w:r w:rsidRPr="00D13303">
        <w:rPr>
          <w:lang w:val="vi-VN"/>
        </w:rPr>
        <w:t>Thực hiện hoạt động nhóm:</w:t>
      </w:r>
    </w:p>
    <w:p w14:paraId="005B523E" w14:textId="77777777" w:rsidR="00D13303" w:rsidRPr="00D13303" w:rsidRDefault="00D13303" w:rsidP="00D13303">
      <w:pPr>
        <w:rPr>
          <w:lang w:val="vi-VN"/>
        </w:rPr>
      </w:pPr>
      <w:r w:rsidRPr="00D13303">
        <w:rPr>
          <w:lang w:val="vi-VN"/>
        </w:rPr>
        <w:t>- HS theo dõi video về các hình thức sinh sản vô tính ở thực vật.</w:t>
      </w:r>
    </w:p>
    <w:p w14:paraId="4A6EC2FB" w14:textId="77777777" w:rsidR="00D13303" w:rsidRPr="00D13303" w:rsidRDefault="00D13303" w:rsidP="00D13303">
      <w:pPr>
        <w:rPr>
          <w:lang w:val="vi-VN"/>
        </w:rPr>
      </w:pPr>
      <w:r w:rsidRPr="00D13303">
        <w:rPr>
          <w:lang w:val="vi-VN"/>
        </w:rPr>
        <w:t>- HS hoạt động nhóm theo kĩ thuật khăn trải bàn để giải quyết các vấn đề:</w:t>
      </w:r>
    </w:p>
    <w:p w14:paraId="163AE257" w14:textId="77777777" w:rsidR="00D13303" w:rsidRPr="00D13303" w:rsidRDefault="00D13303" w:rsidP="00D13303">
      <w:pPr>
        <w:rPr>
          <w:lang w:val="vi-VN"/>
        </w:rPr>
      </w:pPr>
      <w:r w:rsidRPr="00D13303">
        <w:rPr>
          <w:lang w:val="vi-VN"/>
        </w:rPr>
        <w:t>+ Khái niệm sinh sản vô tính.</w:t>
      </w:r>
    </w:p>
    <w:p w14:paraId="6C09EC95" w14:textId="77777777" w:rsidR="00D13303" w:rsidRPr="00D13303" w:rsidRDefault="00D13303" w:rsidP="00D13303">
      <w:pPr>
        <w:rPr>
          <w:lang w:val="vi-VN"/>
        </w:rPr>
      </w:pPr>
      <w:r w:rsidRPr="00D13303">
        <w:rPr>
          <w:lang w:val="vi-VN"/>
        </w:rPr>
        <w:t>+ Các hình thức sinh sản vô tính ở thực vật và động vật.</w:t>
      </w:r>
    </w:p>
    <w:p w14:paraId="53C60D2F" w14:textId="77777777" w:rsidR="00D13303" w:rsidRPr="00D13303" w:rsidRDefault="00D13303" w:rsidP="00D13303">
      <w:pPr>
        <w:rPr>
          <w:lang w:val="vi-VN"/>
        </w:rPr>
      </w:pPr>
      <w:r w:rsidRPr="00D13303">
        <w:rPr>
          <w:b/>
          <w:bCs/>
          <w:lang w:val="vi-VN"/>
        </w:rPr>
        <w:t>c. Sản phẩm học tập:</w:t>
      </w:r>
    </w:p>
    <w:p w14:paraId="6FF4A40E" w14:textId="77777777" w:rsidR="00D13303" w:rsidRPr="00D13303" w:rsidRDefault="00D13303" w:rsidP="00D13303">
      <w:pPr>
        <w:rPr>
          <w:lang w:val="vi-VN"/>
        </w:rPr>
      </w:pPr>
      <w:r w:rsidRPr="00D13303">
        <w:rPr>
          <w:lang w:val="vi-VN"/>
        </w:rPr>
        <w:t>- Câu trả lời của học sinh.</w:t>
      </w:r>
    </w:p>
    <w:p w14:paraId="1746A114" w14:textId="77777777" w:rsidR="00D13303" w:rsidRPr="00D13303" w:rsidRDefault="00D13303" w:rsidP="00D13303">
      <w:pPr>
        <w:rPr>
          <w:lang w:val="vi-VN"/>
        </w:rPr>
      </w:pPr>
      <w:r w:rsidRPr="00D13303">
        <w:rPr>
          <w:b/>
          <w:bCs/>
          <w:lang w:val="vi-VN"/>
        </w:rPr>
        <w:lastRenderedPageBreak/>
        <w:t>Bảng 39.1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2553"/>
        <w:gridCol w:w="1730"/>
        <w:gridCol w:w="1902"/>
        <w:gridCol w:w="2027"/>
      </w:tblGrid>
      <w:tr w:rsidR="00D13303" w:rsidRPr="00D13303" w14:paraId="7FC1BB4B"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9E36A3" w14:textId="77777777" w:rsidR="00D13303" w:rsidRPr="00D13303" w:rsidRDefault="00D13303" w:rsidP="00D13303">
            <w:pPr>
              <w:rPr>
                <w:lang w:val="vi-VN"/>
              </w:rPr>
            </w:pPr>
            <w:r w:rsidRPr="00D13303">
              <w:rPr>
                <w:lang w:val="vi-VN"/>
              </w:rPr>
              <w:t>Sinh sản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A2D1CC" w14:textId="77777777" w:rsidR="00D13303" w:rsidRPr="00D13303" w:rsidRDefault="00D13303" w:rsidP="00D13303">
            <w:pPr>
              <w:rPr>
                <w:lang w:val="vi-VN"/>
              </w:rPr>
            </w:pPr>
            <w:r w:rsidRPr="00D13303">
              <w:rPr>
                <w:lang w:val="vi-VN"/>
              </w:rPr>
              <w:t>Con sinh ra có sự kết hợp của giao tử đực và giao tử cái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575CFF" w14:textId="77777777" w:rsidR="00D13303" w:rsidRPr="00D13303" w:rsidRDefault="00D13303" w:rsidP="00D13303">
            <w:pPr>
              <w:rPr>
                <w:lang w:val="vi-VN"/>
              </w:rPr>
            </w:pPr>
            <w:r w:rsidRPr="00D13303">
              <w:rPr>
                <w:lang w:val="vi-VN"/>
              </w:rPr>
              <w:t>Con sinh ra từ một phần cơ thể mẹ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976CF8" w14:textId="77777777" w:rsidR="00D13303" w:rsidRPr="00D13303" w:rsidRDefault="00D13303" w:rsidP="00D13303">
            <w:pPr>
              <w:rPr>
                <w:lang w:val="vi-VN"/>
              </w:rPr>
            </w:pPr>
            <w:r w:rsidRPr="00D13303">
              <w:rPr>
                <w:lang w:val="vi-VN"/>
              </w:rPr>
              <w:t>Con có các đặc điểm giống cơ thể mẹ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3C20C3" w14:textId="77777777" w:rsidR="00D13303" w:rsidRPr="00D13303" w:rsidRDefault="00D13303" w:rsidP="00D13303">
            <w:pPr>
              <w:rPr>
                <w:lang w:val="vi-VN"/>
              </w:rPr>
            </w:pPr>
            <w:r w:rsidRPr="00D13303">
              <w:rPr>
                <w:lang w:val="vi-VN"/>
              </w:rPr>
              <w:t>Con có những đặc điểm khác cơ thể mẹ</w:t>
            </w:r>
          </w:p>
        </w:tc>
      </w:tr>
      <w:tr w:rsidR="00D13303" w:rsidRPr="00D13303" w14:paraId="5444045E"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3B2003" w14:textId="77777777" w:rsidR="00D13303" w:rsidRPr="00D13303" w:rsidRDefault="00D13303" w:rsidP="00D13303">
            <w:pPr>
              <w:rPr>
                <w:lang w:val="vi-VN"/>
              </w:rPr>
            </w:pPr>
            <w:r w:rsidRPr="00D13303">
              <w:rPr>
                <w:lang w:val="vi-VN"/>
              </w:rPr>
              <w:t>Trùng roi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47DEFE"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429031" w14:textId="77777777" w:rsidR="00D13303" w:rsidRPr="00D13303" w:rsidRDefault="00D13303" w:rsidP="00D13303">
            <w:pPr>
              <w:rPr>
                <w:lang w:val="vi-VN"/>
              </w:rPr>
            </w:pPr>
            <w:r w:rsidRPr="00D13303">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A25A14" w14:textId="77777777" w:rsidR="00D13303" w:rsidRPr="00D13303" w:rsidRDefault="00D13303" w:rsidP="00D13303">
            <w:pPr>
              <w:rPr>
                <w:lang w:val="vi-VN"/>
              </w:rPr>
            </w:pPr>
            <w:r w:rsidRPr="00D13303">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66868A" w14:textId="77777777" w:rsidR="00D13303" w:rsidRPr="00D13303" w:rsidRDefault="00D13303" w:rsidP="00D13303">
            <w:pPr>
              <w:rPr>
                <w:lang w:val="vi-VN"/>
              </w:rPr>
            </w:pPr>
          </w:p>
        </w:tc>
      </w:tr>
      <w:tr w:rsidR="00D13303" w:rsidRPr="00D13303" w14:paraId="010AB751"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6878BE" w14:textId="77777777" w:rsidR="00D13303" w:rsidRPr="00D13303" w:rsidRDefault="00D13303" w:rsidP="00D13303">
            <w:pPr>
              <w:rPr>
                <w:lang w:val="vi-VN"/>
              </w:rPr>
            </w:pPr>
            <w:r w:rsidRPr="00D13303">
              <w:rPr>
                <w:lang w:val="vi-VN"/>
              </w:rPr>
              <w:t>Cây gừng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CEEC2"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906B3B" w14:textId="77777777" w:rsidR="00D13303" w:rsidRPr="00D13303" w:rsidRDefault="00D13303" w:rsidP="00D13303">
            <w:pPr>
              <w:rPr>
                <w:lang w:val="vi-VN"/>
              </w:rPr>
            </w:pPr>
            <w:r w:rsidRPr="00D13303">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6E9FB5" w14:textId="77777777" w:rsidR="00D13303" w:rsidRPr="00D13303" w:rsidRDefault="00D13303" w:rsidP="00D13303">
            <w:pPr>
              <w:rPr>
                <w:lang w:val="vi-VN"/>
              </w:rPr>
            </w:pPr>
            <w:r w:rsidRPr="00D13303">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F1C476" w14:textId="77777777" w:rsidR="00D13303" w:rsidRPr="00D13303" w:rsidRDefault="00D13303" w:rsidP="00D13303">
            <w:pPr>
              <w:rPr>
                <w:lang w:val="vi-VN"/>
              </w:rPr>
            </w:pPr>
          </w:p>
        </w:tc>
      </w:tr>
      <w:tr w:rsidR="00D13303" w:rsidRPr="00D13303" w14:paraId="2A845CFB"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746BE" w14:textId="77777777" w:rsidR="00D13303" w:rsidRPr="00D13303" w:rsidRDefault="00D13303" w:rsidP="00D13303">
            <w:pPr>
              <w:rPr>
                <w:lang w:val="vi-VN"/>
              </w:rPr>
            </w:pPr>
            <w:r w:rsidRPr="00D13303">
              <w:rPr>
                <w:lang w:val="vi-VN"/>
              </w:rPr>
              <w:t>Thủy tức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D18FDC"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88D009" w14:textId="77777777" w:rsidR="00D13303" w:rsidRPr="00D13303" w:rsidRDefault="00D13303" w:rsidP="00D13303">
            <w:pPr>
              <w:rPr>
                <w:lang w:val="vi-VN"/>
              </w:rPr>
            </w:pPr>
            <w:r w:rsidRPr="00D13303">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1DB02" w14:textId="77777777" w:rsidR="00D13303" w:rsidRPr="00D13303" w:rsidRDefault="00D13303" w:rsidP="00D13303">
            <w:pPr>
              <w:rPr>
                <w:lang w:val="vi-VN"/>
              </w:rPr>
            </w:pPr>
            <w:r w:rsidRPr="00D13303">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5BD197" w14:textId="77777777" w:rsidR="00D13303" w:rsidRPr="00D13303" w:rsidRDefault="00D13303" w:rsidP="00D13303">
            <w:pPr>
              <w:rPr>
                <w:lang w:val="vi-VN"/>
              </w:rPr>
            </w:pPr>
          </w:p>
        </w:tc>
      </w:tr>
    </w:tbl>
    <w:p w14:paraId="32EFDBD5" w14:textId="77777777" w:rsidR="00D13303" w:rsidRPr="00D13303" w:rsidRDefault="00D13303" w:rsidP="00D13303">
      <w:pPr>
        <w:rPr>
          <w:lang w:val="vi-VN"/>
        </w:rPr>
      </w:pPr>
      <w:r w:rsidRPr="00D13303">
        <w:rPr>
          <w:b/>
          <w:bCs/>
          <w:lang w:val="vi-VN"/>
        </w:rPr>
        <w:t>Bảng 39.2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3358"/>
        <w:gridCol w:w="4571"/>
      </w:tblGrid>
      <w:tr w:rsidR="00D13303" w:rsidRPr="00D13303" w14:paraId="200B0502"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D13B45" w14:textId="77777777" w:rsidR="00D13303" w:rsidRPr="00D13303" w:rsidRDefault="00D13303" w:rsidP="00D13303">
            <w:pPr>
              <w:rPr>
                <w:lang w:val="vi-VN"/>
              </w:rPr>
            </w:pPr>
            <w:r w:rsidRPr="00D13303">
              <w:rPr>
                <w:b/>
                <w:bCs/>
                <w:lang w:val="vi-VN"/>
              </w:rPr>
              <w:t>Đặcđiểm</w:t>
            </w:r>
          </w:p>
          <w:p w14:paraId="13DB8516" w14:textId="77777777" w:rsidR="00D13303" w:rsidRPr="00D13303" w:rsidRDefault="00D13303" w:rsidP="00D13303">
            <w:pPr>
              <w:rPr>
                <w:lang w:val="vi-VN"/>
              </w:rPr>
            </w:pPr>
            <w:r w:rsidRPr="00D13303">
              <w:rPr>
                <w:b/>
                <w:bCs/>
                <w:lang w:val="vi-VN"/>
              </w:rPr>
              <w:t>Hình</w:t>
            </w:r>
          </w:p>
          <w:p w14:paraId="678D4740" w14:textId="77777777" w:rsidR="00D13303" w:rsidRPr="00D13303" w:rsidRDefault="00D13303" w:rsidP="00D13303">
            <w:pPr>
              <w:rPr>
                <w:lang w:val="vi-VN"/>
              </w:rPr>
            </w:pPr>
            <w:r w:rsidRPr="00D13303">
              <w:rPr>
                <w:b/>
                <w:bCs/>
                <w:lang w:val="vi-VN"/>
              </w:rPr>
              <w:t>thức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F34D2D" w14:textId="77777777" w:rsidR="00D13303" w:rsidRPr="00D13303" w:rsidRDefault="00D13303" w:rsidP="00D13303">
            <w:pPr>
              <w:rPr>
                <w:lang w:val="vi-VN"/>
              </w:rPr>
            </w:pPr>
            <w:r w:rsidRPr="00D13303">
              <w:rPr>
                <w:b/>
                <w:bCs/>
                <w:lang w:val="vi-VN"/>
              </w:rPr>
              <w:t>Giống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4728A" w14:textId="77777777" w:rsidR="00D13303" w:rsidRPr="00D13303" w:rsidRDefault="00D13303" w:rsidP="00D13303">
            <w:pPr>
              <w:rPr>
                <w:lang w:val="vi-VN"/>
              </w:rPr>
            </w:pPr>
            <w:r w:rsidRPr="00D13303">
              <w:rPr>
                <w:b/>
                <w:bCs/>
                <w:lang w:val="vi-VN"/>
              </w:rPr>
              <w:t>Khác</w:t>
            </w:r>
          </w:p>
        </w:tc>
      </w:tr>
      <w:tr w:rsidR="00D13303" w:rsidRPr="00D13303" w14:paraId="57D4B9B5"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CBCE47" w14:textId="77777777" w:rsidR="00D13303" w:rsidRPr="00D13303" w:rsidRDefault="00D13303" w:rsidP="00D13303">
            <w:pPr>
              <w:rPr>
                <w:lang w:val="vi-VN"/>
              </w:rPr>
            </w:pPr>
            <w:r w:rsidRPr="00D13303">
              <w:rPr>
                <w:lang w:val="vi-VN"/>
              </w:rPr>
              <w:t>Nảy chồi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2B56E9B" w14:textId="77777777" w:rsidR="00D13303" w:rsidRPr="00D13303" w:rsidRDefault="00D13303" w:rsidP="00D13303">
            <w:pPr>
              <w:rPr>
                <w:lang w:val="vi-VN"/>
              </w:rPr>
            </w:pPr>
            <w:r w:rsidRPr="00D13303">
              <w:rPr>
                <w:lang w:val="vi-VN"/>
              </w:rPr>
              <w:t>Từ một cá thể sinh ra từ một hoặc nhiều cá thể mới giống mẹ.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6110F7" w14:textId="77777777" w:rsidR="00D13303" w:rsidRPr="00D13303" w:rsidRDefault="00D13303" w:rsidP="00D13303">
            <w:pPr>
              <w:rPr>
                <w:lang w:val="vi-VN"/>
              </w:rPr>
            </w:pPr>
            <w:r w:rsidRPr="00D13303">
              <w:rPr>
                <w:lang w:val="vi-VN"/>
              </w:rPr>
              <w:t>“ chồi” được mọc ra từ cơ thể mẹ, lớn dần lên và tách khỏi cơ thể mẹ thành cơ thể mới.</w:t>
            </w:r>
          </w:p>
        </w:tc>
      </w:tr>
      <w:tr w:rsidR="00D13303" w:rsidRPr="00D13303" w14:paraId="43D40AD2"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E536C3" w14:textId="77777777" w:rsidR="00D13303" w:rsidRPr="00D13303" w:rsidRDefault="00D13303" w:rsidP="00D13303">
            <w:pPr>
              <w:rPr>
                <w:lang w:val="vi-VN"/>
              </w:rPr>
            </w:pPr>
            <w:r w:rsidRPr="00D13303">
              <w:rPr>
                <w:lang w:val="vi-VN"/>
              </w:rPr>
              <w:t>Phân mảnh</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72A0CB"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8F704D" w14:textId="77777777" w:rsidR="00D13303" w:rsidRPr="00D13303" w:rsidRDefault="00D13303" w:rsidP="00D13303">
            <w:pPr>
              <w:rPr>
                <w:lang w:val="vi-VN"/>
              </w:rPr>
            </w:pPr>
            <w:r w:rsidRPr="00D13303">
              <w:rPr>
                <w:lang w:val="vi-VN"/>
              </w:rPr>
              <w:t>Mỗi mảnh nhỏ riêng biệt của cơ thể mẹ có thể phát triển thành 1 cơ thể hoàn chỉnh</w:t>
            </w:r>
          </w:p>
        </w:tc>
      </w:tr>
      <w:tr w:rsidR="00D13303" w:rsidRPr="00D13303" w14:paraId="1B0C373C"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AFF3C1" w14:textId="77777777" w:rsidR="00D13303" w:rsidRPr="00D13303" w:rsidRDefault="00D13303" w:rsidP="00D13303">
            <w:pPr>
              <w:rPr>
                <w:lang w:val="vi-VN"/>
              </w:rPr>
            </w:pPr>
            <w:r w:rsidRPr="00D13303">
              <w:rPr>
                <w:lang w:val="vi-VN"/>
              </w:rPr>
              <w:t>Trinh sản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27084E"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768654" w14:textId="77777777" w:rsidR="00D13303" w:rsidRPr="00D13303" w:rsidRDefault="00D13303" w:rsidP="00D13303">
            <w:pPr>
              <w:rPr>
                <w:lang w:val="vi-VN"/>
              </w:rPr>
            </w:pPr>
            <w:r w:rsidRPr="00D13303">
              <w:rPr>
                <w:lang w:val="vi-VN"/>
              </w:rPr>
              <w:t>Tế bào trứng không thụ tinh phát triển thành cơ thể mới.</w:t>
            </w:r>
          </w:p>
        </w:tc>
      </w:tr>
    </w:tbl>
    <w:p w14:paraId="3EAFAFCB" w14:textId="77777777" w:rsidR="00D13303" w:rsidRPr="00D13303" w:rsidRDefault="00D13303" w:rsidP="00D13303">
      <w:pPr>
        <w:rPr>
          <w:lang w:val="vi-VN"/>
        </w:rPr>
      </w:pPr>
      <w:r w:rsidRPr="00D13303">
        <w:rPr>
          <w:b/>
          <w:bCs/>
          <w:lang w:val="vi-VN"/>
        </w:rPr>
        <w:t>Phiếu học tập số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2748"/>
        <w:gridCol w:w="2940"/>
        <w:gridCol w:w="1647"/>
      </w:tblGrid>
      <w:tr w:rsidR="00D13303" w:rsidRPr="00D13303" w14:paraId="2EE70280" w14:textId="77777777" w:rsidTr="00D13303">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4F7E505" w14:textId="77777777" w:rsidR="00D13303" w:rsidRPr="00D13303" w:rsidRDefault="00D13303" w:rsidP="00D13303">
            <w:pPr>
              <w:rPr>
                <w:lang w:val="vi-VN"/>
              </w:rPr>
            </w:pPr>
            <w:r w:rsidRPr="00D13303">
              <w:rPr>
                <w:lang w:val="vi-VN"/>
              </w:rPr>
              <w:t>Tên cây</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519EEB2" w14:textId="77777777" w:rsidR="00D13303" w:rsidRPr="00D13303" w:rsidRDefault="00D13303" w:rsidP="00D13303">
            <w:pPr>
              <w:rPr>
                <w:lang w:val="vi-VN"/>
              </w:rPr>
            </w:pPr>
            <w:r w:rsidRPr="00D13303">
              <w:rPr>
                <w:lang w:val="vi-VN"/>
              </w:rPr>
              <w:t>Mọc từ phần nào của cây?</w:t>
            </w:r>
          </w:p>
        </w:tc>
      </w:tr>
      <w:tr w:rsidR="00D13303" w:rsidRPr="00D13303" w14:paraId="598BC6D6"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57A830"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DC226A" w14:textId="77777777" w:rsidR="00D13303" w:rsidRPr="00D13303" w:rsidRDefault="00D13303" w:rsidP="00D13303">
            <w:pPr>
              <w:rPr>
                <w:lang w:val="vi-VN"/>
              </w:rPr>
            </w:pPr>
            <w:r w:rsidRPr="00D13303">
              <w:rPr>
                <w:lang w:val="vi-VN"/>
              </w:rPr>
              <w:t>Mọc từ phần nào của cây?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1026A" w14:textId="77777777" w:rsidR="00D13303" w:rsidRPr="00D13303" w:rsidRDefault="00D13303" w:rsidP="00D13303">
            <w:pPr>
              <w:rPr>
                <w:lang w:val="vi-VN"/>
              </w:rPr>
            </w:pPr>
            <w:r w:rsidRPr="00D13303">
              <w:rPr>
                <w:lang w:val="vi-VN"/>
              </w:rPr>
              <w:t>Phần đó thuộc loại CQ nào?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668867" w14:textId="77777777" w:rsidR="00D13303" w:rsidRPr="00D13303" w:rsidRDefault="00D13303" w:rsidP="00D13303">
            <w:pPr>
              <w:rPr>
                <w:lang w:val="vi-VN"/>
              </w:rPr>
            </w:pPr>
            <w:r w:rsidRPr="00D13303">
              <w:rPr>
                <w:lang w:val="vi-VN"/>
              </w:rPr>
              <w:t>Trong ĐK nào?</w:t>
            </w:r>
          </w:p>
        </w:tc>
      </w:tr>
      <w:tr w:rsidR="00D13303" w:rsidRPr="00D13303" w14:paraId="09C2CC2A"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7DD67" w14:textId="77777777" w:rsidR="00D13303" w:rsidRPr="00D13303" w:rsidRDefault="00D13303" w:rsidP="00D13303">
            <w:pPr>
              <w:rPr>
                <w:lang w:val="vi-VN"/>
              </w:rPr>
            </w:pPr>
            <w:r w:rsidRPr="00D13303">
              <w:rPr>
                <w:lang w:val="vi-VN"/>
              </w:rPr>
              <w:t>Rau má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D59434" w14:textId="77777777" w:rsidR="00D13303" w:rsidRPr="00D13303" w:rsidRDefault="00D13303" w:rsidP="00D13303">
            <w:pPr>
              <w:rPr>
                <w:lang w:val="vi-VN"/>
              </w:rPr>
            </w:pPr>
            <w:r w:rsidRPr="00D13303">
              <w:rPr>
                <w:lang w:val="vi-VN"/>
              </w:rPr>
              <w:t>Thân bò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A37C4A"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3DDDA" w14:textId="77777777" w:rsidR="00D13303" w:rsidRPr="00D13303" w:rsidRDefault="00D13303" w:rsidP="00D13303">
            <w:pPr>
              <w:rPr>
                <w:lang w:val="vi-VN"/>
              </w:rPr>
            </w:pPr>
            <w:r w:rsidRPr="00D13303">
              <w:rPr>
                <w:lang w:val="vi-VN"/>
              </w:rPr>
              <w:t>Có đất ẩm</w:t>
            </w:r>
          </w:p>
        </w:tc>
      </w:tr>
      <w:tr w:rsidR="00D13303" w:rsidRPr="00D13303" w14:paraId="3727A68C"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1F242D" w14:textId="77777777" w:rsidR="00D13303" w:rsidRPr="00D13303" w:rsidRDefault="00D13303" w:rsidP="00D13303">
            <w:pPr>
              <w:rPr>
                <w:lang w:val="vi-VN"/>
              </w:rPr>
            </w:pPr>
            <w:r w:rsidRPr="00D13303">
              <w:rPr>
                <w:lang w:val="vi-VN"/>
              </w:rPr>
              <w:t>Gừng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BB9FAC" w14:textId="77777777" w:rsidR="00D13303" w:rsidRPr="00D13303" w:rsidRDefault="00D13303" w:rsidP="00D13303">
            <w:pPr>
              <w:rPr>
                <w:lang w:val="vi-VN"/>
              </w:rPr>
            </w:pPr>
            <w:r w:rsidRPr="00D13303">
              <w:rPr>
                <w:lang w:val="vi-VN"/>
              </w:rPr>
              <w:t>Thân rễ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974B5"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2F1AE5" w14:textId="77777777" w:rsidR="00D13303" w:rsidRPr="00D13303" w:rsidRDefault="00D13303" w:rsidP="00D13303">
            <w:pPr>
              <w:rPr>
                <w:lang w:val="vi-VN"/>
              </w:rPr>
            </w:pPr>
            <w:r w:rsidRPr="00D13303">
              <w:rPr>
                <w:lang w:val="vi-VN"/>
              </w:rPr>
              <w:t>Nơi ẩm</w:t>
            </w:r>
          </w:p>
        </w:tc>
      </w:tr>
      <w:tr w:rsidR="00D13303" w:rsidRPr="00D13303" w14:paraId="3FC7154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2D1D4F" w14:textId="77777777" w:rsidR="00D13303" w:rsidRPr="00D13303" w:rsidRDefault="00D13303" w:rsidP="00D13303">
            <w:pPr>
              <w:rPr>
                <w:lang w:val="vi-VN"/>
              </w:rPr>
            </w:pPr>
            <w:r w:rsidRPr="00D13303">
              <w:rPr>
                <w:lang w:val="vi-VN"/>
              </w:rPr>
              <w:t>Khoai lang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A0802" w14:textId="77777777" w:rsidR="00D13303" w:rsidRPr="00D13303" w:rsidRDefault="00D13303" w:rsidP="00D13303">
            <w:pPr>
              <w:rPr>
                <w:lang w:val="vi-VN"/>
              </w:rPr>
            </w:pPr>
            <w:r w:rsidRPr="00D13303">
              <w:rPr>
                <w:lang w:val="vi-VN"/>
              </w:rPr>
              <w:t>Rễ củ</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A22A4A"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3D327F" w14:textId="77777777" w:rsidR="00D13303" w:rsidRPr="00D13303" w:rsidRDefault="00D13303" w:rsidP="00D13303">
            <w:pPr>
              <w:rPr>
                <w:lang w:val="vi-VN"/>
              </w:rPr>
            </w:pPr>
            <w:r w:rsidRPr="00D13303">
              <w:rPr>
                <w:lang w:val="vi-VN"/>
              </w:rPr>
              <w:t>Nơi ẩm</w:t>
            </w:r>
          </w:p>
        </w:tc>
      </w:tr>
      <w:tr w:rsidR="00D13303" w:rsidRPr="00D13303" w14:paraId="44E20BD9"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87B774" w14:textId="77777777" w:rsidR="00D13303" w:rsidRPr="00D13303" w:rsidRDefault="00D13303" w:rsidP="00D13303">
            <w:pPr>
              <w:rPr>
                <w:lang w:val="vi-VN"/>
              </w:rPr>
            </w:pPr>
            <w:r w:rsidRPr="00D13303">
              <w:rPr>
                <w:lang w:val="vi-VN"/>
              </w:rPr>
              <w:t>Lá thuốc bỏng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5D09C" w14:textId="77777777" w:rsidR="00D13303" w:rsidRPr="00D13303" w:rsidRDefault="00D13303" w:rsidP="00D13303">
            <w:pPr>
              <w:rPr>
                <w:lang w:val="vi-VN"/>
              </w:rPr>
            </w:pPr>
            <w:r w:rsidRPr="00D13303">
              <w:rPr>
                <w:lang w:val="vi-VN"/>
              </w:rPr>
              <w:t>Lá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70A0A0"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EFD8D" w14:textId="77777777" w:rsidR="00D13303" w:rsidRPr="00D13303" w:rsidRDefault="00D13303" w:rsidP="00D13303">
            <w:pPr>
              <w:rPr>
                <w:lang w:val="vi-VN"/>
              </w:rPr>
            </w:pPr>
            <w:r w:rsidRPr="00D13303">
              <w:rPr>
                <w:lang w:val="vi-VN"/>
              </w:rPr>
              <w:t>Đủ độ ẩm</w:t>
            </w:r>
          </w:p>
        </w:tc>
      </w:tr>
    </w:tbl>
    <w:p w14:paraId="2EED66D0" w14:textId="77777777" w:rsidR="00D13303" w:rsidRPr="00D13303" w:rsidRDefault="00D13303" w:rsidP="00D13303">
      <w:pPr>
        <w:rPr>
          <w:lang w:val="vi-VN"/>
        </w:rPr>
      </w:pPr>
      <w:r w:rsidRPr="00D13303">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4"/>
        <w:gridCol w:w="3856"/>
      </w:tblGrid>
      <w:tr w:rsidR="00D13303" w:rsidRPr="00D13303" w14:paraId="0920A8B3"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E1160" w14:textId="77777777" w:rsidR="00D13303" w:rsidRPr="00D13303" w:rsidRDefault="00D13303" w:rsidP="00D13303">
            <w:pPr>
              <w:rPr>
                <w:lang w:val="vi-VN"/>
              </w:rPr>
            </w:pPr>
            <w:r w:rsidRPr="00D13303">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3D8B95" w14:textId="77777777" w:rsidR="00D13303" w:rsidRPr="00D13303" w:rsidRDefault="00D13303" w:rsidP="00D13303">
            <w:pPr>
              <w:rPr>
                <w:lang w:val="vi-VN"/>
              </w:rPr>
            </w:pPr>
            <w:r w:rsidRPr="00D13303">
              <w:rPr>
                <w:b/>
                <w:bCs/>
                <w:lang w:val="vi-VN"/>
              </w:rPr>
              <w:t>Nội dung kiến thức</w:t>
            </w:r>
          </w:p>
        </w:tc>
      </w:tr>
      <w:tr w:rsidR="00D13303" w:rsidRPr="00D13303" w14:paraId="13F7194B"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F49F23" w14:textId="77777777" w:rsidR="00D13303" w:rsidRPr="00D13303" w:rsidRDefault="00D13303" w:rsidP="00D13303">
            <w:pPr>
              <w:rPr>
                <w:lang w:val="vi-VN"/>
              </w:rPr>
            </w:pPr>
            <w:r w:rsidRPr="00D13303">
              <w:rPr>
                <w:b/>
                <w:bCs/>
                <w:i/>
                <w:iCs/>
                <w:lang w:val="vi-VN"/>
              </w:rPr>
              <w:t>Bước 1: GV chuyển giao nhiệm vụ học tập</w:t>
            </w:r>
          </w:p>
          <w:p w14:paraId="7789DFD2" w14:textId="77777777" w:rsidR="00D13303" w:rsidRPr="00D13303" w:rsidRDefault="00D13303" w:rsidP="00D13303">
            <w:pPr>
              <w:rPr>
                <w:lang w:val="vi-VN"/>
              </w:rPr>
            </w:pPr>
            <w:r w:rsidRPr="00D13303">
              <w:rPr>
                <w:lang w:val="vi-VN"/>
              </w:rPr>
              <w:t>- GV tiếp tục chia lớp thành 4 nhóm.</w:t>
            </w:r>
          </w:p>
          <w:p w14:paraId="7F5C80E2" w14:textId="77777777" w:rsidR="00D13303" w:rsidRPr="00D13303" w:rsidRDefault="00D13303" w:rsidP="00D13303">
            <w:pPr>
              <w:rPr>
                <w:lang w:val="vi-VN"/>
              </w:rPr>
            </w:pPr>
            <w:r w:rsidRPr="00D13303">
              <w:rPr>
                <w:lang w:val="vi-VN"/>
              </w:rPr>
              <w:t>-Gv phát cho mỗi nhóm 1 tờ giấy A0, 1 bút dạ đỏ, 1 bút xanh.</w:t>
            </w:r>
          </w:p>
          <w:p w14:paraId="1AC95936" w14:textId="77777777" w:rsidR="00D13303" w:rsidRPr="00D13303" w:rsidRDefault="00D13303" w:rsidP="00D13303">
            <w:pPr>
              <w:rPr>
                <w:lang w:val="vi-VN"/>
              </w:rPr>
            </w:pPr>
            <w:r w:rsidRPr="00D13303">
              <w:rPr>
                <w:lang w:val="vi-VN"/>
              </w:rPr>
              <w:t>- Giao nhiệm vụ:</w:t>
            </w:r>
          </w:p>
          <w:p w14:paraId="397030E1" w14:textId="77777777" w:rsidR="00D13303" w:rsidRPr="00D13303" w:rsidRDefault="00D13303" w:rsidP="00D13303">
            <w:pPr>
              <w:rPr>
                <w:lang w:val="vi-VN"/>
              </w:rPr>
            </w:pPr>
            <w:r w:rsidRPr="00D13303">
              <w:rPr>
                <w:lang w:val="vi-VN"/>
              </w:rPr>
              <w:lastRenderedPageBreak/>
              <w:t>Yêu cầu HS quan sát hình 39.2, 39.3, 39.4 và nghiên cứu thông tin SGK cùng thực hiện các câu hỏi sau:</w:t>
            </w:r>
          </w:p>
          <w:p w14:paraId="200FED6D" w14:textId="77777777" w:rsidR="00D13303" w:rsidRPr="00D13303" w:rsidRDefault="00D13303" w:rsidP="00D13303">
            <w:pPr>
              <w:rPr>
                <w:lang w:val="vi-VN"/>
              </w:rPr>
            </w:pPr>
            <w:r w:rsidRPr="00D13303">
              <w:rPr>
                <w:i/>
                <w:iCs/>
                <w:lang w:val="vi-VN"/>
              </w:rPr>
              <w:t>+ Cơ thể con được hình thành như thế nào?</w:t>
            </w:r>
          </w:p>
          <w:p w14:paraId="1E141F3B" w14:textId="77777777" w:rsidR="00D13303" w:rsidRPr="00D13303" w:rsidRDefault="00D13303" w:rsidP="00D13303">
            <w:pPr>
              <w:rPr>
                <w:lang w:val="vi-VN"/>
              </w:rPr>
            </w:pPr>
            <w:r w:rsidRPr="00D13303">
              <w:rPr>
                <w:i/>
                <w:iCs/>
                <w:lang w:val="vi-VN"/>
              </w:rPr>
              <w:t>+ Số lượng và đặc điểm hình thái của cơ thể con so với cơ thể mẹ?</w:t>
            </w:r>
          </w:p>
          <w:p w14:paraId="04FEC97E" w14:textId="77777777" w:rsidR="00D13303" w:rsidRPr="00D13303" w:rsidRDefault="00D13303" w:rsidP="00D13303">
            <w:pPr>
              <w:rPr>
                <w:lang w:val="vi-VN"/>
              </w:rPr>
            </w:pPr>
            <w:r w:rsidRPr="00D13303">
              <w:rPr>
                <w:i/>
                <w:iCs/>
                <w:lang w:val="vi-VN"/>
              </w:rPr>
              <w:t>+ Thế nào là sinh sản vô tính?</w:t>
            </w:r>
          </w:p>
          <w:p w14:paraId="3D849CF2" w14:textId="77777777" w:rsidR="00D13303" w:rsidRPr="00D13303" w:rsidRDefault="00D13303" w:rsidP="00D13303">
            <w:pPr>
              <w:rPr>
                <w:lang w:val="vi-VN"/>
              </w:rPr>
            </w:pPr>
            <w:r w:rsidRPr="00D13303">
              <w:rPr>
                <w:i/>
                <w:iCs/>
                <w:lang w:val="vi-VN"/>
              </w:rPr>
              <w:t>+ Hãy nêu các đặc điểm của sinh sản vô tính?</w:t>
            </w:r>
          </w:p>
          <w:p w14:paraId="2385D645" w14:textId="77777777" w:rsidR="00D13303" w:rsidRPr="00D13303" w:rsidRDefault="00D13303" w:rsidP="00D13303">
            <w:pPr>
              <w:rPr>
                <w:lang w:val="vi-VN"/>
              </w:rPr>
            </w:pPr>
            <w:r w:rsidRPr="00D13303">
              <w:rPr>
                <w:i/>
                <w:iCs/>
                <w:lang w:val="vi-VN"/>
              </w:rPr>
              <w:t>- </w:t>
            </w:r>
            <w:r w:rsidRPr="00D13303">
              <w:rPr>
                <w:lang w:val="vi-VN"/>
              </w:rPr>
              <w:t>GV cung cấp thông tin:</w:t>
            </w:r>
            <w:r w:rsidRPr="00D13303">
              <w:rPr>
                <w:i/>
                <w:iCs/>
                <w:lang w:val="vi-VN"/>
              </w:rPr>
              <w:t> Ở một số loài thực vật, các cơ quan sinh dưỡng như: rễ, thân, lá ngoài chức năng nuôi dưỡng cây, chúng còn có thể tạo thành cây mới. Vậy cây con được tạo ra từ những cơ quan đó được gọi là hình thức sinh sản gì?</w:t>
            </w:r>
          </w:p>
          <w:p w14:paraId="6079CD30" w14:textId="77777777" w:rsidR="00D13303" w:rsidRPr="00D13303" w:rsidRDefault="00D13303" w:rsidP="00D13303">
            <w:pPr>
              <w:rPr>
                <w:lang w:val="vi-VN"/>
              </w:rPr>
            </w:pPr>
            <w:r w:rsidRPr="00D13303">
              <w:rPr>
                <w:lang w:val="vi-VN"/>
              </w:rPr>
              <w:t>- GV yêu cầu HS nghiên cứu thông tin SGK hình 39.5, cho biết:</w:t>
            </w:r>
          </w:p>
          <w:p w14:paraId="3BC18626" w14:textId="77777777" w:rsidR="00D13303" w:rsidRPr="00D13303" w:rsidRDefault="00D13303" w:rsidP="00D13303">
            <w:pPr>
              <w:rPr>
                <w:lang w:val="vi-VN"/>
              </w:rPr>
            </w:pPr>
            <w:r w:rsidRPr="00D13303">
              <w:rPr>
                <w:i/>
                <w:iCs/>
                <w:lang w:val="vi-VN"/>
              </w:rPr>
              <w:t>+ Nêu các hình thức sinh sản vô tính ở thực vật? cho ví dụ?</w:t>
            </w:r>
          </w:p>
          <w:p w14:paraId="0A44463C" w14:textId="77777777" w:rsidR="00D13303" w:rsidRPr="00D13303" w:rsidRDefault="00D13303" w:rsidP="00D13303">
            <w:pPr>
              <w:rPr>
                <w:lang w:val="vi-VN"/>
              </w:rPr>
            </w:pPr>
            <w:r w:rsidRPr="00D13303">
              <w:rPr>
                <w:lang w:val="vi-VN"/>
              </w:rPr>
              <w:t>- GV yêu cầu hs hoạt động nhóm hoàn thành phiếu học tập sau</w:t>
            </w:r>
            <w:r w:rsidRPr="00D13303">
              <w:rPr>
                <w:b/>
                <w:bCs/>
                <w:lang w:val="vi-VN"/>
              </w:rPr>
              <w:t>( PHT số 2)</w:t>
            </w:r>
          </w:p>
          <w:p w14:paraId="78472AE2" w14:textId="77777777" w:rsidR="00D13303" w:rsidRPr="00D13303" w:rsidRDefault="00D13303" w:rsidP="00D13303">
            <w:pPr>
              <w:rPr>
                <w:lang w:val="vi-VN"/>
              </w:rPr>
            </w:pPr>
            <w:r w:rsidRPr="00D13303">
              <w:rPr>
                <w:i/>
                <w:iCs/>
                <w:lang w:val="vi-VN"/>
              </w:rPr>
              <w:t>+ Vì sao người ta gọi hình thức sinh sản từ rễ, thân lá, là sinh sản sinh dưỡng?</w:t>
            </w:r>
          </w:p>
          <w:p w14:paraId="5D451E0E" w14:textId="77777777" w:rsidR="00D13303" w:rsidRPr="00D13303" w:rsidRDefault="00D13303" w:rsidP="00D13303">
            <w:pPr>
              <w:rPr>
                <w:lang w:val="vi-VN"/>
              </w:rPr>
            </w:pPr>
            <w:r w:rsidRPr="00D13303">
              <w:rPr>
                <w:lang w:val="vi-VN"/>
              </w:rPr>
              <w:t>- GV: chiếu hình ảnh một số loài động vật: ong, thủy tức, chó, mèo, lợn, → theo em, động vật nào có hình thức sinh sản vô tính?</w:t>
            </w:r>
          </w:p>
          <w:p w14:paraId="3F9EE5F6" w14:textId="77777777" w:rsidR="00D13303" w:rsidRPr="00D13303" w:rsidRDefault="00D13303" w:rsidP="00D13303">
            <w:pPr>
              <w:rPr>
                <w:lang w:val="vi-VN"/>
              </w:rPr>
            </w:pPr>
            <w:r w:rsidRPr="00D13303">
              <w:rPr>
                <w:i/>
                <w:iCs/>
                <w:lang w:val="vi-VN"/>
              </w:rPr>
              <w:t>+ Kể tên các hình thức sinh sản vô tính ở động vật?</w:t>
            </w:r>
          </w:p>
          <w:p w14:paraId="4DE8F744" w14:textId="77777777" w:rsidR="00D13303" w:rsidRPr="00D13303" w:rsidRDefault="00D13303" w:rsidP="00D13303">
            <w:pPr>
              <w:rPr>
                <w:lang w:val="vi-VN"/>
              </w:rPr>
            </w:pPr>
            <w:r w:rsidRPr="00D13303">
              <w:rPr>
                <w:lang w:val="vi-VN"/>
              </w:rPr>
              <w:t>- GV cho HS hoạt động nhóm cặp đôi hoàn thành bảng 39.1 sgk/159; bảng 39.2 và phiếu học tập số 2.</w:t>
            </w:r>
          </w:p>
          <w:p w14:paraId="7D62D0EE" w14:textId="77777777" w:rsidR="00D13303" w:rsidRPr="00D13303" w:rsidRDefault="00D13303" w:rsidP="00D13303">
            <w:pPr>
              <w:rPr>
                <w:lang w:val="vi-VN"/>
              </w:rPr>
            </w:pPr>
            <w:r w:rsidRPr="00D13303">
              <w:rPr>
                <w:i/>
                <w:iCs/>
                <w:lang w:val="vi-VN"/>
              </w:rPr>
              <w:t>+ Trình bày các biện pháp diệt cỏ dại?</w:t>
            </w:r>
          </w:p>
          <w:p w14:paraId="52F62382" w14:textId="77777777" w:rsidR="00D13303" w:rsidRPr="00D13303" w:rsidRDefault="00D13303" w:rsidP="00D13303">
            <w:pPr>
              <w:rPr>
                <w:lang w:val="vi-VN"/>
              </w:rPr>
            </w:pPr>
            <w:r w:rsidRPr="00D13303">
              <w:rPr>
                <w:b/>
                <w:bCs/>
                <w:i/>
                <w:iCs/>
                <w:lang w:val="vi-VN"/>
              </w:rPr>
              <w:t>Bước 2: HS thực hiện nhiệm vụ học tập</w:t>
            </w:r>
          </w:p>
          <w:p w14:paraId="47BD258B" w14:textId="77777777" w:rsidR="00D13303" w:rsidRPr="00D13303" w:rsidRDefault="00D13303" w:rsidP="00D13303">
            <w:pPr>
              <w:rPr>
                <w:lang w:val="vi-VN"/>
              </w:rPr>
            </w:pPr>
            <w:r w:rsidRPr="00D13303">
              <w:rPr>
                <w:lang w:val="vi-VN"/>
              </w:rPr>
              <w:t>- HS tiếp nhận nhiệm vụ, độc lập suy nghĩ và ghi ý kiến của mình vào các góc “khăn trải bàn”.</w:t>
            </w:r>
          </w:p>
          <w:p w14:paraId="3E560DE1" w14:textId="77777777" w:rsidR="00D13303" w:rsidRPr="00D13303" w:rsidRDefault="00D13303" w:rsidP="00D13303">
            <w:pPr>
              <w:rPr>
                <w:lang w:val="vi-VN"/>
              </w:rPr>
            </w:pPr>
            <w:r w:rsidRPr="00D13303">
              <w:rPr>
                <w:lang w:val="vi-VN"/>
              </w:rPr>
              <w:t>- HS thảo luận nhóm để thống nhất và ghi kết quả chung của nhóm vào giữa “khăn trải bàn”.</w:t>
            </w:r>
          </w:p>
          <w:p w14:paraId="065F360D" w14:textId="77777777" w:rsidR="00D13303" w:rsidRPr="00D13303" w:rsidRDefault="00D13303" w:rsidP="00D13303">
            <w:pPr>
              <w:rPr>
                <w:lang w:val="vi-VN"/>
              </w:rPr>
            </w:pPr>
            <w:r w:rsidRPr="00D13303">
              <w:rPr>
                <w:lang w:val="vi-VN"/>
              </w:rPr>
              <w:t>+ GV quan sát HS hoạt động, hỗ trợ khi HS cần</w:t>
            </w:r>
          </w:p>
          <w:p w14:paraId="0DA944E0" w14:textId="77777777" w:rsidR="00D13303" w:rsidRPr="00D13303" w:rsidRDefault="00D13303" w:rsidP="00D13303">
            <w:pPr>
              <w:rPr>
                <w:lang w:val="vi-VN"/>
              </w:rPr>
            </w:pPr>
            <w:r w:rsidRPr="00D13303">
              <w:rPr>
                <w:b/>
                <w:bCs/>
                <w:i/>
                <w:iCs/>
                <w:lang w:val="vi-VN"/>
              </w:rPr>
              <w:t>Bước 3: Báo cáo kết quả hoạt động và thảo luận</w:t>
            </w:r>
          </w:p>
          <w:p w14:paraId="31C40909" w14:textId="77777777" w:rsidR="00D13303" w:rsidRPr="00D13303" w:rsidRDefault="00D13303" w:rsidP="00D13303">
            <w:pPr>
              <w:rPr>
                <w:lang w:val="vi-VN"/>
              </w:rPr>
            </w:pPr>
            <w:r w:rsidRPr="00D13303">
              <w:rPr>
                <w:lang w:val="vi-VN"/>
              </w:rPr>
              <w:lastRenderedPageBreak/>
              <w:t>- HS điền thông tin Bảng 39.1, 39.2 và đại diện nhóm báo cáo kết quả thảo luận.</w:t>
            </w:r>
          </w:p>
          <w:p w14:paraId="489B78EF" w14:textId="77777777" w:rsidR="00D13303" w:rsidRPr="00D13303" w:rsidRDefault="00D13303" w:rsidP="00D13303">
            <w:pPr>
              <w:rPr>
                <w:lang w:val="vi-VN"/>
              </w:rPr>
            </w:pPr>
            <w:r w:rsidRPr="00D13303">
              <w:rPr>
                <w:lang w:val="vi-VN"/>
              </w:rPr>
              <w:t>-GV tổ chức cho các nhóm trao đổi, thảo luận chung.</w:t>
            </w:r>
          </w:p>
          <w:p w14:paraId="0F7B3A6D" w14:textId="77777777" w:rsidR="00D13303" w:rsidRPr="00D13303" w:rsidRDefault="00D13303" w:rsidP="00D13303">
            <w:pPr>
              <w:rPr>
                <w:lang w:val="vi-VN"/>
              </w:rPr>
            </w:pPr>
            <w:r w:rsidRPr="00D13303">
              <w:rPr>
                <w:b/>
                <w:bCs/>
                <w:i/>
                <w:iCs/>
                <w:lang w:val="vi-VN"/>
              </w:rPr>
              <w:t>Bước 4: Đánh giá kết quả thực hiện nhiệm vụ học tập</w:t>
            </w:r>
          </w:p>
          <w:p w14:paraId="057D13A9" w14:textId="77777777" w:rsidR="00D13303" w:rsidRPr="00D13303" w:rsidRDefault="00D13303" w:rsidP="00D13303">
            <w:pPr>
              <w:rPr>
                <w:lang w:val="vi-VN"/>
              </w:rPr>
            </w:pPr>
            <w:r w:rsidRPr="00D13303">
              <w:rPr>
                <w:lang w:val="vi-VN"/>
              </w:rPr>
              <w:t>-Các nhóm tự đánh giá kết quả nhóm khác.</w:t>
            </w:r>
          </w:p>
          <w:p w14:paraId="2A67E661" w14:textId="77777777" w:rsidR="00D13303" w:rsidRPr="00D13303" w:rsidRDefault="00D13303" w:rsidP="00D13303">
            <w:pPr>
              <w:rPr>
                <w:lang w:val="vi-VN"/>
              </w:rPr>
            </w:pPr>
            <w:r w:rsidRPr="00D13303">
              <w:rPr>
                <w:lang w:val="vi-VN"/>
              </w:rPr>
              <w:t>- GV nhận xét, đánh giá và kết luận chung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DE29D" w14:textId="77777777" w:rsidR="00D13303" w:rsidRPr="00D13303" w:rsidRDefault="00D13303" w:rsidP="00D13303">
            <w:pPr>
              <w:rPr>
                <w:lang w:val="vi-VN"/>
              </w:rPr>
            </w:pPr>
            <w:r w:rsidRPr="00D13303">
              <w:rPr>
                <w:b/>
                <w:bCs/>
                <w:lang w:val="vi-VN"/>
              </w:rPr>
              <w:lastRenderedPageBreak/>
              <w:t>II. Sinh sản vô tính</w:t>
            </w:r>
          </w:p>
          <w:p w14:paraId="1CEB96E6" w14:textId="77777777" w:rsidR="00D13303" w:rsidRPr="00D13303" w:rsidRDefault="00D13303" w:rsidP="00D13303">
            <w:pPr>
              <w:rPr>
                <w:lang w:val="vi-VN"/>
              </w:rPr>
            </w:pPr>
            <w:r w:rsidRPr="00D13303">
              <w:rPr>
                <w:b/>
                <w:bCs/>
                <w:lang w:val="vi-VN"/>
              </w:rPr>
              <w:t>1.Khái niệm</w:t>
            </w:r>
          </w:p>
          <w:p w14:paraId="1508C4C2" w14:textId="77777777" w:rsidR="00D13303" w:rsidRPr="00D13303" w:rsidRDefault="00D13303" w:rsidP="00D13303">
            <w:pPr>
              <w:rPr>
                <w:lang w:val="vi-VN"/>
              </w:rPr>
            </w:pPr>
            <w:r w:rsidRPr="00D13303">
              <w:rPr>
                <w:lang w:val="vi-VN"/>
              </w:rPr>
              <w:t>- Sinh sản vô tính là hình thức sinh sản không có sự kết hợp của giao tử đực và giao tử cái, cơ thể con được tạo thành từ một phần cơ thể mẹ.</w:t>
            </w:r>
          </w:p>
          <w:p w14:paraId="0C70F9BB" w14:textId="77777777" w:rsidR="00D13303" w:rsidRPr="00D13303" w:rsidRDefault="00D13303" w:rsidP="00D13303">
            <w:pPr>
              <w:rPr>
                <w:lang w:val="vi-VN"/>
              </w:rPr>
            </w:pPr>
            <w:r w:rsidRPr="00D13303">
              <w:rPr>
                <w:lang w:val="vi-VN"/>
              </w:rPr>
              <w:t>- Đặc điểm của sinh sản vô tính:</w:t>
            </w:r>
          </w:p>
          <w:p w14:paraId="652937B3" w14:textId="77777777" w:rsidR="00D13303" w:rsidRPr="00D13303" w:rsidRDefault="00D13303" w:rsidP="00D13303">
            <w:pPr>
              <w:rPr>
                <w:lang w:val="vi-VN"/>
              </w:rPr>
            </w:pPr>
            <w:r w:rsidRPr="00D13303">
              <w:rPr>
                <w:lang w:val="vi-VN"/>
              </w:rPr>
              <w:lastRenderedPageBreak/>
              <w:t>+ Chỉ có sự tham gia của các yếu tố cái(mẹ).</w:t>
            </w:r>
          </w:p>
          <w:p w14:paraId="794AB3C7" w14:textId="77777777" w:rsidR="00D13303" w:rsidRPr="00D13303" w:rsidRDefault="00D13303" w:rsidP="00D13303">
            <w:pPr>
              <w:rPr>
                <w:lang w:val="vi-VN"/>
              </w:rPr>
            </w:pPr>
            <w:r w:rsidRPr="00D13303">
              <w:rPr>
                <w:lang w:val="vi-VN"/>
              </w:rPr>
              <w:t>+ Con sinh ra có thể là hai hay nhiều con, giống nhau và giống mẹ</w:t>
            </w:r>
          </w:p>
          <w:p w14:paraId="41DFCCC2" w14:textId="77777777" w:rsidR="00D13303" w:rsidRPr="00D13303" w:rsidRDefault="00D13303" w:rsidP="00D13303">
            <w:pPr>
              <w:rPr>
                <w:lang w:val="vi-VN"/>
              </w:rPr>
            </w:pPr>
            <w:r w:rsidRPr="00D13303">
              <w:rPr>
                <w:b/>
                <w:bCs/>
                <w:lang w:val="vi-VN"/>
              </w:rPr>
              <w:t>2. Các hình thức sinh sản vô tính ở thực vật</w:t>
            </w:r>
          </w:p>
          <w:p w14:paraId="41BF04DE" w14:textId="77777777" w:rsidR="00D13303" w:rsidRPr="00D13303" w:rsidRDefault="00D13303" w:rsidP="00D13303">
            <w:pPr>
              <w:rPr>
                <w:lang w:val="vi-VN"/>
              </w:rPr>
            </w:pPr>
            <w:r w:rsidRPr="00D13303">
              <w:rPr>
                <w:lang w:val="vi-VN"/>
              </w:rPr>
              <w:t>-Có hai hình thức sinh sản vô tính ở thực vật:</w:t>
            </w:r>
          </w:p>
          <w:p w14:paraId="582AA30C" w14:textId="77777777" w:rsidR="00D13303" w:rsidRPr="00D13303" w:rsidRDefault="00D13303" w:rsidP="00D13303">
            <w:pPr>
              <w:rPr>
                <w:lang w:val="vi-VN"/>
              </w:rPr>
            </w:pPr>
            <w:r w:rsidRPr="00D13303">
              <w:rPr>
                <w:lang w:val="vi-VN"/>
              </w:rPr>
              <w:t>+ Sinh sản sinh dưỡng:là hình thức sinh sản trong đó cơ thể mới được hình thành từ cơ quan sinh dưỡng của cơ thể mẹ (như rễ, thân, lá).</w:t>
            </w:r>
          </w:p>
          <w:p w14:paraId="76BDDA7F" w14:textId="77777777" w:rsidR="00D13303" w:rsidRPr="00D13303" w:rsidRDefault="00D13303" w:rsidP="00D13303">
            <w:pPr>
              <w:rPr>
                <w:lang w:val="vi-VN"/>
              </w:rPr>
            </w:pPr>
            <w:r w:rsidRPr="00D13303">
              <w:rPr>
                <w:lang w:val="vi-VN"/>
              </w:rPr>
              <w:t>VD: Cây khoai lang, cây rau má, cây rau ngót,....</w:t>
            </w:r>
          </w:p>
          <w:p w14:paraId="6C7443DA" w14:textId="77777777" w:rsidR="00D13303" w:rsidRPr="00D13303" w:rsidRDefault="00D13303" w:rsidP="00D13303">
            <w:pPr>
              <w:rPr>
                <w:lang w:val="vi-VN"/>
              </w:rPr>
            </w:pPr>
            <w:r w:rsidRPr="00D13303">
              <w:rPr>
                <w:lang w:val="vi-VN"/>
              </w:rPr>
              <w:t>+ Sinh sản bào tử: là hình thức sinh sản mà cơ thể mới được phát triển từ bào tử, bào tử được hình thành trong túi bào tử.</w:t>
            </w:r>
          </w:p>
          <w:p w14:paraId="435BFD01" w14:textId="77777777" w:rsidR="00D13303" w:rsidRPr="00D13303" w:rsidRDefault="00D13303" w:rsidP="00D13303">
            <w:pPr>
              <w:rPr>
                <w:lang w:val="vi-VN"/>
              </w:rPr>
            </w:pPr>
            <w:r w:rsidRPr="00D13303">
              <w:rPr>
                <w:lang w:val="vi-VN"/>
              </w:rPr>
              <w:t>VD: Rêu, dương xỉ.</w:t>
            </w:r>
          </w:p>
          <w:p w14:paraId="3B05DE1D" w14:textId="77777777" w:rsidR="00D13303" w:rsidRPr="00D13303" w:rsidRDefault="00D13303" w:rsidP="00D13303">
            <w:pPr>
              <w:rPr>
                <w:lang w:val="vi-VN"/>
              </w:rPr>
            </w:pPr>
            <w:r w:rsidRPr="00D13303">
              <w:rPr>
                <w:b/>
                <w:bCs/>
                <w:lang w:val="vi-VN"/>
              </w:rPr>
              <w:t>3. Các hình thức sinh sản vô tính ở động vật</w:t>
            </w:r>
          </w:p>
          <w:p w14:paraId="6B26D4B3" w14:textId="77777777" w:rsidR="00D13303" w:rsidRPr="00D13303" w:rsidRDefault="00D13303" w:rsidP="00D13303">
            <w:pPr>
              <w:rPr>
                <w:lang w:val="vi-VN"/>
              </w:rPr>
            </w:pPr>
            <w:r w:rsidRPr="00D13303">
              <w:rPr>
                <w:lang w:val="vi-VN"/>
              </w:rPr>
              <w:t>a) Nảy chồi</w:t>
            </w:r>
          </w:p>
          <w:p w14:paraId="4BBAD2E2" w14:textId="77777777" w:rsidR="00D13303" w:rsidRPr="00D13303" w:rsidRDefault="00D13303" w:rsidP="00D13303">
            <w:pPr>
              <w:rPr>
                <w:lang w:val="vi-VN"/>
              </w:rPr>
            </w:pPr>
            <w:r w:rsidRPr="00D13303">
              <w:rPr>
                <w:lang w:val="vi-VN"/>
              </w:rPr>
              <w:t>- Là hình thức sinh sản trong đó “chồi” được mọc ra từ cơ thể mẹ, lớn dần lên và tach ra khỏi cơ thể mẹ thành cơ thể mới hoặc vẫn dính với có thể mẹ tạo thành tập đoàn.</w:t>
            </w:r>
          </w:p>
          <w:p w14:paraId="59390BAE" w14:textId="77777777" w:rsidR="00D13303" w:rsidRPr="00D13303" w:rsidRDefault="00D13303" w:rsidP="00D13303">
            <w:pPr>
              <w:rPr>
                <w:lang w:val="vi-VN"/>
              </w:rPr>
            </w:pPr>
            <w:r w:rsidRPr="00D13303">
              <w:rPr>
                <w:lang w:val="vi-VN"/>
              </w:rPr>
              <w:t>b) Phân mảnh</w:t>
            </w:r>
          </w:p>
          <w:p w14:paraId="7C81FB68" w14:textId="77777777" w:rsidR="00D13303" w:rsidRPr="00D13303" w:rsidRDefault="00D13303" w:rsidP="00D13303">
            <w:pPr>
              <w:rPr>
                <w:lang w:val="vi-VN"/>
              </w:rPr>
            </w:pPr>
            <w:r w:rsidRPr="00D13303">
              <w:rPr>
                <w:lang w:val="vi-VN"/>
              </w:rPr>
              <w:t>- Là hình thức sinh sản mà mỗi mảnh nhỏ riêng biệt của cơ thể mẹ có thể phát triển thành một cơ thể mới hoàn chỉnh.</w:t>
            </w:r>
          </w:p>
          <w:p w14:paraId="2196C5E3" w14:textId="77777777" w:rsidR="00D13303" w:rsidRPr="00D13303" w:rsidRDefault="00D13303" w:rsidP="00D13303">
            <w:pPr>
              <w:rPr>
                <w:lang w:val="vi-VN"/>
              </w:rPr>
            </w:pPr>
            <w:r w:rsidRPr="00D13303">
              <w:rPr>
                <w:lang w:val="vi-VN"/>
              </w:rPr>
              <w:t>c) Trinh sản</w:t>
            </w:r>
          </w:p>
          <w:p w14:paraId="303247BE" w14:textId="77777777" w:rsidR="00D13303" w:rsidRPr="00D13303" w:rsidRDefault="00D13303" w:rsidP="00D13303">
            <w:pPr>
              <w:rPr>
                <w:lang w:val="vi-VN"/>
              </w:rPr>
            </w:pPr>
            <w:r w:rsidRPr="00D13303">
              <w:rPr>
                <w:lang w:val="vi-VN"/>
              </w:rPr>
              <w:t>- Là hình thức sinh sản trong đó tế bào trứng không thụ tinh phát triển thành cơ thể mới.</w:t>
            </w:r>
          </w:p>
        </w:tc>
      </w:tr>
    </w:tbl>
    <w:p w14:paraId="099220D9" w14:textId="77777777" w:rsidR="00D13303" w:rsidRPr="00D13303" w:rsidRDefault="00D13303" w:rsidP="00D13303">
      <w:pPr>
        <w:rPr>
          <w:lang w:val="vi-VN"/>
        </w:rPr>
      </w:pPr>
      <w:r w:rsidRPr="00D13303">
        <w:rPr>
          <w:b/>
          <w:bCs/>
          <w:lang w:val="vi-VN"/>
        </w:rPr>
        <w:lastRenderedPageBreak/>
        <w:t>Hoạt động 2.3: Tìm hiểu về vai trò và ứng dụng của sinh sản vô tính</w:t>
      </w:r>
    </w:p>
    <w:p w14:paraId="4602ED10" w14:textId="77777777" w:rsidR="00D13303" w:rsidRPr="00D13303" w:rsidRDefault="00D13303" w:rsidP="00D13303">
      <w:pPr>
        <w:rPr>
          <w:lang w:val="vi-VN"/>
        </w:rPr>
      </w:pPr>
      <w:r w:rsidRPr="00D13303">
        <w:rPr>
          <w:b/>
          <w:bCs/>
          <w:lang w:val="vi-VN"/>
        </w:rPr>
        <w:t>a. Mục tiêu:</w:t>
      </w:r>
    </w:p>
    <w:p w14:paraId="794D5C8B" w14:textId="77777777" w:rsidR="00D13303" w:rsidRPr="00D13303" w:rsidRDefault="00D13303" w:rsidP="00D13303">
      <w:pPr>
        <w:rPr>
          <w:lang w:val="vi-VN"/>
        </w:rPr>
      </w:pPr>
      <w:r w:rsidRPr="00D13303">
        <w:rPr>
          <w:lang w:val="vi-VN"/>
        </w:rPr>
        <w:t>- Trình bày được vai trò của sinh sản vô tính ở thực vật và ứng dụng của sinh sản vô tính vào thực tiễn.</w:t>
      </w:r>
    </w:p>
    <w:p w14:paraId="27E4499E" w14:textId="77777777" w:rsidR="00D13303" w:rsidRPr="00D13303" w:rsidRDefault="00D13303" w:rsidP="00D13303">
      <w:pPr>
        <w:rPr>
          <w:lang w:val="vi-VN"/>
        </w:rPr>
      </w:pPr>
      <w:r w:rsidRPr="00D13303">
        <w:rPr>
          <w:lang w:val="vi-VN"/>
        </w:rPr>
        <w:t>- Giải thích một số hiện tượng thực tế có liên quan đến kiến thức bài học.</w:t>
      </w:r>
    </w:p>
    <w:p w14:paraId="7BE8F575" w14:textId="77777777" w:rsidR="00D13303" w:rsidRPr="00D13303" w:rsidRDefault="00D13303" w:rsidP="00D13303">
      <w:pPr>
        <w:rPr>
          <w:lang w:val="vi-VN"/>
        </w:rPr>
      </w:pPr>
      <w:r w:rsidRPr="00D13303">
        <w:rPr>
          <w:b/>
          <w:bCs/>
          <w:lang w:val="vi-VN"/>
        </w:rPr>
        <w:t>b. Nội dung:</w:t>
      </w:r>
    </w:p>
    <w:p w14:paraId="331D7926" w14:textId="77777777" w:rsidR="00D13303" w:rsidRPr="00D13303" w:rsidRDefault="00D13303" w:rsidP="00D13303">
      <w:pPr>
        <w:rPr>
          <w:lang w:val="vi-VN"/>
        </w:rPr>
      </w:pPr>
      <w:r w:rsidRPr="00D13303">
        <w:rPr>
          <w:lang w:val="vi-VN"/>
        </w:rPr>
        <w:t>- HS thảo luận nhóm rồi vẽ tranh trên giấy A0 theo kĩ thuật phòng tranh về các vai trò và ứng dụng sinh sản vô tính ở sinh vật.</w:t>
      </w:r>
    </w:p>
    <w:p w14:paraId="0CBD7329" w14:textId="77777777" w:rsidR="00D13303" w:rsidRPr="00D13303" w:rsidRDefault="00D13303" w:rsidP="00D13303">
      <w:pPr>
        <w:rPr>
          <w:lang w:val="vi-VN"/>
        </w:rPr>
      </w:pPr>
      <w:r w:rsidRPr="00D13303">
        <w:rPr>
          <w:b/>
          <w:bCs/>
          <w:lang w:val="vi-VN"/>
        </w:rPr>
        <w:t>c. Sản phẩm học tập:</w:t>
      </w:r>
    </w:p>
    <w:p w14:paraId="5AF7A2E4" w14:textId="77777777" w:rsidR="00D13303" w:rsidRPr="00D13303" w:rsidRDefault="00D13303" w:rsidP="00D13303">
      <w:pPr>
        <w:rPr>
          <w:lang w:val="vi-VN"/>
        </w:rPr>
      </w:pPr>
      <w:r w:rsidRPr="00D13303">
        <w:rPr>
          <w:lang w:val="vi-VN"/>
        </w:rPr>
        <w:t>- Tranhảnh về các vai trò của sinh sản vô tính ở thực vật và ứng dụng của sinh sản vô tính trong đời sống con người</w:t>
      </w:r>
    </w:p>
    <w:p w14:paraId="6930EB1A" w14:textId="77777777" w:rsidR="00D13303" w:rsidRPr="00D13303" w:rsidRDefault="00D13303" w:rsidP="00D13303">
      <w:pPr>
        <w:rPr>
          <w:lang w:val="vi-VN"/>
        </w:rPr>
      </w:pPr>
      <w:r w:rsidRPr="00D13303">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368"/>
      </w:tblGrid>
      <w:tr w:rsidR="00D13303" w:rsidRPr="00D13303" w14:paraId="40842E99"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B84254" w14:textId="77777777" w:rsidR="00D13303" w:rsidRPr="00D13303" w:rsidRDefault="00D13303" w:rsidP="00D13303">
            <w:pPr>
              <w:rPr>
                <w:lang w:val="vi-VN"/>
              </w:rPr>
            </w:pPr>
            <w:r w:rsidRPr="00D13303">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D549FB" w14:textId="77777777" w:rsidR="00D13303" w:rsidRPr="00D13303" w:rsidRDefault="00D13303" w:rsidP="00D13303">
            <w:pPr>
              <w:rPr>
                <w:lang w:val="vi-VN"/>
              </w:rPr>
            </w:pPr>
            <w:r w:rsidRPr="00D13303">
              <w:rPr>
                <w:b/>
                <w:bCs/>
                <w:lang w:val="vi-VN"/>
              </w:rPr>
              <w:t>Nội dung kiến thức</w:t>
            </w:r>
          </w:p>
        </w:tc>
      </w:tr>
      <w:tr w:rsidR="00D13303" w:rsidRPr="00D13303" w14:paraId="10F89BF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FC8CB5" w14:textId="77777777" w:rsidR="00D13303" w:rsidRPr="00D13303" w:rsidRDefault="00D13303" w:rsidP="00D13303">
            <w:pPr>
              <w:rPr>
                <w:lang w:val="vi-VN"/>
              </w:rPr>
            </w:pPr>
            <w:r w:rsidRPr="00D13303">
              <w:rPr>
                <w:b/>
                <w:bCs/>
                <w:i/>
                <w:iCs/>
                <w:lang w:val="vi-VN"/>
              </w:rPr>
              <w:t>Bước 1: GV chuyển giao nhiệm vụ học tập – Tiết trước</w:t>
            </w:r>
          </w:p>
          <w:p w14:paraId="58AECF86" w14:textId="77777777" w:rsidR="00D13303" w:rsidRPr="00D13303" w:rsidRDefault="00D13303" w:rsidP="00D13303">
            <w:pPr>
              <w:rPr>
                <w:lang w:val="vi-VN"/>
              </w:rPr>
            </w:pPr>
            <w:r w:rsidRPr="00D13303">
              <w:rPr>
                <w:lang w:val="vi-VN"/>
              </w:rPr>
              <w:t>-GV chia HS thành 4 nhóm nhỏ, phát cho mỗi nhóm 1 tờ giấy A0:</w:t>
            </w:r>
          </w:p>
          <w:p w14:paraId="455C245E" w14:textId="77777777" w:rsidR="00D13303" w:rsidRPr="00D13303" w:rsidRDefault="00D13303" w:rsidP="00D13303">
            <w:pPr>
              <w:rPr>
                <w:lang w:val="vi-VN"/>
              </w:rPr>
            </w:pPr>
            <w:r w:rsidRPr="00D13303">
              <w:rPr>
                <w:i/>
                <w:iCs/>
                <w:lang w:val="vi-VN"/>
              </w:rPr>
              <w:t>+Nhóm 1: Sưu tầm hình ảnh và trình bày phương pháp giâm cành.</w:t>
            </w:r>
          </w:p>
          <w:p w14:paraId="7AEBF812" w14:textId="77777777" w:rsidR="00D13303" w:rsidRPr="00D13303" w:rsidRDefault="00D13303" w:rsidP="00D13303">
            <w:pPr>
              <w:rPr>
                <w:lang w:val="vi-VN"/>
              </w:rPr>
            </w:pPr>
            <w:r w:rsidRPr="00D13303">
              <w:rPr>
                <w:i/>
                <w:iCs/>
                <w:lang w:val="vi-VN"/>
              </w:rPr>
              <w:t>+Nhóm 2: Sưu tầm hình ảnh và trình bày phương pháp chiết cành.</w:t>
            </w:r>
          </w:p>
          <w:p w14:paraId="4998C725" w14:textId="77777777" w:rsidR="00D13303" w:rsidRPr="00D13303" w:rsidRDefault="00D13303" w:rsidP="00D13303">
            <w:pPr>
              <w:rPr>
                <w:lang w:val="vi-VN"/>
              </w:rPr>
            </w:pPr>
            <w:r w:rsidRPr="00D13303">
              <w:rPr>
                <w:i/>
                <w:iCs/>
                <w:lang w:val="vi-VN"/>
              </w:rPr>
              <w:t>+Nhóm 3: Sưu tầm hình ảnh và trình bày phương pháp ghép cây.</w:t>
            </w:r>
          </w:p>
          <w:p w14:paraId="051CB2FB" w14:textId="77777777" w:rsidR="00D13303" w:rsidRPr="00D13303" w:rsidRDefault="00D13303" w:rsidP="00D13303">
            <w:pPr>
              <w:rPr>
                <w:lang w:val="vi-VN"/>
              </w:rPr>
            </w:pPr>
            <w:r w:rsidRPr="00D13303">
              <w:rPr>
                <w:i/>
                <w:iCs/>
                <w:lang w:val="vi-VN"/>
              </w:rPr>
              <w:t>+Nhóm 4: Sưu tầm hình ảnh và trình bày phương pháp nuôi cấy tế bào và mô thực vật.</w:t>
            </w:r>
          </w:p>
          <w:p w14:paraId="390B072C" w14:textId="77777777" w:rsidR="00D13303" w:rsidRPr="00D13303" w:rsidRDefault="00D13303" w:rsidP="00D13303">
            <w:pPr>
              <w:rPr>
                <w:lang w:val="vi-VN"/>
              </w:rPr>
            </w:pPr>
            <w:r w:rsidRPr="00D13303">
              <w:rPr>
                <w:b/>
                <w:bCs/>
                <w:i/>
                <w:iCs/>
                <w:lang w:val="vi-VN"/>
              </w:rPr>
              <w:t>Bước 2: HS thực hiện nhiệm vụ học tập (ngoài lớp học)</w:t>
            </w:r>
          </w:p>
          <w:p w14:paraId="771F0177" w14:textId="77777777" w:rsidR="00D13303" w:rsidRPr="00D13303" w:rsidRDefault="00D13303" w:rsidP="00D13303">
            <w:pPr>
              <w:rPr>
                <w:lang w:val="vi-VN"/>
              </w:rPr>
            </w:pPr>
            <w:r w:rsidRPr="00D13303">
              <w:rPr>
                <w:lang w:val="vi-VN"/>
              </w:rPr>
              <w:lastRenderedPageBreak/>
              <w:t>- HS tiếp nhận nhiệm vụ, trao đổi, thảo luận theo nhóm nhỏ.</w:t>
            </w:r>
          </w:p>
          <w:p w14:paraId="7B88344D" w14:textId="77777777" w:rsidR="00D13303" w:rsidRPr="00D13303" w:rsidRDefault="00D13303" w:rsidP="00D13303">
            <w:pPr>
              <w:rPr>
                <w:lang w:val="vi-VN"/>
              </w:rPr>
            </w:pPr>
            <w:r w:rsidRPr="00D13303">
              <w:rPr>
                <w:lang w:val="vi-VN"/>
              </w:rPr>
              <w:t>- Phân công các thành viên trong nhóm.</w:t>
            </w:r>
          </w:p>
          <w:p w14:paraId="334B7AC4" w14:textId="77777777" w:rsidR="00D13303" w:rsidRPr="00D13303" w:rsidRDefault="00D13303" w:rsidP="00D13303">
            <w:pPr>
              <w:rPr>
                <w:lang w:val="vi-VN"/>
              </w:rPr>
            </w:pPr>
            <w:r w:rsidRPr="00D13303">
              <w:rPr>
                <w:lang w:val="vi-VN"/>
              </w:rPr>
              <w:t>+Lên KH thực hiện nhiệm vụ.</w:t>
            </w:r>
          </w:p>
          <w:p w14:paraId="71B1705D" w14:textId="77777777" w:rsidR="00D13303" w:rsidRPr="00D13303" w:rsidRDefault="00D13303" w:rsidP="00D13303">
            <w:pPr>
              <w:rPr>
                <w:lang w:val="vi-VN"/>
              </w:rPr>
            </w:pPr>
            <w:r w:rsidRPr="00D13303">
              <w:rPr>
                <w:lang w:val="vi-VN"/>
              </w:rPr>
              <w:t>+ GV quan sát HS hoạt động, hỗ trợ khi HS cần.</w:t>
            </w:r>
          </w:p>
          <w:p w14:paraId="3F30A4B5" w14:textId="77777777" w:rsidR="00D13303" w:rsidRPr="00D13303" w:rsidRDefault="00D13303" w:rsidP="00D13303">
            <w:pPr>
              <w:rPr>
                <w:lang w:val="vi-VN"/>
              </w:rPr>
            </w:pPr>
            <w:r w:rsidRPr="00D13303">
              <w:rPr>
                <w:b/>
                <w:bCs/>
                <w:i/>
                <w:iCs/>
                <w:lang w:val="vi-VN"/>
              </w:rPr>
              <w:t>Bước 3: Báo cáo kết quả hoạt động và thảo luận (30’)</w:t>
            </w:r>
          </w:p>
          <w:p w14:paraId="482B9696" w14:textId="77777777" w:rsidR="00D13303" w:rsidRPr="00D13303" w:rsidRDefault="00D13303" w:rsidP="00D13303">
            <w:pPr>
              <w:rPr>
                <w:lang w:val="vi-VN"/>
              </w:rPr>
            </w:pPr>
            <w:r w:rsidRPr="00D13303">
              <w:rPr>
                <w:lang w:val="vi-VN"/>
              </w:rPr>
              <w:t>- Sau khi các nhóm hoàn thành nhiệm vụ, GV yêu cầu các nhóm triển lãm tại khu vực được phân công.</w:t>
            </w:r>
          </w:p>
          <w:p w14:paraId="4B3CC25F" w14:textId="77777777" w:rsidR="00D13303" w:rsidRPr="00D13303" w:rsidRDefault="00D13303" w:rsidP="00D13303">
            <w:pPr>
              <w:rPr>
                <w:lang w:val="vi-VN"/>
              </w:rPr>
            </w:pPr>
            <w:r w:rsidRPr="00D13303">
              <w:rPr>
                <w:lang w:val="vi-VN"/>
              </w:rPr>
              <w:t>+ GV tổ chức cho các nhóm di chuyển đến từng khu vực. Tại mỗi khu vực, đại diện nhóm trình bày ý tưởng chính của nhóm. Các nhóm khác đóng góp ý kiến, đặt câu hỏi và thảo luận. Thời gian hoạt động của mỗi nhóm là 3p.</w:t>
            </w:r>
          </w:p>
          <w:p w14:paraId="74F99418" w14:textId="77777777" w:rsidR="00D13303" w:rsidRPr="00D13303" w:rsidRDefault="00D13303" w:rsidP="00D13303">
            <w:pPr>
              <w:rPr>
                <w:lang w:val="vi-VN"/>
              </w:rPr>
            </w:pPr>
            <w:r w:rsidRPr="00D13303">
              <w:rPr>
                <w:lang w:val="vi-VN"/>
              </w:rPr>
              <w:t>Nhóm 1 → Nhóm 2 → Nhóm → Nhóm 4 → Nhóm 1</w:t>
            </w:r>
          </w:p>
          <w:p w14:paraId="25B357E7" w14:textId="77777777" w:rsidR="00D13303" w:rsidRPr="00D13303" w:rsidRDefault="00D13303" w:rsidP="00D13303">
            <w:pPr>
              <w:rPr>
                <w:lang w:val="vi-VN"/>
              </w:rPr>
            </w:pPr>
            <w:r w:rsidRPr="00D13303">
              <w:rPr>
                <w:lang w:val="vi-VN"/>
              </w:rPr>
              <w:t>+Đại diện các nhóm giải đáp thắc mắc, tiếp nhận ý kiến, sửa chữa, bổ sung.</w:t>
            </w:r>
          </w:p>
          <w:p w14:paraId="6C400412" w14:textId="77777777" w:rsidR="00D13303" w:rsidRPr="00D13303" w:rsidRDefault="00D13303" w:rsidP="00D13303">
            <w:pPr>
              <w:rPr>
                <w:lang w:val="vi-VN"/>
              </w:rPr>
            </w:pPr>
            <w:r w:rsidRPr="00D13303">
              <w:rPr>
                <w:lang w:val="vi-VN"/>
              </w:rPr>
              <w:t>+ Sau hoạt động “triển lãm tranh”, các nhóm hoàn thiện lại sản phẩm dựa trên các ý kiến đóng góp của các nhóm khác(10p).</w:t>
            </w:r>
          </w:p>
          <w:p w14:paraId="6EE9077E" w14:textId="77777777" w:rsidR="00D13303" w:rsidRPr="00D13303" w:rsidRDefault="00D13303" w:rsidP="00D13303">
            <w:pPr>
              <w:rPr>
                <w:lang w:val="vi-VN"/>
              </w:rPr>
            </w:pPr>
            <w:r w:rsidRPr="00D13303">
              <w:rPr>
                <w:lang w:val="vi-VN"/>
              </w:rPr>
              <w:t>+Công cụ đánh giá.</w:t>
            </w:r>
          </w:p>
          <w:p w14:paraId="7CD16EC5" w14:textId="77777777" w:rsidR="00D13303" w:rsidRPr="00D13303" w:rsidRDefault="00D13303" w:rsidP="00D13303">
            <w:pPr>
              <w:rPr>
                <w:lang w:val="vi-VN"/>
              </w:rPr>
            </w:pPr>
            <w:r w:rsidRPr="00D13303">
              <w:rPr>
                <w:lang w:val="vi-VN"/>
              </w:rPr>
              <w:t>-Thảo luận chung 1 số câu hỏi sau:</w:t>
            </w:r>
          </w:p>
          <w:p w14:paraId="09938178" w14:textId="77777777" w:rsidR="00D13303" w:rsidRPr="00D13303" w:rsidRDefault="00D13303" w:rsidP="00D13303">
            <w:pPr>
              <w:rPr>
                <w:lang w:val="vi-VN"/>
              </w:rPr>
            </w:pPr>
            <w:r w:rsidRPr="00D13303">
              <w:rPr>
                <w:i/>
                <w:iCs/>
                <w:lang w:val="vi-VN"/>
              </w:rPr>
              <w:t>1.Tại sao cành được sử dụng để giâm cần phải có đủ mắt và chồi?</w:t>
            </w:r>
          </w:p>
          <w:p w14:paraId="7ADA7C7B" w14:textId="77777777" w:rsidR="00D13303" w:rsidRPr="00D13303" w:rsidRDefault="00D13303" w:rsidP="00D13303">
            <w:pPr>
              <w:rPr>
                <w:lang w:val="vi-VN"/>
              </w:rPr>
            </w:pPr>
            <w:r w:rsidRPr="00D13303">
              <w:rPr>
                <w:i/>
                <w:iCs/>
                <w:lang w:val="vi-VN"/>
              </w:rPr>
              <w:t xml:space="preserve">2. Để khôi phục các loài thực vật quý hiếm đang có nguy cơ tuyệt chủng, phương pháp nhân giống </w:t>
            </w:r>
            <w:r w:rsidRPr="00D13303">
              <w:rPr>
                <w:i/>
                <w:iCs/>
                <w:lang w:val="vi-VN"/>
              </w:rPr>
              <w:lastRenderedPageBreak/>
              <w:t>nào được sử dụng có hiệu quả nhất?</w:t>
            </w:r>
          </w:p>
          <w:p w14:paraId="2AE67B1D" w14:textId="77777777" w:rsidR="00D13303" w:rsidRPr="00D13303" w:rsidRDefault="00D13303" w:rsidP="00D13303">
            <w:pPr>
              <w:rPr>
                <w:lang w:val="vi-VN"/>
              </w:rPr>
            </w:pPr>
            <w:r w:rsidRPr="00D13303">
              <w:rPr>
                <w:i/>
                <w:iCs/>
                <w:lang w:val="vi-VN"/>
              </w:rPr>
              <w:t>3.Hạn chế của hình thức sinh sản vô tính ở thực vật là gì?</w:t>
            </w:r>
          </w:p>
          <w:p w14:paraId="670DC7E6" w14:textId="77777777" w:rsidR="00D13303" w:rsidRPr="00D13303" w:rsidRDefault="00D13303" w:rsidP="00D13303">
            <w:pPr>
              <w:rPr>
                <w:lang w:val="vi-VN"/>
              </w:rPr>
            </w:pPr>
            <w:r w:rsidRPr="00D13303">
              <w:rPr>
                <w:b/>
                <w:bCs/>
                <w:i/>
                <w:iCs/>
                <w:lang w:val="vi-VN"/>
              </w:rPr>
              <w:t>Bước 4: Đánh giá kết quả thực hiện nhiệm vụ học tập</w:t>
            </w:r>
          </w:p>
          <w:p w14:paraId="16BA9D85" w14:textId="77777777" w:rsidR="00D13303" w:rsidRPr="00D13303" w:rsidRDefault="00D13303" w:rsidP="00D13303">
            <w:pPr>
              <w:rPr>
                <w:lang w:val="vi-VN"/>
              </w:rPr>
            </w:pPr>
            <w:r w:rsidRPr="00D13303">
              <w:rPr>
                <w:lang w:val="vi-VN"/>
              </w:rPr>
              <w:t>- GV đánh giá, nhận xét, chuẩn kiến thức.</w:t>
            </w:r>
          </w:p>
          <w:p w14:paraId="1039BE6D" w14:textId="77777777" w:rsidR="00D13303" w:rsidRPr="00D13303" w:rsidRDefault="00D13303" w:rsidP="00D13303">
            <w:pPr>
              <w:rPr>
                <w:lang w:val="vi-VN"/>
              </w:rPr>
            </w:pPr>
            <w:r w:rsidRPr="00D13303">
              <w:rPr>
                <w:lang w:val="vi-VN"/>
              </w:rPr>
              <w:t>- Đánh giá theo CCĐG3.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4B1D8A" w14:textId="77777777" w:rsidR="00D13303" w:rsidRPr="00D13303" w:rsidRDefault="00D13303" w:rsidP="00D13303">
            <w:pPr>
              <w:rPr>
                <w:lang w:val="vi-VN"/>
              </w:rPr>
            </w:pPr>
            <w:r w:rsidRPr="00D13303">
              <w:rPr>
                <w:b/>
                <w:bCs/>
                <w:lang w:val="vi-VN"/>
              </w:rPr>
              <w:lastRenderedPageBreak/>
              <w:t>4. Vai trò và ứng dụng của sinh sản vô tính</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1427"/>
              <w:gridCol w:w="3003"/>
            </w:tblGrid>
            <w:tr w:rsidR="00D13303" w:rsidRPr="00D13303" w14:paraId="75CEA06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B8E49D" w14:textId="77777777" w:rsidR="00D13303" w:rsidRPr="00D13303" w:rsidRDefault="00D13303" w:rsidP="00D13303">
                  <w:pPr>
                    <w:rPr>
                      <w:lang w:val="vi-VN"/>
                    </w:rPr>
                  </w:pPr>
                  <w:r w:rsidRPr="00D13303">
                    <w:rPr>
                      <w:b/>
                      <w:bCs/>
                      <w:lang w:val="vi-VN"/>
                    </w:rPr>
                    <w:t>PP nhân giống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73EB0" w14:textId="77777777" w:rsidR="00D13303" w:rsidRPr="00D13303" w:rsidRDefault="00D13303" w:rsidP="00D13303">
                  <w:pPr>
                    <w:rPr>
                      <w:lang w:val="vi-VN"/>
                    </w:rPr>
                  </w:pPr>
                  <w:r w:rsidRPr="00D13303">
                    <w:rPr>
                      <w:b/>
                      <w:bCs/>
                      <w:lang w:val="vi-VN"/>
                    </w:rPr>
                    <w:t>Áp dụng với các cây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9CD61B" w14:textId="77777777" w:rsidR="00D13303" w:rsidRPr="00D13303" w:rsidRDefault="00D13303" w:rsidP="00D13303">
                  <w:pPr>
                    <w:rPr>
                      <w:lang w:val="vi-VN"/>
                    </w:rPr>
                  </w:pPr>
                  <w:r w:rsidRPr="00D13303">
                    <w:rPr>
                      <w:b/>
                      <w:bCs/>
                      <w:lang w:val="vi-VN"/>
                    </w:rPr>
                    <w:t>Ưu điểm</w:t>
                  </w:r>
                </w:p>
              </w:tc>
            </w:tr>
            <w:tr w:rsidR="00D13303" w:rsidRPr="00D13303" w14:paraId="1AE1F03F"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ED4E8A" w14:textId="77777777" w:rsidR="00D13303" w:rsidRPr="00D13303" w:rsidRDefault="00D13303" w:rsidP="00D13303">
                  <w:pPr>
                    <w:rPr>
                      <w:lang w:val="vi-VN"/>
                    </w:rPr>
                  </w:pPr>
                  <w:r w:rsidRPr="00D13303">
                    <w:rPr>
                      <w:lang w:val="vi-VN"/>
                    </w:rPr>
                    <w:t>Giâm cành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EACEFD" w14:textId="77777777" w:rsidR="00D13303" w:rsidRPr="00D13303" w:rsidRDefault="00D13303" w:rsidP="00D13303">
                  <w:pPr>
                    <w:rPr>
                      <w:lang w:val="vi-VN"/>
                    </w:rPr>
                  </w:pPr>
                  <w:r w:rsidRPr="00D13303">
                    <w:rPr>
                      <w:lang w:val="vi-VN"/>
                    </w:rPr>
                    <w:t>Các loài có khả năng ra rễ phụ như mía, sắn,...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1384FF" w14:textId="77777777" w:rsidR="00D13303" w:rsidRPr="00D13303" w:rsidRDefault="00D13303" w:rsidP="00D13303">
                  <w:pPr>
                    <w:rPr>
                      <w:lang w:val="vi-VN"/>
                    </w:rPr>
                  </w:pPr>
                  <w:r w:rsidRPr="00D13303">
                    <w:rPr>
                      <w:lang w:val="vi-VN"/>
                    </w:rPr>
                    <w:t>Rút ngắn được thời gian sinh trưởng của cây, sớm thu hoạch. Giữ nguyên được đặc tính di truyền có lợi cho con người.</w:t>
                  </w:r>
                </w:p>
              </w:tc>
            </w:tr>
            <w:tr w:rsidR="00D13303" w:rsidRPr="00D13303" w14:paraId="4143E6A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CA70E8" w14:textId="77777777" w:rsidR="00D13303" w:rsidRPr="00D13303" w:rsidRDefault="00D13303" w:rsidP="00D13303">
                  <w:pPr>
                    <w:rPr>
                      <w:lang w:val="vi-VN"/>
                    </w:rPr>
                  </w:pPr>
                  <w:r w:rsidRPr="00D13303">
                    <w:rPr>
                      <w:lang w:val="vi-VN"/>
                    </w:rPr>
                    <w:t>Chiết cành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5A742F" w14:textId="77777777" w:rsidR="00D13303" w:rsidRPr="00D13303" w:rsidRDefault="00D13303" w:rsidP="00D13303">
                  <w:pPr>
                    <w:rPr>
                      <w:lang w:val="vi-VN"/>
                    </w:rPr>
                  </w:pPr>
                  <w:r w:rsidRPr="00D13303">
                    <w:rPr>
                      <w:lang w:val="vi-VN"/>
                    </w:rPr>
                    <w:t>Các cây ăn quả và cây cảnh lâu năm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80B3C" w14:textId="77777777" w:rsidR="00D13303" w:rsidRPr="00D13303" w:rsidRDefault="00D13303" w:rsidP="00D13303">
                  <w:pPr>
                    <w:rPr>
                      <w:lang w:val="vi-VN"/>
                    </w:rPr>
                  </w:pPr>
                  <w:r w:rsidRPr="00D13303">
                    <w:rPr>
                      <w:lang w:val="vi-VN"/>
                    </w:rPr>
                    <w:t>Rút ngắn được thời gian sinh trưởng của cây, sớm thu hoạch. Giữ nguyên được đặc tính di truyền có lợi cho con người.</w:t>
                  </w:r>
                </w:p>
              </w:tc>
            </w:tr>
            <w:tr w:rsidR="00D13303" w:rsidRPr="00D13303" w14:paraId="2C6627BD"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F52136" w14:textId="77777777" w:rsidR="00D13303" w:rsidRPr="00D13303" w:rsidRDefault="00D13303" w:rsidP="00D13303">
                  <w:pPr>
                    <w:rPr>
                      <w:lang w:val="vi-VN"/>
                    </w:rPr>
                  </w:pPr>
                  <w:r w:rsidRPr="00D13303">
                    <w:rPr>
                      <w:lang w:val="vi-VN"/>
                    </w:rPr>
                    <w:lastRenderedPageBreak/>
                    <w:t>Ghép cành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07EE75" w14:textId="77777777" w:rsidR="00D13303" w:rsidRPr="00D13303" w:rsidRDefault="00D13303" w:rsidP="00D13303">
                  <w:pPr>
                    <w:rPr>
                      <w:lang w:val="vi-VN"/>
                    </w:rPr>
                  </w:pPr>
                  <w:r w:rsidRPr="00D13303">
                    <w:rPr>
                      <w:lang w:val="vi-VN"/>
                    </w:rPr>
                    <w:t>Các cây ăn quả và cây cảnh thân gỗ</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53D02C" w14:textId="77777777" w:rsidR="00D13303" w:rsidRPr="00D13303" w:rsidRDefault="00D13303" w:rsidP="00D13303">
                  <w:pPr>
                    <w:rPr>
                      <w:lang w:val="vi-VN"/>
                    </w:rPr>
                  </w:pPr>
                  <w:r w:rsidRPr="00D13303">
                    <w:rPr>
                      <w:lang w:val="vi-VN"/>
                    </w:rPr>
                    <w:t>Tạo ra cây mang đặc tính của nhiều loài mong muốn.</w:t>
                  </w:r>
                </w:p>
              </w:tc>
            </w:tr>
            <w:tr w:rsidR="00D13303" w:rsidRPr="00D13303" w14:paraId="702161D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F4BE2" w14:textId="77777777" w:rsidR="00D13303" w:rsidRPr="00D13303" w:rsidRDefault="00D13303" w:rsidP="00D13303">
                  <w:pPr>
                    <w:rPr>
                      <w:lang w:val="vi-VN"/>
                    </w:rPr>
                  </w:pPr>
                  <w:r w:rsidRPr="00D13303">
                    <w:rPr>
                      <w:lang w:val="vi-VN"/>
                    </w:rPr>
                    <w:t>Nuôi cấy tế bào, mô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F0F37" w14:textId="77777777" w:rsidR="00D13303" w:rsidRPr="00D13303" w:rsidRDefault="00D13303" w:rsidP="00D13303">
                  <w:pPr>
                    <w:rPr>
                      <w:lang w:val="vi-VN"/>
                    </w:rPr>
                  </w:pPr>
                  <w:r w:rsidRPr="00D13303">
                    <w:rPr>
                      <w:lang w:val="vi-VN"/>
                    </w:rPr>
                    <w:t>Hầu hết các loài thực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57A352" w14:textId="77777777" w:rsidR="00D13303" w:rsidRPr="00D13303" w:rsidRDefault="00D13303" w:rsidP="00D13303">
                  <w:pPr>
                    <w:rPr>
                      <w:lang w:val="vi-VN"/>
                    </w:rPr>
                  </w:pPr>
                  <w:r w:rsidRPr="00D13303">
                    <w:rPr>
                      <w:lang w:val="vi-VN"/>
                    </w:rPr>
                    <w:t>Tạo ra các giống cây trồng sạch bệnh, tạo ra số lượng lớn trong thời gian ngắn.</w:t>
                  </w:r>
                </w:p>
              </w:tc>
            </w:tr>
          </w:tbl>
          <w:p w14:paraId="4BB297BF" w14:textId="77777777" w:rsidR="00D13303" w:rsidRPr="00D13303" w:rsidRDefault="00D13303" w:rsidP="00D13303">
            <w:pPr>
              <w:rPr>
                <w:lang w:val="vi-VN"/>
              </w:rPr>
            </w:pPr>
            <w:r w:rsidRPr="00D13303">
              <w:rPr>
                <w:lang w:val="vi-VN"/>
              </w:rPr>
              <w:t>- Cành được sử dụng để giâm cần phải có đủ mắt và chồi vì: Từ các mắt sẽ tạo ra rễ và từ các chồi sẽ tạo ra các mầm non để tạo thành cây mới.</w:t>
            </w:r>
          </w:p>
          <w:p w14:paraId="1D7447F1" w14:textId="77777777" w:rsidR="00D13303" w:rsidRPr="00D13303" w:rsidRDefault="00D13303" w:rsidP="00D13303">
            <w:pPr>
              <w:rPr>
                <w:lang w:val="vi-VN"/>
              </w:rPr>
            </w:pPr>
            <w:r w:rsidRPr="00D13303">
              <w:rPr>
                <w:lang w:val="vi-VN"/>
              </w:rPr>
              <w:t>- Để khôi phục các loài thực vật quý hiếm đang có nguy cơ tuyệt chủng, phương pháp nhân giống nào được sử dụng có hiệu quả nhất là phương pháp nuôi cấy mô vì phương pháp này đảm bảo được các tình trạng mong muốn và nhân nhanh với số lượng lớn trong thời gian ngắn,cây con tạo ra sạch bệnh.</w:t>
            </w:r>
          </w:p>
        </w:tc>
      </w:tr>
    </w:tbl>
    <w:p w14:paraId="2C83AA58" w14:textId="77777777" w:rsidR="00D13303" w:rsidRPr="00D13303" w:rsidRDefault="00D13303" w:rsidP="00D13303">
      <w:pPr>
        <w:rPr>
          <w:lang w:val="vi-VN"/>
        </w:rPr>
      </w:pPr>
      <w:r w:rsidRPr="00D13303">
        <w:rPr>
          <w:b/>
          <w:bCs/>
          <w:lang w:val="vi-VN"/>
        </w:rPr>
        <w:lastRenderedPageBreak/>
        <w:t>3. Hoạt động 3: Luyện tập và vận dụng</w:t>
      </w:r>
    </w:p>
    <w:p w14:paraId="522ACF7A" w14:textId="77777777" w:rsidR="00D13303" w:rsidRPr="00D13303" w:rsidRDefault="00D13303" w:rsidP="00D13303">
      <w:pPr>
        <w:rPr>
          <w:lang w:val="vi-VN"/>
        </w:rPr>
      </w:pPr>
      <w:r w:rsidRPr="00D13303">
        <w:rPr>
          <w:b/>
          <w:bCs/>
          <w:lang w:val="vi-VN"/>
        </w:rPr>
        <w:t>a. Mục tiêu:</w:t>
      </w:r>
    </w:p>
    <w:p w14:paraId="4F666F89" w14:textId="77777777" w:rsidR="00D13303" w:rsidRPr="00D13303" w:rsidRDefault="00D13303" w:rsidP="00D13303">
      <w:pPr>
        <w:rPr>
          <w:lang w:val="vi-VN"/>
        </w:rPr>
      </w:pPr>
      <w:r w:rsidRPr="00D13303">
        <w:rPr>
          <w:lang w:val="vi-VN"/>
        </w:rPr>
        <w:t>- Tạo điều kiện để HS làm quen dần với việc tìm tòi thông tin trong sách, sưu tầm tư liệu, rèn luyện phương pháp tự học, nâng cao năng lực giao tiếp, thuyết trình.</w:t>
      </w:r>
    </w:p>
    <w:p w14:paraId="27D1AA0C" w14:textId="77777777" w:rsidR="00D13303" w:rsidRPr="00D13303" w:rsidRDefault="00D13303" w:rsidP="00D13303">
      <w:pPr>
        <w:rPr>
          <w:lang w:val="vi-VN"/>
        </w:rPr>
      </w:pPr>
      <w:r w:rsidRPr="00D13303">
        <w:rPr>
          <w:b/>
          <w:bCs/>
          <w:lang w:val="vi-VN"/>
        </w:rPr>
        <w:t>b. Nội dung:</w:t>
      </w:r>
    </w:p>
    <w:p w14:paraId="31754894" w14:textId="77777777" w:rsidR="00D13303" w:rsidRPr="00D13303" w:rsidRDefault="00D13303" w:rsidP="00D13303">
      <w:pPr>
        <w:rPr>
          <w:lang w:val="vi-VN"/>
        </w:rPr>
      </w:pPr>
      <w:r w:rsidRPr="00D13303">
        <w:rPr>
          <w:lang w:val="vi-VN"/>
        </w:rPr>
        <w:t>- Đọc thông tin SGK, tìm hiểu thông tin quá sách báo, internet, nghe giáo viên hướng dẫn, học sinh thảo luận, trao đổi.</w:t>
      </w:r>
    </w:p>
    <w:p w14:paraId="7B6E34C5" w14:textId="77777777" w:rsidR="00D13303" w:rsidRPr="00D13303" w:rsidRDefault="00D13303" w:rsidP="00D13303">
      <w:pPr>
        <w:rPr>
          <w:lang w:val="vi-VN"/>
        </w:rPr>
      </w:pPr>
      <w:r w:rsidRPr="00D13303">
        <w:rPr>
          <w:b/>
          <w:bCs/>
          <w:lang w:val="vi-VN"/>
        </w:rPr>
        <w:t>c. Sản phẩm học tập:</w:t>
      </w:r>
    </w:p>
    <w:p w14:paraId="4DEB760E" w14:textId="77777777" w:rsidR="00D13303" w:rsidRPr="00D13303" w:rsidRDefault="00D13303" w:rsidP="00D13303">
      <w:pPr>
        <w:rPr>
          <w:lang w:val="vi-VN"/>
        </w:rPr>
      </w:pPr>
      <w:r w:rsidRPr="00D13303">
        <w:rPr>
          <w:lang w:val="vi-VN"/>
        </w:rPr>
        <w:t>- Phần trình bày của HS.</w:t>
      </w:r>
    </w:p>
    <w:p w14:paraId="5D1CE71A" w14:textId="77777777" w:rsidR="00D13303" w:rsidRPr="00D13303" w:rsidRDefault="00D13303" w:rsidP="00D13303">
      <w:pPr>
        <w:rPr>
          <w:lang w:val="vi-VN"/>
        </w:rPr>
      </w:pPr>
      <w:r w:rsidRPr="00D13303">
        <w:rPr>
          <w:lang w:val="vi-VN"/>
        </w:rPr>
        <w:t>Trả lời:</w:t>
      </w:r>
    </w:p>
    <w:p w14:paraId="38DABF7D" w14:textId="77777777" w:rsidR="00D13303" w:rsidRPr="00D13303" w:rsidRDefault="00D13303" w:rsidP="00D13303">
      <w:pPr>
        <w:rPr>
          <w:lang w:val="vi-VN"/>
        </w:rPr>
      </w:pPr>
      <w:r w:rsidRPr="00D13303">
        <w:rPr>
          <w:lang w:val="vi-VN"/>
        </w:rPr>
        <w:t>1. Cây ngũ quả, của ông Lê Đức Giáp (thôn Bãi, Cao Viên, Thanh Oai, Hà Nội); có khả năng cho 5 loại quả (cam canh, cam Mã Lai, bưởi, quất, phật thủ) trên một gốc cây bưởi Diễn.</w:t>
      </w:r>
    </w:p>
    <w:p w14:paraId="3AF0FF98" w14:textId="77777777" w:rsidR="00D13303" w:rsidRPr="00D13303" w:rsidRDefault="00D13303" w:rsidP="00D13303">
      <w:pPr>
        <w:rPr>
          <w:lang w:val="vi-VN"/>
        </w:rPr>
      </w:pPr>
      <w:r w:rsidRPr="00D13303">
        <w:rPr>
          <w:lang w:val="vi-VN"/>
        </w:rPr>
        <w:t>2. Bác nông dân có thể tạo ra cây ngũ quả là nhờ phương pháp ghép cành của các loài cây thuộc cùng 1 họ.</w:t>
      </w:r>
    </w:p>
    <w:p w14:paraId="4A8A343F" w14:textId="77777777" w:rsidR="00D13303" w:rsidRPr="00D13303" w:rsidRDefault="00D13303" w:rsidP="00D13303">
      <w:pPr>
        <w:rPr>
          <w:lang w:val="vi-VN"/>
        </w:rPr>
      </w:pPr>
      <w:r w:rsidRPr="00D13303">
        <w:rPr>
          <w:lang w:val="vi-VN"/>
        </w:rPr>
        <w:t>- Sau khi ghép 1 thời gian thì các mối ghép sẽ liền lại dựa trên cơ sở của quá trình nguyên phân.</w:t>
      </w:r>
    </w:p>
    <w:p w14:paraId="33034069" w14:textId="77777777" w:rsidR="00D13303" w:rsidRPr="00D13303" w:rsidRDefault="00D13303" w:rsidP="00D13303">
      <w:pPr>
        <w:rPr>
          <w:lang w:val="vi-VN"/>
        </w:rPr>
      </w:pPr>
      <w:r w:rsidRPr="00D13303">
        <w:rPr>
          <w:b/>
          <w:bCs/>
          <w:lang w:val="vi-VN"/>
        </w:rPr>
        <w:t>Đáp án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
        <w:gridCol w:w="463"/>
        <w:gridCol w:w="449"/>
        <w:gridCol w:w="463"/>
        <w:gridCol w:w="579"/>
      </w:tblGrid>
      <w:tr w:rsidR="00D13303" w:rsidRPr="00D13303" w14:paraId="32DCDCDD"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AC8B9" w14:textId="77777777" w:rsidR="00D13303" w:rsidRPr="00D13303" w:rsidRDefault="00D13303" w:rsidP="00D13303">
            <w:pPr>
              <w:rPr>
                <w:lang w:val="vi-VN"/>
              </w:rPr>
            </w:pPr>
            <w:r w:rsidRPr="00D13303">
              <w:rPr>
                <w:lang w:val="vi-VN"/>
              </w:rPr>
              <w:t>1.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32D1C" w14:textId="77777777" w:rsidR="00D13303" w:rsidRPr="00D13303" w:rsidRDefault="00D13303" w:rsidP="00D13303">
            <w:pPr>
              <w:rPr>
                <w:lang w:val="vi-VN"/>
              </w:rPr>
            </w:pPr>
            <w:r w:rsidRPr="00D13303">
              <w:rPr>
                <w:lang w:val="vi-VN"/>
              </w:rPr>
              <w:t>2. 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666517" w14:textId="77777777" w:rsidR="00D13303" w:rsidRPr="00D13303" w:rsidRDefault="00D13303" w:rsidP="00D13303">
            <w:pPr>
              <w:rPr>
                <w:lang w:val="vi-VN"/>
              </w:rPr>
            </w:pPr>
            <w:r w:rsidRPr="00D13303">
              <w:rPr>
                <w:lang w:val="vi-VN"/>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40D5A2" w14:textId="77777777" w:rsidR="00D13303" w:rsidRPr="00D13303" w:rsidRDefault="00D13303" w:rsidP="00D13303">
            <w:pPr>
              <w:rPr>
                <w:lang w:val="vi-VN"/>
              </w:rPr>
            </w:pPr>
            <w:r w:rsidRPr="00D13303">
              <w:rPr>
                <w:lang w:val="vi-VN"/>
              </w:rPr>
              <w:t>4. 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507D1F" w14:textId="77777777" w:rsidR="00D13303" w:rsidRPr="00D13303" w:rsidRDefault="00D13303" w:rsidP="00D13303">
            <w:pPr>
              <w:rPr>
                <w:lang w:val="vi-VN"/>
              </w:rPr>
            </w:pPr>
            <w:r w:rsidRPr="00D13303">
              <w:rPr>
                <w:lang w:val="vi-VN"/>
              </w:rPr>
              <w:t>5. C</w:t>
            </w:r>
          </w:p>
        </w:tc>
      </w:tr>
      <w:tr w:rsidR="00D13303" w:rsidRPr="00D13303" w14:paraId="2BE11AE7"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1D284" w14:textId="77777777" w:rsidR="00D13303" w:rsidRPr="00D13303" w:rsidRDefault="00D13303" w:rsidP="00D13303">
            <w:pPr>
              <w:rPr>
                <w:lang w:val="vi-VN"/>
              </w:rPr>
            </w:pPr>
            <w:r w:rsidRPr="00D13303">
              <w:rPr>
                <w:lang w:val="vi-VN"/>
              </w:rPr>
              <w:t>6.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5EFB0" w14:textId="77777777" w:rsidR="00D13303" w:rsidRPr="00D13303" w:rsidRDefault="00D13303" w:rsidP="00D13303">
            <w:pPr>
              <w:rPr>
                <w:lang w:val="vi-VN"/>
              </w:rPr>
            </w:pPr>
            <w:r w:rsidRPr="00D13303">
              <w:rPr>
                <w:lang w:val="vi-VN"/>
              </w:rPr>
              <w:t>7.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8915B2" w14:textId="77777777" w:rsidR="00D13303" w:rsidRPr="00D13303" w:rsidRDefault="00D13303" w:rsidP="00D13303">
            <w:pPr>
              <w:rPr>
                <w:lang w:val="vi-VN"/>
              </w:rPr>
            </w:pPr>
            <w:r w:rsidRPr="00D13303">
              <w:rPr>
                <w:lang w:val="vi-VN"/>
              </w:rPr>
              <w:t>8.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1210BA" w14:textId="77777777" w:rsidR="00D13303" w:rsidRPr="00D13303" w:rsidRDefault="00D13303" w:rsidP="00D13303">
            <w:pPr>
              <w:rPr>
                <w:lang w:val="vi-VN"/>
              </w:rPr>
            </w:pPr>
            <w:r w:rsidRPr="00D13303">
              <w:rPr>
                <w:lang w:val="vi-VN"/>
              </w:rPr>
              <w:t>9. 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1878DB" w14:textId="77777777" w:rsidR="00D13303" w:rsidRPr="00D13303" w:rsidRDefault="00D13303" w:rsidP="00D13303">
            <w:pPr>
              <w:rPr>
                <w:lang w:val="vi-VN"/>
              </w:rPr>
            </w:pPr>
            <w:r w:rsidRPr="00D13303">
              <w:rPr>
                <w:lang w:val="vi-VN"/>
              </w:rPr>
              <w:t>10. C</w:t>
            </w:r>
          </w:p>
        </w:tc>
      </w:tr>
    </w:tbl>
    <w:p w14:paraId="75D1C7A0" w14:textId="77777777" w:rsidR="00D13303" w:rsidRPr="00D13303" w:rsidRDefault="00D13303" w:rsidP="00D13303">
      <w:pPr>
        <w:rPr>
          <w:lang w:val="vi-VN"/>
        </w:rPr>
      </w:pPr>
      <w:r w:rsidRPr="00D13303">
        <w:rPr>
          <w:b/>
          <w:bCs/>
          <w:lang w:val="vi-VN"/>
        </w:rPr>
        <w:t>d. Tổ chức thực hiện:</w:t>
      </w:r>
    </w:p>
    <w:p w14:paraId="0BE4340F" w14:textId="77777777" w:rsidR="00D13303" w:rsidRPr="00D13303" w:rsidRDefault="00D13303" w:rsidP="00D13303">
      <w:pPr>
        <w:rPr>
          <w:lang w:val="vi-VN"/>
        </w:rPr>
      </w:pPr>
      <w:ins w:id="0" w:author="Unknown">
        <w:r w:rsidRPr="00D13303">
          <w:rPr>
            <w:b/>
            <w:bCs/>
            <w:lang w:val="vi-VN"/>
          </w:rPr>
          <w:t>*Trò chơi “ai nhanh hơn”</w:t>
        </w:r>
      </w:ins>
    </w:p>
    <w:p w14:paraId="4CADE71C" w14:textId="77777777" w:rsidR="00D13303" w:rsidRPr="00D13303" w:rsidRDefault="00D13303" w:rsidP="00D13303">
      <w:pPr>
        <w:rPr>
          <w:lang w:val="vi-VN"/>
        </w:rPr>
      </w:pPr>
      <w:r w:rsidRPr="00D13303">
        <w:rPr>
          <w:lang w:val="vi-VN"/>
        </w:rPr>
        <w:t>Quan sát hình và cho biết và đáp án</w:t>
      </w:r>
    </w:p>
    <w:p w14:paraId="4687F7D6" w14:textId="77777777" w:rsidR="00D13303" w:rsidRPr="00D13303" w:rsidRDefault="00D13303" w:rsidP="00D13303">
      <w:pPr>
        <w:rPr>
          <w:lang w:val="vi-VN"/>
        </w:rPr>
      </w:pPr>
      <w:r w:rsidRPr="00D13303">
        <w:rPr>
          <w:lang w:val="vi-VN"/>
        </w:rPr>
        <w:t>1. Đây là cây gì? Ai là người đã tạo ra được cây này? Trên cây có bao nhiêu loại quả?</w:t>
      </w:r>
    </w:p>
    <w:p w14:paraId="693B9E56" w14:textId="11701EC4" w:rsidR="00D13303" w:rsidRPr="00D13303" w:rsidRDefault="00D13303" w:rsidP="00D13303">
      <w:pPr>
        <w:rPr>
          <w:lang w:val="vi-VN"/>
        </w:rPr>
      </w:pPr>
      <w:r w:rsidRPr="00D13303">
        <w:rPr>
          <w:lang w:val="vi-VN"/>
        </w:rPr>
        <w:lastRenderedPageBreak/>
        <w:drawing>
          <wp:inline distT="0" distB="0" distL="0" distR="0" wp14:anchorId="7318D273" wp14:editId="264A74D0">
            <wp:extent cx="2674620" cy="1813560"/>
            <wp:effectExtent l="0" t="0" r="0" b="0"/>
            <wp:docPr id="234913379" name="Picture 6" descr="Giáo án KHTN 7 Kết nối tri thức Bài 39: Sinh sản vô tính ở sinh vật | Giáo án Khoa học tự nhiên 7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iáo án KHTN 7 Kết nối tri thức Bài 39: Sinh sản vô tính ở sinh vật | Giáo án Khoa học tự nhiên 7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1813560"/>
                    </a:xfrm>
                    <a:prstGeom prst="rect">
                      <a:avLst/>
                    </a:prstGeom>
                    <a:noFill/>
                    <a:ln>
                      <a:noFill/>
                    </a:ln>
                  </pic:spPr>
                </pic:pic>
              </a:graphicData>
            </a:graphic>
          </wp:inline>
        </w:drawing>
      </w:r>
    </w:p>
    <w:p w14:paraId="2F364207" w14:textId="77777777" w:rsidR="00D13303" w:rsidRPr="00D13303" w:rsidRDefault="00D13303" w:rsidP="00D13303">
      <w:pPr>
        <w:rPr>
          <w:lang w:val="vi-VN"/>
        </w:rPr>
      </w:pPr>
      <w:r w:rsidRPr="00D13303">
        <w:rPr>
          <w:lang w:val="vi-VN"/>
        </w:rPr>
        <w:t>2. Vận dụng kiến thức đã học em hãy cho biết vì sao người nông dân này có thể tạo được một cây tuyệt vời như vậy?</w:t>
      </w:r>
    </w:p>
    <w:p w14:paraId="4F8FD8E3" w14:textId="77777777" w:rsidR="00D13303" w:rsidRPr="00D13303" w:rsidRDefault="00D13303" w:rsidP="00D13303">
      <w:pPr>
        <w:rPr>
          <w:lang w:val="vi-VN"/>
        </w:rPr>
      </w:pPr>
      <w:r w:rsidRPr="00D13303">
        <w:rPr>
          <w:lang w:val="vi-VN"/>
        </w:rPr>
        <w:t>*Trắc nghiệm:</w:t>
      </w:r>
    </w:p>
    <w:p w14:paraId="5C806E34" w14:textId="77777777" w:rsidR="00D13303" w:rsidRPr="00D13303" w:rsidRDefault="00D13303" w:rsidP="00D13303">
      <w:pPr>
        <w:rPr>
          <w:lang w:val="vi-VN"/>
        </w:rPr>
      </w:pPr>
      <w:r w:rsidRPr="00D13303">
        <w:rPr>
          <w:b/>
          <w:bCs/>
          <w:lang w:val="vi-VN"/>
        </w:rPr>
        <w:t>Câu 1.</w:t>
      </w:r>
      <w:r w:rsidRPr="00D13303">
        <w:rPr>
          <w:lang w:val="vi-VN"/>
        </w:rPr>
        <w:t> Để rút ngắn thời gian thu hoạch, người thường trồng khoai lang theo hình thức nào dưới đây?</w:t>
      </w:r>
    </w:p>
    <w:p w14:paraId="4610B6C1" w14:textId="77777777" w:rsidR="00D13303" w:rsidRPr="00D13303" w:rsidRDefault="00D13303" w:rsidP="00D13303">
      <w:pPr>
        <w:rPr>
          <w:lang w:val="vi-VN"/>
        </w:rPr>
      </w:pPr>
      <w:r w:rsidRPr="00D13303">
        <w:rPr>
          <w:lang w:val="vi-VN"/>
        </w:rPr>
        <w:t>A. Trồng bằng củ.</w:t>
      </w:r>
    </w:p>
    <w:p w14:paraId="0A3FD93E" w14:textId="77777777" w:rsidR="00D13303" w:rsidRPr="00D13303" w:rsidRDefault="00D13303" w:rsidP="00D13303">
      <w:pPr>
        <w:rPr>
          <w:lang w:val="vi-VN"/>
        </w:rPr>
      </w:pPr>
      <w:r w:rsidRPr="00D13303">
        <w:rPr>
          <w:lang w:val="vi-VN"/>
        </w:rPr>
        <w:t>B. Giâm cành.</w:t>
      </w:r>
    </w:p>
    <w:p w14:paraId="4E7DCBCE" w14:textId="77777777" w:rsidR="00D13303" w:rsidRPr="00D13303" w:rsidRDefault="00D13303" w:rsidP="00D13303">
      <w:pPr>
        <w:rPr>
          <w:lang w:val="vi-VN"/>
        </w:rPr>
      </w:pPr>
      <w:r w:rsidRPr="00D13303">
        <w:rPr>
          <w:lang w:val="vi-VN"/>
        </w:rPr>
        <w:t>C. Chiết cành.</w:t>
      </w:r>
    </w:p>
    <w:p w14:paraId="4B008516" w14:textId="77777777" w:rsidR="00D13303" w:rsidRPr="00D13303" w:rsidRDefault="00D13303" w:rsidP="00D13303">
      <w:pPr>
        <w:rPr>
          <w:lang w:val="vi-VN"/>
        </w:rPr>
      </w:pPr>
      <w:r w:rsidRPr="00D13303">
        <w:rPr>
          <w:lang w:val="vi-VN"/>
        </w:rPr>
        <w:t>D. Ghép cành.</w:t>
      </w:r>
    </w:p>
    <w:p w14:paraId="6DFE825E" w14:textId="77777777" w:rsidR="00D13303" w:rsidRPr="00D13303" w:rsidRDefault="00D13303" w:rsidP="00D13303">
      <w:pPr>
        <w:rPr>
          <w:lang w:val="vi-VN"/>
        </w:rPr>
      </w:pPr>
      <w:r w:rsidRPr="00D13303">
        <w:rPr>
          <w:b/>
          <w:bCs/>
          <w:lang w:val="vi-VN"/>
        </w:rPr>
        <w:t>Câu 2.</w:t>
      </w:r>
      <w:r w:rsidRPr="00D13303">
        <w:rPr>
          <w:lang w:val="vi-VN"/>
        </w:rPr>
        <w:t> Phương pháp chiết cành không được áp dụng đối với loại cây nào dưới đây ?</w:t>
      </w:r>
    </w:p>
    <w:p w14:paraId="57DC4722" w14:textId="77777777" w:rsidR="00D13303" w:rsidRPr="00D13303" w:rsidRDefault="00D13303" w:rsidP="00D13303">
      <w:pPr>
        <w:rPr>
          <w:lang w:val="vi-VN"/>
        </w:rPr>
      </w:pPr>
      <w:r w:rsidRPr="00D13303">
        <w:rPr>
          <w:lang w:val="vi-VN"/>
        </w:rPr>
        <w:t>A. Dừa</w:t>
      </w:r>
    </w:p>
    <w:p w14:paraId="38A1CE46" w14:textId="77777777" w:rsidR="00D13303" w:rsidRPr="00D13303" w:rsidRDefault="00D13303" w:rsidP="00D13303">
      <w:pPr>
        <w:rPr>
          <w:lang w:val="vi-VN"/>
        </w:rPr>
      </w:pPr>
      <w:r w:rsidRPr="00D13303">
        <w:rPr>
          <w:lang w:val="vi-VN"/>
        </w:rPr>
        <w:t>B. Nhãn</w:t>
      </w:r>
    </w:p>
    <w:p w14:paraId="327334FD" w14:textId="77777777" w:rsidR="00D13303" w:rsidRPr="00D13303" w:rsidRDefault="00D13303" w:rsidP="00D13303">
      <w:pPr>
        <w:rPr>
          <w:lang w:val="vi-VN"/>
        </w:rPr>
      </w:pPr>
      <w:r w:rsidRPr="00D13303">
        <w:rPr>
          <w:lang w:val="vi-VN"/>
        </w:rPr>
        <w:t>C. Na</w:t>
      </w:r>
    </w:p>
    <w:p w14:paraId="08C4946C" w14:textId="77777777" w:rsidR="00D13303" w:rsidRPr="00D13303" w:rsidRDefault="00D13303" w:rsidP="00D13303">
      <w:pPr>
        <w:rPr>
          <w:lang w:val="vi-VN"/>
        </w:rPr>
      </w:pPr>
      <w:r w:rsidRPr="00D13303">
        <w:rPr>
          <w:lang w:val="vi-VN"/>
        </w:rPr>
        <w:t>D. Ổi</w:t>
      </w:r>
    </w:p>
    <w:p w14:paraId="787EA3C9" w14:textId="77777777" w:rsidR="00D13303" w:rsidRPr="00D13303" w:rsidRDefault="00D13303" w:rsidP="00D13303">
      <w:pPr>
        <w:rPr>
          <w:lang w:val="vi-VN"/>
        </w:rPr>
      </w:pPr>
      <w:r w:rsidRPr="00D13303">
        <w:rPr>
          <w:b/>
          <w:bCs/>
          <w:lang w:val="vi-VN"/>
        </w:rPr>
        <w:t>Câu 3.</w:t>
      </w:r>
      <w:r w:rsidRPr="00D13303">
        <w:rPr>
          <w:lang w:val="vi-VN"/>
        </w:rPr>
        <w:t> Cho các thao tác sau :</w:t>
      </w:r>
    </w:p>
    <w:p w14:paraId="2D5E4AD6" w14:textId="77777777" w:rsidR="00D13303" w:rsidRPr="00D13303" w:rsidRDefault="00D13303" w:rsidP="00D13303">
      <w:pPr>
        <w:rPr>
          <w:lang w:val="vi-VN"/>
        </w:rPr>
      </w:pPr>
      <w:r w:rsidRPr="00D13303">
        <w:rPr>
          <w:lang w:val="vi-VN"/>
        </w:rPr>
        <w:t>1. Lựa chọn một cành khoẻ, không bị sâu bệnh</w:t>
      </w:r>
    </w:p>
    <w:p w14:paraId="1569AE1D" w14:textId="77777777" w:rsidR="00D13303" w:rsidRPr="00D13303" w:rsidRDefault="00D13303" w:rsidP="00D13303">
      <w:pPr>
        <w:rPr>
          <w:lang w:val="vi-VN"/>
        </w:rPr>
      </w:pPr>
      <w:r w:rsidRPr="00D13303">
        <w:rPr>
          <w:lang w:val="vi-VN"/>
        </w:rPr>
        <w:t>2. Đắp bầu đất bao quanh phần thân bị lột vỏ</w:t>
      </w:r>
    </w:p>
    <w:p w14:paraId="1249551F" w14:textId="77777777" w:rsidR="00D13303" w:rsidRPr="00D13303" w:rsidRDefault="00D13303" w:rsidP="00D13303">
      <w:pPr>
        <w:rPr>
          <w:lang w:val="vi-VN"/>
        </w:rPr>
      </w:pPr>
      <w:r w:rsidRPr="00D13303">
        <w:rPr>
          <w:lang w:val="vi-VN"/>
        </w:rPr>
        <w:t>3. Khi bầu đất xuất hiện rễ thì cắt cành đem đi trồng</w:t>
      </w:r>
    </w:p>
    <w:p w14:paraId="22533DC9" w14:textId="77777777" w:rsidR="00D13303" w:rsidRPr="00D13303" w:rsidRDefault="00D13303" w:rsidP="00D13303">
      <w:pPr>
        <w:rPr>
          <w:lang w:val="vi-VN"/>
        </w:rPr>
      </w:pPr>
      <w:r w:rsidRPr="00D13303">
        <w:rPr>
          <w:lang w:val="vi-VN"/>
        </w:rPr>
        <w:t>4. Lột bỏ một khoanh vỏ trên cành vừa chọn</w:t>
      </w:r>
    </w:p>
    <w:p w14:paraId="6E761259" w14:textId="77777777" w:rsidR="00D13303" w:rsidRPr="00D13303" w:rsidRDefault="00D13303" w:rsidP="00D13303">
      <w:pPr>
        <w:rPr>
          <w:lang w:val="vi-VN"/>
        </w:rPr>
      </w:pPr>
      <w:r w:rsidRPr="00D13303">
        <w:rPr>
          <w:lang w:val="vi-VN"/>
        </w:rPr>
        <w:t>Em hãy sắp xếp các thao tác trên theo trình tự sớm muộn trong quy trình chiết cành.</w:t>
      </w:r>
    </w:p>
    <w:p w14:paraId="42AAC15D" w14:textId="77777777" w:rsidR="00D13303" w:rsidRPr="00D13303" w:rsidRDefault="00D13303" w:rsidP="00D13303">
      <w:pPr>
        <w:rPr>
          <w:lang w:val="vi-VN"/>
        </w:rPr>
      </w:pPr>
      <w:r w:rsidRPr="00D13303">
        <w:rPr>
          <w:lang w:val="vi-VN"/>
        </w:rPr>
        <w:t>A. 1 – 2 – 4 – 3</w:t>
      </w:r>
    </w:p>
    <w:p w14:paraId="2BC8EF51" w14:textId="77777777" w:rsidR="00D13303" w:rsidRPr="00D13303" w:rsidRDefault="00D13303" w:rsidP="00D13303">
      <w:pPr>
        <w:rPr>
          <w:lang w:val="vi-VN"/>
        </w:rPr>
      </w:pPr>
      <w:r w:rsidRPr="00D13303">
        <w:rPr>
          <w:lang w:val="vi-VN"/>
        </w:rPr>
        <w:t>B. 1 – 4 – 2 – 3</w:t>
      </w:r>
    </w:p>
    <w:p w14:paraId="5691CACB" w14:textId="77777777" w:rsidR="00D13303" w:rsidRPr="00D13303" w:rsidRDefault="00D13303" w:rsidP="00D13303">
      <w:pPr>
        <w:rPr>
          <w:lang w:val="vi-VN"/>
        </w:rPr>
      </w:pPr>
      <w:r w:rsidRPr="00D13303">
        <w:rPr>
          <w:lang w:val="vi-VN"/>
        </w:rPr>
        <w:t>C. 1 – 2 – 3 – 4</w:t>
      </w:r>
    </w:p>
    <w:p w14:paraId="321DBBD1" w14:textId="77777777" w:rsidR="00D13303" w:rsidRPr="00D13303" w:rsidRDefault="00D13303" w:rsidP="00D13303">
      <w:pPr>
        <w:rPr>
          <w:lang w:val="vi-VN"/>
        </w:rPr>
      </w:pPr>
      <w:r w:rsidRPr="00D13303">
        <w:rPr>
          <w:lang w:val="vi-VN"/>
        </w:rPr>
        <w:t>D. 1 – 4 – 3 – 2</w:t>
      </w:r>
    </w:p>
    <w:p w14:paraId="39BB143F" w14:textId="77777777" w:rsidR="00D13303" w:rsidRPr="00D13303" w:rsidRDefault="00D13303" w:rsidP="00D13303">
      <w:pPr>
        <w:rPr>
          <w:lang w:val="vi-VN"/>
        </w:rPr>
      </w:pPr>
      <w:r w:rsidRPr="00D13303">
        <w:rPr>
          <w:b/>
          <w:bCs/>
          <w:lang w:val="vi-VN"/>
        </w:rPr>
        <w:t>Câu 4.</w:t>
      </w:r>
      <w:r w:rsidRPr="00D13303">
        <w:rPr>
          <w:lang w:val="vi-VN"/>
        </w:rPr>
        <w:t> Trong các phương pháp nhân giống cây trồng dưới đây, phương pháp nào cho hiệu quả kinh tế cao nhất ?</w:t>
      </w:r>
    </w:p>
    <w:p w14:paraId="59048E20" w14:textId="77777777" w:rsidR="00D13303" w:rsidRPr="00D13303" w:rsidRDefault="00D13303" w:rsidP="00D13303">
      <w:pPr>
        <w:rPr>
          <w:lang w:val="vi-VN"/>
        </w:rPr>
      </w:pPr>
      <w:r w:rsidRPr="00D13303">
        <w:rPr>
          <w:lang w:val="vi-VN"/>
        </w:rPr>
        <w:t>A. Giâm cành</w:t>
      </w:r>
    </w:p>
    <w:p w14:paraId="1ECD4847" w14:textId="77777777" w:rsidR="00D13303" w:rsidRPr="00D13303" w:rsidRDefault="00D13303" w:rsidP="00D13303">
      <w:pPr>
        <w:rPr>
          <w:lang w:val="vi-VN"/>
        </w:rPr>
      </w:pPr>
      <w:r w:rsidRPr="00D13303">
        <w:rPr>
          <w:lang w:val="vi-VN"/>
        </w:rPr>
        <w:t>B. Chiết cành</w:t>
      </w:r>
    </w:p>
    <w:p w14:paraId="445A9FCA" w14:textId="77777777" w:rsidR="00D13303" w:rsidRPr="00D13303" w:rsidRDefault="00D13303" w:rsidP="00D13303">
      <w:pPr>
        <w:rPr>
          <w:lang w:val="vi-VN"/>
        </w:rPr>
      </w:pPr>
      <w:r w:rsidRPr="00D13303">
        <w:rPr>
          <w:lang w:val="vi-VN"/>
        </w:rPr>
        <w:t>C. Ghép cây</w:t>
      </w:r>
    </w:p>
    <w:p w14:paraId="63B0D39C" w14:textId="77777777" w:rsidR="00D13303" w:rsidRPr="00D13303" w:rsidRDefault="00D13303" w:rsidP="00D13303">
      <w:pPr>
        <w:rPr>
          <w:lang w:val="vi-VN"/>
        </w:rPr>
      </w:pPr>
      <w:r w:rsidRPr="00D13303">
        <w:rPr>
          <w:lang w:val="vi-VN"/>
        </w:rPr>
        <w:t>D. Nhân giống vô tính</w:t>
      </w:r>
    </w:p>
    <w:p w14:paraId="11B2EF9A" w14:textId="77777777" w:rsidR="00D13303" w:rsidRPr="00D13303" w:rsidRDefault="00D13303" w:rsidP="00D13303">
      <w:pPr>
        <w:rPr>
          <w:lang w:val="vi-VN"/>
        </w:rPr>
      </w:pPr>
      <w:r w:rsidRPr="00D13303">
        <w:rPr>
          <w:b/>
          <w:bCs/>
          <w:lang w:val="vi-VN"/>
        </w:rPr>
        <w:lastRenderedPageBreak/>
        <w:t>Câu 5.</w:t>
      </w:r>
      <w:r w:rsidRPr="00D13303">
        <w:rPr>
          <w:lang w:val="vi-VN"/>
        </w:rPr>
        <w:t> Phương pháp nhân giống nào dưới đây sẽ cho ra cây giống mang đặc điểm di truyền của hai cá thể khác nhau?</w:t>
      </w:r>
    </w:p>
    <w:p w14:paraId="189E97F3" w14:textId="77777777" w:rsidR="00D13303" w:rsidRPr="00D13303" w:rsidRDefault="00D13303" w:rsidP="00D13303">
      <w:pPr>
        <w:rPr>
          <w:lang w:val="vi-VN"/>
        </w:rPr>
      </w:pPr>
      <w:r w:rsidRPr="00D13303">
        <w:rPr>
          <w:lang w:val="vi-VN"/>
        </w:rPr>
        <w:t>A. Nhân giống vô tính</w:t>
      </w:r>
    </w:p>
    <w:p w14:paraId="1738172D" w14:textId="77777777" w:rsidR="00D13303" w:rsidRPr="00D13303" w:rsidRDefault="00D13303" w:rsidP="00D13303">
      <w:pPr>
        <w:rPr>
          <w:lang w:val="vi-VN"/>
        </w:rPr>
      </w:pPr>
      <w:r w:rsidRPr="00D13303">
        <w:rPr>
          <w:lang w:val="vi-VN"/>
        </w:rPr>
        <w:t>B. Giâm cành</w:t>
      </w:r>
    </w:p>
    <w:p w14:paraId="5DDDE147" w14:textId="77777777" w:rsidR="00D13303" w:rsidRPr="00D13303" w:rsidRDefault="00D13303" w:rsidP="00D13303">
      <w:pPr>
        <w:rPr>
          <w:lang w:val="vi-VN"/>
        </w:rPr>
      </w:pPr>
      <w:r w:rsidRPr="00D13303">
        <w:rPr>
          <w:lang w:val="vi-VN"/>
        </w:rPr>
        <w:t>C. Ghép cây</w:t>
      </w:r>
    </w:p>
    <w:p w14:paraId="24184905" w14:textId="77777777" w:rsidR="00D13303" w:rsidRPr="00D13303" w:rsidRDefault="00D13303" w:rsidP="00D13303">
      <w:pPr>
        <w:rPr>
          <w:lang w:val="vi-VN"/>
        </w:rPr>
      </w:pPr>
      <w:r w:rsidRPr="00D13303">
        <w:rPr>
          <w:lang w:val="vi-VN"/>
        </w:rPr>
        <w:t>D. Chiết cành</w:t>
      </w:r>
    </w:p>
    <w:p w14:paraId="52B611B1" w14:textId="77777777" w:rsidR="00D13303" w:rsidRPr="00D13303" w:rsidRDefault="00D13303" w:rsidP="00D13303">
      <w:pPr>
        <w:rPr>
          <w:lang w:val="vi-VN"/>
        </w:rPr>
      </w:pPr>
      <w:r w:rsidRPr="00D13303">
        <w:rPr>
          <w:b/>
          <w:bCs/>
          <w:lang w:val="vi-VN"/>
        </w:rPr>
        <w:t>Câu 6.</w:t>
      </w:r>
      <w:r w:rsidRPr="00D13303">
        <w:rPr>
          <w:lang w:val="vi-VN"/>
        </w:rPr>
        <w:t> Chọn từ thích hợp để điền vào chỗ trống trong câu sau : … là làm cho cành ra rễ ngay trên cây rồi mới cắt đem trồng thành cây mới.</w:t>
      </w:r>
    </w:p>
    <w:p w14:paraId="2DD19B14" w14:textId="77777777" w:rsidR="00D13303" w:rsidRPr="00D13303" w:rsidRDefault="00D13303" w:rsidP="00D13303">
      <w:pPr>
        <w:rPr>
          <w:lang w:val="vi-VN"/>
        </w:rPr>
      </w:pPr>
      <w:r w:rsidRPr="00D13303">
        <w:rPr>
          <w:lang w:val="vi-VN"/>
        </w:rPr>
        <w:t>A. Ghép cành.</w:t>
      </w:r>
    </w:p>
    <w:p w14:paraId="5D3717B2" w14:textId="77777777" w:rsidR="00D13303" w:rsidRPr="00D13303" w:rsidRDefault="00D13303" w:rsidP="00D13303">
      <w:pPr>
        <w:rPr>
          <w:lang w:val="vi-VN"/>
        </w:rPr>
      </w:pPr>
      <w:r w:rsidRPr="00D13303">
        <w:rPr>
          <w:lang w:val="vi-VN"/>
        </w:rPr>
        <w:t>B. Giâm cành</w:t>
      </w:r>
    </w:p>
    <w:p w14:paraId="2594E1CE" w14:textId="77777777" w:rsidR="00D13303" w:rsidRPr="00D13303" w:rsidRDefault="00D13303" w:rsidP="00D13303">
      <w:pPr>
        <w:rPr>
          <w:lang w:val="vi-VN"/>
        </w:rPr>
      </w:pPr>
      <w:r w:rsidRPr="00D13303">
        <w:rPr>
          <w:lang w:val="vi-VN"/>
        </w:rPr>
        <w:t>C. Chiết cành.</w:t>
      </w:r>
    </w:p>
    <w:p w14:paraId="5BA76304" w14:textId="77777777" w:rsidR="00D13303" w:rsidRPr="00D13303" w:rsidRDefault="00D13303" w:rsidP="00D13303">
      <w:pPr>
        <w:rPr>
          <w:lang w:val="vi-VN"/>
        </w:rPr>
      </w:pPr>
      <w:r w:rsidRPr="00D13303">
        <w:rPr>
          <w:lang w:val="vi-VN"/>
        </w:rPr>
        <w:t>D. Nhân giống vô tính</w:t>
      </w:r>
    </w:p>
    <w:p w14:paraId="3F8E7FB9" w14:textId="77777777" w:rsidR="00D13303" w:rsidRPr="00D13303" w:rsidRDefault="00D13303" w:rsidP="00D13303">
      <w:pPr>
        <w:rPr>
          <w:lang w:val="vi-VN"/>
        </w:rPr>
      </w:pPr>
      <w:r w:rsidRPr="00D13303">
        <w:rPr>
          <w:b/>
          <w:bCs/>
          <w:lang w:val="vi-VN"/>
        </w:rPr>
        <w:t>Câu 7.</w:t>
      </w:r>
      <w:r w:rsidRPr="00D13303">
        <w:rPr>
          <w:lang w:val="vi-VN"/>
        </w:rPr>
        <w:t> Cây mía thường được trồng bằng</w:t>
      </w:r>
    </w:p>
    <w:p w14:paraId="58C6ABEE" w14:textId="77777777" w:rsidR="00D13303" w:rsidRPr="00D13303" w:rsidRDefault="00D13303" w:rsidP="00D13303">
      <w:pPr>
        <w:rPr>
          <w:lang w:val="vi-VN"/>
        </w:rPr>
      </w:pPr>
      <w:r w:rsidRPr="00D13303">
        <w:rPr>
          <w:lang w:val="vi-VN"/>
        </w:rPr>
        <w:t>A. một mảnh lá.</w:t>
      </w:r>
    </w:p>
    <w:p w14:paraId="58BEAD7D" w14:textId="77777777" w:rsidR="00D13303" w:rsidRPr="00D13303" w:rsidRDefault="00D13303" w:rsidP="00D13303">
      <w:pPr>
        <w:rPr>
          <w:lang w:val="vi-VN"/>
        </w:rPr>
      </w:pPr>
      <w:r w:rsidRPr="00D13303">
        <w:rPr>
          <w:lang w:val="vi-VN"/>
        </w:rPr>
        <w:t>B. phần ngọn.</w:t>
      </w:r>
    </w:p>
    <w:p w14:paraId="2612810F" w14:textId="77777777" w:rsidR="00D13303" w:rsidRPr="00D13303" w:rsidRDefault="00D13303" w:rsidP="00D13303">
      <w:pPr>
        <w:rPr>
          <w:lang w:val="vi-VN"/>
        </w:rPr>
      </w:pPr>
      <w:r w:rsidRPr="00D13303">
        <w:rPr>
          <w:lang w:val="vi-VN"/>
        </w:rPr>
        <w:t>C. rễ củ.</w:t>
      </w:r>
    </w:p>
    <w:p w14:paraId="2EEDDE76" w14:textId="77777777" w:rsidR="00D13303" w:rsidRPr="00D13303" w:rsidRDefault="00D13303" w:rsidP="00D13303">
      <w:pPr>
        <w:rPr>
          <w:lang w:val="vi-VN"/>
        </w:rPr>
      </w:pPr>
      <w:r w:rsidRPr="00D13303">
        <w:rPr>
          <w:lang w:val="vi-VN"/>
        </w:rPr>
        <w:t>D. phần gốc.</w:t>
      </w:r>
    </w:p>
    <w:p w14:paraId="767C2FAD" w14:textId="77777777" w:rsidR="00D13303" w:rsidRPr="00D13303" w:rsidRDefault="00D13303" w:rsidP="00D13303">
      <w:pPr>
        <w:rPr>
          <w:lang w:val="vi-VN"/>
        </w:rPr>
      </w:pPr>
      <w:r w:rsidRPr="00D13303">
        <w:rPr>
          <w:b/>
          <w:bCs/>
          <w:lang w:val="vi-VN"/>
        </w:rPr>
        <w:t>Câu 8.</w:t>
      </w:r>
      <w:r w:rsidRPr="00D13303">
        <w:rPr>
          <w:lang w:val="vi-VN"/>
        </w:rPr>
        <w:t> Cây nào dưới đây thường được trồng bằng cách chiết cành?</w:t>
      </w:r>
    </w:p>
    <w:p w14:paraId="153E05BF" w14:textId="77777777" w:rsidR="00D13303" w:rsidRPr="00D13303" w:rsidRDefault="00D13303" w:rsidP="00D13303">
      <w:pPr>
        <w:rPr>
          <w:lang w:val="vi-VN"/>
        </w:rPr>
      </w:pPr>
      <w:r w:rsidRPr="00D13303">
        <w:rPr>
          <w:lang w:val="vi-VN"/>
        </w:rPr>
        <w:t>A. Tía tô.</w:t>
      </w:r>
    </w:p>
    <w:p w14:paraId="076F3AA5" w14:textId="77777777" w:rsidR="00D13303" w:rsidRPr="00D13303" w:rsidRDefault="00D13303" w:rsidP="00D13303">
      <w:pPr>
        <w:rPr>
          <w:lang w:val="vi-VN"/>
        </w:rPr>
      </w:pPr>
      <w:r w:rsidRPr="00D13303">
        <w:rPr>
          <w:lang w:val="vi-VN"/>
        </w:rPr>
        <w:t>B. Rau đay.</w:t>
      </w:r>
    </w:p>
    <w:p w14:paraId="51297FA4" w14:textId="77777777" w:rsidR="00D13303" w:rsidRPr="00D13303" w:rsidRDefault="00D13303" w:rsidP="00D13303">
      <w:pPr>
        <w:rPr>
          <w:lang w:val="vi-VN"/>
        </w:rPr>
      </w:pPr>
      <w:r w:rsidRPr="00D13303">
        <w:rPr>
          <w:lang w:val="vi-VN"/>
        </w:rPr>
        <w:t>C. Bưởi.</w:t>
      </w:r>
    </w:p>
    <w:p w14:paraId="40129D28" w14:textId="77777777" w:rsidR="00D13303" w:rsidRPr="00D13303" w:rsidRDefault="00D13303" w:rsidP="00D13303">
      <w:pPr>
        <w:rPr>
          <w:lang w:val="vi-VN"/>
        </w:rPr>
      </w:pPr>
      <w:r w:rsidRPr="00D13303">
        <w:rPr>
          <w:lang w:val="vi-VN"/>
        </w:rPr>
        <w:t>D. Gấc.</w:t>
      </w:r>
    </w:p>
    <w:p w14:paraId="2523D48F" w14:textId="77777777" w:rsidR="00D13303" w:rsidRPr="00D13303" w:rsidRDefault="00D13303" w:rsidP="00D13303">
      <w:pPr>
        <w:rPr>
          <w:lang w:val="vi-VN"/>
        </w:rPr>
      </w:pPr>
      <w:r w:rsidRPr="00D13303">
        <w:rPr>
          <w:b/>
          <w:bCs/>
          <w:lang w:val="vi-VN"/>
        </w:rPr>
        <w:t>Câu 9:</w:t>
      </w:r>
      <w:r w:rsidRPr="00D13303">
        <w:rPr>
          <w:lang w:val="vi-VN"/>
        </w:rPr>
        <w:t> Sinh sản vô tính được đặc trưng bởi:</w:t>
      </w:r>
    </w:p>
    <w:p w14:paraId="6A9E414C" w14:textId="77777777" w:rsidR="00D13303" w:rsidRPr="00D13303" w:rsidRDefault="00D13303" w:rsidP="00D13303">
      <w:pPr>
        <w:rPr>
          <w:lang w:val="vi-VN"/>
        </w:rPr>
      </w:pPr>
      <w:r w:rsidRPr="00D13303">
        <w:rPr>
          <w:lang w:val="vi-VN"/>
        </w:rPr>
        <w:t>A. Không có quá trình kết hợp giữa giao tử đực và giao tử cái.</w:t>
      </w:r>
    </w:p>
    <w:p w14:paraId="543BE829" w14:textId="77777777" w:rsidR="00D13303" w:rsidRPr="00D13303" w:rsidRDefault="00D13303" w:rsidP="00D13303">
      <w:pPr>
        <w:rPr>
          <w:lang w:val="vi-VN"/>
        </w:rPr>
      </w:pPr>
      <w:r w:rsidRPr="00D13303">
        <w:rPr>
          <w:lang w:val="vi-VN"/>
        </w:rPr>
        <w:t>B. Tạo ra nhiều con cháu trong một thế hệ.</w:t>
      </w:r>
    </w:p>
    <w:p w14:paraId="194647C9" w14:textId="77777777" w:rsidR="00D13303" w:rsidRPr="00D13303" w:rsidRDefault="00D13303" w:rsidP="00D13303">
      <w:pPr>
        <w:rPr>
          <w:lang w:val="vi-VN"/>
        </w:rPr>
      </w:pPr>
      <w:r w:rsidRPr="00D13303">
        <w:rPr>
          <w:lang w:val="vi-VN"/>
        </w:rPr>
        <w:t>C. Có quá trình giảm phân.</w:t>
      </w:r>
    </w:p>
    <w:p w14:paraId="383CAA29" w14:textId="77777777" w:rsidR="00D13303" w:rsidRPr="00D13303" w:rsidRDefault="00D13303" w:rsidP="00D13303">
      <w:pPr>
        <w:rPr>
          <w:lang w:val="vi-VN"/>
        </w:rPr>
      </w:pPr>
      <w:r w:rsidRPr="00D13303">
        <w:rPr>
          <w:lang w:val="vi-VN"/>
        </w:rPr>
        <w:t>D. Con cháu đa dạng.</w:t>
      </w:r>
    </w:p>
    <w:p w14:paraId="0A58ACF5" w14:textId="77777777" w:rsidR="00D13303" w:rsidRPr="00D13303" w:rsidRDefault="00D13303" w:rsidP="00D13303">
      <w:pPr>
        <w:rPr>
          <w:lang w:val="vi-VN"/>
        </w:rPr>
      </w:pPr>
      <w:r w:rsidRPr="00D13303">
        <w:rPr>
          <w:b/>
          <w:bCs/>
          <w:lang w:val="vi-VN"/>
        </w:rPr>
        <w:t>Câu 10:</w:t>
      </w:r>
      <w:r w:rsidRPr="00D13303">
        <w:rPr>
          <w:lang w:val="vi-VN"/>
        </w:rPr>
        <w:t> Sự tạo cơ thể mới từ rễ, thân, lá được gọi chính xác là:</w:t>
      </w:r>
    </w:p>
    <w:p w14:paraId="06EFE01D" w14:textId="77777777" w:rsidR="00D13303" w:rsidRPr="00D13303" w:rsidRDefault="00D13303" w:rsidP="00D13303">
      <w:pPr>
        <w:rPr>
          <w:lang w:val="vi-VN"/>
        </w:rPr>
      </w:pPr>
      <w:r w:rsidRPr="00D13303">
        <w:rPr>
          <w:lang w:val="vi-VN"/>
        </w:rPr>
        <w:t>A. Sinh sản bào tử.</w:t>
      </w:r>
    </w:p>
    <w:p w14:paraId="3B757959" w14:textId="77777777" w:rsidR="00D13303" w:rsidRPr="00D13303" w:rsidRDefault="00D13303" w:rsidP="00D13303">
      <w:pPr>
        <w:rPr>
          <w:lang w:val="vi-VN"/>
        </w:rPr>
      </w:pPr>
      <w:r w:rsidRPr="00D13303">
        <w:rPr>
          <w:lang w:val="vi-VN"/>
        </w:rPr>
        <w:t>B. Sinh sản vô tính.</w:t>
      </w:r>
    </w:p>
    <w:p w14:paraId="24BD29BE" w14:textId="77777777" w:rsidR="00D13303" w:rsidRPr="00D13303" w:rsidRDefault="00D13303" w:rsidP="00D13303">
      <w:pPr>
        <w:rPr>
          <w:lang w:val="vi-VN"/>
        </w:rPr>
      </w:pPr>
      <w:r w:rsidRPr="00D13303">
        <w:rPr>
          <w:lang w:val="vi-VN"/>
        </w:rPr>
        <w:t>C. Sinh sản sinh dưỡng</w:t>
      </w:r>
    </w:p>
    <w:p w14:paraId="07F732C5" w14:textId="77777777" w:rsidR="00D13303" w:rsidRPr="00D13303" w:rsidRDefault="00D13303" w:rsidP="00D13303">
      <w:pPr>
        <w:rPr>
          <w:lang w:val="vi-VN"/>
        </w:rPr>
      </w:pPr>
      <w:r w:rsidRPr="00D13303">
        <w:rPr>
          <w:lang w:val="vi-VN"/>
        </w:rPr>
        <w:t>D.Sinh.sản hữu tính</w:t>
      </w:r>
    </w:p>
    <w:p w14:paraId="316373C1" w14:textId="77777777" w:rsidR="00D13303" w:rsidRPr="00D13303" w:rsidRDefault="00D13303" w:rsidP="00D13303">
      <w:pPr>
        <w:rPr>
          <w:lang w:val="vi-VN"/>
        </w:rPr>
      </w:pPr>
      <w:r w:rsidRPr="00D13303">
        <w:rPr>
          <w:b/>
          <w:bCs/>
          <w:lang w:val="vi-VN"/>
        </w:rPr>
        <w:t>IV. HƯỚNG DẪN VỀ NHÀ</w:t>
      </w:r>
    </w:p>
    <w:p w14:paraId="4F5C71D4" w14:textId="77777777" w:rsidR="00D13303" w:rsidRPr="00D13303" w:rsidRDefault="00D13303" w:rsidP="00D13303">
      <w:pPr>
        <w:rPr>
          <w:lang w:val="vi-VN"/>
        </w:rPr>
      </w:pPr>
      <w:r w:rsidRPr="00D13303">
        <w:rPr>
          <w:lang w:val="vi-VN"/>
        </w:rPr>
        <w:t>- Ôn lại kiến thức đã học.</w:t>
      </w:r>
    </w:p>
    <w:p w14:paraId="2887AD21" w14:textId="77777777" w:rsidR="00D13303" w:rsidRPr="00D13303" w:rsidRDefault="00D13303" w:rsidP="00D13303">
      <w:pPr>
        <w:rPr>
          <w:lang w:val="vi-VN"/>
        </w:rPr>
      </w:pPr>
      <w:r w:rsidRPr="00D13303">
        <w:rPr>
          <w:lang w:val="vi-VN"/>
        </w:rPr>
        <w:t>- Làm bài tập trong Sách bài tập.</w:t>
      </w:r>
    </w:p>
    <w:p w14:paraId="7809A007" w14:textId="77777777" w:rsidR="00D13303" w:rsidRPr="00D13303" w:rsidRDefault="00D13303" w:rsidP="00D13303">
      <w:pPr>
        <w:rPr>
          <w:lang w:val="vi-VN"/>
        </w:rPr>
      </w:pPr>
      <w:r w:rsidRPr="00D13303">
        <w:rPr>
          <w:lang w:val="vi-VN"/>
        </w:rPr>
        <w:t>- Đọc và tìm hiểu trước </w:t>
      </w:r>
      <w:r w:rsidRPr="00D13303">
        <w:rPr>
          <w:i/>
          <w:iCs/>
          <w:lang w:val="vi-VN"/>
        </w:rPr>
        <w:t>Bài 40: Sinh sản hữu tính ở sinh vật.</w:t>
      </w:r>
    </w:p>
    <w:p w14:paraId="244D32F7" w14:textId="77777777" w:rsidR="00D13303" w:rsidRPr="00D13303" w:rsidRDefault="00D13303" w:rsidP="00D13303">
      <w:pPr>
        <w:rPr>
          <w:lang w:val="vi-VN"/>
        </w:rPr>
      </w:pPr>
      <w:r w:rsidRPr="00D13303">
        <w:rPr>
          <w:b/>
          <w:bCs/>
          <w:lang w:val="vi-VN"/>
        </w:rPr>
        <w:t>V. HỒ SƠ HỌC TẬP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
        <w:gridCol w:w="2355"/>
        <w:gridCol w:w="2855"/>
        <w:gridCol w:w="1646"/>
        <w:gridCol w:w="1213"/>
      </w:tblGrid>
      <w:tr w:rsidR="00D13303" w:rsidRPr="00D13303" w14:paraId="57796988"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A9027A" w14:textId="77777777" w:rsidR="00D13303" w:rsidRPr="00D13303" w:rsidRDefault="00D13303" w:rsidP="00D13303">
            <w:pPr>
              <w:rPr>
                <w:lang w:val="vi-VN"/>
              </w:rPr>
            </w:pPr>
            <w:r w:rsidRPr="00D13303">
              <w:rPr>
                <w:b/>
                <w:bCs/>
                <w:lang w:val="vi-VN"/>
              </w:rPr>
              <w:lastRenderedPageBreak/>
              <w:t>Hoạt động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D0C682" w14:textId="77777777" w:rsidR="00D13303" w:rsidRPr="00D13303" w:rsidRDefault="00D13303" w:rsidP="00D13303">
            <w:pPr>
              <w:rPr>
                <w:lang w:val="vi-VN"/>
              </w:rPr>
            </w:pPr>
            <w:r w:rsidRPr="00D13303">
              <w:rPr>
                <w:b/>
                <w:bCs/>
                <w:lang w:val="vi-VN"/>
              </w:rPr>
              <w:t>Sản phẩm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C27F2" w14:textId="77777777" w:rsidR="00D13303" w:rsidRPr="00D13303" w:rsidRDefault="00D13303" w:rsidP="00D13303">
            <w:pPr>
              <w:rPr>
                <w:lang w:val="vi-VN"/>
              </w:rPr>
            </w:pPr>
            <w:r w:rsidRPr="00D13303">
              <w:rPr>
                <w:b/>
                <w:bCs/>
                <w:lang w:val="vi-VN"/>
              </w:rPr>
              <w:t>Phương pháp đánh giá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7523AA" w14:textId="77777777" w:rsidR="00D13303" w:rsidRPr="00D13303" w:rsidRDefault="00D13303" w:rsidP="00D13303">
            <w:pPr>
              <w:rPr>
                <w:lang w:val="vi-VN"/>
              </w:rPr>
            </w:pPr>
            <w:r w:rsidRPr="00D13303">
              <w:rPr>
                <w:b/>
                <w:bCs/>
                <w:lang w:val="vi-VN"/>
              </w:rPr>
              <w:t>Công cụ đánh giá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605CE" w14:textId="77777777" w:rsidR="00D13303" w:rsidRPr="00D13303" w:rsidRDefault="00D13303" w:rsidP="00D13303">
            <w:pPr>
              <w:rPr>
                <w:lang w:val="vi-VN"/>
              </w:rPr>
            </w:pPr>
            <w:r w:rsidRPr="00D13303">
              <w:rPr>
                <w:b/>
                <w:bCs/>
                <w:lang w:val="vi-VN"/>
              </w:rPr>
              <w:t>Tỉ lệ điểm (%)</w:t>
            </w:r>
          </w:p>
        </w:tc>
      </w:tr>
      <w:tr w:rsidR="00D13303" w:rsidRPr="00D13303" w14:paraId="17A907E1"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D25B00" w14:textId="77777777" w:rsidR="00D13303" w:rsidRPr="00D13303" w:rsidRDefault="00D13303" w:rsidP="00D13303">
            <w:pPr>
              <w:rPr>
                <w:lang w:val="vi-VN"/>
              </w:rPr>
            </w:pPr>
            <w:r w:rsidRPr="00D13303">
              <w:rPr>
                <w:lang w:val="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F9EB9D" w14:textId="77777777" w:rsidR="00D13303" w:rsidRPr="00D13303" w:rsidRDefault="00D13303" w:rsidP="00D13303">
            <w:pPr>
              <w:rPr>
                <w:lang w:val="vi-VN"/>
              </w:rPr>
            </w:pPr>
            <w:r w:rsidRPr="00D13303">
              <w:rPr>
                <w:lang w:val="vi-VN"/>
              </w:rPr>
              <w:t>Sản phẩm 2: PHT1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0ACFF" w14:textId="77777777" w:rsidR="00D13303" w:rsidRPr="00D13303" w:rsidRDefault="00D13303" w:rsidP="00D13303">
            <w:pPr>
              <w:rPr>
                <w:lang w:val="vi-VN"/>
              </w:rPr>
            </w:pPr>
            <w:r w:rsidRPr="00D13303">
              <w:rPr>
                <w:lang w:val="vi-VN"/>
              </w:rPr>
              <w:t>Đánh giá qua sản phẩm học tập của HS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8966A4" w14:textId="77777777" w:rsidR="00D13303" w:rsidRPr="00D13303" w:rsidRDefault="00D13303" w:rsidP="00D13303">
            <w:pPr>
              <w:rPr>
                <w:lang w:val="vi-VN"/>
              </w:rPr>
            </w:pPr>
            <w:r w:rsidRPr="00D13303">
              <w:rPr>
                <w:lang w:val="vi-VN"/>
              </w:rPr>
              <w:t>CCĐG1: bảng kiểm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33574D" w14:textId="77777777" w:rsidR="00D13303" w:rsidRPr="00D13303" w:rsidRDefault="00D13303" w:rsidP="00D13303">
            <w:pPr>
              <w:rPr>
                <w:lang w:val="vi-VN"/>
              </w:rPr>
            </w:pPr>
            <w:r w:rsidRPr="00D13303">
              <w:rPr>
                <w:lang w:val="vi-VN"/>
              </w:rPr>
              <w:t>30</w:t>
            </w:r>
          </w:p>
        </w:tc>
      </w:tr>
      <w:tr w:rsidR="00D13303" w:rsidRPr="00D13303" w14:paraId="0782272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A01396" w14:textId="77777777" w:rsidR="00D13303" w:rsidRPr="00D13303" w:rsidRDefault="00D13303" w:rsidP="00D13303">
            <w:pPr>
              <w:rPr>
                <w:lang w:val="vi-VN"/>
              </w:rPr>
            </w:pPr>
            <w:r w:rsidRPr="00D13303">
              <w:rPr>
                <w:lang w:val="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1C3AF4" w14:textId="77777777" w:rsidR="00D13303" w:rsidRPr="00D13303" w:rsidRDefault="00D13303" w:rsidP="00D13303">
            <w:pPr>
              <w:rPr>
                <w:lang w:val="vi-VN"/>
              </w:rPr>
            </w:pPr>
            <w:r w:rsidRPr="00D13303">
              <w:rPr>
                <w:lang w:val="vi-VN"/>
              </w:rPr>
              <w:t>Sản phẩm 3: Câu trả lời của HS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0E9E33" w14:textId="77777777" w:rsidR="00D13303" w:rsidRPr="00D13303" w:rsidRDefault="00D13303" w:rsidP="00D13303">
            <w:pPr>
              <w:rPr>
                <w:lang w:val="vi-VN"/>
              </w:rPr>
            </w:pPr>
            <w:r w:rsidRPr="00D13303">
              <w:rPr>
                <w:lang w:val="vi-VN"/>
              </w:rPr>
              <w:t>Đánh giá qua sản phẩm học tập của HS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D7D23C" w14:textId="77777777" w:rsidR="00D13303" w:rsidRPr="00D13303" w:rsidRDefault="00D13303" w:rsidP="00D13303">
            <w:pPr>
              <w:rPr>
                <w:lang w:val="vi-VN"/>
              </w:rPr>
            </w:pPr>
            <w:r w:rsidRPr="00D13303">
              <w:rPr>
                <w:lang w:val="vi-VN"/>
              </w:rPr>
              <w:t>CCĐG1: Thang đo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91B1F" w14:textId="77777777" w:rsidR="00D13303" w:rsidRPr="00D13303" w:rsidRDefault="00D13303" w:rsidP="00D13303">
            <w:pPr>
              <w:rPr>
                <w:lang w:val="vi-VN"/>
              </w:rPr>
            </w:pPr>
            <w:r w:rsidRPr="00D13303">
              <w:rPr>
                <w:lang w:val="vi-VN"/>
              </w:rPr>
              <w:t>30</w:t>
            </w:r>
          </w:p>
        </w:tc>
      </w:tr>
      <w:tr w:rsidR="00D13303" w:rsidRPr="00D13303" w14:paraId="105D789F"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24505E" w14:textId="77777777" w:rsidR="00D13303" w:rsidRPr="00D13303" w:rsidRDefault="00D13303" w:rsidP="00D13303">
            <w:pPr>
              <w:rPr>
                <w:lang w:val="vi-VN"/>
              </w:rPr>
            </w:pPr>
            <w:r w:rsidRPr="00D13303">
              <w:rPr>
                <w:lang w:val="vi-VN"/>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2BFA25" w14:textId="77777777" w:rsidR="00D13303" w:rsidRPr="00D13303" w:rsidRDefault="00D13303" w:rsidP="00D13303">
            <w:pPr>
              <w:rPr>
                <w:lang w:val="vi-VN"/>
              </w:rPr>
            </w:pPr>
            <w:r w:rsidRPr="00D13303">
              <w:rPr>
                <w:lang w:val="vi-VN"/>
              </w:rPr>
              <w:t>Sản phẩm 4: Bảng trả lời của HS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2828AC" w14:textId="77777777" w:rsidR="00D13303" w:rsidRPr="00D13303" w:rsidRDefault="00D13303" w:rsidP="00D13303">
            <w:pPr>
              <w:rPr>
                <w:lang w:val="vi-VN"/>
              </w:rPr>
            </w:pPr>
            <w:r w:rsidRPr="00D13303">
              <w:rPr>
                <w:lang w:val="vi-VN"/>
              </w:rPr>
              <w:t>Đánh giá qua sản phẩm học tập của HS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AD100B" w14:textId="77777777" w:rsidR="00D13303" w:rsidRPr="00D13303" w:rsidRDefault="00D13303" w:rsidP="00D13303">
            <w:pPr>
              <w:rPr>
                <w:lang w:val="vi-VN"/>
              </w:rPr>
            </w:pPr>
            <w:r w:rsidRPr="00D13303">
              <w:rPr>
                <w:lang w:val="vi-VN"/>
              </w:rPr>
              <w:t>CCĐG1: Rubric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4D73BA" w14:textId="77777777" w:rsidR="00D13303" w:rsidRPr="00D13303" w:rsidRDefault="00D13303" w:rsidP="00D13303">
            <w:pPr>
              <w:rPr>
                <w:lang w:val="vi-VN"/>
              </w:rPr>
            </w:pPr>
            <w:r w:rsidRPr="00D13303">
              <w:rPr>
                <w:lang w:val="vi-VN"/>
              </w:rPr>
              <w:t>40</w:t>
            </w:r>
          </w:p>
        </w:tc>
      </w:tr>
      <w:tr w:rsidR="00D13303" w:rsidRPr="00D13303" w14:paraId="1FDD30A4" w14:textId="77777777" w:rsidTr="00D13303">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CE91B44" w14:textId="77777777" w:rsidR="00D13303" w:rsidRPr="00D13303" w:rsidRDefault="00D13303" w:rsidP="00D13303">
            <w:pPr>
              <w:rPr>
                <w:lang w:val="vi-VN"/>
              </w:rPr>
            </w:pPr>
            <w:r w:rsidRPr="00D13303">
              <w:rPr>
                <w:lang w:val="vi-VN"/>
              </w:rPr>
              <w:t>Tổng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C7DFB0" w14:textId="77777777" w:rsidR="00D13303" w:rsidRPr="00D13303" w:rsidRDefault="00D13303" w:rsidP="00D13303">
            <w:pPr>
              <w:rPr>
                <w:lang w:val="vi-VN"/>
              </w:rPr>
            </w:pPr>
            <w:r w:rsidRPr="00D13303">
              <w:rPr>
                <w:lang w:val="vi-VN"/>
              </w:rPr>
              <w:t>100</w:t>
            </w:r>
          </w:p>
        </w:tc>
      </w:tr>
    </w:tbl>
    <w:p w14:paraId="039FC4EB" w14:textId="77777777" w:rsidR="00D13303" w:rsidRPr="00D13303" w:rsidRDefault="00D13303" w:rsidP="00D13303">
      <w:pPr>
        <w:rPr>
          <w:lang w:val="vi-VN"/>
        </w:rPr>
      </w:pPr>
      <w:r w:rsidRPr="00D13303">
        <w:rPr>
          <w:b/>
          <w:bCs/>
          <w:lang w:val="vi-VN"/>
        </w:rPr>
        <w:t>CÔNG CỤ ĐÁNH GIÁ THEO TIÊU CHÍ</w:t>
      </w:r>
    </w:p>
    <w:p w14:paraId="23522DD6" w14:textId="77777777" w:rsidR="00D13303" w:rsidRPr="00D13303" w:rsidRDefault="00D13303" w:rsidP="00D13303">
      <w:pPr>
        <w:rPr>
          <w:lang w:val="vi-VN"/>
        </w:rPr>
      </w:pPr>
      <w:r w:rsidRPr="00D13303">
        <w:rPr>
          <w:b/>
          <w:bCs/>
          <w:lang w:val="vi-VN"/>
        </w:rPr>
        <w:t>CCĐG1: Bảng kiểm đánh giá kết quả thực hiện nhiệm vụ của HS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5"/>
        <w:gridCol w:w="4695"/>
        <w:gridCol w:w="333"/>
        <w:gridCol w:w="767"/>
      </w:tblGrid>
      <w:tr w:rsidR="00D13303" w:rsidRPr="00D13303" w14:paraId="7F6C252F"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B522A4" w14:textId="77777777" w:rsidR="00D13303" w:rsidRPr="00D13303" w:rsidRDefault="00D13303" w:rsidP="00D13303">
            <w:pPr>
              <w:rPr>
                <w:lang w:val="vi-VN"/>
              </w:rPr>
            </w:pPr>
            <w:r w:rsidRPr="00D13303">
              <w:rPr>
                <w:b/>
                <w:bCs/>
                <w:lang w:val="vi-VN"/>
              </w:rPr>
              <w:t>Nội dung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FEB463" w14:textId="77777777" w:rsidR="00D13303" w:rsidRPr="00D13303" w:rsidRDefault="00D13303" w:rsidP="00D13303">
            <w:pPr>
              <w:rPr>
                <w:lang w:val="vi-VN"/>
              </w:rPr>
            </w:pPr>
            <w:r w:rsidRPr="00D13303">
              <w:rPr>
                <w:b/>
                <w:bCs/>
                <w:lang w:val="vi-VN"/>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5B0664" w14:textId="77777777" w:rsidR="00D13303" w:rsidRPr="00D13303" w:rsidRDefault="00D13303" w:rsidP="00D13303">
            <w:pPr>
              <w:rPr>
                <w:lang w:val="vi-VN"/>
              </w:rPr>
            </w:pPr>
            <w:r w:rsidRPr="00D13303">
              <w:rPr>
                <w:b/>
                <w:bCs/>
                <w:lang w:val="vi-VN"/>
              </w:rPr>
              <w:t>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110EA8" w14:textId="77777777" w:rsidR="00D13303" w:rsidRPr="00D13303" w:rsidRDefault="00D13303" w:rsidP="00D13303">
            <w:pPr>
              <w:rPr>
                <w:lang w:val="vi-VN"/>
              </w:rPr>
            </w:pPr>
            <w:r w:rsidRPr="00D13303">
              <w:rPr>
                <w:b/>
                <w:bCs/>
                <w:lang w:val="vi-VN"/>
              </w:rPr>
              <w:t>Không</w:t>
            </w:r>
          </w:p>
        </w:tc>
      </w:tr>
      <w:tr w:rsidR="00D13303" w:rsidRPr="00D13303" w14:paraId="4E223029"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DB7A53" w14:textId="77777777" w:rsidR="00D13303" w:rsidRPr="00D13303" w:rsidRDefault="00D13303" w:rsidP="00D13303">
            <w:pPr>
              <w:rPr>
                <w:lang w:val="vi-VN"/>
              </w:rPr>
            </w:pPr>
            <w:r w:rsidRPr="00D13303">
              <w:rPr>
                <w:lang w:val="vi-VN"/>
              </w:rPr>
              <w:t>1.Nhận nhiệm vụ</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F0C4E6" w14:textId="77777777" w:rsidR="00D13303" w:rsidRPr="00D13303" w:rsidRDefault="00D13303" w:rsidP="00D13303">
            <w:pPr>
              <w:rPr>
                <w:lang w:val="vi-VN"/>
              </w:rPr>
            </w:pPr>
            <w:r w:rsidRPr="00D13303">
              <w:rPr>
                <w:lang w:val="vi-VN"/>
              </w:rPr>
              <w:t>Mọi thành viên trong nhóm sẵn sàng nhận nhiệm vụ khảo sát được phân công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BEAA68"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9C4579" w14:textId="77777777" w:rsidR="00D13303" w:rsidRPr="00D13303" w:rsidRDefault="00D13303" w:rsidP="00D13303">
            <w:pPr>
              <w:rPr>
                <w:lang w:val="vi-VN"/>
              </w:rPr>
            </w:pPr>
          </w:p>
        </w:tc>
      </w:tr>
      <w:tr w:rsidR="00D13303" w:rsidRPr="00D13303" w14:paraId="2F7AF9B5"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9E82BE" w14:textId="77777777" w:rsidR="00D13303" w:rsidRPr="00D13303" w:rsidRDefault="00D13303" w:rsidP="00D13303">
            <w:pPr>
              <w:rPr>
                <w:lang w:val="vi-VN"/>
              </w:rPr>
            </w:pPr>
            <w:r w:rsidRPr="00D13303">
              <w:rPr>
                <w:lang w:val="vi-VN"/>
              </w:rPr>
              <w:t>2.Tham gia xây dựng phương án thảo luận và lập kế hoạch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0A7171" w14:textId="77777777" w:rsidR="00D13303" w:rsidRPr="00D13303" w:rsidRDefault="00D13303" w:rsidP="00D13303">
            <w:pPr>
              <w:rPr>
                <w:lang w:val="vi-VN"/>
              </w:rPr>
            </w:pPr>
            <w:r w:rsidRPr="00D13303">
              <w:rPr>
                <w:lang w:val="vi-VN"/>
              </w:rPr>
              <w:t>Mọi thành viên đều bày tỏ ý kiến, tham gia xây dựng phương án và kế hoạch thực hiện việc khảo sát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AEBB4B"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53EB68" w14:textId="77777777" w:rsidR="00D13303" w:rsidRPr="00D13303" w:rsidRDefault="00D13303" w:rsidP="00D13303">
            <w:pPr>
              <w:rPr>
                <w:lang w:val="vi-VN"/>
              </w:rPr>
            </w:pPr>
          </w:p>
        </w:tc>
      </w:tr>
      <w:tr w:rsidR="00D13303" w:rsidRPr="00D13303" w14:paraId="7BCDF82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CA5139" w14:textId="77777777" w:rsidR="00D13303" w:rsidRPr="00D13303" w:rsidRDefault="00D13303" w:rsidP="00D13303">
            <w:pPr>
              <w:rPr>
                <w:lang w:val="vi-VN"/>
              </w:rPr>
            </w:pPr>
            <w:r w:rsidRPr="00D13303">
              <w:rPr>
                <w:lang w:val="vi-VN"/>
              </w:rPr>
              <w:t>3.Thực hiện nhiệm vụ hỗ trợ, giúp đỡ các thành viên khác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9AC196" w14:textId="77777777" w:rsidR="00D13303" w:rsidRPr="00D13303" w:rsidRDefault="00D13303" w:rsidP="00D13303">
            <w:pPr>
              <w:rPr>
                <w:lang w:val="vi-VN"/>
              </w:rPr>
            </w:pPr>
            <w:r w:rsidRPr="00D13303">
              <w:rPr>
                <w:lang w:val="vi-VN"/>
              </w:rPr>
              <w:t>Mọi thành viên cố gắng, nỗ lực hoàn thành nhiệm vụ bản thân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017514"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F55516" w14:textId="77777777" w:rsidR="00D13303" w:rsidRPr="00D13303" w:rsidRDefault="00D13303" w:rsidP="00D13303">
            <w:pPr>
              <w:rPr>
                <w:lang w:val="vi-VN"/>
              </w:rPr>
            </w:pPr>
          </w:p>
        </w:tc>
      </w:tr>
      <w:tr w:rsidR="00D13303" w:rsidRPr="00D13303" w14:paraId="1A35DAAF"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58467"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A518B0" w14:textId="77777777" w:rsidR="00D13303" w:rsidRPr="00D13303" w:rsidRDefault="00D13303" w:rsidP="00D13303">
            <w:pPr>
              <w:rPr>
                <w:lang w:val="vi-VN"/>
              </w:rPr>
            </w:pPr>
            <w:r w:rsidRPr="00D13303">
              <w:rPr>
                <w:lang w:val="vi-VN"/>
              </w:rPr>
              <w:t>Mọi thành viên hỗ trợ nhau trong khảo sát, hoàn thành nhiệm vụ</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B11DC2"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F8534" w14:textId="77777777" w:rsidR="00D13303" w:rsidRPr="00D13303" w:rsidRDefault="00D13303" w:rsidP="00D13303">
            <w:pPr>
              <w:rPr>
                <w:lang w:val="vi-VN"/>
              </w:rPr>
            </w:pPr>
          </w:p>
        </w:tc>
      </w:tr>
      <w:tr w:rsidR="00D13303" w:rsidRPr="00D13303" w14:paraId="29AB6DE7"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13274B" w14:textId="77777777" w:rsidR="00D13303" w:rsidRPr="00D13303" w:rsidRDefault="00D13303" w:rsidP="00D13303">
            <w:pPr>
              <w:rPr>
                <w:lang w:val="vi-VN"/>
              </w:rPr>
            </w:pPr>
            <w:r w:rsidRPr="00D13303">
              <w:rPr>
                <w:lang w:val="vi-VN"/>
              </w:rPr>
              <w:t>4.Tôn trọng quyết định chung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7392B" w14:textId="77777777" w:rsidR="00D13303" w:rsidRPr="00D13303" w:rsidRDefault="00D13303" w:rsidP="00D13303">
            <w:pPr>
              <w:rPr>
                <w:lang w:val="vi-VN"/>
              </w:rPr>
            </w:pPr>
            <w:r w:rsidRPr="00D13303">
              <w:rPr>
                <w:lang w:val="vi-VN"/>
              </w:rPr>
              <w:t>Mọi thành viên trong nhóm đều tôn trọng quyết định chung của cả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9070E"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0752A" w14:textId="77777777" w:rsidR="00D13303" w:rsidRPr="00D13303" w:rsidRDefault="00D13303" w:rsidP="00D13303">
            <w:pPr>
              <w:rPr>
                <w:lang w:val="vi-VN"/>
              </w:rPr>
            </w:pPr>
          </w:p>
        </w:tc>
      </w:tr>
      <w:tr w:rsidR="00D13303" w:rsidRPr="00D13303" w14:paraId="1AE13941"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A3FFC0" w14:textId="77777777" w:rsidR="00D13303" w:rsidRPr="00D13303" w:rsidRDefault="00D13303" w:rsidP="00D13303">
            <w:pPr>
              <w:rPr>
                <w:lang w:val="vi-VN"/>
              </w:rPr>
            </w:pPr>
            <w:r w:rsidRPr="00D13303">
              <w:rPr>
                <w:lang w:val="vi-VN"/>
              </w:rPr>
              <w:t>5.Kết quả làm việc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973FE5" w14:textId="77777777" w:rsidR="00D13303" w:rsidRPr="00D13303" w:rsidRDefault="00D13303" w:rsidP="00D13303">
            <w:pPr>
              <w:rPr>
                <w:lang w:val="vi-VN"/>
              </w:rPr>
            </w:pPr>
            <w:r w:rsidRPr="00D13303">
              <w:rPr>
                <w:lang w:val="vi-VN"/>
              </w:rPr>
              <w:t>Hoàn thành nhiệm vụ được giao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F12F"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836C5F" w14:textId="77777777" w:rsidR="00D13303" w:rsidRPr="00D13303" w:rsidRDefault="00D13303" w:rsidP="00D13303">
            <w:pPr>
              <w:rPr>
                <w:lang w:val="vi-VN"/>
              </w:rPr>
            </w:pPr>
          </w:p>
        </w:tc>
      </w:tr>
      <w:tr w:rsidR="00D13303" w:rsidRPr="00D13303" w14:paraId="4DC9BCAB"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5E23B1" w14:textId="77777777" w:rsidR="00D13303" w:rsidRPr="00D13303" w:rsidRDefault="00D13303" w:rsidP="00D13303">
            <w:pPr>
              <w:rPr>
                <w:lang w:val="vi-VN"/>
              </w:rPr>
            </w:pPr>
            <w:r w:rsidRPr="00D13303">
              <w:rPr>
                <w:lang w:val="vi-VN"/>
              </w:rPr>
              <w:t>6.Trách nhiệm với kết quả làm việc chung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8C162B" w14:textId="77777777" w:rsidR="00D13303" w:rsidRPr="00D13303" w:rsidRDefault="00D13303" w:rsidP="00D13303">
            <w:pPr>
              <w:rPr>
                <w:lang w:val="vi-VN"/>
              </w:rPr>
            </w:pPr>
            <w:r w:rsidRPr="00D13303">
              <w:rPr>
                <w:lang w:val="vi-VN"/>
              </w:rPr>
              <w:t>Mọi thành viên có ý thức trách nhiệm về kết quả chung của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3B336F"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30EB8F" w14:textId="77777777" w:rsidR="00D13303" w:rsidRPr="00D13303" w:rsidRDefault="00D13303" w:rsidP="00D13303">
            <w:pPr>
              <w:rPr>
                <w:lang w:val="vi-VN"/>
              </w:rPr>
            </w:pPr>
          </w:p>
        </w:tc>
      </w:tr>
    </w:tbl>
    <w:p w14:paraId="4F57BF5E" w14:textId="77777777" w:rsidR="00D13303" w:rsidRPr="00D13303" w:rsidRDefault="00D13303" w:rsidP="00D13303">
      <w:pPr>
        <w:rPr>
          <w:lang w:val="vi-VN"/>
        </w:rPr>
      </w:pPr>
      <w:r w:rsidRPr="00D13303">
        <w:rPr>
          <w:b/>
          <w:bCs/>
          <w:lang w:val="vi-VN"/>
        </w:rPr>
        <w:t>CCĐG2: Thang đánh giá hoạt động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1"/>
        <w:gridCol w:w="4067"/>
        <w:gridCol w:w="1270"/>
        <w:gridCol w:w="1042"/>
      </w:tblGrid>
      <w:tr w:rsidR="00D13303" w:rsidRPr="00D13303" w14:paraId="55524BDF"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554B6B" w14:textId="77777777" w:rsidR="00D13303" w:rsidRPr="00D13303" w:rsidRDefault="00D13303" w:rsidP="00D13303">
            <w:pPr>
              <w:rPr>
                <w:lang w:val="vi-VN"/>
              </w:rPr>
            </w:pPr>
            <w:r w:rsidRPr="00D13303">
              <w:rPr>
                <w:b/>
                <w:bCs/>
                <w:lang w:val="vi-VN"/>
              </w:rPr>
              <w:t>Nội dung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3B32A6" w14:textId="77777777" w:rsidR="00D13303" w:rsidRPr="00D13303" w:rsidRDefault="00D13303" w:rsidP="00D13303">
            <w:pPr>
              <w:rPr>
                <w:lang w:val="vi-VN"/>
              </w:rPr>
            </w:pPr>
            <w:r w:rsidRPr="00D13303">
              <w:rPr>
                <w:b/>
                <w:bCs/>
                <w:lang w:val="vi-VN"/>
              </w:rPr>
              <w:t>Tiêu chí đánh giá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12B7A4" w14:textId="77777777" w:rsidR="00D13303" w:rsidRPr="00D13303" w:rsidRDefault="00D13303" w:rsidP="00D13303">
            <w:pPr>
              <w:rPr>
                <w:lang w:val="vi-VN"/>
              </w:rPr>
            </w:pPr>
            <w:r w:rsidRPr="00D13303">
              <w:rPr>
                <w:b/>
                <w:bCs/>
                <w:lang w:val="vi-VN"/>
              </w:rPr>
              <w:t>Điểm tối đa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1BBDEF" w14:textId="77777777" w:rsidR="00D13303" w:rsidRPr="00D13303" w:rsidRDefault="00D13303" w:rsidP="00D13303">
            <w:pPr>
              <w:rPr>
                <w:lang w:val="vi-VN"/>
              </w:rPr>
            </w:pPr>
            <w:r w:rsidRPr="00D13303">
              <w:rPr>
                <w:b/>
                <w:bCs/>
                <w:lang w:val="vi-VN"/>
              </w:rPr>
              <w:t>Điểm ĐG</w:t>
            </w:r>
          </w:p>
        </w:tc>
      </w:tr>
      <w:tr w:rsidR="00D13303" w:rsidRPr="00D13303" w14:paraId="522A002A"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57FE1" w14:textId="77777777" w:rsidR="00D13303" w:rsidRPr="00D13303" w:rsidRDefault="00D13303" w:rsidP="00D13303">
            <w:pPr>
              <w:rPr>
                <w:lang w:val="vi-VN"/>
              </w:rPr>
            </w:pPr>
            <w:r w:rsidRPr="00D13303">
              <w:rPr>
                <w:lang w:val="vi-VN"/>
              </w:rPr>
              <w:t>1.Làm việc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7BABA" w14:textId="77777777" w:rsidR="00D13303" w:rsidRPr="00D13303" w:rsidRDefault="00D13303" w:rsidP="00D13303">
            <w:pPr>
              <w:rPr>
                <w:lang w:val="vi-VN"/>
              </w:rPr>
            </w:pPr>
            <w:r w:rsidRPr="00D13303">
              <w:rPr>
                <w:lang w:val="vi-VN"/>
              </w:rPr>
              <w:t>Phân công nhiệm vụ rõ ràng, công bằng.</w:t>
            </w:r>
          </w:p>
          <w:p w14:paraId="684318D5" w14:textId="77777777" w:rsidR="00D13303" w:rsidRPr="00D13303" w:rsidRDefault="00D13303" w:rsidP="00D13303">
            <w:pPr>
              <w:rPr>
                <w:lang w:val="vi-VN"/>
              </w:rPr>
            </w:pPr>
            <w:r w:rsidRPr="00D13303">
              <w:rPr>
                <w:lang w:val="vi-VN"/>
              </w:rPr>
              <w:t>Hoàn thành nhiệm vụ của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1C841C" w14:textId="77777777" w:rsidR="00D13303" w:rsidRPr="00D13303" w:rsidRDefault="00D13303" w:rsidP="00D13303">
            <w:pPr>
              <w:rPr>
                <w:lang w:val="vi-VN"/>
              </w:rPr>
            </w:pPr>
            <w:r w:rsidRPr="00D13303">
              <w:rPr>
                <w:lang w:val="vi-VN"/>
              </w:rPr>
              <w:t>10</w:t>
            </w:r>
          </w:p>
          <w:p w14:paraId="6E05131D"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BB43EF" w14:textId="77777777" w:rsidR="00D13303" w:rsidRPr="00D13303" w:rsidRDefault="00D13303" w:rsidP="00D13303">
            <w:pPr>
              <w:rPr>
                <w:lang w:val="vi-VN"/>
              </w:rPr>
            </w:pPr>
          </w:p>
        </w:tc>
      </w:tr>
      <w:tr w:rsidR="00D13303" w:rsidRPr="00D13303" w14:paraId="6B071D42" w14:textId="77777777" w:rsidTr="00D13303">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0552B04" w14:textId="77777777" w:rsidR="00D13303" w:rsidRPr="00D13303" w:rsidRDefault="00D13303" w:rsidP="00D13303">
            <w:pPr>
              <w:rPr>
                <w:lang w:val="vi-VN"/>
              </w:rPr>
            </w:pPr>
            <w:r w:rsidRPr="00D13303">
              <w:rPr>
                <w:lang w:val="vi-VN"/>
              </w:rPr>
              <w:t>2.Kết quả thảo luận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601789" w14:textId="77777777" w:rsidR="00D13303" w:rsidRPr="00D13303" w:rsidRDefault="00D13303" w:rsidP="00D13303">
            <w:pPr>
              <w:rPr>
                <w:lang w:val="vi-VN"/>
              </w:rPr>
            </w:pPr>
            <w:r w:rsidRPr="00D13303">
              <w:rPr>
                <w:lang w:val="vi-VN"/>
              </w:rPr>
              <w:t>Nêu được khái niệm sinh sản vô tính.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3CFDD"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FA3D1C" w14:textId="77777777" w:rsidR="00D13303" w:rsidRPr="00D13303" w:rsidRDefault="00D13303" w:rsidP="00D13303">
            <w:pPr>
              <w:rPr>
                <w:lang w:val="vi-VN"/>
              </w:rPr>
            </w:pPr>
          </w:p>
        </w:tc>
      </w:tr>
      <w:tr w:rsidR="00D13303" w:rsidRPr="00D13303" w14:paraId="65ABB3A4"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FA4EC3"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AC43F7" w14:textId="77777777" w:rsidR="00D13303" w:rsidRPr="00D13303" w:rsidRDefault="00D13303" w:rsidP="00D13303">
            <w:pPr>
              <w:rPr>
                <w:lang w:val="vi-VN"/>
              </w:rPr>
            </w:pPr>
            <w:r w:rsidRPr="00D13303">
              <w:rPr>
                <w:lang w:val="vi-VN"/>
              </w:rPr>
              <w:t>Kể tên được các hình thức SSVT ở TV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B82C40"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868512" w14:textId="77777777" w:rsidR="00D13303" w:rsidRPr="00D13303" w:rsidRDefault="00D13303" w:rsidP="00D13303">
            <w:pPr>
              <w:rPr>
                <w:lang w:val="vi-VN"/>
              </w:rPr>
            </w:pPr>
          </w:p>
        </w:tc>
      </w:tr>
      <w:tr w:rsidR="00D13303" w:rsidRPr="00D13303" w14:paraId="46799111"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178BF3"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6095F0" w14:textId="77777777" w:rsidR="00D13303" w:rsidRPr="00D13303" w:rsidRDefault="00D13303" w:rsidP="00D13303">
            <w:pPr>
              <w:rPr>
                <w:lang w:val="vi-VN"/>
              </w:rPr>
            </w:pPr>
            <w:r w:rsidRPr="00D13303">
              <w:rPr>
                <w:lang w:val="vi-VN"/>
              </w:rPr>
              <w:t>Nêu được các hình thức SSVT ở ĐV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64D58D"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61795C" w14:textId="77777777" w:rsidR="00D13303" w:rsidRPr="00D13303" w:rsidRDefault="00D13303" w:rsidP="00D13303">
            <w:pPr>
              <w:rPr>
                <w:lang w:val="vi-VN"/>
              </w:rPr>
            </w:pPr>
          </w:p>
        </w:tc>
      </w:tr>
      <w:tr w:rsidR="00D13303" w:rsidRPr="00D13303" w14:paraId="41F0080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F206D" w14:textId="77777777" w:rsidR="00D13303" w:rsidRPr="00D13303" w:rsidRDefault="00D13303" w:rsidP="00D13303">
            <w:pPr>
              <w:rPr>
                <w:lang w:val="vi-VN"/>
              </w:rPr>
            </w:pPr>
            <w:r w:rsidRPr="00D13303">
              <w:rPr>
                <w:lang w:val="vi-VN"/>
              </w:rPr>
              <w:t>3.Thảo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4BDAF9" w14:textId="77777777" w:rsidR="00D13303" w:rsidRPr="00D13303" w:rsidRDefault="00D13303" w:rsidP="00D13303">
            <w:pPr>
              <w:rPr>
                <w:lang w:val="vi-VN"/>
              </w:rPr>
            </w:pPr>
            <w:r w:rsidRPr="00D13303">
              <w:rPr>
                <w:lang w:val="vi-VN"/>
              </w:rPr>
              <w:t>Quan sát và có ý kiến nhận xét.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1C7972"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6BCEFA" w14:textId="77777777" w:rsidR="00D13303" w:rsidRPr="00D13303" w:rsidRDefault="00D13303" w:rsidP="00D13303">
            <w:pPr>
              <w:rPr>
                <w:lang w:val="vi-VN"/>
              </w:rPr>
            </w:pPr>
          </w:p>
        </w:tc>
      </w:tr>
      <w:tr w:rsidR="00D13303" w:rsidRPr="00D13303" w14:paraId="4990F6BA"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7047F6"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857F48" w14:textId="77777777" w:rsidR="00D13303" w:rsidRPr="00D13303" w:rsidRDefault="00D13303" w:rsidP="00D13303">
            <w:pPr>
              <w:rPr>
                <w:lang w:val="vi-VN"/>
              </w:rPr>
            </w:pPr>
            <w:r w:rsidRPr="00D13303">
              <w:rPr>
                <w:lang w:val="vi-VN"/>
              </w:rPr>
              <w:t>Đặt câu hỏi thắc mắc.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70E1F8"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9C7BF" w14:textId="77777777" w:rsidR="00D13303" w:rsidRPr="00D13303" w:rsidRDefault="00D13303" w:rsidP="00D13303">
            <w:pPr>
              <w:rPr>
                <w:lang w:val="vi-VN"/>
              </w:rPr>
            </w:pPr>
          </w:p>
        </w:tc>
      </w:tr>
      <w:tr w:rsidR="00D13303" w:rsidRPr="00D13303" w14:paraId="05C5352A" w14:textId="77777777" w:rsidTr="00D13303">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9561FA6" w14:textId="77777777" w:rsidR="00D13303" w:rsidRPr="00D13303" w:rsidRDefault="00D13303" w:rsidP="00D13303">
            <w:pPr>
              <w:rPr>
                <w:lang w:val="vi-VN"/>
              </w:rPr>
            </w:pPr>
            <w:r w:rsidRPr="00D13303">
              <w:rPr>
                <w:lang w:val="vi-VN"/>
              </w:rPr>
              <w:t>4.Thuyết trình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091A97" w14:textId="77777777" w:rsidR="00D13303" w:rsidRPr="00D13303" w:rsidRDefault="00D13303" w:rsidP="00D13303">
            <w:pPr>
              <w:rPr>
                <w:lang w:val="vi-VN"/>
              </w:rPr>
            </w:pPr>
            <w:r w:rsidRPr="00D13303">
              <w:rPr>
                <w:lang w:val="vi-VN"/>
              </w:rPr>
              <w:t>Tự tin, lưu loát, đúng giờ.</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4DF349"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7B2EF4" w14:textId="77777777" w:rsidR="00D13303" w:rsidRPr="00D13303" w:rsidRDefault="00D13303" w:rsidP="00D13303">
            <w:pPr>
              <w:rPr>
                <w:lang w:val="vi-VN"/>
              </w:rPr>
            </w:pPr>
          </w:p>
        </w:tc>
      </w:tr>
      <w:tr w:rsidR="00D13303" w:rsidRPr="00D13303" w14:paraId="38C00826"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953CBC"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7E624" w14:textId="77777777" w:rsidR="00D13303" w:rsidRPr="00D13303" w:rsidRDefault="00D13303" w:rsidP="00D13303">
            <w:pPr>
              <w:rPr>
                <w:lang w:val="vi-VN"/>
              </w:rPr>
            </w:pPr>
            <w:r w:rsidRPr="00D13303">
              <w:rPr>
                <w:lang w:val="vi-VN"/>
              </w:rPr>
              <w:t>Rõ ràng, trọng tâm, thu hút.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54D801"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EF91FB" w14:textId="77777777" w:rsidR="00D13303" w:rsidRPr="00D13303" w:rsidRDefault="00D13303" w:rsidP="00D13303">
            <w:pPr>
              <w:rPr>
                <w:lang w:val="vi-VN"/>
              </w:rPr>
            </w:pPr>
          </w:p>
        </w:tc>
      </w:tr>
      <w:tr w:rsidR="00D13303" w:rsidRPr="00D13303" w14:paraId="4F2C7D5D"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57BF6"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716441" w14:textId="77777777" w:rsidR="00D13303" w:rsidRPr="00D13303" w:rsidRDefault="00D13303" w:rsidP="00D13303">
            <w:pPr>
              <w:rPr>
                <w:lang w:val="vi-VN"/>
              </w:rPr>
            </w:pPr>
            <w:r w:rsidRPr="00D13303">
              <w:rPr>
                <w:lang w:val="vi-VN"/>
              </w:rPr>
              <w:t>Trả lời tốt các câu hỏi thảo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20144A" w14:textId="77777777" w:rsidR="00D13303" w:rsidRPr="00D13303" w:rsidRDefault="00D13303" w:rsidP="00D13303">
            <w:pPr>
              <w:rPr>
                <w:lang w:val="vi-VN"/>
              </w:rPr>
            </w:pPr>
            <w:r w:rsidRPr="00D13303">
              <w:rPr>
                <w:lang w:val="vi-VN"/>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72C55" w14:textId="77777777" w:rsidR="00D13303" w:rsidRPr="00D13303" w:rsidRDefault="00D13303" w:rsidP="00D13303">
            <w:pPr>
              <w:rPr>
                <w:lang w:val="vi-VN"/>
              </w:rPr>
            </w:pPr>
          </w:p>
        </w:tc>
      </w:tr>
      <w:tr w:rsidR="00D13303" w:rsidRPr="00D13303" w14:paraId="3C966D03"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D2335F" w14:textId="77777777" w:rsidR="00D13303" w:rsidRPr="00D13303" w:rsidRDefault="00D13303" w:rsidP="00D13303">
            <w:pPr>
              <w:rPr>
                <w:lang w:val="vi-VN"/>
              </w:rPr>
            </w:pPr>
            <w:r w:rsidRPr="00D13303">
              <w:rPr>
                <w:lang w:val="vi-VN"/>
              </w:rPr>
              <w:t>Tổng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09B481"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E8F69" w14:textId="77777777" w:rsidR="00D13303" w:rsidRPr="00D13303" w:rsidRDefault="00D13303" w:rsidP="00D13303">
            <w:pPr>
              <w:rPr>
                <w:lang w:val="vi-VN"/>
              </w:rPr>
            </w:pPr>
            <w:r w:rsidRPr="00D13303">
              <w:rPr>
                <w:lang w:val="vi-VN"/>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B05AC1" w14:textId="77777777" w:rsidR="00D13303" w:rsidRPr="00D13303" w:rsidRDefault="00D13303" w:rsidP="00D13303">
            <w:pPr>
              <w:rPr>
                <w:lang w:val="vi-VN"/>
              </w:rPr>
            </w:pPr>
          </w:p>
        </w:tc>
      </w:tr>
    </w:tbl>
    <w:p w14:paraId="71E0F031" w14:textId="77777777" w:rsidR="00D13303" w:rsidRPr="00D13303" w:rsidRDefault="00D13303" w:rsidP="00D13303">
      <w:pPr>
        <w:rPr>
          <w:lang w:val="vi-VN"/>
        </w:rPr>
      </w:pPr>
      <w:r w:rsidRPr="00D13303">
        <w:rPr>
          <w:b/>
          <w:bCs/>
          <w:lang w:val="vi-VN"/>
        </w:rPr>
        <w:t>*CCĐG 3: (Sưu tầm hình ảnh và trình bày các vai trò và ứng dụng của sinh sản vô tính).</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6"/>
        <w:gridCol w:w="2304"/>
        <w:gridCol w:w="2504"/>
        <w:gridCol w:w="2506"/>
      </w:tblGrid>
      <w:tr w:rsidR="00D13303" w:rsidRPr="00D13303" w14:paraId="6B3B7877"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6B7B6A" w14:textId="77777777" w:rsidR="00D13303" w:rsidRPr="00D13303" w:rsidRDefault="00D13303" w:rsidP="00D13303">
            <w:pPr>
              <w:rPr>
                <w:lang w:val="vi-VN"/>
              </w:rPr>
            </w:pPr>
            <w:r w:rsidRPr="00D13303">
              <w:rPr>
                <w:b/>
                <w:bCs/>
                <w:lang w:val="vi-VN"/>
              </w:rPr>
              <w:t>Mức độ/Tiêu chí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6A75D5" w14:textId="77777777" w:rsidR="00D13303" w:rsidRPr="00D13303" w:rsidRDefault="00D13303" w:rsidP="00D13303">
            <w:pPr>
              <w:rPr>
                <w:lang w:val="vi-VN"/>
              </w:rPr>
            </w:pPr>
            <w:r w:rsidRPr="00D13303">
              <w:rPr>
                <w:b/>
                <w:bCs/>
                <w:lang w:val="vi-VN"/>
              </w:rPr>
              <w:t>Mức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3774E6" w14:textId="77777777" w:rsidR="00D13303" w:rsidRPr="00D13303" w:rsidRDefault="00D13303" w:rsidP="00D13303">
            <w:pPr>
              <w:rPr>
                <w:lang w:val="vi-VN"/>
              </w:rPr>
            </w:pPr>
            <w:r w:rsidRPr="00D13303">
              <w:rPr>
                <w:b/>
                <w:bCs/>
                <w:lang w:val="vi-VN"/>
              </w:rPr>
              <w:t>Mức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8C7399" w14:textId="77777777" w:rsidR="00D13303" w:rsidRPr="00D13303" w:rsidRDefault="00D13303" w:rsidP="00D13303">
            <w:pPr>
              <w:rPr>
                <w:lang w:val="vi-VN"/>
              </w:rPr>
            </w:pPr>
            <w:r w:rsidRPr="00D13303">
              <w:rPr>
                <w:b/>
                <w:bCs/>
                <w:lang w:val="vi-VN"/>
              </w:rPr>
              <w:t>Mức 3</w:t>
            </w:r>
          </w:p>
        </w:tc>
      </w:tr>
      <w:tr w:rsidR="00D13303" w:rsidRPr="00D13303" w14:paraId="3FBFDB9B" w14:textId="77777777" w:rsidTr="00D13303">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3895CCC" w14:textId="77777777" w:rsidR="00D13303" w:rsidRPr="00D13303" w:rsidRDefault="00D13303" w:rsidP="00D13303">
            <w:pPr>
              <w:rPr>
                <w:lang w:val="vi-VN"/>
              </w:rPr>
            </w:pPr>
            <w:r w:rsidRPr="00D13303">
              <w:rPr>
                <w:lang w:val="vi-VN"/>
              </w:rPr>
              <w:t>Hình thức trình bày(20đ)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9E9C8" w14:textId="77777777" w:rsidR="00D13303" w:rsidRPr="00D13303" w:rsidRDefault="00D13303" w:rsidP="00D13303">
            <w:pPr>
              <w:rPr>
                <w:lang w:val="vi-VN"/>
              </w:rPr>
            </w:pPr>
            <w:r w:rsidRPr="00D13303">
              <w:rPr>
                <w:lang w:val="vi-VN"/>
              </w:rPr>
              <w:t>Thẩm mĩ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4A782C" w14:textId="77777777" w:rsidR="00D13303" w:rsidRPr="00D13303" w:rsidRDefault="00D13303" w:rsidP="00D13303">
            <w:pPr>
              <w:rPr>
                <w:lang w:val="vi-VN"/>
              </w:rPr>
            </w:pPr>
            <w:r w:rsidRPr="00D13303">
              <w:rPr>
                <w:lang w:val="vi-VN"/>
              </w:rPr>
              <w:t>Thẩm mĩ, logic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F0F3A6" w14:textId="77777777" w:rsidR="00D13303" w:rsidRPr="00D13303" w:rsidRDefault="00D13303" w:rsidP="00D13303">
            <w:pPr>
              <w:rPr>
                <w:lang w:val="vi-VN"/>
              </w:rPr>
            </w:pPr>
            <w:r w:rsidRPr="00D13303">
              <w:rPr>
                <w:lang w:val="vi-VN"/>
              </w:rPr>
              <w:t>Thẩm mĩ, logic, sáng tạo</w:t>
            </w:r>
          </w:p>
        </w:tc>
      </w:tr>
      <w:tr w:rsidR="00D13303" w:rsidRPr="00D13303" w14:paraId="5EF94021"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589AE8"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3B88B3" w14:textId="77777777" w:rsidR="00D13303" w:rsidRPr="00D13303" w:rsidRDefault="00D13303" w:rsidP="00D13303">
            <w:pPr>
              <w:rPr>
                <w:lang w:val="vi-VN"/>
              </w:rPr>
            </w:pPr>
            <w:r w:rsidRPr="00D13303">
              <w:rPr>
                <w:lang w:val="vi-VN"/>
              </w:rPr>
              <w:t>&lt;10đ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F833BC" w14:textId="77777777" w:rsidR="00D13303" w:rsidRPr="00D13303" w:rsidRDefault="00D13303" w:rsidP="00D13303">
            <w:pPr>
              <w:rPr>
                <w:lang w:val="vi-VN"/>
              </w:rPr>
            </w:pPr>
            <w:r w:rsidRPr="00D13303">
              <w:rPr>
                <w:lang w:val="vi-VN"/>
              </w:rPr>
              <w:t>10-15đ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5A50A" w14:textId="77777777" w:rsidR="00D13303" w:rsidRPr="00D13303" w:rsidRDefault="00D13303" w:rsidP="00D13303">
            <w:pPr>
              <w:rPr>
                <w:lang w:val="vi-VN"/>
              </w:rPr>
            </w:pPr>
            <w:r w:rsidRPr="00D13303">
              <w:rPr>
                <w:lang w:val="vi-VN"/>
              </w:rPr>
              <w:t>16-20đ</w:t>
            </w:r>
          </w:p>
        </w:tc>
      </w:tr>
      <w:tr w:rsidR="00D13303" w:rsidRPr="00D13303" w14:paraId="75E78128"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1E277A" w14:textId="77777777" w:rsidR="00D13303" w:rsidRPr="00D13303" w:rsidRDefault="00D13303" w:rsidP="00D13303">
            <w:pPr>
              <w:rPr>
                <w:lang w:val="vi-VN"/>
              </w:rPr>
            </w:pPr>
            <w:r w:rsidRPr="00D13303">
              <w:rPr>
                <w:lang w:val="vi-VN"/>
              </w:rPr>
              <w:t>Nội dung (60đ)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DD45F7" w14:textId="77777777" w:rsidR="00D13303" w:rsidRPr="00D13303" w:rsidRDefault="00D13303" w:rsidP="00D13303">
            <w:pPr>
              <w:rPr>
                <w:lang w:val="vi-VN"/>
              </w:rPr>
            </w:pPr>
            <w:r w:rsidRPr="00D13303">
              <w:rPr>
                <w:lang w:val="vi-VN"/>
              </w:rPr>
              <w:t>-Tóm tắt được 1/3 quy trình.</w:t>
            </w:r>
          </w:p>
          <w:p w14:paraId="39D1FBFB" w14:textId="77777777" w:rsidR="00D13303" w:rsidRPr="00D13303" w:rsidRDefault="00D13303" w:rsidP="00D13303">
            <w:pPr>
              <w:rPr>
                <w:lang w:val="vi-VN"/>
              </w:rPr>
            </w:pPr>
            <w:r w:rsidRPr="00D13303">
              <w:rPr>
                <w:lang w:val="vi-VN"/>
              </w:rPr>
              <w:t>-Trình bày được 1 số vai trò của quy trình trong thực tiễn.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CB1B6" w14:textId="77777777" w:rsidR="00D13303" w:rsidRPr="00D13303" w:rsidRDefault="00D13303" w:rsidP="00D13303">
            <w:pPr>
              <w:rPr>
                <w:lang w:val="vi-VN"/>
              </w:rPr>
            </w:pPr>
            <w:r w:rsidRPr="00D13303">
              <w:rPr>
                <w:lang w:val="vi-VN"/>
              </w:rPr>
              <w:t>-Tóm tắt được 2/3 quy trình.</w:t>
            </w:r>
          </w:p>
          <w:p w14:paraId="2CFA71AE" w14:textId="77777777" w:rsidR="00D13303" w:rsidRPr="00D13303" w:rsidRDefault="00D13303" w:rsidP="00D13303">
            <w:pPr>
              <w:rPr>
                <w:lang w:val="vi-VN"/>
              </w:rPr>
            </w:pPr>
            <w:r w:rsidRPr="00D13303">
              <w:rPr>
                <w:lang w:val="vi-VN"/>
              </w:rPr>
              <w:t>-Trình bày được các vai trò cơ bản của quy trình trong thực tiễn.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E7DC88" w14:textId="77777777" w:rsidR="00D13303" w:rsidRPr="00D13303" w:rsidRDefault="00D13303" w:rsidP="00D13303">
            <w:pPr>
              <w:rPr>
                <w:lang w:val="vi-VN"/>
              </w:rPr>
            </w:pPr>
            <w:r w:rsidRPr="00D13303">
              <w:rPr>
                <w:lang w:val="vi-VN"/>
              </w:rPr>
              <w:t>-Tóm tắt được đầy đủ quy trình.</w:t>
            </w:r>
          </w:p>
          <w:p w14:paraId="40040959" w14:textId="77777777" w:rsidR="00D13303" w:rsidRPr="00D13303" w:rsidRDefault="00D13303" w:rsidP="00D13303">
            <w:pPr>
              <w:rPr>
                <w:lang w:val="vi-VN"/>
              </w:rPr>
            </w:pPr>
            <w:r w:rsidRPr="00D13303">
              <w:rPr>
                <w:lang w:val="vi-VN"/>
              </w:rPr>
              <w:t>-Trình bày được đầy đủ các vai trò của quy trình trong thực tiễn.</w:t>
            </w:r>
          </w:p>
        </w:tc>
      </w:tr>
      <w:tr w:rsidR="00D13303" w:rsidRPr="00D13303" w14:paraId="151FEFEB"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52D5F7"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E73713" w14:textId="77777777" w:rsidR="00D13303" w:rsidRPr="00D13303" w:rsidRDefault="00D13303" w:rsidP="00D13303">
            <w:pPr>
              <w:rPr>
                <w:lang w:val="vi-VN"/>
              </w:rPr>
            </w:pPr>
            <w:r w:rsidRPr="00D13303">
              <w:rPr>
                <w:lang w:val="vi-VN"/>
              </w:rPr>
              <w:t>&lt;30đ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38C5A5" w14:textId="77777777" w:rsidR="00D13303" w:rsidRPr="00D13303" w:rsidRDefault="00D13303" w:rsidP="00D13303">
            <w:pPr>
              <w:rPr>
                <w:lang w:val="vi-VN"/>
              </w:rPr>
            </w:pPr>
            <w:r w:rsidRPr="00D13303">
              <w:rPr>
                <w:lang w:val="vi-VN"/>
              </w:rPr>
              <w:t>30-45đ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031A97" w14:textId="77777777" w:rsidR="00D13303" w:rsidRPr="00D13303" w:rsidRDefault="00D13303" w:rsidP="00D13303">
            <w:pPr>
              <w:rPr>
                <w:lang w:val="vi-VN"/>
              </w:rPr>
            </w:pPr>
            <w:r w:rsidRPr="00D13303">
              <w:rPr>
                <w:lang w:val="vi-VN"/>
              </w:rPr>
              <w:t>46-60đ</w:t>
            </w:r>
          </w:p>
        </w:tc>
      </w:tr>
      <w:tr w:rsidR="00D13303" w:rsidRPr="00D13303" w14:paraId="19E60AC6"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43D4C7" w14:textId="77777777" w:rsidR="00D13303" w:rsidRPr="00D13303" w:rsidRDefault="00D13303" w:rsidP="00D13303">
            <w:pPr>
              <w:rPr>
                <w:lang w:val="vi-VN"/>
              </w:rPr>
            </w:pPr>
            <w:r w:rsidRPr="00D13303">
              <w:rPr>
                <w:lang w:val="vi-VN"/>
              </w:rPr>
              <w:t>Thuyết trình sản phẩm (20đ)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4697EF" w14:textId="77777777" w:rsidR="00D13303" w:rsidRPr="00D13303" w:rsidRDefault="00D13303" w:rsidP="00D13303">
            <w:pPr>
              <w:rPr>
                <w:lang w:val="vi-VN"/>
              </w:rPr>
            </w:pPr>
            <w:r w:rsidRPr="00D13303">
              <w:rPr>
                <w:lang w:val="vi-VN"/>
              </w:rPr>
              <w:t>Thuyết trình rõ ràng.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3F63CC" w14:textId="77777777" w:rsidR="00D13303" w:rsidRPr="00D13303" w:rsidRDefault="00D13303" w:rsidP="00D13303">
            <w:pPr>
              <w:rPr>
                <w:lang w:val="vi-VN"/>
              </w:rPr>
            </w:pPr>
            <w:r w:rsidRPr="00D13303">
              <w:rPr>
                <w:lang w:val="vi-VN"/>
              </w:rPr>
              <w:t>Thuyết trình rõ ràng, tự tin.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E456E2" w14:textId="77777777" w:rsidR="00D13303" w:rsidRPr="00D13303" w:rsidRDefault="00D13303" w:rsidP="00D13303">
            <w:pPr>
              <w:rPr>
                <w:lang w:val="vi-VN"/>
              </w:rPr>
            </w:pPr>
            <w:r w:rsidRPr="00D13303">
              <w:rPr>
                <w:lang w:val="vi-VN"/>
              </w:rPr>
              <w:t>Thuyết trình rõ ràng, tự tin, hấp dẫn, logic.</w:t>
            </w:r>
          </w:p>
        </w:tc>
      </w:tr>
      <w:tr w:rsidR="00D13303" w:rsidRPr="00D13303" w14:paraId="3859207A"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380C59"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3E7192" w14:textId="77777777" w:rsidR="00D13303" w:rsidRPr="00D13303" w:rsidRDefault="00D13303" w:rsidP="00D13303">
            <w:pPr>
              <w:rPr>
                <w:lang w:val="vi-VN"/>
              </w:rPr>
            </w:pPr>
            <w:r w:rsidRPr="00D13303">
              <w:rPr>
                <w:lang w:val="vi-VN"/>
              </w:rPr>
              <w:t>&lt;10đ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97D392" w14:textId="77777777" w:rsidR="00D13303" w:rsidRPr="00D13303" w:rsidRDefault="00D13303" w:rsidP="00D13303">
            <w:pPr>
              <w:rPr>
                <w:lang w:val="vi-VN"/>
              </w:rPr>
            </w:pPr>
            <w:r w:rsidRPr="00D13303">
              <w:rPr>
                <w:lang w:val="vi-VN"/>
              </w:rPr>
              <w:t>10-15đ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9C403C" w14:textId="77777777" w:rsidR="00D13303" w:rsidRPr="00D13303" w:rsidRDefault="00D13303" w:rsidP="00D13303">
            <w:pPr>
              <w:rPr>
                <w:lang w:val="vi-VN"/>
              </w:rPr>
            </w:pPr>
            <w:r w:rsidRPr="00D13303">
              <w:rPr>
                <w:lang w:val="vi-VN"/>
              </w:rPr>
              <w:t>16-20đ</w:t>
            </w:r>
          </w:p>
        </w:tc>
      </w:tr>
      <w:tr w:rsidR="00D13303" w:rsidRPr="00D13303" w14:paraId="481F7041"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FCAA0" w14:textId="77777777" w:rsidR="00D13303" w:rsidRPr="00D13303" w:rsidRDefault="00D13303" w:rsidP="00D13303">
            <w:pPr>
              <w:rPr>
                <w:lang w:val="vi-VN"/>
              </w:rPr>
            </w:pPr>
            <w:r w:rsidRPr="00D13303">
              <w:rPr>
                <w:lang w:val="vi-VN"/>
              </w:rPr>
              <w:t>Tổng:100đ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4D41F5"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801B6"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67551" w14:textId="77777777" w:rsidR="00D13303" w:rsidRPr="00D13303" w:rsidRDefault="00D13303" w:rsidP="00D13303">
            <w:pPr>
              <w:rPr>
                <w:lang w:val="vi-VN"/>
              </w:rPr>
            </w:pPr>
          </w:p>
        </w:tc>
      </w:tr>
    </w:tbl>
    <w:p w14:paraId="7922408E" w14:textId="77777777" w:rsidR="00D13303" w:rsidRPr="00D13303" w:rsidRDefault="00D13303" w:rsidP="00D13303">
      <w:pPr>
        <w:rPr>
          <w:lang w:val="vi-VN"/>
        </w:rPr>
      </w:pPr>
      <w:r w:rsidRPr="00D13303">
        <w:rPr>
          <w:b/>
          <w:bCs/>
          <w:lang w:val="vi-VN"/>
        </w:rPr>
        <w:t>Bảng KWL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8"/>
        <w:gridCol w:w="2842"/>
        <w:gridCol w:w="2983"/>
      </w:tblGrid>
      <w:tr w:rsidR="00D13303" w:rsidRPr="00D13303" w14:paraId="32BD3D29" w14:textId="77777777" w:rsidTr="00D13303">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2138AB6" w14:textId="77777777" w:rsidR="00D13303" w:rsidRPr="00D13303" w:rsidRDefault="00D13303" w:rsidP="00D13303">
            <w:pPr>
              <w:rPr>
                <w:lang w:val="vi-VN"/>
              </w:rPr>
            </w:pPr>
            <w:r w:rsidRPr="00D13303">
              <w:rPr>
                <w:lang w:val="vi-VN"/>
              </w:rPr>
              <w:t>Sinh sản là gì?</w:t>
            </w:r>
          </w:p>
        </w:tc>
      </w:tr>
      <w:tr w:rsidR="00D13303" w:rsidRPr="00D13303" w14:paraId="3B4AE31A"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E02DF4" w14:textId="77777777" w:rsidR="00D13303" w:rsidRPr="00D13303" w:rsidRDefault="00D13303" w:rsidP="00D13303">
            <w:pPr>
              <w:rPr>
                <w:lang w:val="vi-VN"/>
              </w:rPr>
            </w:pPr>
            <w:r w:rsidRPr="00D13303">
              <w:rPr>
                <w:lang w:val="vi-VN"/>
              </w:rPr>
              <w:t>Những điều đã biết (K)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4FBE3C" w14:textId="77777777" w:rsidR="00D13303" w:rsidRPr="00D13303" w:rsidRDefault="00D13303" w:rsidP="00D13303">
            <w:pPr>
              <w:rPr>
                <w:lang w:val="vi-VN"/>
              </w:rPr>
            </w:pPr>
            <w:r w:rsidRPr="00D13303">
              <w:rPr>
                <w:lang w:val="vi-VN"/>
              </w:rPr>
              <w:t>Những điều muốn biết (W)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41E069" w14:textId="77777777" w:rsidR="00D13303" w:rsidRPr="00D13303" w:rsidRDefault="00D13303" w:rsidP="00D13303">
            <w:pPr>
              <w:rPr>
                <w:lang w:val="vi-VN"/>
              </w:rPr>
            </w:pPr>
            <w:r w:rsidRPr="00D13303">
              <w:rPr>
                <w:lang w:val="vi-VN"/>
              </w:rPr>
              <w:t>Những điều đã học được (L)</w:t>
            </w:r>
          </w:p>
        </w:tc>
      </w:tr>
      <w:tr w:rsidR="00D13303" w:rsidRPr="00D13303" w14:paraId="08AB8473"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F736CF"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FE7F4A"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65F66C" w14:textId="77777777" w:rsidR="00D13303" w:rsidRPr="00D13303" w:rsidRDefault="00D13303" w:rsidP="00D13303">
            <w:pPr>
              <w:rPr>
                <w:lang w:val="vi-VN"/>
              </w:rPr>
            </w:pPr>
          </w:p>
        </w:tc>
      </w:tr>
    </w:tbl>
    <w:p w14:paraId="3704E2E1" w14:textId="77777777" w:rsidR="00D13303" w:rsidRPr="00D13303" w:rsidRDefault="00D13303" w:rsidP="00D13303">
      <w:pPr>
        <w:rPr>
          <w:vanish/>
          <w:lang w:val="vi-V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13303" w:rsidRPr="00D13303" w14:paraId="354AD0D4"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80A6EE" w14:textId="77777777" w:rsidR="00D13303" w:rsidRPr="00D13303" w:rsidRDefault="00D13303" w:rsidP="00D13303">
            <w:pPr>
              <w:rPr>
                <w:lang w:val="vi-VN"/>
              </w:rPr>
            </w:pPr>
            <w:r w:rsidRPr="00D13303">
              <w:rPr>
                <w:b/>
                <w:bCs/>
                <w:lang w:val="vi-VN"/>
              </w:rPr>
              <w:t>Phiếu học tập số 1: Sinh sản là gì?</w:t>
            </w:r>
          </w:p>
          <w:p w14:paraId="4F90E674" w14:textId="77777777" w:rsidR="00D13303" w:rsidRPr="00D13303" w:rsidRDefault="00D13303" w:rsidP="00D13303">
            <w:pPr>
              <w:rPr>
                <w:lang w:val="vi-VN"/>
              </w:rPr>
            </w:pPr>
            <w:r w:rsidRPr="00D13303">
              <w:rPr>
                <w:i/>
                <w:iCs/>
                <w:lang w:val="vi-VN"/>
              </w:rPr>
              <w:t>Nhóm……………………………………… Lớp 7……..</w:t>
            </w:r>
          </w:p>
          <w:p w14:paraId="04E5E2DC" w14:textId="77777777" w:rsidR="00D13303" w:rsidRPr="00D13303" w:rsidRDefault="00D13303" w:rsidP="00D13303">
            <w:pPr>
              <w:rPr>
                <w:lang w:val="vi-VN"/>
              </w:rPr>
            </w:pPr>
            <w:r w:rsidRPr="00D13303">
              <w:rPr>
                <w:b/>
                <w:bCs/>
                <w:lang w:val="vi-VN"/>
              </w:rPr>
              <w:t>Quan sát hình 39.1- Sinh sản ở một số sinh vật điền từ còn trống vào các nội dung sau:</w:t>
            </w:r>
          </w:p>
          <w:p w14:paraId="023CC8EC" w14:textId="031AE40D" w:rsidR="00D13303" w:rsidRPr="00D13303" w:rsidRDefault="00D13303" w:rsidP="00D13303">
            <w:pPr>
              <w:rPr>
                <w:lang w:val="vi-VN"/>
              </w:rPr>
            </w:pPr>
            <w:r w:rsidRPr="00D13303">
              <w:rPr>
                <w:lang w:val="vi-VN"/>
              </w:rPr>
              <w:lastRenderedPageBreak/>
              <w:drawing>
                <wp:inline distT="0" distB="0" distL="0" distR="0" wp14:anchorId="1A4E8096" wp14:editId="09865FEE">
                  <wp:extent cx="5731510" cy="3484880"/>
                  <wp:effectExtent l="0" t="0" r="2540" b="1270"/>
                  <wp:docPr id="1657319933" name="Picture 5" descr="Giáo án KHTN 7 Kết nối tri thức Bài 39: Sinh sản vô tính ở sinh vật | Giáo án Khoa học tự nhiên 7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iáo án KHTN 7 Kết nối tri thức Bài 39: Sinh sản vô tính ở sinh vật | Giáo án Khoa học tự nhiên 7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84880"/>
                          </a:xfrm>
                          <a:prstGeom prst="rect">
                            <a:avLst/>
                          </a:prstGeom>
                          <a:noFill/>
                          <a:ln>
                            <a:noFill/>
                          </a:ln>
                        </pic:spPr>
                      </pic:pic>
                    </a:graphicData>
                  </a:graphic>
                </wp:inline>
              </w:drawing>
            </w:r>
          </w:p>
          <w:p w14:paraId="70F4C5A5" w14:textId="77777777" w:rsidR="00D13303" w:rsidRPr="00D13303" w:rsidRDefault="00D13303" w:rsidP="00D13303">
            <w:pPr>
              <w:rPr>
                <w:lang w:val="vi-VN"/>
              </w:rPr>
            </w:pPr>
            <w:r w:rsidRPr="00D13303">
              <w:rPr>
                <w:lang w:val="vi-VN"/>
              </w:rPr>
              <w:t>1. Sinh sản là quá trình tạo ra những …(1)… đảm bảo sự …(2)… liên tục của loài.</w:t>
            </w:r>
          </w:p>
          <w:p w14:paraId="794F48D2" w14:textId="77777777" w:rsidR="00D13303" w:rsidRPr="00D13303" w:rsidRDefault="00D13303" w:rsidP="00D13303">
            <w:pPr>
              <w:rPr>
                <w:lang w:val="vi-VN"/>
              </w:rPr>
            </w:pPr>
            <w:r w:rsidRPr="00D13303">
              <w:rPr>
                <w:lang w:val="vi-VN"/>
              </w:rPr>
              <w:t>2. Có 2 hình thức sinh sản:</w:t>
            </w:r>
          </w:p>
          <w:p w14:paraId="71A99733" w14:textId="77777777" w:rsidR="00D13303" w:rsidRPr="00D13303" w:rsidRDefault="00D13303" w:rsidP="00D13303">
            <w:pPr>
              <w:rPr>
                <w:lang w:val="vi-VN"/>
              </w:rPr>
            </w:pPr>
            <w:r w:rsidRPr="00D13303">
              <w:rPr>
                <w:lang w:val="vi-VN"/>
              </w:rPr>
              <w:t>+ Sinh sản …(3)….</w:t>
            </w:r>
          </w:p>
          <w:p w14:paraId="121A638F" w14:textId="77777777" w:rsidR="00D13303" w:rsidRPr="00D13303" w:rsidRDefault="00D13303" w:rsidP="00D13303">
            <w:pPr>
              <w:rPr>
                <w:lang w:val="vi-VN"/>
              </w:rPr>
            </w:pPr>
            <w:r w:rsidRPr="00D13303">
              <w:rPr>
                <w:lang w:val="vi-VN"/>
              </w:rPr>
              <w:t>+ Sinh sản hữu tính.</w:t>
            </w:r>
          </w:p>
          <w:p w14:paraId="196A2B4F" w14:textId="77777777" w:rsidR="00D13303" w:rsidRPr="00D13303" w:rsidRDefault="00D13303" w:rsidP="00D13303">
            <w:pPr>
              <w:rPr>
                <w:lang w:val="vi-VN"/>
              </w:rPr>
            </w:pPr>
            <w:r w:rsidRPr="00D13303">
              <w:rPr>
                <w:lang w:val="vi-VN"/>
              </w:rPr>
              <w:t>3. Ví dụ:</w:t>
            </w:r>
          </w:p>
          <w:p w14:paraId="190C3EAF" w14:textId="77777777" w:rsidR="00D13303" w:rsidRPr="00D13303" w:rsidRDefault="00D13303" w:rsidP="00D13303">
            <w:pPr>
              <w:rPr>
                <w:lang w:val="vi-VN"/>
              </w:rPr>
            </w:pPr>
            <w:r w:rsidRPr="00D13303">
              <w:rPr>
                <w:lang w:val="vi-VN"/>
              </w:rPr>
              <w:t>-Sinh sản ở mèo là hình thức sinh sản…(4)….</w:t>
            </w:r>
          </w:p>
          <w:p w14:paraId="05CD6FE8" w14:textId="77777777" w:rsidR="00D13303" w:rsidRPr="00D13303" w:rsidRDefault="00D13303" w:rsidP="00D13303">
            <w:pPr>
              <w:rPr>
                <w:lang w:val="vi-VN"/>
              </w:rPr>
            </w:pPr>
            <w:r w:rsidRPr="00D13303">
              <w:rPr>
                <w:lang w:val="vi-VN"/>
              </w:rPr>
              <w:t>-Sinh sản ở cây chuối là hình thức sinh sản…(5)….</w:t>
            </w:r>
          </w:p>
        </w:tc>
      </w:tr>
    </w:tbl>
    <w:p w14:paraId="123A1BAD" w14:textId="77777777" w:rsidR="00D13303" w:rsidRPr="00D13303" w:rsidRDefault="00D13303" w:rsidP="00D13303">
      <w:pPr>
        <w:rPr>
          <w:lang w:val="vi-VN"/>
        </w:rPr>
      </w:pPr>
      <w:r w:rsidRPr="00D13303">
        <w:rPr>
          <w:b/>
          <w:bCs/>
          <w:lang w:val="vi-VN"/>
        </w:rPr>
        <w:lastRenderedPageBreak/>
        <w:t>Phiếu học tập số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2748"/>
        <w:gridCol w:w="2940"/>
        <w:gridCol w:w="1647"/>
      </w:tblGrid>
      <w:tr w:rsidR="00D13303" w:rsidRPr="00D13303" w14:paraId="3C1C09F8" w14:textId="77777777" w:rsidTr="00D13303">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A447A56" w14:textId="77777777" w:rsidR="00D13303" w:rsidRPr="00D13303" w:rsidRDefault="00D13303" w:rsidP="00D13303">
            <w:pPr>
              <w:rPr>
                <w:lang w:val="vi-VN"/>
              </w:rPr>
            </w:pPr>
            <w:r w:rsidRPr="00D13303">
              <w:rPr>
                <w:lang w:val="vi-VN"/>
              </w:rPr>
              <w:t>Tên cây</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01621D1" w14:textId="77777777" w:rsidR="00D13303" w:rsidRPr="00D13303" w:rsidRDefault="00D13303" w:rsidP="00D13303">
            <w:pPr>
              <w:rPr>
                <w:lang w:val="vi-VN"/>
              </w:rPr>
            </w:pPr>
            <w:r w:rsidRPr="00D13303">
              <w:rPr>
                <w:lang w:val="vi-VN"/>
              </w:rPr>
              <w:t>Mọc từ phần nào của cây?</w:t>
            </w:r>
          </w:p>
        </w:tc>
      </w:tr>
      <w:tr w:rsidR="00D13303" w:rsidRPr="00D13303" w14:paraId="6E6837E9" w14:textId="77777777" w:rsidTr="00D1330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B74E08" w14:textId="77777777" w:rsidR="00D13303" w:rsidRPr="00D13303" w:rsidRDefault="00D13303" w:rsidP="00D13303">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3941B5" w14:textId="77777777" w:rsidR="00D13303" w:rsidRPr="00D13303" w:rsidRDefault="00D13303" w:rsidP="00D13303">
            <w:pPr>
              <w:rPr>
                <w:lang w:val="vi-VN"/>
              </w:rPr>
            </w:pPr>
            <w:r w:rsidRPr="00D13303">
              <w:rPr>
                <w:lang w:val="vi-VN"/>
              </w:rPr>
              <w:t>Mọc từ phần nào của cây?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9A6418" w14:textId="77777777" w:rsidR="00D13303" w:rsidRPr="00D13303" w:rsidRDefault="00D13303" w:rsidP="00D13303">
            <w:pPr>
              <w:rPr>
                <w:lang w:val="vi-VN"/>
              </w:rPr>
            </w:pPr>
            <w:r w:rsidRPr="00D13303">
              <w:rPr>
                <w:lang w:val="vi-VN"/>
              </w:rPr>
              <w:t>Phần đó thuộc loại CQ nào?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FEAE0F" w14:textId="77777777" w:rsidR="00D13303" w:rsidRPr="00D13303" w:rsidRDefault="00D13303" w:rsidP="00D13303">
            <w:pPr>
              <w:rPr>
                <w:lang w:val="vi-VN"/>
              </w:rPr>
            </w:pPr>
            <w:r w:rsidRPr="00D13303">
              <w:rPr>
                <w:lang w:val="vi-VN"/>
              </w:rPr>
              <w:t>Trong ĐK nào?</w:t>
            </w:r>
          </w:p>
        </w:tc>
      </w:tr>
      <w:tr w:rsidR="00D13303" w:rsidRPr="00D13303" w14:paraId="193F315D"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35CF5F" w14:textId="77777777" w:rsidR="00D13303" w:rsidRPr="00D13303" w:rsidRDefault="00D13303" w:rsidP="00D13303">
            <w:pPr>
              <w:rPr>
                <w:lang w:val="vi-VN"/>
              </w:rPr>
            </w:pPr>
            <w:r w:rsidRPr="00D13303">
              <w:rPr>
                <w:lang w:val="vi-VN"/>
              </w:rPr>
              <w:t>Rau má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612E61" w14:textId="77777777" w:rsidR="00D13303" w:rsidRPr="00D13303" w:rsidRDefault="00D13303" w:rsidP="00D13303">
            <w:pPr>
              <w:rPr>
                <w:lang w:val="vi-VN"/>
              </w:rPr>
            </w:pPr>
            <w:r w:rsidRPr="00D13303">
              <w:rPr>
                <w:lang w:val="vi-VN"/>
              </w:rPr>
              <w:t>Thân bò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3D01ED"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FADE7" w14:textId="77777777" w:rsidR="00D13303" w:rsidRPr="00D13303" w:rsidRDefault="00D13303" w:rsidP="00D13303">
            <w:pPr>
              <w:rPr>
                <w:lang w:val="vi-VN"/>
              </w:rPr>
            </w:pPr>
            <w:r w:rsidRPr="00D13303">
              <w:rPr>
                <w:lang w:val="vi-VN"/>
              </w:rPr>
              <w:t>Có đất ẩm</w:t>
            </w:r>
          </w:p>
        </w:tc>
      </w:tr>
      <w:tr w:rsidR="00D13303" w:rsidRPr="00D13303" w14:paraId="62C78EAD"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558A56" w14:textId="77777777" w:rsidR="00D13303" w:rsidRPr="00D13303" w:rsidRDefault="00D13303" w:rsidP="00D13303">
            <w:pPr>
              <w:rPr>
                <w:lang w:val="vi-VN"/>
              </w:rPr>
            </w:pPr>
            <w:r w:rsidRPr="00D13303">
              <w:rPr>
                <w:lang w:val="vi-VN"/>
              </w:rPr>
              <w:t>Gừng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A8DF01" w14:textId="77777777" w:rsidR="00D13303" w:rsidRPr="00D13303" w:rsidRDefault="00D13303" w:rsidP="00D13303">
            <w:pPr>
              <w:rPr>
                <w:lang w:val="vi-VN"/>
              </w:rPr>
            </w:pPr>
            <w:r w:rsidRPr="00D13303">
              <w:rPr>
                <w:lang w:val="vi-VN"/>
              </w:rPr>
              <w:t>Thân rễ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801A6F"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82CB8D" w14:textId="77777777" w:rsidR="00D13303" w:rsidRPr="00D13303" w:rsidRDefault="00D13303" w:rsidP="00D13303">
            <w:pPr>
              <w:rPr>
                <w:lang w:val="vi-VN"/>
              </w:rPr>
            </w:pPr>
            <w:r w:rsidRPr="00D13303">
              <w:rPr>
                <w:lang w:val="vi-VN"/>
              </w:rPr>
              <w:t>Nơi ẩm</w:t>
            </w:r>
          </w:p>
        </w:tc>
      </w:tr>
      <w:tr w:rsidR="00D13303" w:rsidRPr="00D13303" w14:paraId="447DA2FD"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B9745E" w14:textId="77777777" w:rsidR="00D13303" w:rsidRPr="00D13303" w:rsidRDefault="00D13303" w:rsidP="00D13303">
            <w:pPr>
              <w:rPr>
                <w:lang w:val="vi-VN"/>
              </w:rPr>
            </w:pPr>
            <w:r w:rsidRPr="00D13303">
              <w:rPr>
                <w:lang w:val="vi-VN"/>
              </w:rPr>
              <w:t>Khoai lang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B1F4BF" w14:textId="77777777" w:rsidR="00D13303" w:rsidRPr="00D13303" w:rsidRDefault="00D13303" w:rsidP="00D13303">
            <w:pPr>
              <w:rPr>
                <w:lang w:val="vi-VN"/>
              </w:rPr>
            </w:pPr>
            <w:r w:rsidRPr="00D13303">
              <w:rPr>
                <w:lang w:val="vi-VN"/>
              </w:rPr>
              <w:t>Rễ củ</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06F882" w14:textId="77777777" w:rsidR="00D13303" w:rsidRPr="00D13303" w:rsidRDefault="00D13303" w:rsidP="00D13303">
            <w:pPr>
              <w:rPr>
                <w:lang w:val="vi-VN"/>
              </w:rPr>
            </w:pPr>
            <w:r w:rsidRPr="00D13303">
              <w:rPr>
                <w:lang w:val="vi-VN"/>
              </w:rPr>
              <w:t>Cơ quan sinh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788B1C" w14:textId="77777777" w:rsidR="00D13303" w:rsidRPr="00D13303" w:rsidRDefault="00D13303" w:rsidP="00D13303">
            <w:pPr>
              <w:rPr>
                <w:lang w:val="vi-VN"/>
              </w:rPr>
            </w:pPr>
            <w:r w:rsidRPr="00D13303">
              <w:rPr>
                <w:lang w:val="vi-VN"/>
              </w:rPr>
              <w:t>Nơi ẩm</w:t>
            </w:r>
          </w:p>
        </w:tc>
      </w:tr>
      <w:tr w:rsidR="00D13303" w:rsidRPr="00D13303" w14:paraId="3D2A5436" w14:textId="77777777" w:rsidTr="00D133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29A74" w14:textId="77777777" w:rsidR="00D13303" w:rsidRPr="00D13303" w:rsidRDefault="00D13303" w:rsidP="00D13303">
            <w:pPr>
              <w:rPr>
                <w:lang w:val="vi-VN"/>
              </w:rPr>
            </w:pPr>
            <w:r w:rsidRPr="00D13303">
              <w:rPr>
                <w:lang w:val="vi-VN"/>
              </w:rPr>
              <w:t>Lá thuốc bỏng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4C261C" w14:textId="77777777" w:rsidR="00D13303" w:rsidRPr="00D13303" w:rsidRDefault="00D13303" w:rsidP="00D13303">
            <w:pPr>
              <w:rPr>
                <w:lang w:val="vi-VN"/>
              </w:rPr>
            </w:pPr>
            <w:r w:rsidRPr="00D13303">
              <w:rPr>
                <w:lang w:val="vi-VN"/>
              </w:rPr>
              <w:t>Lá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5EF570" w14:textId="00E9EF35" w:rsidR="00D13303" w:rsidRPr="00D13303" w:rsidRDefault="00D13303" w:rsidP="00D13303">
            <w:pPr>
              <w:rPr>
                <w:lang w:val="vi-VN"/>
              </w:rPr>
            </w:pPr>
            <w:r w:rsidRPr="00D13303">
              <w:rPr>
                <w:lang w:val="vi-VN"/>
              </w:rPr>
              <w:t>Cơ quan sinh </w:t>
            </w:r>
            <w:r>
              <w:rPr>
                <w:lang w:val="vi-VN"/>
              </w:rPr>
              <w:t>dưỡng</w:t>
            </w:r>
          </w:p>
        </w:tc>
        <w:tc>
          <w:tcPr>
            <w:tcW w:w="0" w:type="auto"/>
            <w:shd w:val="clear" w:color="auto" w:fill="auto"/>
            <w:vAlign w:val="center"/>
            <w:hideMark/>
          </w:tcPr>
          <w:p w14:paraId="03FA876F" w14:textId="4012DF63" w:rsidR="00D13303" w:rsidRPr="00D13303" w:rsidRDefault="00D13303" w:rsidP="00D13303">
            <w:pPr>
              <w:rPr>
                <w:lang w:val="vi-VN"/>
              </w:rPr>
            </w:pPr>
            <w:r>
              <w:rPr>
                <w:lang w:val="vi-VN"/>
              </w:rPr>
              <w:t>Đủ độ ẩm</w:t>
            </w:r>
          </w:p>
        </w:tc>
      </w:tr>
    </w:tbl>
    <w:p w14:paraId="221F1288" w14:textId="77777777" w:rsidR="00B46D00" w:rsidRPr="00D13303" w:rsidRDefault="00B46D00" w:rsidP="00D13303"/>
    <w:sectPr w:rsidR="00B46D00" w:rsidRPr="00D13303" w:rsidSect="00AB3128">
      <w:pgSz w:w="11906" w:h="16838"/>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B743C05"/>
    <w:multiLevelType w:val="multilevel"/>
    <w:tmpl w:val="9F0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42576"/>
    <w:multiLevelType w:val="multilevel"/>
    <w:tmpl w:val="BD0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EAE4BA4"/>
    <w:multiLevelType w:val="multilevel"/>
    <w:tmpl w:val="375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6849327">
    <w:abstractNumId w:val="0"/>
  </w:num>
  <w:num w:numId="2" w16cid:durableId="948851978">
    <w:abstractNumId w:val="6"/>
  </w:num>
  <w:num w:numId="3" w16cid:durableId="1087188923">
    <w:abstractNumId w:val="3"/>
  </w:num>
  <w:num w:numId="4" w16cid:durableId="1143542970">
    <w:abstractNumId w:val="4"/>
  </w:num>
  <w:num w:numId="5" w16cid:durableId="45492464">
    <w:abstractNumId w:val="2"/>
  </w:num>
  <w:num w:numId="6" w16cid:durableId="1132674558">
    <w:abstractNumId w:val="1"/>
  </w:num>
  <w:num w:numId="7" w16cid:durableId="143593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D"/>
    <w:rsid w:val="0012194D"/>
    <w:rsid w:val="004D624F"/>
    <w:rsid w:val="00681159"/>
    <w:rsid w:val="009041C8"/>
    <w:rsid w:val="00AB3128"/>
    <w:rsid w:val="00B46D00"/>
    <w:rsid w:val="00D13303"/>
    <w:rsid w:val="00E61A7E"/>
    <w:rsid w:val="00F77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6C"/>
  <w15:chartTrackingRefBased/>
  <w15:docId w15:val="{9D72E02F-460A-4660-BEFB-682552E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D"/>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12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4D"/>
    <w:rPr>
      <w:rFonts w:eastAsiaTheme="majorEastAsia" w:cstheme="majorBidi"/>
      <w:color w:val="272727" w:themeColor="text1" w:themeTint="D8"/>
    </w:rPr>
  </w:style>
  <w:style w:type="paragraph" w:styleId="Title">
    <w:name w:val="Title"/>
    <w:basedOn w:val="Normal"/>
    <w:next w:val="Normal"/>
    <w:link w:val="TitleChar"/>
    <w:uiPriority w:val="10"/>
    <w:qFormat/>
    <w:rsid w:val="001219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4D"/>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2194D"/>
    <w:pPr>
      <w:ind w:left="720"/>
    </w:pPr>
  </w:style>
  <w:style w:type="character" w:styleId="IntenseEmphasis">
    <w:name w:val="Intense Emphasis"/>
    <w:basedOn w:val="DefaultParagraphFont"/>
    <w:uiPriority w:val="21"/>
    <w:qFormat/>
    <w:rsid w:val="0012194D"/>
    <w:rPr>
      <w:i/>
      <w:iCs/>
      <w:color w:val="0F4761" w:themeColor="accent1" w:themeShade="BF"/>
    </w:rPr>
  </w:style>
  <w:style w:type="paragraph" w:styleId="IntenseQuote">
    <w:name w:val="Intense Quote"/>
    <w:basedOn w:val="Normal"/>
    <w:next w:val="Normal"/>
    <w:link w:val="IntenseQuoteChar"/>
    <w:uiPriority w:val="30"/>
    <w:qFormat/>
    <w:rsid w:val="0012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4D"/>
    <w:rPr>
      <w:i/>
      <w:iCs/>
      <w:color w:val="0F4761" w:themeColor="accent1" w:themeShade="BF"/>
    </w:rPr>
  </w:style>
  <w:style w:type="character" w:styleId="IntenseReference">
    <w:name w:val="Intense Reference"/>
    <w:basedOn w:val="DefaultParagraphFont"/>
    <w:uiPriority w:val="32"/>
    <w:qFormat/>
    <w:rsid w:val="0012194D"/>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12194D"/>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12194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2194D"/>
    <w:pPr>
      <w:spacing w:after="0" w:line="240" w:lineRule="auto"/>
    </w:pPr>
    <w:rPr>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12194D"/>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12194D"/>
  </w:style>
  <w:style w:type="character" w:styleId="Hyperlink">
    <w:name w:val="Hyperlink"/>
    <w:basedOn w:val="DefaultParagraphFont"/>
    <w:uiPriority w:val="99"/>
    <w:unhideWhenUsed/>
    <w:rsid w:val="00B46D00"/>
    <w:rPr>
      <w:color w:val="467886" w:themeColor="hyperlink"/>
      <w:u w:val="single"/>
    </w:rPr>
  </w:style>
  <w:style w:type="character" w:styleId="UnresolvedMention">
    <w:name w:val="Unresolved Mention"/>
    <w:basedOn w:val="DefaultParagraphFont"/>
    <w:uiPriority w:val="99"/>
    <w:semiHidden/>
    <w:unhideWhenUsed/>
    <w:rsid w:val="00B4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6098">
      <w:bodyDiv w:val="1"/>
      <w:marLeft w:val="0"/>
      <w:marRight w:val="0"/>
      <w:marTop w:val="0"/>
      <w:marBottom w:val="0"/>
      <w:divBdr>
        <w:top w:val="none" w:sz="0" w:space="0" w:color="auto"/>
        <w:left w:val="none" w:sz="0" w:space="0" w:color="auto"/>
        <w:bottom w:val="none" w:sz="0" w:space="0" w:color="auto"/>
        <w:right w:val="none" w:sz="0" w:space="0" w:color="auto"/>
      </w:divBdr>
    </w:div>
    <w:div w:id="235746413">
      <w:bodyDiv w:val="1"/>
      <w:marLeft w:val="0"/>
      <w:marRight w:val="0"/>
      <w:marTop w:val="0"/>
      <w:marBottom w:val="0"/>
      <w:divBdr>
        <w:top w:val="none" w:sz="0" w:space="0" w:color="auto"/>
        <w:left w:val="none" w:sz="0" w:space="0" w:color="auto"/>
        <w:bottom w:val="none" w:sz="0" w:space="0" w:color="auto"/>
        <w:right w:val="none" w:sz="0" w:space="0" w:color="auto"/>
      </w:divBdr>
    </w:div>
    <w:div w:id="339358944">
      <w:bodyDiv w:val="1"/>
      <w:marLeft w:val="0"/>
      <w:marRight w:val="0"/>
      <w:marTop w:val="0"/>
      <w:marBottom w:val="0"/>
      <w:divBdr>
        <w:top w:val="none" w:sz="0" w:space="0" w:color="auto"/>
        <w:left w:val="none" w:sz="0" w:space="0" w:color="auto"/>
        <w:bottom w:val="none" w:sz="0" w:space="0" w:color="auto"/>
        <w:right w:val="none" w:sz="0" w:space="0" w:color="auto"/>
      </w:divBdr>
      <w:divsChild>
        <w:div w:id="1828933050">
          <w:marLeft w:val="0"/>
          <w:marRight w:val="0"/>
          <w:marTop w:val="0"/>
          <w:marBottom w:val="0"/>
          <w:divBdr>
            <w:top w:val="none" w:sz="0" w:space="0" w:color="auto"/>
            <w:left w:val="none" w:sz="0" w:space="0" w:color="auto"/>
            <w:bottom w:val="none" w:sz="0" w:space="0" w:color="auto"/>
            <w:right w:val="none" w:sz="0" w:space="0" w:color="auto"/>
          </w:divBdr>
        </w:div>
        <w:div w:id="1915890506">
          <w:marLeft w:val="0"/>
          <w:marRight w:val="0"/>
          <w:marTop w:val="0"/>
          <w:marBottom w:val="0"/>
          <w:divBdr>
            <w:top w:val="none" w:sz="0" w:space="0" w:color="auto"/>
            <w:left w:val="none" w:sz="0" w:space="0" w:color="auto"/>
            <w:bottom w:val="none" w:sz="0" w:space="0" w:color="auto"/>
            <w:right w:val="none" w:sz="0" w:space="0" w:color="auto"/>
          </w:divBdr>
        </w:div>
      </w:divsChild>
    </w:div>
    <w:div w:id="687220018">
      <w:bodyDiv w:val="1"/>
      <w:marLeft w:val="0"/>
      <w:marRight w:val="0"/>
      <w:marTop w:val="0"/>
      <w:marBottom w:val="0"/>
      <w:divBdr>
        <w:top w:val="none" w:sz="0" w:space="0" w:color="auto"/>
        <w:left w:val="none" w:sz="0" w:space="0" w:color="auto"/>
        <w:bottom w:val="none" w:sz="0" w:space="0" w:color="auto"/>
        <w:right w:val="none" w:sz="0" w:space="0" w:color="auto"/>
      </w:divBdr>
    </w:div>
    <w:div w:id="853154111">
      <w:bodyDiv w:val="1"/>
      <w:marLeft w:val="0"/>
      <w:marRight w:val="0"/>
      <w:marTop w:val="0"/>
      <w:marBottom w:val="0"/>
      <w:divBdr>
        <w:top w:val="none" w:sz="0" w:space="0" w:color="auto"/>
        <w:left w:val="none" w:sz="0" w:space="0" w:color="auto"/>
        <w:bottom w:val="none" w:sz="0" w:space="0" w:color="auto"/>
        <w:right w:val="none" w:sz="0" w:space="0" w:color="auto"/>
      </w:divBdr>
      <w:divsChild>
        <w:div w:id="2030175758">
          <w:marLeft w:val="0"/>
          <w:marRight w:val="0"/>
          <w:marTop w:val="0"/>
          <w:marBottom w:val="0"/>
          <w:divBdr>
            <w:top w:val="none" w:sz="0" w:space="0" w:color="auto"/>
            <w:left w:val="none" w:sz="0" w:space="0" w:color="auto"/>
            <w:bottom w:val="none" w:sz="0" w:space="0" w:color="auto"/>
            <w:right w:val="none" w:sz="0" w:space="0" w:color="auto"/>
          </w:divBdr>
        </w:div>
        <w:div w:id="511803173">
          <w:marLeft w:val="0"/>
          <w:marRight w:val="0"/>
          <w:marTop w:val="0"/>
          <w:marBottom w:val="0"/>
          <w:divBdr>
            <w:top w:val="none" w:sz="0" w:space="0" w:color="auto"/>
            <w:left w:val="none" w:sz="0" w:space="0" w:color="auto"/>
            <w:bottom w:val="none" w:sz="0" w:space="0" w:color="auto"/>
            <w:right w:val="none" w:sz="0" w:space="0" w:color="auto"/>
          </w:divBdr>
        </w:div>
        <w:div w:id="1367220082">
          <w:marLeft w:val="0"/>
          <w:marRight w:val="0"/>
          <w:marTop w:val="0"/>
          <w:marBottom w:val="0"/>
          <w:divBdr>
            <w:top w:val="none" w:sz="0" w:space="0" w:color="auto"/>
            <w:left w:val="none" w:sz="0" w:space="0" w:color="auto"/>
            <w:bottom w:val="none" w:sz="0" w:space="0" w:color="auto"/>
            <w:right w:val="none" w:sz="0" w:space="0" w:color="auto"/>
          </w:divBdr>
        </w:div>
        <w:div w:id="59139867">
          <w:marLeft w:val="0"/>
          <w:marRight w:val="0"/>
          <w:marTop w:val="0"/>
          <w:marBottom w:val="0"/>
          <w:divBdr>
            <w:top w:val="none" w:sz="0" w:space="0" w:color="auto"/>
            <w:left w:val="none" w:sz="0" w:space="0" w:color="auto"/>
            <w:bottom w:val="none" w:sz="0" w:space="0" w:color="auto"/>
            <w:right w:val="none" w:sz="0" w:space="0" w:color="auto"/>
          </w:divBdr>
        </w:div>
      </w:divsChild>
    </w:div>
    <w:div w:id="1227960370">
      <w:bodyDiv w:val="1"/>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 w:id="901259168">
          <w:marLeft w:val="0"/>
          <w:marRight w:val="0"/>
          <w:marTop w:val="0"/>
          <w:marBottom w:val="0"/>
          <w:divBdr>
            <w:top w:val="none" w:sz="0" w:space="0" w:color="auto"/>
            <w:left w:val="none" w:sz="0" w:space="0" w:color="auto"/>
            <w:bottom w:val="none" w:sz="0" w:space="0" w:color="auto"/>
            <w:right w:val="none" w:sz="0" w:space="0" w:color="auto"/>
          </w:divBdr>
        </w:div>
      </w:divsChild>
    </w:div>
    <w:div w:id="1296643142">
      <w:bodyDiv w:val="1"/>
      <w:marLeft w:val="0"/>
      <w:marRight w:val="0"/>
      <w:marTop w:val="0"/>
      <w:marBottom w:val="0"/>
      <w:divBdr>
        <w:top w:val="none" w:sz="0" w:space="0" w:color="auto"/>
        <w:left w:val="none" w:sz="0" w:space="0" w:color="auto"/>
        <w:bottom w:val="none" w:sz="0" w:space="0" w:color="auto"/>
        <w:right w:val="none" w:sz="0" w:space="0" w:color="auto"/>
      </w:divBdr>
    </w:div>
    <w:div w:id="1359769443">
      <w:bodyDiv w:val="1"/>
      <w:marLeft w:val="0"/>
      <w:marRight w:val="0"/>
      <w:marTop w:val="0"/>
      <w:marBottom w:val="0"/>
      <w:divBdr>
        <w:top w:val="none" w:sz="0" w:space="0" w:color="auto"/>
        <w:left w:val="none" w:sz="0" w:space="0" w:color="auto"/>
        <w:bottom w:val="none" w:sz="0" w:space="0" w:color="auto"/>
        <w:right w:val="none" w:sz="0" w:space="0" w:color="auto"/>
      </w:divBdr>
    </w:div>
    <w:div w:id="1376391179">
      <w:bodyDiv w:val="1"/>
      <w:marLeft w:val="0"/>
      <w:marRight w:val="0"/>
      <w:marTop w:val="0"/>
      <w:marBottom w:val="0"/>
      <w:divBdr>
        <w:top w:val="none" w:sz="0" w:space="0" w:color="auto"/>
        <w:left w:val="none" w:sz="0" w:space="0" w:color="auto"/>
        <w:bottom w:val="none" w:sz="0" w:space="0" w:color="auto"/>
        <w:right w:val="none" w:sz="0" w:space="0" w:color="auto"/>
      </w:divBdr>
      <w:divsChild>
        <w:div w:id="2022389713">
          <w:marLeft w:val="0"/>
          <w:marRight w:val="0"/>
          <w:marTop w:val="0"/>
          <w:marBottom w:val="0"/>
          <w:divBdr>
            <w:top w:val="none" w:sz="0" w:space="0" w:color="auto"/>
            <w:left w:val="none" w:sz="0" w:space="0" w:color="auto"/>
            <w:bottom w:val="none" w:sz="0" w:space="0" w:color="auto"/>
            <w:right w:val="none" w:sz="0" w:space="0" w:color="auto"/>
          </w:divBdr>
        </w:div>
        <w:div w:id="1613129237">
          <w:marLeft w:val="0"/>
          <w:marRight w:val="0"/>
          <w:marTop w:val="0"/>
          <w:marBottom w:val="0"/>
          <w:divBdr>
            <w:top w:val="none" w:sz="0" w:space="0" w:color="auto"/>
            <w:left w:val="none" w:sz="0" w:space="0" w:color="auto"/>
            <w:bottom w:val="none" w:sz="0" w:space="0" w:color="auto"/>
            <w:right w:val="none" w:sz="0" w:space="0" w:color="auto"/>
          </w:divBdr>
        </w:div>
      </w:divsChild>
    </w:div>
    <w:div w:id="1521120013">
      <w:bodyDiv w:val="1"/>
      <w:marLeft w:val="0"/>
      <w:marRight w:val="0"/>
      <w:marTop w:val="0"/>
      <w:marBottom w:val="0"/>
      <w:divBdr>
        <w:top w:val="none" w:sz="0" w:space="0" w:color="auto"/>
        <w:left w:val="none" w:sz="0" w:space="0" w:color="auto"/>
        <w:bottom w:val="none" w:sz="0" w:space="0" w:color="auto"/>
        <w:right w:val="none" w:sz="0" w:space="0" w:color="auto"/>
      </w:divBdr>
      <w:divsChild>
        <w:div w:id="27875374">
          <w:marLeft w:val="0"/>
          <w:marRight w:val="0"/>
          <w:marTop w:val="0"/>
          <w:marBottom w:val="0"/>
          <w:divBdr>
            <w:top w:val="none" w:sz="0" w:space="0" w:color="auto"/>
            <w:left w:val="none" w:sz="0" w:space="0" w:color="auto"/>
            <w:bottom w:val="none" w:sz="0" w:space="0" w:color="auto"/>
            <w:right w:val="none" w:sz="0" w:space="0" w:color="auto"/>
          </w:divBdr>
        </w:div>
        <w:div w:id="1960452094">
          <w:marLeft w:val="0"/>
          <w:marRight w:val="0"/>
          <w:marTop w:val="0"/>
          <w:marBottom w:val="0"/>
          <w:divBdr>
            <w:top w:val="none" w:sz="0" w:space="0" w:color="auto"/>
            <w:left w:val="none" w:sz="0" w:space="0" w:color="auto"/>
            <w:bottom w:val="none" w:sz="0" w:space="0" w:color="auto"/>
            <w:right w:val="none" w:sz="0" w:space="0" w:color="auto"/>
          </w:divBdr>
        </w:div>
      </w:divsChild>
    </w:div>
    <w:div w:id="1570460494">
      <w:bodyDiv w:val="1"/>
      <w:marLeft w:val="0"/>
      <w:marRight w:val="0"/>
      <w:marTop w:val="0"/>
      <w:marBottom w:val="0"/>
      <w:divBdr>
        <w:top w:val="none" w:sz="0" w:space="0" w:color="auto"/>
        <w:left w:val="none" w:sz="0" w:space="0" w:color="auto"/>
        <w:bottom w:val="none" w:sz="0" w:space="0" w:color="auto"/>
        <w:right w:val="none" w:sz="0" w:space="0" w:color="auto"/>
      </w:divBdr>
      <w:divsChild>
        <w:div w:id="2022975797">
          <w:marLeft w:val="0"/>
          <w:marRight w:val="0"/>
          <w:marTop w:val="0"/>
          <w:marBottom w:val="0"/>
          <w:divBdr>
            <w:top w:val="none" w:sz="0" w:space="0" w:color="auto"/>
            <w:left w:val="none" w:sz="0" w:space="0" w:color="auto"/>
            <w:bottom w:val="none" w:sz="0" w:space="0" w:color="auto"/>
            <w:right w:val="none" w:sz="0" w:space="0" w:color="auto"/>
          </w:divBdr>
        </w:div>
        <w:div w:id="1334146375">
          <w:marLeft w:val="0"/>
          <w:marRight w:val="0"/>
          <w:marTop w:val="0"/>
          <w:marBottom w:val="0"/>
          <w:divBdr>
            <w:top w:val="none" w:sz="0" w:space="0" w:color="auto"/>
            <w:left w:val="none" w:sz="0" w:space="0" w:color="auto"/>
            <w:bottom w:val="none" w:sz="0" w:space="0" w:color="auto"/>
            <w:right w:val="none" w:sz="0" w:space="0" w:color="auto"/>
          </w:divBdr>
        </w:div>
        <w:div w:id="992413712">
          <w:marLeft w:val="0"/>
          <w:marRight w:val="0"/>
          <w:marTop w:val="0"/>
          <w:marBottom w:val="0"/>
          <w:divBdr>
            <w:top w:val="none" w:sz="0" w:space="0" w:color="auto"/>
            <w:left w:val="none" w:sz="0" w:space="0" w:color="auto"/>
            <w:bottom w:val="none" w:sz="0" w:space="0" w:color="auto"/>
            <w:right w:val="none" w:sz="0" w:space="0" w:color="auto"/>
          </w:divBdr>
        </w:div>
        <w:div w:id="202331865">
          <w:marLeft w:val="0"/>
          <w:marRight w:val="0"/>
          <w:marTop w:val="0"/>
          <w:marBottom w:val="0"/>
          <w:divBdr>
            <w:top w:val="none" w:sz="0" w:space="0" w:color="auto"/>
            <w:left w:val="none" w:sz="0" w:space="0" w:color="auto"/>
            <w:bottom w:val="none" w:sz="0" w:space="0" w:color="auto"/>
            <w:right w:val="none" w:sz="0" w:space="0" w:color="auto"/>
          </w:divBdr>
        </w:div>
      </w:divsChild>
    </w:div>
    <w:div w:id="16855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2025-03-05T07:18:00Z</dcterms:created>
  <dcterms:modified xsi:type="dcterms:W3CDTF">2025-03-05T07:18:00Z</dcterms:modified>
</cp:coreProperties>
</file>