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1763B" w14:textId="544C662D" w:rsidR="0026248C" w:rsidRDefault="00185585">
      <w:pPr>
        <w:ind w:left="0" w:right="57"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 </w:t>
      </w:r>
      <w:r w:rsidR="00F9303F">
        <w:rPr>
          <w:rFonts w:ascii="Times New Roman" w:eastAsia="Times New Roman" w:hAnsi="Times New Roman" w:cs="Times New Roman"/>
          <w:b/>
          <w:color w:val="FF0000"/>
          <w:sz w:val="24"/>
          <w:szCs w:val="24"/>
        </w:rPr>
        <w:t xml:space="preserve"> </w:t>
      </w:r>
      <w:r w:rsidR="00343894">
        <w:rPr>
          <w:rFonts w:ascii="Times New Roman" w:eastAsia="Times New Roman" w:hAnsi="Times New Roman" w:cs="Times New Roman"/>
          <w:b/>
          <w:color w:val="FF0000"/>
          <w:sz w:val="24"/>
          <w:szCs w:val="24"/>
        </w:rPr>
        <w:t xml:space="preserve"> </w:t>
      </w:r>
      <w:r w:rsidR="00812E8C">
        <w:rPr>
          <w:rFonts w:ascii="Times New Roman" w:eastAsia="Times New Roman" w:hAnsi="Times New Roman" w:cs="Times New Roman"/>
          <w:b/>
          <w:color w:val="FF0000"/>
          <w:sz w:val="24"/>
          <w:szCs w:val="24"/>
        </w:rPr>
        <w:t xml:space="preserve">GRADE 7 -  UNIT 1 - MY HOBBIES </w:t>
      </w:r>
    </w:p>
    <w:p w14:paraId="71617858"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I.VOCABULARY </w:t>
      </w:r>
    </w:p>
    <w:p w14:paraId="4352A9AD" w14:textId="77777777" w:rsidR="0026248C" w:rsidRDefault="00812E8C">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FF0000"/>
          <w:sz w:val="24"/>
          <w:szCs w:val="24"/>
          <w:highlight w:val="white"/>
        </w:rPr>
        <w:t>GETTING STARTED</w:t>
      </w:r>
    </w:p>
    <w:p w14:paraId="5544264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w:t>
      </w:r>
      <w:r>
        <w:rPr>
          <w:rFonts w:ascii="Times New Roman" w:eastAsia="Times New Roman" w:hAnsi="Times New Roman" w:cs="Times New Roman"/>
          <w:b/>
          <w:color w:val="000000"/>
          <w:sz w:val="24"/>
          <w:szCs w:val="24"/>
        </w:rPr>
        <w:t>amazing </w:t>
      </w:r>
      <w:r>
        <w:rPr>
          <w:rFonts w:ascii="Times New Roman" w:eastAsia="Times New Roman" w:hAnsi="Times New Roman" w:cs="Times New Roman"/>
          <w:color w:val="000000"/>
          <w:sz w:val="24"/>
          <w:szCs w:val="24"/>
        </w:rPr>
        <w:t>/əˈmeɪzɪŋ/ </w:t>
      </w:r>
    </w:p>
    <w:p w14:paraId="327DD9EC"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 tuyệt vời</w:t>
      </w:r>
    </w:p>
    <w:p w14:paraId="211E01F0"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w:t>
      </w:r>
      <w:r>
        <w:rPr>
          <w:rFonts w:ascii="Times New Roman" w:eastAsia="Times New Roman" w:hAnsi="Times New Roman" w:cs="Times New Roman"/>
          <w:b/>
          <w:color w:val="000000"/>
          <w:sz w:val="24"/>
          <w:szCs w:val="24"/>
        </w:rPr>
        <w:t>amazing</w:t>
      </w:r>
      <w:r>
        <w:rPr>
          <w:rFonts w:ascii="Times New Roman" w:eastAsia="Times New Roman" w:hAnsi="Times New Roman" w:cs="Times New Roman"/>
          <w:color w:val="000000"/>
          <w:sz w:val="24"/>
          <w:szCs w:val="24"/>
        </w:rPr>
        <w:t>.</w:t>
      </w:r>
    </w:p>
    <w:p w14:paraId="173D0771"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2. </w:t>
      </w:r>
      <w:r>
        <w:rPr>
          <w:rFonts w:ascii="Times New Roman" w:eastAsia="Times New Roman" w:hAnsi="Times New Roman" w:cs="Times New Roman"/>
          <w:b/>
          <w:color w:val="000000"/>
          <w:sz w:val="24"/>
          <w:szCs w:val="24"/>
        </w:rPr>
        <w:t>make it yourself</w:t>
      </w:r>
      <w:r>
        <w:rPr>
          <w:rFonts w:ascii="Times New Roman" w:eastAsia="Times New Roman" w:hAnsi="Times New Roman" w:cs="Times New Roman"/>
          <w:color w:val="000000"/>
          <w:sz w:val="24"/>
          <w:szCs w:val="24"/>
        </w:rPr>
        <w:t> /meɪk ɪt jɔːˈself/  </w:t>
      </w:r>
    </w:p>
    <w:p w14:paraId="1B5336D2"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tự làm lấy</w:t>
      </w:r>
    </w:p>
    <w:p w14:paraId="626AD5AD"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you </w:t>
      </w:r>
      <w:r>
        <w:rPr>
          <w:rFonts w:ascii="Times New Roman" w:eastAsia="Times New Roman" w:hAnsi="Times New Roman" w:cs="Times New Roman"/>
          <w:b/>
          <w:color w:val="000000"/>
          <w:sz w:val="24"/>
          <w:szCs w:val="24"/>
        </w:rPr>
        <w:t>make</w:t>
      </w:r>
      <w:r>
        <w:rPr>
          <w:rFonts w:ascii="Times New Roman" w:eastAsia="Times New Roman" w:hAnsi="Times New Roman" w:cs="Times New Roman"/>
          <w:color w:val="000000"/>
          <w:sz w:val="24"/>
          <w:szCs w:val="24"/>
        </w:rPr>
        <w:t> it yourself?</w:t>
      </w:r>
    </w:p>
    <w:p w14:paraId="37944150"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(Bạn đã tự làm nó đúng không?)</w:t>
      </w:r>
    </w:p>
    <w:p w14:paraId="4D9A706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3. </w:t>
      </w:r>
      <w:r>
        <w:rPr>
          <w:rFonts w:ascii="Times New Roman" w:eastAsia="Times New Roman" w:hAnsi="Times New Roman" w:cs="Times New Roman"/>
          <w:b/>
          <w:color w:val="000000"/>
          <w:sz w:val="24"/>
          <w:szCs w:val="24"/>
        </w:rPr>
        <w:t>building dollhouses </w:t>
      </w:r>
      <w:r>
        <w:rPr>
          <w:rFonts w:ascii="Times New Roman" w:eastAsia="Times New Roman" w:hAnsi="Times New Roman" w:cs="Times New Roman"/>
          <w:color w:val="000000"/>
          <w:sz w:val="24"/>
          <w:szCs w:val="24"/>
        </w:rPr>
        <w:t>/ˈbɪl.dɪŋ ˈdɒlˌhaʊsiz/  </w:t>
      </w:r>
    </w:p>
    <w:p w14:paraId="38D61CAB"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(n.phr): xây nhà búp bê</w:t>
      </w:r>
    </w:p>
    <w:p w14:paraId="0916A763"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hobby is </w:t>
      </w:r>
      <w:r>
        <w:rPr>
          <w:rFonts w:ascii="Times New Roman" w:eastAsia="Times New Roman" w:hAnsi="Times New Roman" w:cs="Times New Roman"/>
          <w:b/>
          <w:color w:val="000000"/>
          <w:sz w:val="24"/>
          <w:szCs w:val="24"/>
        </w:rPr>
        <w:t>building dollhouses</w:t>
      </w:r>
      <w:r>
        <w:rPr>
          <w:rFonts w:ascii="Times New Roman" w:eastAsia="Times New Roman" w:hAnsi="Times New Roman" w:cs="Times New Roman"/>
          <w:color w:val="000000"/>
          <w:sz w:val="24"/>
          <w:szCs w:val="24"/>
        </w:rPr>
        <w:t>.</w:t>
      </w:r>
    </w:p>
    <w:p w14:paraId="45203D95"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(Sở thích của tôi là xây nhà búp bê.)</w:t>
      </w:r>
    </w:p>
    <w:p w14:paraId="00E754F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4. </w:t>
      </w:r>
      <w:r>
        <w:rPr>
          <w:rFonts w:ascii="Times New Roman" w:eastAsia="Times New Roman" w:hAnsi="Times New Roman" w:cs="Times New Roman"/>
          <w:b/>
          <w:color w:val="000000"/>
          <w:sz w:val="24"/>
          <w:szCs w:val="24"/>
        </w:rPr>
        <w:t>cardboard</w:t>
      </w:r>
      <w:r>
        <w:rPr>
          <w:rFonts w:ascii="Times New Roman" w:eastAsia="Times New Roman" w:hAnsi="Times New Roman" w:cs="Times New Roman"/>
          <w:color w:val="000000"/>
          <w:sz w:val="24"/>
          <w:szCs w:val="24"/>
        </w:rPr>
        <w:t> /ˈkɑːdbɔːd/ </w:t>
      </w:r>
    </w:p>
    <w:p w14:paraId="45B29D42"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bìa cứng, các-tông</w:t>
      </w:r>
    </w:p>
    <w:p w14:paraId="7047C28B"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you need is some </w:t>
      </w:r>
      <w:r>
        <w:rPr>
          <w:rFonts w:ascii="Times New Roman" w:eastAsia="Times New Roman" w:hAnsi="Times New Roman" w:cs="Times New Roman"/>
          <w:b/>
          <w:color w:val="000000"/>
          <w:sz w:val="24"/>
          <w:szCs w:val="24"/>
        </w:rPr>
        <w:t>cardboard</w:t>
      </w:r>
      <w:r>
        <w:rPr>
          <w:rFonts w:ascii="Times New Roman" w:eastAsia="Times New Roman" w:hAnsi="Times New Roman" w:cs="Times New Roman"/>
          <w:color w:val="000000"/>
          <w:sz w:val="24"/>
          <w:szCs w:val="24"/>
        </w:rPr>
        <w:t> and glue.</w:t>
      </w:r>
    </w:p>
    <w:p w14:paraId="0BFF4470"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(Mọi thứ bạn cần là một ít bìa cứng và hồ dán.)</w:t>
      </w:r>
    </w:p>
    <w:p w14:paraId="5AF12C9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5. </w:t>
      </w:r>
      <w:r>
        <w:rPr>
          <w:rFonts w:ascii="Times New Roman" w:eastAsia="Times New Roman" w:hAnsi="Times New Roman" w:cs="Times New Roman"/>
          <w:b/>
          <w:color w:val="000000"/>
          <w:sz w:val="24"/>
          <w:szCs w:val="24"/>
        </w:rPr>
        <w:t>creativity </w:t>
      </w:r>
      <w:r>
        <w:rPr>
          <w:rFonts w:ascii="Times New Roman" w:eastAsia="Times New Roman" w:hAnsi="Times New Roman" w:cs="Times New Roman"/>
          <w:color w:val="000000"/>
          <w:sz w:val="24"/>
          <w:szCs w:val="24"/>
        </w:rPr>
        <w:t>/ˌkriːeɪˈtɪvəti/ </w:t>
      </w:r>
    </w:p>
    <w:p w14:paraId="71479322"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sự sáng tạo</w:t>
      </w:r>
    </w:p>
    <w:p w14:paraId="61E48519"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just use a bit of </w:t>
      </w:r>
      <w:r>
        <w:rPr>
          <w:rFonts w:ascii="Times New Roman" w:eastAsia="Times New Roman" w:hAnsi="Times New Roman" w:cs="Times New Roman"/>
          <w:b/>
          <w:color w:val="000000"/>
          <w:sz w:val="24"/>
          <w:szCs w:val="24"/>
        </w:rPr>
        <w:t>creativity</w:t>
      </w:r>
      <w:r>
        <w:rPr>
          <w:rFonts w:ascii="Times New Roman" w:eastAsia="Times New Roman" w:hAnsi="Times New Roman" w:cs="Times New Roman"/>
          <w:color w:val="000000"/>
          <w:sz w:val="24"/>
          <w:szCs w:val="24"/>
        </w:rPr>
        <w:t>.</w:t>
      </w:r>
    </w:p>
    <w:p w14:paraId="16D2F2C4"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(Sau đó chỉ cần tận dụng một ít sáng tạo nữa.)</w:t>
      </w:r>
    </w:p>
    <w:p w14:paraId="35B8052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6. </w:t>
      </w:r>
      <w:r>
        <w:rPr>
          <w:rFonts w:ascii="Times New Roman" w:eastAsia="Times New Roman" w:hAnsi="Times New Roman" w:cs="Times New Roman"/>
          <w:b/>
          <w:color w:val="000000"/>
          <w:sz w:val="24"/>
          <w:szCs w:val="24"/>
        </w:rPr>
        <w:t>horse-riding </w:t>
      </w:r>
      <w:r>
        <w:rPr>
          <w:rFonts w:ascii="Times New Roman" w:eastAsia="Times New Roman" w:hAnsi="Times New Roman" w:cs="Times New Roman"/>
          <w:color w:val="000000"/>
          <w:sz w:val="24"/>
          <w:szCs w:val="24"/>
        </w:rPr>
        <w:t>/ˈhɔːs raɪdɪŋ/ </w:t>
      </w:r>
    </w:p>
    <w:p w14:paraId="6FAA4244"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cưỡi ngựa</w:t>
      </w:r>
    </w:p>
    <w:p w14:paraId="71BD2522"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like </w:t>
      </w:r>
      <w:r>
        <w:rPr>
          <w:rFonts w:ascii="Times New Roman" w:eastAsia="Times New Roman" w:hAnsi="Times New Roman" w:cs="Times New Roman"/>
          <w:b/>
          <w:color w:val="000000"/>
          <w:sz w:val="24"/>
          <w:szCs w:val="24"/>
        </w:rPr>
        <w:t>horse-riding</w:t>
      </w:r>
      <w:r>
        <w:rPr>
          <w:rFonts w:ascii="Times New Roman" w:eastAsia="Times New Roman" w:hAnsi="Times New Roman" w:cs="Times New Roman"/>
          <w:color w:val="000000"/>
          <w:sz w:val="24"/>
          <w:szCs w:val="24"/>
        </w:rPr>
        <w:t>.</w:t>
      </w:r>
    </w:p>
    <w:p w14:paraId="00468211"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thích cưỡi ngựa.)</w:t>
      </w:r>
    </w:p>
    <w:p w14:paraId="2BF86B4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7. </w:t>
      </w:r>
      <w:r>
        <w:rPr>
          <w:rFonts w:ascii="Times New Roman" w:eastAsia="Times New Roman" w:hAnsi="Times New Roman" w:cs="Times New Roman"/>
          <w:b/>
          <w:color w:val="000000"/>
          <w:sz w:val="24"/>
          <w:szCs w:val="24"/>
        </w:rPr>
        <w:t>common</w:t>
      </w:r>
      <w:r>
        <w:rPr>
          <w:rFonts w:ascii="Times New Roman" w:eastAsia="Times New Roman" w:hAnsi="Times New Roman" w:cs="Times New Roman"/>
          <w:color w:val="000000"/>
          <w:sz w:val="24"/>
          <w:szCs w:val="24"/>
        </w:rPr>
        <w:t> /ˈkɒmən/ </w:t>
      </w:r>
    </w:p>
    <w:p w14:paraId="7437E62B"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 phổ biến, thịnh hành</w:t>
      </w:r>
    </w:p>
    <w:p w14:paraId="1F85FF60"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Actually, it’s more </w:t>
      </w:r>
      <w:r>
        <w:rPr>
          <w:rFonts w:ascii="Times New Roman" w:eastAsia="Times New Roman" w:hAnsi="Times New Roman" w:cs="Times New Roman"/>
          <w:b/>
          <w:color w:val="000000"/>
          <w:sz w:val="24"/>
          <w:szCs w:val="24"/>
        </w:rPr>
        <w:t>common</w:t>
      </w:r>
      <w:r>
        <w:rPr>
          <w:rFonts w:ascii="Times New Roman" w:eastAsia="Times New Roman" w:hAnsi="Times New Roman" w:cs="Times New Roman"/>
          <w:color w:val="000000"/>
          <w:sz w:val="24"/>
          <w:szCs w:val="24"/>
        </w:rPr>
        <w:t> than you think.</w:t>
      </w:r>
    </w:p>
    <w:p w14:paraId="72A2D42C"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(Sự thật thì chúng phổ biến hơn bạn nghĩ đấy.)</w:t>
      </w:r>
    </w:p>
    <w:p w14:paraId="6BB2951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8. </w:t>
      </w:r>
      <w:r>
        <w:rPr>
          <w:rFonts w:ascii="Times New Roman" w:eastAsia="Times New Roman" w:hAnsi="Times New Roman" w:cs="Times New Roman"/>
          <w:b/>
          <w:color w:val="000000"/>
          <w:sz w:val="24"/>
          <w:szCs w:val="24"/>
        </w:rPr>
        <w:t>collecting teddy bears </w:t>
      </w:r>
      <w:r>
        <w:rPr>
          <w:rFonts w:ascii="Times New Roman" w:eastAsia="Times New Roman" w:hAnsi="Times New Roman" w:cs="Times New Roman"/>
          <w:color w:val="000000"/>
          <w:sz w:val="24"/>
          <w:szCs w:val="24"/>
        </w:rPr>
        <w:t>/kəˈlektɪŋ ˈted.i /berz/  </w:t>
      </w:r>
    </w:p>
    <w:p w14:paraId="3D0D9B65"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(n.phr): sưu tầm gấu bông</w:t>
      </w:r>
    </w:p>
    <w:p w14:paraId="4E0F5306"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likes </w:t>
      </w:r>
      <w:r>
        <w:rPr>
          <w:rFonts w:ascii="Times New Roman" w:eastAsia="Times New Roman" w:hAnsi="Times New Roman" w:cs="Times New Roman"/>
          <w:b/>
          <w:color w:val="000000"/>
          <w:sz w:val="24"/>
          <w:szCs w:val="24"/>
        </w:rPr>
        <w:t>collecting teddy bears</w:t>
      </w:r>
      <w:r>
        <w:rPr>
          <w:rFonts w:ascii="Times New Roman" w:eastAsia="Times New Roman" w:hAnsi="Times New Roman" w:cs="Times New Roman"/>
          <w:color w:val="000000"/>
          <w:sz w:val="24"/>
          <w:szCs w:val="24"/>
        </w:rPr>
        <w:t> in his free time.</w:t>
      </w:r>
    </w:p>
    <w:p w14:paraId="3CF0E525"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ấy thích sưu tầm gấu bông trong khi rảnh rỗi.)</w:t>
      </w:r>
    </w:p>
    <w:p w14:paraId="00939FB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9. </w:t>
      </w:r>
      <w:r>
        <w:rPr>
          <w:rFonts w:ascii="Times New Roman" w:eastAsia="Times New Roman" w:hAnsi="Times New Roman" w:cs="Times New Roman"/>
          <w:b/>
          <w:color w:val="000000"/>
          <w:sz w:val="24"/>
          <w:szCs w:val="24"/>
        </w:rPr>
        <w:t>make model </w:t>
      </w:r>
      <w:r>
        <w:rPr>
          <w:rFonts w:ascii="Times New Roman" w:eastAsia="Times New Roman" w:hAnsi="Times New Roman" w:cs="Times New Roman"/>
          <w:color w:val="000000"/>
          <w:sz w:val="24"/>
          <w:szCs w:val="24"/>
        </w:rPr>
        <w:t>/meɪk ˈmɒdl / </w:t>
      </w:r>
    </w:p>
    <w:p w14:paraId="3A634989"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làm mô hình</w:t>
      </w:r>
    </w:p>
    <w:p w14:paraId="0E08D1A2"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children love </w:t>
      </w:r>
      <w:r>
        <w:rPr>
          <w:rFonts w:ascii="Times New Roman" w:eastAsia="Times New Roman" w:hAnsi="Times New Roman" w:cs="Times New Roman"/>
          <w:b/>
          <w:color w:val="000000"/>
          <w:sz w:val="24"/>
          <w:szCs w:val="24"/>
        </w:rPr>
        <w:t>making models</w:t>
      </w:r>
      <w:r>
        <w:rPr>
          <w:rFonts w:ascii="Times New Roman" w:eastAsia="Times New Roman" w:hAnsi="Times New Roman" w:cs="Times New Roman"/>
          <w:color w:val="000000"/>
          <w:sz w:val="24"/>
          <w:szCs w:val="24"/>
        </w:rPr>
        <w:t>.</w:t>
      </w:r>
    </w:p>
    <w:p w14:paraId="035EF006"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(Những đứa trẻ thích thiết kế mô hình.)</w:t>
      </w:r>
    </w:p>
    <w:p w14:paraId="6C2AC42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10. </w:t>
      </w:r>
      <w:r>
        <w:rPr>
          <w:rFonts w:ascii="Times New Roman" w:eastAsia="Times New Roman" w:hAnsi="Times New Roman" w:cs="Times New Roman"/>
          <w:b/>
          <w:color w:val="000000"/>
          <w:sz w:val="24"/>
          <w:szCs w:val="24"/>
        </w:rPr>
        <w:t>collecting coins </w:t>
      </w:r>
      <w:r>
        <w:rPr>
          <w:rFonts w:ascii="Times New Roman" w:eastAsia="Times New Roman" w:hAnsi="Times New Roman" w:cs="Times New Roman"/>
          <w:color w:val="000000"/>
          <w:sz w:val="24"/>
          <w:szCs w:val="24"/>
        </w:rPr>
        <w:t>/kəˈlektɪŋ kɔɪnz/  </w:t>
      </w:r>
    </w:p>
    <w:p w14:paraId="3FB52D25"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(n.phr): sưu tầm đồng xu</w:t>
      </w:r>
    </w:p>
    <w:p w14:paraId="2491B7D7"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brother likes </w:t>
      </w:r>
      <w:r>
        <w:rPr>
          <w:rFonts w:ascii="Times New Roman" w:eastAsia="Times New Roman" w:hAnsi="Times New Roman" w:cs="Times New Roman"/>
          <w:b/>
          <w:color w:val="000000"/>
          <w:sz w:val="24"/>
          <w:szCs w:val="24"/>
        </w:rPr>
        <w:t>collecting coins</w:t>
      </w:r>
      <w:r>
        <w:rPr>
          <w:rFonts w:ascii="Times New Roman" w:eastAsia="Times New Roman" w:hAnsi="Times New Roman" w:cs="Times New Roman"/>
          <w:color w:val="000000"/>
          <w:sz w:val="24"/>
          <w:szCs w:val="24"/>
        </w:rPr>
        <w:t>.</w:t>
      </w:r>
    </w:p>
    <w:p w14:paraId="05466CF4"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trai tôi thích sưu tầm đồng xu.)</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11. </w:t>
      </w:r>
      <w:r>
        <w:rPr>
          <w:rFonts w:ascii="Times New Roman" w:eastAsia="Times New Roman" w:hAnsi="Times New Roman" w:cs="Times New Roman"/>
          <w:b/>
          <w:color w:val="000000"/>
          <w:sz w:val="24"/>
          <w:szCs w:val="24"/>
        </w:rPr>
        <w:t>gardening</w:t>
      </w:r>
      <w:r>
        <w:rPr>
          <w:rFonts w:ascii="Times New Roman" w:eastAsia="Times New Roman" w:hAnsi="Times New Roman" w:cs="Times New Roman"/>
          <w:color w:val="000000"/>
          <w:sz w:val="24"/>
          <w:szCs w:val="24"/>
        </w:rPr>
        <w:t> /ˈɡɑːdnɪŋ/ </w:t>
      </w:r>
    </w:p>
    <w:p w14:paraId="79CE88CE"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việc làm vườn</w:t>
      </w:r>
    </w:p>
    <w:p w14:paraId="03634193"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Gardening</w:t>
      </w:r>
      <w:r>
        <w:rPr>
          <w:rFonts w:ascii="Times New Roman" w:eastAsia="Times New Roman" w:hAnsi="Times New Roman" w:cs="Times New Roman"/>
          <w:color w:val="000000"/>
          <w:sz w:val="24"/>
          <w:szCs w:val="24"/>
        </w:rPr>
        <w:t> is my hobby.</w:t>
      </w:r>
    </w:p>
    <w:p w14:paraId="11D745E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12. </w:t>
      </w:r>
      <w:r>
        <w:rPr>
          <w:rFonts w:ascii="Times New Roman" w:eastAsia="Times New Roman" w:hAnsi="Times New Roman" w:cs="Times New Roman"/>
          <w:b/>
          <w:color w:val="000000"/>
          <w:sz w:val="24"/>
          <w:szCs w:val="24"/>
        </w:rPr>
        <w:t>learn how to do something </w:t>
      </w:r>
      <w:r>
        <w:rPr>
          <w:rFonts w:ascii="Times New Roman" w:eastAsia="Times New Roman" w:hAnsi="Times New Roman" w:cs="Times New Roman"/>
          <w:color w:val="000000"/>
          <w:sz w:val="24"/>
          <w:szCs w:val="24"/>
        </w:rPr>
        <w:t>/lɜrn haʊ tu du ˈsʌmθɪŋ/  </w:t>
      </w:r>
    </w:p>
    <w:p w14:paraId="0AA14374"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học cách làm việc gì</w:t>
      </w:r>
    </w:p>
    <w:p w14:paraId="67A563C6"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want to </w:t>
      </w:r>
      <w:r>
        <w:rPr>
          <w:rFonts w:ascii="Times New Roman" w:eastAsia="Times New Roman" w:hAnsi="Times New Roman" w:cs="Times New Roman"/>
          <w:b/>
          <w:color w:val="000000"/>
          <w:sz w:val="24"/>
          <w:szCs w:val="24"/>
        </w:rPr>
        <w:t>learn how to</w:t>
      </w:r>
      <w:r>
        <w:rPr>
          <w:rFonts w:ascii="Times New Roman" w:eastAsia="Times New Roman" w:hAnsi="Times New Roman" w:cs="Times New Roman"/>
          <w:color w:val="000000"/>
          <w:sz w:val="24"/>
          <w:szCs w:val="24"/>
        </w:rPr>
        <w:t> ride.</w:t>
      </w:r>
    </w:p>
    <w:p w14:paraId="4EF18A55"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muốn học cách cưỡi ngựa.)</w:t>
      </w:r>
    </w:p>
    <w:p w14:paraId="2354ABD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13. </w:t>
      </w:r>
      <w:r>
        <w:rPr>
          <w:rFonts w:ascii="Times New Roman" w:eastAsia="Times New Roman" w:hAnsi="Times New Roman" w:cs="Times New Roman"/>
          <w:b/>
          <w:color w:val="000000"/>
          <w:sz w:val="24"/>
          <w:szCs w:val="24"/>
        </w:rPr>
        <w:t>go to the club </w:t>
      </w:r>
      <w:r>
        <w:rPr>
          <w:rFonts w:ascii="Times New Roman" w:eastAsia="Times New Roman" w:hAnsi="Times New Roman" w:cs="Times New Roman"/>
          <w:color w:val="000000"/>
          <w:sz w:val="24"/>
          <w:szCs w:val="24"/>
        </w:rPr>
        <w:t>/goʊ tu ðə klʌb</w:t>
      </w:r>
    </w:p>
    <w:p w14:paraId="0250D2C4"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đi câu lạc bộ</w:t>
      </w:r>
    </w:p>
    <w:p w14:paraId="71B24825"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t>
      </w:r>
      <w:r>
        <w:rPr>
          <w:rFonts w:ascii="Times New Roman" w:eastAsia="Times New Roman" w:hAnsi="Times New Roman" w:cs="Times New Roman"/>
          <w:b/>
          <w:color w:val="000000"/>
          <w:sz w:val="24"/>
          <w:szCs w:val="24"/>
        </w:rPr>
        <w:t>go to the Rider’s Club</w:t>
      </w:r>
      <w:r>
        <w:rPr>
          <w:rFonts w:ascii="Times New Roman" w:eastAsia="Times New Roman" w:hAnsi="Times New Roman" w:cs="Times New Roman"/>
          <w:color w:val="000000"/>
          <w:sz w:val="24"/>
          <w:szCs w:val="24"/>
        </w:rPr>
        <w:t> every Sunday.</w:t>
      </w:r>
    </w:p>
    <w:p w14:paraId="5F86B452"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lastRenderedPageBreak/>
        <w:t>(Tôi đến câu lạc bộ Rider mỗi Chủ nhật.)</w:t>
      </w:r>
    </w:p>
    <w:p w14:paraId="4DC08887" w14:textId="77777777" w:rsidR="0026248C" w:rsidRDefault="0026248C">
      <w:pPr>
        <w:ind w:left="0" w:right="57" w:hanging="2"/>
        <w:rPr>
          <w:rFonts w:ascii="Times New Roman" w:eastAsia="Times New Roman" w:hAnsi="Times New Roman" w:cs="Times New Roman"/>
          <w:color w:val="FF0000"/>
          <w:sz w:val="24"/>
          <w:szCs w:val="24"/>
          <w:highlight w:val="white"/>
        </w:rPr>
      </w:pPr>
    </w:p>
    <w:p w14:paraId="6E427B9B" w14:textId="77777777" w:rsidR="0026248C" w:rsidRDefault="00812E8C">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FF0000"/>
          <w:sz w:val="24"/>
          <w:szCs w:val="24"/>
          <w:highlight w:val="white"/>
        </w:rPr>
        <w:t>A CLOSER LOOK 1</w:t>
      </w:r>
    </w:p>
    <w:p w14:paraId="078CDDF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14. </w:t>
      </w:r>
      <w:r>
        <w:rPr>
          <w:rFonts w:ascii="Times New Roman" w:eastAsia="Times New Roman" w:hAnsi="Times New Roman" w:cs="Times New Roman"/>
          <w:b/>
          <w:color w:val="000000"/>
          <w:sz w:val="24"/>
          <w:szCs w:val="24"/>
        </w:rPr>
        <w:t>go jogging </w:t>
      </w:r>
      <w:r>
        <w:rPr>
          <w:rFonts w:ascii="Times New Roman" w:eastAsia="Times New Roman" w:hAnsi="Times New Roman" w:cs="Times New Roman"/>
          <w:color w:val="000000"/>
          <w:sz w:val="24"/>
          <w:szCs w:val="24"/>
        </w:rPr>
        <w:t>/goʊ ˈʤɑ:gɪŋ/  </w:t>
      </w:r>
    </w:p>
    <w:p w14:paraId="422C6C41"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chạy bộ</w:t>
      </w:r>
    </w:p>
    <w:p w14:paraId="3D41C870"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t>
      </w:r>
      <w:r>
        <w:rPr>
          <w:rFonts w:ascii="Times New Roman" w:eastAsia="Times New Roman" w:hAnsi="Times New Roman" w:cs="Times New Roman"/>
          <w:b/>
          <w:color w:val="000000"/>
          <w:sz w:val="24"/>
          <w:szCs w:val="24"/>
        </w:rPr>
        <w:t>goes jogging</w:t>
      </w:r>
      <w:r>
        <w:rPr>
          <w:rFonts w:ascii="Times New Roman" w:eastAsia="Times New Roman" w:hAnsi="Times New Roman" w:cs="Times New Roman"/>
          <w:color w:val="000000"/>
          <w:sz w:val="24"/>
          <w:szCs w:val="24"/>
        </w:rPr>
        <w:t> with his girlfriend everyday.</w:t>
      </w:r>
    </w:p>
    <w:p w14:paraId="1FB34DD3"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ấy chạy bộ với bạn gái mỗi ngày.)</w:t>
      </w:r>
    </w:p>
    <w:p w14:paraId="3CBD690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15. </w:t>
      </w:r>
      <w:r>
        <w:rPr>
          <w:rFonts w:ascii="Times New Roman" w:eastAsia="Times New Roman" w:hAnsi="Times New Roman" w:cs="Times New Roman"/>
          <w:b/>
          <w:color w:val="000000"/>
          <w:sz w:val="24"/>
          <w:szCs w:val="24"/>
        </w:rPr>
        <w:t>do yoga </w:t>
      </w:r>
      <w:r>
        <w:rPr>
          <w:rFonts w:ascii="Times New Roman" w:eastAsia="Times New Roman" w:hAnsi="Times New Roman" w:cs="Times New Roman"/>
          <w:color w:val="000000"/>
          <w:sz w:val="24"/>
          <w:szCs w:val="24"/>
        </w:rPr>
        <w:t>/duːˈjoʊgə /  </w:t>
      </w:r>
    </w:p>
    <w:p w14:paraId="4972EF0F"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tập yoga</w:t>
      </w:r>
    </w:p>
    <w:p w14:paraId="5949F128"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likes </w:t>
      </w:r>
      <w:r>
        <w:rPr>
          <w:rFonts w:ascii="Times New Roman" w:eastAsia="Times New Roman" w:hAnsi="Times New Roman" w:cs="Times New Roman"/>
          <w:b/>
          <w:color w:val="000000"/>
          <w:sz w:val="24"/>
          <w:szCs w:val="24"/>
        </w:rPr>
        <w:t>doing yoga</w:t>
      </w:r>
      <w:r>
        <w:rPr>
          <w:rFonts w:ascii="Times New Roman" w:eastAsia="Times New Roman" w:hAnsi="Times New Roman" w:cs="Times New Roman"/>
          <w:color w:val="000000"/>
          <w:sz w:val="24"/>
          <w:szCs w:val="24"/>
        </w:rPr>
        <w:t>.</w:t>
      </w:r>
    </w:p>
    <w:p w14:paraId="04B57C27"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(Cô ấy thích tập yoga.)</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16. </w:t>
      </w:r>
      <w:r>
        <w:rPr>
          <w:rFonts w:ascii="Times New Roman" w:eastAsia="Times New Roman" w:hAnsi="Times New Roman" w:cs="Times New Roman"/>
          <w:b/>
          <w:color w:val="000000"/>
          <w:sz w:val="24"/>
          <w:szCs w:val="24"/>
        </w:rPr>
        <w:t>do judo</w:t>
      </w:r>
      <w:r>
        <w:rPr>
          <w:rFonts w:ascii="Times New Roman" w:eastAsia="Times New Roman" w:hAnsi="Times New Roman" w:cs="Times New Roman"/>
          <w:color w:val="000000"/>
          <w:sz w:val="24"/>
          <w:szCs w:val="24"/>
        </w:rPr>
        <w:t> /du ˈʤuˌdoʊ/  </w:t>
      </w:r>
    </w:p>
    <w:p w14:paraId="416897DE"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tập võ judo</w:t>
      </w:r>
    </w:p>
    <w:p w14:paraId="64970639"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father loves </w:t>
      </w:r>
      <w:r>
        <w:rPr>
          <w:rFonts w:ascii="Times New Roman" w:eastAsia="Times New Roman" w:hAnsi="Times New Roman" w:cs="Times New Roman"/>
          <w:b/>
          <w:color w:val="000000"/>
          <w:sz w:val="24"/>
          <w:szCs w:val="24"/>
        </w:rPr>
        <w:t>doing judo</w:t>
      </w:r>
      <w:r>
        <w:rPr>
          <w:rFonts w:ascii="Times New Roman" w:eastAsia="Times New Roman" w:hAnsi="Times New Roman" w:cs="Times New Roman"/>
          <w:color w:val="000000"/>
          <w:sz w:val="24"/>
          <w:szCs w:val="24"/>
        </w:rPr>
        <w:t> to be healthier.</w:t>
      </w:r>
    </w:p>
    <w:p w14:paraId="10D6AC1A"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(Bố tôi thích tập judo để khỏe mạnh hơn.)</w:t>
      </w:r>
    </w:p>
    <w:p w14:paraId="16950A6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17. </w:t>
      </w:r>
      <w:r>
        <w:rPr>
          <w:rFonts w:ascii="Times New Roman" w:eastAsia="Times New Roman" w:hAnsi="Times New Roman" w:cs="Times New Roman"/>
          <w:b/>
          <w:color w:val="000000"/>
          <w:sz w:val="24"/>
          <w:szCs w:val="24"/>
        </w:rPr>
        <w:t>go camping </w:t>
      </w:r>
      <w:r>
        <w:rPr>
          <w:rFonts w:ascii="Times New Roman" w:eastAsia="Times New Roman" w:hAnsi="Times New Roman" w:cs="Times New Roman"/>
          <w:color w:val="000000"/>
          <w:sz w:val="24"/>
          <w:szCs w:val="24"/>
        </w:rPr>
        <w:t>/goʊ ˈkæmpɪŋ/  </w:t>
      </w:r>
    </w:p>
    <w:p w14:paraId="6EBE0582"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cắm trại</w:t>
      </w:r>
    </w:p>
    <w:p w14:paraId="0AE64D7B"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sister likes </w:t>
      </w:r>
      <w:r>
        <w:rPr>
          <w:rFonts w:ascii="Times New Roman" w:eastAsia="Times New Roman" w:hAnsi="Times New Roman" w:cs="Times New Roman"/>
          <w:b/>
          <w:color w:val="000000"/>
          <w:sz w:val="24"/>
          <w:szCs w:val="24"/>
        </w:rPr>
        <w:t>going camping</w:t>
      </w:r>
      <w:r>
        <w:rPr>
          <w:rFonts w:ascii="Times New Roman" w:eastAsia="Times New Roman" w:hAnsi="Times New Roman" w:cs="Times New Roman"/>
          <w:color w:val="000000"/>
          <w:sz w:val="24"/>
          <w:szCs w:val="24"/>
        </w:rPr>
        <w:t> at the weekend.</w:t>
      </w:r>
    </w:p>
    <w:p w14:paraId="403727E6"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(Em gái tôi thích cắm trại vào cuối tuần.)</w:t>
      </w:r>
    </w:p>
    <w:p w14:paraId="1F026F9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18. </w:t>
      </w:r>
      <w:r>
        <w:rPr>
          <w:rFonts w:ascii="Times New Roman" w:eastAsia="Times New Roman" w:hAnsi="Times New Roman" w:cs="Times New Roman"/>
          <w:b/>
          <w:color w:val="000000"/>
          <w:sz w:val="24"/>
          <w:szCs w:val="24"/>
        </w:rPr>
        <w:t>keep fit</w:t>
      </w:r>
      <w:r>
        <w:rPr>
          <w:rFonts w:ascii="Times New Roman" w:eastAsia="Times New Roman" w:hAnsi="Times New Roman" w:cs="Times New Roman"/>
          <w:color w:val="000000"/>
          <w:sz w:val="24"/>
          <w:szCs w:val="24"/>
        </w:rPr>
        <w:t> /kip fɪt/ </w:t>
      </w:r>
    </w:p>
    <w:p w14:paraId="3B7F767B"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giữ dáng</w:t>
      </w:r>
    </w:p>
    <w:p w14:paraId="23F10DE0"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mom enjoys doing yoga to </w:t>
      </w:r>
      <w:r>
        <w:rPr>
          <w:rFonts w:ascii="Times New Roman" w:eastAsia="Times New Roman" w:hAnsi="Times New Roman" w:cs="Times New Roman"/>
          <w:b/>
          <w:color w:val="000000"/>
          <w:sz w:val="24"/>
          <w:szCs w:val="24"/>
        </w:rPr>
        <w:t>keep fit</w:t>
      </w:r>
      <w:r>
        <w:rPr>
          <w:rFonts w:ascii="Times New Roman" w:eastAsia="Times New Roman" w:hAnsi="Times New Roman" w:cs="Times New Roman"/>
          <w:color w:val="000000"/>
          <w:sz w:val="24"/>
          <w:szCs w:val="24"/>
        </w:rPr>
        <w:t>.</w:t>
      </w:r>
    </w:p>
    <w:p w14:paraId="71ADFEE6"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(Mẹ tôi thích tập yoga để giữ dáng.)</w:t>
      </w:r>
    </w:p>
    <w:p w14:paraId="3B18A40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19. </w:t>
      </w:r>
      <w:r>
        <w:rPr>
          <w:rFonts w:ascii="Times New Roman" w:eastAsia="Times New Roman" w:hAnsi="Times New Roman" w:cs="Times New Roman"/>
          <w:b/>
          <w:color w:val="000000"/>
          <w:sz w:val="24"/>
          <w:szCs w:val="24"/>
        </w:rPr>
        <w:t>surf </w:t>
      </w:r>
      <w:r>
        <w:rPr>
          <w:rFonts w:ascii="Times New Roman" w:eastAsia="Times New Roman" w:hAnsi="Times New Roman" w:cs="Times New Roman"/>
          <w:color w:val="000000"/>
          <w:sz w:val="24"/>
          <w:szCs w:val="24"/>
        </w:rPr>
        <w:t>/sɜːf/ </w:t>
      </w:r>
    </w:p>
    <w:p w14:paraId="3B5A9982"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lướt sóng</w:t>
      </w:r>
    </w:p>
    <w:p w14:paraId="1DBFE3B3"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 favorite hobby is </w:t>
      </w:r>
      <w:r>
        <w:rPr>
          <w:rFonts w:ascii="Times New Roman" w:eastAsia="Times New Roman" w:hAnsi="Times New Roman" w:cs="Times New Roman"/>
          <w:b/>
          <w:color w:val="000000"/>
          <w:sz w:val="24"/>
          <w:szCs w:val="24"/>
        </w:rPr>
        <w:t>surfing</w:t>
      </w:r>
      <w:r>
        <w:rPr>
          <w:rFonts w:ascii="Times New Roman" w:eastAsia="Times New Roman" w:hAnsi="Times New Roman" w:cs="Times New Roman"/>
          <w:color w:val="000000"/>
          <w:sz w:val="24"/>
          <w:szCs w:val="24"/>
        </w:rPr>
        <w:t>.</w:t>
      </w:r>
    </w:p>
    <w:p w14:paraId="658F0AD7"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(Sở thích của anh ấy là lướt sóng.)</w:t>
      </w:r>
    </w:p>
    <w:p w14:paraId="3B9FB88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20. </w:t>
      </w:r>
      <w:r>
        <w:rPr>
          <w:rFonts w:ascii="Times New Roman" w:eastAsia="Times New Roman" w:hAnsi="Times New Roman" w:cs="Times New Roman"/>
          <w:b/>
          <w:color w:val="000000"/>
          <w:sz w:val="24"/>
          <w:szCs w:val="24"/>
        </w:rPr>
        <w:t>play the violin</w:t>
      </w:r>
      <w:r>
        <w:rPr>
          <w:rFonts w:ascii="Times New Roman" w:eastAsia="Times New Roman" w:hAnsi="Times New Roman" w:cs="Times New Roman"/>
          <w:color w:val="000000"/>
          <w:sz w:val="24"/>
          <w:szCs w:val="24"/>
        </w:rPr>
        <w:t> /pleɪ ðə vaɪəˈlɪn /  </w:t>
      </w:r>
    </w:p>
    <w:p w14:paraId="797674B2"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chơi đàn vĩ cầm</w:t>
      </w:r>
    </w:p>
    <w:p w14:paraId="5067BB36"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 enjoys </w:t>
      </w:r>
      <w:r>
        <w:rPr>
          <w:rFonts w:ascii="Times New Roman" w:eastAsia="Times New Roman" w:hAnsi="Times New Roman" w:cs="Times New Roman"/>
          <w:b/>
          <w:color w:val="000000"/>
          <w:sz w:val="24"/>
          <w:szCs w:val="24"/>
        </w:rPr>
        <w:t>playing the violin</w:t>
      </w:r>
      <w:r>
        <w:rPr>
          <w:rFonts w:ascii="Times New Roman" w:eastAsia="Times New Roman" w:hAnsi="Times New Roman" w:cs="Times New Roman"/>
          <w:color w:val="000000"/>
          <w:sz w:val="24"/>
          <w:szCs w:val="24"/>
        </w:rPr>
        <w:t>.</w:t>
      </w:r>
    </w:p>
    <w:p w14:paraId="3685EBD9" w14:textId="77777777" w:rsidR="0026248C" w:rsidRDefault="00812E8C">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i/>
          <w:color w:val="656565"/>
          <w:sz w:val="24"/>
          <w:szCs w:val="24"/>
        </w:rPr>
        <w:t>(Nam thích chơi đàn vĩ cầm.)</w:t>
      </w:r>
      <w:r>
        <w:rPr>
          <w:rFonts w:ascii="Times New Roman" w:eastAsia="Times New Roman" w:hAnsi="Times New Roman" w:cs="Times New Roman"/>
          <w:color w:val="000000"/>
          <w:sz w:val="24"/>
          <w:szCs w:val="24"/>
        </w:rPr>
        <w:br/>
      </w:r>
    </w:p>
    <w:p w14:paraId="4AB5A685" w14:textId="77777777" w:rsidR="0026248C" w:rsidRDefault="00812E8C">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FF0000"/>
          <w:sz w:val="24"/>
          <w:szCs w:val="24"/>
          <w:highlight w:val="white"/>
        </w:rPr>
        <w:t>A CLOSER LOOK 2</w:t>
      </w:r>
    </w:p>
    <w:p w14:paraId="35C2091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21. </w:t>
      </w:r>
      <w:r>
        <w:rPr>
          <w:rFonts w:ascii="Times New Roman" w:eastAsia="Times New Roman" w:hAnsi="Times New Roman" w:cs="Times New Roman"/>
          <w:b/>
          <w:color w:val="000000"/>
          <w:sz w:val="24"/>
          <w:szCs w:val="24"/>
        </w:rPr>
        <w:t>rise </w:t>
      </w:r>
      <w:r>
        <w:rPr>
          <w:rFonts w:ascii="Times New Roman" w:eastAsia="Times New Roman" w:hAnsi="Times New Roman" w:cs="Times New Roman"/>
          <w:color w:val="000000"/>
          <w:sz w:val="24"/>
          <w:szCs w:val="24"/>
        </w:rPr>
        <w:t>/raɪz/ </w:t>
      </w:r>
    </w:p>
    <w:p w14:paraId="6FE4A4B4"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mọc, nhô lên (mặt trời)</w:t>
      </w:r>
    </w:p>
    <w:p w14:paraId="318F814E"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sun </w:t>
      </w:r>
      <w:r>
        <w:rPr>
          <w:rFonts w:ascii="Times New Roman" w:eastAsia="Times New Roman" w:hAnsi="Times New Roman" w:cs="Times New Roman"/>
          <w:b/>
          <w:color w:val="000000"/>
          <w:sz w:val="24"/>
          <w:szCs w:val="24"/>
        </w:rPr>
        <w:t>rises</w:t>
      </w:r>
      <w:r>
        <w:rPr>
          <w:rFonts w:ascii="Times New Roman" w:eastAsia="Times New Roman" w:hAnsi="Times New Roman" w:cs="Times New Roman"/>
          <w:color w:val="000000"/>
          <w:sz w:val="24"/>
          <w:szCs w:val="24"/>
        </w:rPr>
        <w:t> every morning.</w:t>
      </w:r>
    </w:p>
    <w:p w14:paraId="6960672C"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(Mặt trời mọc mỗi sáng.))</w:t>
      </w:r>
    </w:p>
    <w:p w14:paraId="3262FB0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22. </w:t>
      </w:r>
      <w:r>
        <w:rPr>
          <w:rFonts w:ascii="Times New Roman" w:eastAsia="Times New Roman" w:hAnsi="Times New Roman" w:cs="Times New Roman"/>
          <w:b/>
          <w:color w:val="000000"/>
          <w:sz w:val="24"/>
          <w:szCs w:val="24"/>
        </w:rPr>
        <w:t>leave</w:t>
      </w:r>
      <w:r>
        <w:rPr>
          <w:rFonts w:ascii="Times New Roman" w:eastAsia="Times New Roman" w:hAnsi="Times New Roman" w:cs="Times New Roman"/>
          <w:color w:val="000000"/>
          <w:sz w:val="24"/>
          <w:szCs w:val="24"/>
        </w:rPr>
        <w:t> /liːv/ </w:t>
      </w:r>
    </w:p>
    <w:p w14:paraId="1A44C835"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rời khỏi</w:t>
      </w:r>
    </w:p>
    <w:p w14:paraId="5BC1677A"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train </w:t>
      </w:r>
      <w:r>
        <w:rPr>
          <w:rFonts w:ascii="Times New Roman" w:eastAsia="Times New Roman" w:hAnsi="Times New Roman" w:cs="Times New Roman"/>
          <w:b/>
          <w:color w:val="000000"/>
          <w:sz w:val="24"/>
          <w:szCs w:val="24"/>
        </w:rPr>
        <w:t>leaves</w:t>
      </w:r>
      <w:r>
        <w:rPr>
          <w:rFonts w:ascii="Times New Roman" w:eastAsia="Times New Roman" w:hAnsi="Times New Roman" w:cs="Times New Roman"/>
          <w:color w:val="000000"/>
          <w:sz w:val="24"/>
          <w:szCs w:val="24"/>
        </w:rPr>
        <w:t> at 10 a.m.</w:t>
      </w:r>
    </w:p>
    <w:p w14:paraId="25ABA570"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(Xe lửa rời khỏi lúc 10 giờ sáng.)</w:t>
      </w:r>
    </w:p>
    <w:p w14:paraId="44F685A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23. </w:t>
      </w:r>
      <w:r>
        <w:rPr>
          <w:rFonts w:ascii="Times New Roman" w:eastAsia="Times New Roman" w:hAnsi="Times New Roman" w:cs="Times New Roman"/>
          <w:b/>
          <w:color w:val="000000"/>
          <w:sz w:val="24"/>
          <w:szCs w:val="24"/>
        </w:rPr>
        <w:t>flow through </w:t>
      </w:r>
      <w:r>
        <w:rPr>
          <w:rFonts w:ascii="Times New Roman" w:eastAsia="Times New Roman" w:hAnsi="Times New Roman" w:cs="Times New Roman"/>
          <w:color w:val="000000"/>
          <w:sz w:val="24"/>
          <w:szCs w:val="24"/>
        </w:rPr>
        <w:t>/floʊ θru/  </w:t>
      </w:r>
    </w:p>
    <w:p w14:paraId="4072ABA4"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(phr.v): chảy qua</w:t>
      </w:r>
    </w:p>
    <w:p w14:paraId="0A2F871A"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Red River </w:t>
      </w:r>
      <w:r>
        <w:rPr>
          <w:rFonts w:ascii="Times New Roman" w:eastAsia="Times New Roman" w:hAnsi="Times New Roman" w:cs="Times New Roman"/>
          <w:b/>
          <w:color w:val="000000"/>
          <w:sz w:val="24"/>
          <w:szCs w:val="24"/>
        </w:rPr>
        <w:t>flows</w:t>
      </w:r>
      <w:r>
        <w:rPr>
          <w:rFonts w:ascii="Times New Roman" w:eastAsia="Times New Roman" w:hAnsi="Times New Roman" w:cs="Times New Roman"/>
          <w:color w:val="000000"/>
          <w:sz w:val="24"/>
          <w:szCs w:val="24"/>
        </w:rPr>
        <w:t> through Ha Noi.</w:t>
      </w:r>
    </w:p>
    <w:p w14:paraId="5C5E9FB9"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(Con sông Red chảy qua Hà Nội.)</w:t>
      </w:r>
    </w:p>
    <w:p w14:paraId="35226DA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24. </w:t>
      </w:r>
      <w:r>
        <w:rPr>
          <w:rFonts w:ascii="Times New Roman" w:eastAsia="Times New Roman" w:hAnsi="Times New Roman" w:cs="Times New Roman"/>
          <w:b/>
          <w:color w:val="000000"/>
          <w:sz w:val="24"/>
          <w:szCs w:val="24"/>
        </w:rPr>
        <w:t>timetable</w:t>
      </w:r>
      <w:r>
        <w:rPr>
          <w:rFonts w:ascii="Times New Roman" w:eastAsia="Times New Roman" w:hAnsi="Times New Roman" w:cs="Times New Roman"/>
          <w:color w:val="000000"/>
          <w:sz w:val="24"/>
          <w:szCs w:val="24"/>
        </w:rPr>
        <w:t> /ˈtaɪmteɪbl/ </w:t>
      </w:r>
    </w:p>
    <w:p w14:paraId="04D5534C"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thời khóa biểu</w:t>
      </w:r>
    </w:p>
    <w:p w14:paraId="06E943DC"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new </w:t>
      </w:r>
      <w:r>
        <w:rPr>
          <w:rFonts w:ascii="Times New Roman" w:eastAsia="Times New Roman" w:hAnsi="Times New Roman" w:cs="Times New Roman"/>
          <w:b/>
          <w:color w:val="000000"/>
          <w:sz w:val="24"/>
          <w:szCs w:val="24"/>
        </w:rPr>
        <w:t>timetable</w:t>
      </w:r>
      <w:r>
        <w:rPr>
          <w:rFonts w:ascii="Times New Roman" w:eastAsia="Times New Roman" w:hAnsi="Times New Roman" w:cs="Times New Roman"/>
          <w:color w:val="000000"/>
          <w:sz w:val="24"/>
          <w:szCs w:val="24"/>
        </w:rPr>
        <w:t> each term.</w:t>
      </w:r>
    </w:p>
    <w:p w14:paraId="3DDCF9B5"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(Chúng tôi có một thời khóa biểu mới cho mỗi học kỳ mới.)</w:t>
      </w:r>
    </w:p>
    <w:p w14:paraId="616463B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25. </w:t>
      </w:r>
      <w:r>
        <w:rPr>
          <w:rFonts w:ascii="Times New Roman" w:eastAsia="Times New Roman" w:hAnsi="Times New Roman" w:cs="Times New Roman"/>
          <w:b/>
          <w:color w:val="000000"/>
          <w:sz w:val="24"/>
          <w:szCs w:val="24"/>
        </w:rPr>
        <w:t>drawing class </w:t>
      </w:r>
      <w:r>
        <w:rPr>
          <w:rFonts w:ascii="Times New Roman" w:eastAsia="Times New Roman" w:hAnsi="Times New Roman" w:cs="Times New Roman"/>
          <w:color w:val="000000"/>
          <w:sz w:val="24"/>
          <w:szCs w:val="24"/>
        </w:rPr>
        <w:t>/ˈdrɔɪŋ klæs/ </w:t>
      </w:r>
    </w:p>
    <w:p w14:paraId="6352C1A4"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lớp học vẽ</w:t>
      </w:r>
    </w:p>
    <w:p w14:paraId="78DBA011"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 a </w:t>
      </w:r>
      <w:r>
        <w:rPr>
          <w:rFonts w:ascii="Times New Roman" w:eastAsia="Times New Roman" w:hAnsi="Times New Roman" w:cs="Times New Roman"/>
          <w:b/>
          <w:color w:val="000000"/>
          <w:sz w:val="24"/>
          <w:szCs w:val="24"/>
        </w:rPr>
        <w:t>drawing class</w:t>
      </w:r>
      <w:r>
        <w:rPr>
          <w:rFonts w:ascii="Times New Roman" w:eastAsia="Times New Roman" w:hAnsi="Times New Roman" w:cs="Times New Roman"/>
          <w:color w:val="000000"/>
          <w:sz w:val="24"/>
          <w:szCs w:val="24"/>
        </w:rPr>
        <w:t> every Tuesday.</w:t>
      </w:r>
    </w:p>
    <w:p w14:paraId="1C98B72C"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lastRenderedPageBreak/>
        <w:t>(Tôi có lớp học vẽ vào mỗi thứ Ba.)</w:t>
      </w:r>
    </w:p>
    <w:p w14:paraId="29B7C45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26. </w:t>
      </w:r>
      <w:r>
        <w:rPr>
          <w:rFonts w:ascii="Times New Roman" w:eastAsia="Times New Roman" w:hAnsi="Times New Roman" w:cs="Times New Roman"/>
          <w:b/>
          <w:color w:val="000000"/>
          <w:sz w:val="24"/>
          <w:szCs w:val="24"/>
        </w:rPr>
        <w:t>set </w:t>
      </w:r>
      <w:r>
        <w:rPr>
          <w:rFonts w:ascii="Times New Roman" w:eastAsia="Times New Roman" w:hAnsi="Times New Roman" w:cs="Times New Roman"/>
          <w:color w:val="000000"/>
          <w:sz w:val="24"/>
          <w:szCs w:val="24"/>
        </w:rPr>
        <w:t>/set/ </w:t>
      </w:r>
    </w:p>
    <w:p w14:paraId="09F4F22A"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lặn (mặt trời)</w:t>
      </w:r>
    </w:p>
    <w:p w14:paraId="14FAE896"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sun </w:t>
      </w:r>
      <w:r>
        <w:rPr>
          <w:rFonts w:ascii="Times New Roman" w:eastAsia="Times New Roman" w:hAnsi="Times New Roman" w:cs="Times New Roman"/>
          <w:b/>
          <w:color w:val="000000"/>
          <w:sz w:val="24"/>
          <w:szCs w:val="24"/>
        </w:rPr>
        <w:t>sets</w:t>
      </w:r>
      <w:r>
        <w:rPr>
          <w:rFonts w:ascii="Times New Roman" w:eastAsia="Times New Roman" w:hAnsi="Times New Roman" w:cs="Times New Roman"/>
          <w:color w:val="000000"/>
          <w:sz w:val="24"/>
          <w:szCs w:val="24"/>
        </w:rPr>
        <w:t> in the west every evening.</w:t>
      </w:r>
    </w:p>
    <w:p w14:paraId="78B98639"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(Mặt trời lặn đằng Tây mỗi buổi chiều.)</w:t>
      </w:r>
    </w:p>
    <w:p w14:paraId="005F40B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27. </w:t>
      </w:r>
      <w:r>
        <w:rPr>
          <w:rFonts w:ascii="Times New Roman" w:eastAsia="Times New Roman" w:hAnsi="Times New Roman" w:cs="Times New Roman"/>
          <w:b/>
          <w:color w:val="000000"/>
          <w:sz w:val="24"/>
          <w:szCs w:val="24"/>
        </w:rPr>
        <w:t>play basketball </w:t>
      </w:r>
      <w:r>
        <w:rPr>
          <w:rFonts w:ascii="Times New Roman" w:eastAsia="Times New Roman" w:hAnsi="Times New Roman" w:cs="Times New Roman"/>
          <w:color w:val="000000"/>
          <w:sz w:val="24"/>
          <w:szCs w:val="24"/>
        </w:rPr>
        <w:t>/pleɪ ˈbæskətˌbɔl/  </w:t>
      </w:r>
    </w:p>
    <w:p w14:paraId="614206F1"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chơi bóng rổ</w:t>
      </w:r>
    </w:p>
    <w:p w14:paraId="3D112551"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and Minh </w:t>
      </w:r>
      <w:r>
        <w:rPr>
          <w:rFonts w:ascii="Times New Roman" w:eastAsia="Times New Roman" w:hAnsi="Times New Roman" w:cs="Times New Roman"/>
          <w:b/>
          <w:color w:val="000000"/>
          <w:sz w:val="24"/>
          <w:szCs w:val="24"/>
        </w:rPr>
        <w:t>play basketball</w:t>
      </w:r>
      <w:r>
        <w:rPr>
          <w:rFonts w:ascii="Times New Roman" w:eastAsia="Times New Roman" w:hAnsi="Times New Roman" w:cs="Times New Roman"/>
          <w:color w:val="000000"/>
          <w:sz w:val="24"/>
          <w:szCs w:val="24"/>
        </w:rPr>
        <w:t> everyday after school.</w:t>
      </w:r>
    </w:p>
    <w:p w14:paraId="55D16D84"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(Trang and Minh chơi bóng rổ mỗi ngày sau giờ học.)</w:t>
      </w:r>
    </w:p>
    <w:p w14:paraId="5E6339A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28. </w:t>
      </w:r>
      <w:r>
        <w:rPr>
          <w:rFonts w:ascii="Times New Roman" w:eastAsia="Times New Roman" w:hAnsi="Times New Roman" w:cs="Times New Roman"/>
          <w:b/>
          <w:color w:val="000000"/>
          <w:sz w:val="24"/>
          <w:szCs w:val="24"/>
        </w:rPr>
        <w:t>arrive </w:t>
      </w:r>
      <w:r>
        <w:rPr>
          <w:rFonts w:ascii="Times New Roman" w:eastAsia="Times New Roman" w:hAnsi="Times New Roman" w:cs="Times New Roman"/>
          <w:color w:val="000000"/>
          <w:sz w:val="24"/>
          <w:szCs w:val="24"/>
        </w:rPr>
        <w:t>/əˈraɪv/  </w:t>
      </w:r>
    </w:p>
    <w:p w14:paraId="1FA8315C"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đến</w:t>
      </w:r>
    </w:p>
    <w:p w14:paraId="127A60E7"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flight from Ho Chi Minh </w:t>
      </w:r>
      <w:r>
        <w:rPr>
          <w:rFonts w:ascii="Times New Roman" w:eastAsia="Times New Roman" w:hAnsi="Times New Roman" w:cs="Times New Roman"/>
          <w:b/>
          <w:color w:val="000000"/>
          <w:sz w:val="24"/>
          <w:szCs w:val="24"/>
        </w:rPr>
        <w:t>arrives</w:t>
      </w:r>
      <w:r>
        <w:rPr>
          <w:rFonts w:ascii="Times New Roman" w:eastAsia="Times New Roman" w:hAnsi="Times New Roman" w:cs="Times New Roman"/>
          <w:color w:val="000000"/>
          <w:sz w:val="24"/>
          <w:szCs w:val="24"/>
        </w:rPr>
        <w:t> at 10:30.</w:t>
      </w:r>
    </w:p>
    <w:p w14:paraId="7BE44685"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(Chuyến bay từ thành phố Hồ Chí Minh đến lúc 10:30.)</w:t>
      </w:r>
    </w:p>
    <w:p w14:paraId="7F725CE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29. </w:t>
      </w:r>
      <w:r>
        <w:rPr>
          <w:rFonts w:ascii="Times New Roman" w:eastAsia="Times New Roman" w:hAnsi="Times New Roman" w:cs="Times New Roman"/>
          <w:b/>
          <w:color w:val="000000"/>
          <w:sz w:val="24"/>
          <w:szCs w:val="24"/>
        </w:rPr>
        <w:t>start</w:t>
      </w:r>
      <w:r>
        <w:rPr>
          <w:rFonts w:ascii="Times New Roman" w:eastAsia="Times New Roman" w:hAnsi="Times New Roman" w:cs="Times New Roman"/>
          <w:color w:val="000000"/>
          <w:sz w:val="24"/>
          <w:szCs w:val="24"/>
        </w:rPr>
        <w:t> /stɑːt/ </w:t>
      </w:r>
    </w:p>
    <w:p w14:paraId="61628B57"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begin /bɪˈɡɪn/ (v): bắt đầu</w:t>
      </w:r>
    </w:p>
    <w:p w14:paraId="1C8873D5" w14:textId="77777777" w:rsidR="0026248C" w:rsidRDefault="00812E8C">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Their lesson </w:t>
      </w:r>
      <w:r>
        <w:rPr>
          <w:rFonts w:ascii="Times New Roman" w:eastAsia="Times New Roman" w:hAnsi="Times New Roman" w:cs="Times New Roman"/>
          <w:b/>
          <w:color w:val="000000"/>
          <w:sz w:val="24"/>
          <w:szCs w:val="24"/>
        </w:rPr>
        <w:t>starts</w:t>
      </w:r>
      <w:r>
        <w:rPr>
          <w:rFonts w:ascii="Times New Roman" w:eastAsia="Times New Roman" w:hAnsi="Times New Roman" w:cs="Times New Roman"/>
          <w:color w:val="000000"/>
          <w:sz w:val="24"/>
          <w:szCs w:val="24"/>
        </w:rPr>
        <w:t> at 9 a.m.</w:t>
      </w:r>
    </w:p>
    <w:p w14:paraId="39D06315"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(Bài học của họ bắt đầu lúc 9 giờ sáng.)</w:t>
      </w:r>
    </w:p>
    <w:p w14:paraId="0A75F905" w14:textId="77777777" w:rsidR="0026248C" w:rsidRDefault="0026248C">
      <w:pPr>
        <w:ind w:left="0" w:right="57" w:hanging="2"/>
        <w:rPr>
          <w:rFonts w:ascii="Times New Roman" w:eastAsia="Times New Roman" w:hAnsi="Times New Roman" w:cs="Times New Roman"/>
          <w:color w:val="FF0000"/>
          <w:sz w:val="24"/>
          <w:szCs w:val="24"/>
        </w:rPr>
      </w:pPr>
    </w:p>
    <w:p w14:paraId="6ADEE6DE"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COMMUNICATION</w:t>
      </w:r>
    </w:p>
    <w:p w14:paraId="044BB96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30.be interested in something </w:t>
      </w:r>
      <w:r>
        <w:rPr>
          <w:rFonts w:ascii="Times New Roman" w:eastAsia="Times New Roman" w:hAnsi="Times New Roman" w:cs="Times New Roman"/>
          <w:sz w:val="24"/>
          <w:szCs w:val="24"/>
        </w:rPr>
        <w:t>/bi ˈɪntrəstəd ɪn/ </w:t>
      </w:r>
    </w:p>
    <w:p w14:paraId="681372E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 hứng thú về việc gì</w:t>
      </w:r>
    </w:p>
    <w:p w14:paraId="4D2C491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w:t>
      </w:r>
      <w:r>
        <w:rPr>
          <w:rFonts w:ascii="Times New Roman" w:eastAsia="Times New Roman" w:hAnsi="Times New Roman" w:cs="Times New Roman"/>
          <w:b/>
          <w:sz w:val="24"/>
          <w:szCs w:val="24"/>
        </w:rPr>
        <w:t>interested</w:t>
      </w:r>
      <w:r>
        <w:rPr>
          <w:rFonts w:ascii="Times New Roman" w:eastAsia="Times New Roman" w:hAnsi="Times New Roman" w:cs="Times New Roman"/>
          <w:sz w:val="24"/>
          <w:szCs w:val="24"/>
        </w:rPr>
        <w:t> in art.</w:t>
      </w:r>
    </w:p>
    <w:p w14:paraId="36FC8ECF"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không mấy hứng thú về hội họa.)</w:t>
      </w:r>
    </w:p>
    <w:p w14:paraId="11FF6F6C" w14:textId="70E7F6A3"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sidR="003B72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read books </w:t>
      </w:r>
      <w:r>
        <w:rPr>
          <w:rFonts w:ascii="Times New Roman" w:eastAsia="Times New Roman" w:hAnsi="Times New Roman" w:cs="Times New Roman"/>
          <w:sz w:val="24"/>
          <w:szCs w:val="24"/>
        </w:rPr>
        <w:t>/ri:d bʊks/  </w:t>
      </w:r>
    </w:p>
    <w:p w14:paraId="0F623C0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đọc sách</w:t>
      </w:r>
    </w:p>
    <w:p w14:paraId="46A4CDE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you like </w:t>
      </w:r>
      <w:r>
        <w:rPr>
          <w:rFonts w:ascii="Times New Roman" w:eastAsia="Times New Roman" w:hAnsi="Times New Roman" w:cs="Times New Roman"/>
          <w:b/>
          <w:sz w:val="24"/>
          <w:szCs w:val="24"/>
        </w:rPr>
        <w:t>reading books</w:t>
      </w:r>
      <w:r>
        <w:rPr>
          <w:rFonts w:ascii="Times New Roman" w:eastAsia="Times New Roman" w:hAnsi="Times New Roman" w:cs="Times New Roman"/>
          <w:sz w:val="24"/>
          <w:szCs w:val="24"/>
        </w:rPr>
        <w:t>?</w:t>
      </w:r>
    </w:p>
    <w:p w14:paraId="3B7CD597"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(Bạn có thích đọc sách không?)</w:t>
      </w:r>
    </w:p>
    <w:p w14:paraId="3F1AC930" w14:textId="77777777" w:rsidR="0026248C" w:rsidRDefault="0026248C">
      <w:pPr>
        <w:ind w:left="0" w:right="57" w:hanging="2"/>
        <w:jc w:val="center"/>
        <w:rPr>
          <w:rFonts w:ascii="Times New Roman" w:eastAsia="Times New Roman" w:hAnsi="Times New Roman" w:cs="Times New Roman"/>
          <w:sz w:val="24"/>
          <w:szCs w:val="24"/>
        </w:rPr>
      </w:pPr>
    </w:p>
    <w:p w14:paraId="01A50D49" w14:textId="0DEDCB45"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sidR="003B72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listen to music </w:t>
      </w:r>
      <w:r>
        <w:rPr>
          <w:rFonts w:ascii="Times New Roman" w:eastAsia="Times New Roman" w:hAnsi="Times New Roman" w:cs="Times New Roman"/>
          <w:sz w:val="24"/>
          <w:szCs w:val="24"/>
        </w:rPr>
        <w:t>/ˈlɪsn/ /tuː/ /ˈmjuːzɪk/ </w:t>
      </w:r>
    </w:p>
    <w:p w14:paraId="33FB4AA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nghe nhạc</w:t>
      </w:r>
    </w:p>
    <w:p w14:paraId="4A6B33F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like </w:t>
      </w:r>
      <w:r>
        <w:rPr>
          <w:rFonts w:ascii="Times New Roman" w:eastAsia="Times New Roman" w:hAnsi="Times New Roman" w:cs="Times New Roman"/>
          <w:b/>
          <w:sz w:val="24"/>
          <w:szCs w:val="24"/>
        </w:rPr>
        <w:t>listening to music</w:t>
      </w:r>
      <w:r>
        <w:rPr>
          <w:rFonts w:ascii="Times New Roman" w:eastAsia="Times New Roman" w:hAnsi="Times New Roman" w:cs="Times New Roman"/>
          <w:sz w:val="24"/>
          <w:szCs w:val="24"/>
        </w:rPr>
        <w:t> everyday, and Lan likes it too.</w:t>
      </w:r>
    </w:p>
    <w:p w14:paraId="0DB68862"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thích nghe nhạc mỗi ngày và Lan cũng thích thế.)</w:t>
      </w:r>
    </w:p>
    <w:p w14:paraId="2E9ABF04" w14:textId="77777777" w:rsidR="0026248C" w:rsidRDefault="0026248C">
      <w:pPr>
        <w:ind w:left="0" w:right="57" w:hanging="2"/>
        <w:jc w:val="center"/>
        <w:rPr>
          <w:rFonts w:ascii="Times New Roman" w:eastAsia="Times New Roman" w:hAnsi="Times New Roman" w:cs="Times New Roman"/>
          <w:sz w:val="24"/>
          <w:szCs w:val="24"/>
        </w:rPr>
      </w:pPr>
    </w:p>
    <w:p w14:paraId="019EC4C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b/>
          <w:sz w:val="24"/>
          <w:szCs w:val="24"/>
        </w:rPr>
        <w:t>exercise </w:t>
      </w:r>
      <w:r>
        <w:rPr>
          <w:rFonts w:ascii="Times New Roman" w:eastAsia="Times New Roman" w:hAnsi="Times New Roman" w:cs="Times New Roman"/>
          <w:sz w:val="24"/>
          <w:szCs w:val="24"/>
        </w:rPr>
        <w:t>/ˈeksəsaɪz/ </w:t>
      </w:r>
    </w:p>
    <w:p w14:paraId="42EF2B2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tập thể dục</w:t>
      </w:r>
    </w:p>
    <w:p w14:paraId="6C58625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like </w:t>
      </w:r>
      <w:r>
        <w:rPr>
          <w:rFonts w:ascii="Times New Roman" w:eastAsia="Times New Roman" w:hAnsi="Times New Roman" w:cs="Times New Roman"/>
          <w:b/>
          <w:sz w:val="24"/>
          <w:szCs w:val="24"/>
        </w:rPr>
        <w:t>exercising</w:t>
      </w:r>
      <w:r>
        <w:rPr>
          <w:rFonts w:ascii="Times New Roman" w:eastAsia="Times New Roman" w:hAnsi="Times New Roman" w:cs="Times New Roman"/>
          <w:sz w:val="24"/>
          <w:szCs w:val="24"/>
        </w:rPr>
        <w:t>, but Lan does.</w:t>
      </w:r>
    </w:p>
    <w:p w14:paraId="15C1BF16"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không thích tập thể dục nhưng Lan lại thích.)</w:t>
      </w:r>
    </w:p>
    <w:p w14:paraId="44CC5EDF" w14:textId="77777777" w:rsidR="0026248C" w:rsidRDefault="0026248C">
      <w:pPr>
        <w:ind w:left="0" w:right="57" w:hanging="2"/>
        <w:jc w:val="center"/>
        <w:rPr>
          <w:rFonts w:ascii="Times New Roman" w:eastAsia="Times New Roman" w:hAnsi="Times New Roman" w:cs="Times New Roman"/>
          <w:sz w:val="24"/>
          <w:szCs w:val="24"/>
        </w:rPr>
      </w:pPr>
    </w:p>
    <w:p w14:paraId="6F606D78"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SKILLS 1</w:t>
      </w:r>
    </w:p>
    <w:p w14:paraId="61549A5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r>
        <w:rPr>
          <w:rFonts w:ascii="Times New Roman" w:eastAsia="Times New Roman" w:hAnsi="Times New Roman" w:cs="Times New Roman"/>
          <w:b/>
          <w:sz w:val="24"/>
          <w:szCs w:val="24"/>
        </w:rPr>
        <w:t>belong to</w:t>
      </w:r>
      <w:r>
        <w:rPr>
          <w:rFonts w:ascii="Times New Roman" w:eastAsia="Times New Roman" w:hAnsi="Times New Roman" w:cs="Times New Roman"/>
          <w:sz w:val="24"/>
          <w:szCs w:val="24"/>
        </w:rPr>
        <w:t> /bɪˈlɔŋ tu /  </w:t>
      </w:r>
    </w:p>
    <w:p w14:paraId="05B1DE4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thuộc về</w:t>
      </w:r>
    </w:p>
    <w:p w14:paraId="13A978D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w:t>
      </w:r>
      <w:r>
        <w:rPr>
          <w:rFonts w:ascii="Times New Roman" w:eastAsia="Times New Roman" w:hAnsi="Times New Roman" w:cs="Times New Roman"/>
          <w:b/>
          <w:sz w:val="24"/>
          <w:szCs w:val="24"/>
        </w:rPr>
        <w:t>belongs to</w:t>
      </w:r>
      <w:r>
        <w:rPr>
          <w:rFonts w:ascii="Times New Roman" w:eastAsia="Times New Roman" w:hAnsi="Times New Roman" w:cs="Times New Roman"/>
          <w:sz w:val="24"/>
          <w:szCs w:val="24"/>
        </w:rPr>
        <w:t> the group of doing things.</w:t>
      </w:r>
    </w:p>
    <w:p w14:paraId="678D1C7A"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thuộc nhóm làm một việc gì đó.)</w:t>
      </w:r>
    </w:p>
    <w:p w14:paraId="2B8A6EC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Pr>
          <w:rFonts w:ascii="Times New Roman" w:eastAsia="Times New Roman" w:hAnsi="Times New Roman" w:cs="Times New Roman"/>
          <w:b/>
          <w:sz w:val="24"/>
          <w:szCs w:val="24"/>
        </w:rPr>
        <w:t>insect and bug </w:t>
      </w:r>
      <w:r>
        <w:rPr>
          <w:rFonts w:ascii="Times New Roman" w:eastAsia="Times New Roman" w:hAnsi="Times New Roman" w:cs="Times New Roman"/>
          <w:sz w:val="24"/>
          <w:szCs w:val="24"/>
        </w:rPr>
        <w:t>/ˈɪnˌsɛkt ænd bʌg/  </w:t>
      </w:r>
    </w:p>
    <w:p w14:paraId="78C7B44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côn trùng và bọ</w:t>
      </w:r>
    </w:p>
    <w:p w14:paraId="205D1E8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can also learn about </w:t>
      </w:r>
      <w:r>
        <w:rPr>
          <w:rFonts w:ascii="Times New Roman" w:eastAsia="Times New Roman" w:hAnsi="Times New Roman" w:cs="Times New Roman"/>
          <w:b/>
          <w:sz w:val="24"/>
          <w:szCs w:val="24"/>
        </w:rPr>
        <w:t>insects and bugs</w:t>
      </w:r>
      <w:r>
        <w:rPr>
          <w:rFonts w:ascii="Times New Roman" w:eastAsia="Times New Roman" w:hAnsi="Times New Roman" w:cs="Times New Roman"/>
          <w:sz w:val="24"/>
          <w:szCs w:val="24"/>
        </w:rPr>
        <w:t>.</w:t>
      </w:r>
    </w:p>
    <w:p w14:paraId="2F68129B"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(Họ có thể học tập về những loài côn trùng và loài bọ.)</w:t>
      </w:r>
    </w:p>
    <w:p w14:paraId="469E92AF" w14:textId="77777777" w:rsidR="0026248C" w:rsidRDefault="0026248C">
      <w:pPr>
        <w:ind w:left="0" w:right="57" w:hanging="2"/>
        <w:jc w:val="center"/>
        <w:rPr>
          <w:rFonts w:ascii="Times New Roman" w:eastAsia="Times New Roman" w:hAnsi="Times New Roman" w:cs="Times New Roman"/>
          <w:sz w:val="24"/>
          <w:szCs w:val="24"/>
        </w:rPr>
      </w:pPr>
    </w:p>
    <w:p w14:paraId="4C6E1D4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w:t>
      </w:r>
      <w:r>
        <w:rPr>
          <w:rFonts w:ascii="Times New Roman" w:eastAsia="Times New Roman" w:hAnsi="Times New Roman" w:cs="Times New Roman"/>
          <w:b/>
          <w:sz w:val="24"/>
          <w:szCs w:val="24"/>
        </w:rPr>
        <w:t>outdoor activity </w:t>
      </w:r>
      <w:r>
        <w:rPr>
          <w:rFonts w:ascii="Times New Roman" w:eastAsia="Times New Roman" w:hAnsi="Times New Roman" w:cs="Times New Roman"/>
          <w:sz w:val="24"/>
          <w:szCs w:val="24"/>
        </w:rPr>
        <w:t>/ˈaʊtdɔːr/ /ækˈtɪvɪti/ </w:t>
      </w:r>
    </w:p>
    <w:p w14:paraId="37657D7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(n.phr): hoạt động ngoài trời</w:t>
      </w:r>
    </w:p>
    <w:p w14:paraId="4B8A135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is one of the oldest </w:t>
      </w:r>
      <w:r>
        <w:rPr>
          <w:rFonts w:ascii="Times New Roman" w:eastAsia="Times New Roman" w:hAnsi="Times New Roman" w:cs="Times New Roman"/>
          <w:b/>
          <w:sz w:val="24"/>
          <w:szCs w:val="24"/>
        </w:rPr>
        <w:t>outdoor activities</w:t>
      </w:r>
      <w:r>
        <w:rPr>
          <w:rFonts w:ascii="Times New Roman" w:eastAsia="Times New Roman" w:hAnsi="Times New Roman" w:cs="Times New Roman"/>
          <w:sz w:val="24"/>
          <w:szCs w:val="24"/>
        </w:rPr>
        <w:t>.</w:t>
      </w:r>
    </w:p>
    <w:p w14:paraId="0B13FE45"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là một trong những hoạt động ngoài trời lâu đời nhất.)</w:t>
      </w:r>
    </w:p>
    <w:p w14:paraId="190E498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37.develop creativity </w:t>
      </w:r>
      <w:r>
        <w:rPr>
          <w:rFonts w:ascii="Times New Roman" w:eastAsia="Times New Roman" w:hAnsi="Times New Roman" w:cs="Times New Roman"/>
          <w:sz w:val="24"/>
          <w:szCs w:val="24"/>
        </w:rPr>
        <w:t>/dɪˈvɛləp ˌkrieɪˈtɪvəti/ </w:t>
      </w:r>
    </w:p>
    <w:p w14:paraId="5426825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phát triển khả năng sáng tạo</w:t>
      </w:r>
    </w:p>
    <w:p w14:paraId="6462874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Making models </w:t>
      </w:r>
      <w:r>
        <w:rPr>
          <w:rFonts w:ascii="Times New Roman" w:eastAsia="Times New Roman" w:hAnsi="Times New Roman" w:cs="Times New Roman"/>
          <w:b/>
          <w:sz w:val="24"/>
          <w:szCs w:val="24"/>
        </w:rPr>
        <w:t>develops your creativity</w:t>
      </w:r>
      <w:r>
        <w:rPr>
          <w:rFonts w:ascii="Times New Roman" w:eastAsia="Times New Roman" w:hAnsi="Times New Roman" w:cs="Times New Roman"/>
          <w:sz w:val="24"/>
          <w:szCs w:val="24"/>
        </w:rPr>
        <w:t>.</w:t>
      </w:r>
    </w:p>
    <w:p w14:paraId="32ECF342"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(Thiết kế mô hình phát triển khả năng sáng tạo.)</w:t>
      </w:r>
    </w:p>
    <w:p w14:paraId="473CE87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38.reduce stress </w:t>
      </w:r>
      <w:r>
        <w:rPr>
          <w:rFonts w:ascii="Times New Roman" w:eastAsia="Times New Roman" w:hAnsi="Times New Roman" w:cs="Times New Roman"/>
          <w:sz w:val="24"/>
          <w:szCs w:val="24"/>
        </w:rPr>
        <w:t>/rɪˈdjuːs strɛs/  </w:t>
      </w:r>
    </w:p>
    <w:p w14:paraId="06B0087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giảm căng thẳng</w:t>
      </w:r>
    </w:p>
    <w:p w14:paraId="2A42474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stamps </w:t>
      </w:r>
      <w:r>
        <w:rPr>
          <w:rFonts w:ascii="Times New Roman" w:eastAsia="Times New Roman" w:hAnsi="Times New Roman" w:cs="Times New Roman"/>
          <w:b/>
          <w:sz w:val="24"/>
          <w:szCs w:val="24"/>
        </w:rPr>
        <w:t>reduces stress</w:t>
      </w:r>
      <w:r>
        <w:rPr>
          <w:rFonts w:ascii="Times New Roman" w:eastAsia="Times New Roman" w:hAnsi="Times New Roman" w:cs="Times New Roman"/>
          <w:sz w:val="24"/>
          <w:szCs w:val="24"/>
        </w:rPr>
        <w:t>.</w:t>
      </w:r>
    </w:p>
    <w:p w14:paraId="4BB62F09"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(Sưu tầm tem giúp giảm căng thẳng.)</w:t>
      </w:r>
    </w:p>
    <w:p w14:paraId="273752D9" w14:textId="77777777" w:rsidR="0026248C" w:rsidRDefault="0026248C">
      <w:pPr>
        <w:ind w:left="0" w:right="57" w:hanging="2"/>
        <w:jc w:val="center"/>
        <w:rPr>
          <w:rFonts w:ascii="Times New Roman" w:eastAsia="Times New Roman" w:hAnsi="Times New Roman" w:cs="Times New Roman"/>
          <w:sz w:val="24"/>
          <w:szCs w:val="24"/>
        </w:rPr>
      </w:pPr>
    </w:p>
    <w:p w14:paraId="10721BD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w:t>
      </w:r>
      <w:r>
        <w:rPr>
          <w:rFonts w:ascii="Times New Roman" w:eastAsia="Times New Roman" w:hAnsi="Times New Roman" w:cs="Times New Roman"/>
          <w:b/>
          <w:sz w:val="24"/>
          <w:szCs w:val="24"/>
        </w:rPr>
        <w:t>patient </w:t>
      </w:r>
      <w:r>
        <w:rPr>
          <w:rFonts w:ascii="Times New Roman" w:eastAsia="Times New Roman" w:hAnsi="Times New Roman" w:cs="Times New Roman"/>
          <w:sz w:val="24"/>
          <w:szCs w:val="24"/>
        </w:rPr>
        <w:t>/ˈpeɪʃnt/ </w:t>
      </w:r>
    </w:p>
    <w:p w14:paraId="04A3964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(adj): kiên nhẫn</w:t>
      </w:r>
    </w:p>
    <w:p w14:paraId="12C8BC9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helps you be more </w:t>
      </w:r>
      <w:r>
        <w:rPr>
          <w:rFonts w:ascii="Times New Roman" w:eastAsia="Times New Roman" w:hAnsi="Times New Roman" w:cs="Times New Roman"/>
          <w:b/>
          <w:sz w:val="24"/>
          <w:szCs w:val="24"/>
        </w:rPr>
        <w:t>patient</w:t>
      </w:r>
      <w:r>
        <w:rPr>
          <w:rFonts w:ascii="Times New Roman" w:eastAsia="Times New Roman" w:hAnsi="Times New Roman" w:cs="Times New Roman"/>
          <w:sz w:val="24"/>
          <w:szCs w:val="24"/>
        </w:rPr>
        <w:t>.</w:t>
      </w:r>
    </w:p>
    <w:p w14:paraId="39F8D44A"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giúp bạn trở nên kiên nhẫn hơn.)</w:t>
      </w:r>
    </w:p>
    <w:p w14:paraId="19F4DB0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b/>
          <w:sz w:val="24"/>
          <w:szCs w:val="24"/>
        </w:rPr>
        <w:t>take on responsibility </w:t>
      </w:r>
      <w:r>
        <w:rPr>
          <w:rFonts w:ascii="Times New Roman" w:eastAsia="Times New Roman" w:hAnsi="Times New Roman" w:cs="Times New Roman"/>
          <w:sz w:val="24"/>
          <w:szCs w:val="24"/>
        </w:rPr>
        <w:t>/teɪk ɒn rɪsˌpɒnsəˈbɪlɪti/  </w:t>
      </w:r>
    </w:p>
    <w:p w14:paraId="61833B3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chịu trách nhiệm</w:t>
      </w:r>
    </w:p>
    <w:p w14:paraId="028466A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When gardening, children learn to be patient and </w:t>
      </w:r>
      <w:r>
        <w:rPr>
          <w:rFonts w:ascii="Times New Roman" w:eastAsia="Times New Roman" w:hAnsi="Times New Roman" w:cs="Times New Roman"/>
          <w:b/>
          <w:sz w:val="24"/>
          <w:szCs w:val="24"/>
        </w:rPr>
        <w:t>take on responsibility</w:t>
      </w:r>
      <w:r>
        <w:rPr>
          <w:rFonts w:ascii="Times New Roman" w:eastAsia="Times New Roman" w:hAnsi="Times New Roman" w:cs="Times New Roman"/>
          <w:sz w:val="24"/>
          <w:szCs w:val="24"/>
        </w:rPr>
        <w:t>.</w:t>
      </w:r>
    </w:p>
    <w:p w14:paraId="2C6215AB"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(Khi làm vườn trẻ con học được tính kiên nhẫn và tinh thần chịu trách nhiệm.)</w:t>
      </w:r>
    </w:p>
    <w:p w14:paraId="49E5F92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41. </w:t>
      </w:r>
      <w:r>
        <w:rPr>
          <w:rFonts w:ascii="Times New Roman" w:eastAsia="Times New Roman" w:hAnsi="Times New Roman" w:cs="Times New Roman"/>
          <w:b/>
          <w:sz w:val="24"/>
          <w:szCs w:val="24"/>
        </w:rPr>
        <w:t>join in </w:t>
      </w:r>
      <w:r>
        <w:rPr>
          <w:rFonts w:ascii="Times New Roman" w:eastAsia="Times New Roman" w:hAnsi="Times New Roman" w:cs="Times New Roman"/>
          <w:sz w:val="24"/>
          <w:szCs w:val="24"/>
        </w:rPr>
        <w:t>/ʤɔɪn ɪn/  </w:t>
      </w:r>
    </w:p>
    <w:p w14:paraId="1694D25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tham gia</w:t>
      </w:r>
    </w:p>
    <w:p w14:paraId="665741A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is also good because everyone in the family can </w:t>
      </w:r>
      <w:r>
        <w:rPr>
          <w:rFonts w:ascii="Times New Roman" w:eastAsia="Times New Roman" w:hAnsi="Times New Roman" w:cs="Times New Roman"/>
          <w:b/>
          <w:sz w:val="24"/>
          <w:szCs w:val="24"/>
        </w:rPr>
        <w:t>join in</w:t>
      </w:r>
      <w:r>
        <w:rPr>
          <w:rFonts w:ascii="Times New Roman" w:eastAsia="Times New Roman" w:hAnsi="Times New Roman" w:cs="Times New Roman"/>
          <w:sz w:val="24"/>
          <w:szCs w:val="24"/>
        </w:rPr>
        <w:t> and do something together.</w:t>
      </w:r>
    </w:p>
    <w:p w14:paraId="3C7DA364"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cũng hữu ích vì mọi người trong gia đình có thể tham gia và làm một việc gì đó cùng nhau.)</w:t>
      </w:r>
    </w:p>
    <w:p w14:paraId="3AF20E5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w:t>
      </w:r>
      <w:r>
        <w:rPr>
          <w:rFonts w:ascii="Times New Roman" w:eastAsia="Times New Roman" w:hAnsi="Times New Roman" w:cs="Times New Roman"/>
          <w:b/>
          <w:sz w:val="24"/>
          <w:szCs w:val="24"/>
        </w:rPr>
        <w:t>maturity</w:t>
      </w:r>
      <w:r>
        <w:rPr>
          <w:rFonts w:ascii="Times New Roman" w:eastAsia="Times New Roman" w:hAnsi="Times New Roman" w:cs="Times New Roman"/>
          <w:sz w:val="24"/>
          <w:szCs w:val="24"/>
        </w:rPr>
        <w:t> /məˈtʃʊərəti/ </w:t>
      </w:r>
    </w:p>
    <w:p w14:paraId="731DFA3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sự trưởng thành</w:t>
      </w:r>
    </w:p>
    <w:p w14:paraId="601540E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learn to wait for the plants to grow to </w:t>
      </w:r>
      <w:r>
        <w:rPr>
          <w:rFonts w:ascii="Times New Roman" w:eastAsia="Times New Roman" w:hAnsi="Times New Roman" w:cs="Times New Roman"/>
          <w:b/>
          <w:sz w:val="24"/>
          <w:szCs w:val="24"/>
        </w:rPr>
        <w:t>maturity</w:t>
      </w:r>
      <w:r>
        <w:rPr>
          <w:rFonts w:ascii="Times New Roman" w:eastAsia="Times New Roman" w:hAnsi="Times New Roman" w:cs="Times New Roman"/>
          <w:sz w:val="24"/>
          <w:szCs w:val="24"/>
        </w:rPr>
        <w:t>.</w:t>
      </w:r>
    </w:p>
    <w:p w14:paraId="2A6718C3"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(Họ học được cách chờ cây cối lớn lên và trưởng thành.)</w:t>
      </w:r>
    </w:p>
    <w:p w14:paraId="502DB19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w:t>
      </w:r>
      <w:r>
        <w:rPr>
          <w:rFonts w:ascii="Times New Roman" w:eastAsia="Times New Roman" w:hAnsi="Times New Roman" w:cs="Times New Roman"/>
          <w:b/>
          <w:sz w:val="24"/>
          <w:szCs w:val="24"/>
        </w:rPr>
        <w:t>make someone happy </w:t>
      </w:r>
      <w:r>
        <w:rPr>
          <w:rFonts w:ascii="Times New Roman" w:eastAsia="Times New Roman" w:hAnsi="Times New Roman" w:cs="Times New Roman"/>
          <w:sz w:val="24"/>
          <w:szCs w:val="24"/>
        </w:rPr>
        <w:t>/meɪk ˈsʌmwʌn ˈhæpi/ </w:t>
      </w:r>
    </w:p>
    <w:p w14:paraId="0402523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làm ai đó vui vẻ</w:t>
      </w:r>
    </w:p>
    <w:p w14:paraId="6818941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It really </w:t>
      </w:r>
      <w:r>
        <w:rPr>
          <w:rFonts w:ascii="Times New Roman" w:eastAsia="Times New Roman" w:hAnsi="Times New Roman" w:cs="Times New Roman"/>
          <w:b/>
          <w:sz w:val="24"/>
          <w:szCs w:val="24"/>
        </w:rPr>
        <w:t>makes us happy</w:t>
      </w:r>
      <w:r>
        <w:rPr>
          <w:rFonts w:ascii="Times New Roman" w:eastAsia="Times New Roman" w:hAnsi="Times New Roman" w:cs="Times New Roman"/>
          <w:sz w:val="24"/>
          <w:szCs w:val="24"/>
        </w:rPr>
        <w:t>.</w:t>
      </w:r>
    </w:p>
    <w:p w14:paraId="11F72D13"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(Nó thật sự làm chúng tôi thấy vui.)</w:t>
      </w:r>
    </w:p>
    <w:p w14:paraId="5288F42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w:t>
      </w:r>
      <w:r>
        <w:rPr>
          <w:rFonts w:ascii="Times New Roman" w:eastAsia="Times New Roman" w:hAnsi="Times New Roman" w:cs="Times New Roman"/>
          <w:b/>
          <w:sz w:val="24"/>
          <w:szCs w:val="24"/>
        </w:rPr>
        <w:t>spend time together </w:t>
      </w:r>
      <w:r>
        <w:rPr>
          <w:rFonts w:ascii="Times New Roman" w:eastAsia="Times New Roman" w:hAnsi="Times New Roman" w:cs="Times New Roman"/>
          <w:sz w:val="24"/>
          <w:szCs w:val="24"/>
        </w:rPr>
        <w:t>/spɛnd taɪm təˈgɛðə/  </w:t>
      </w:r>
    </w:p>
    <w:p w14:paraId="6B0AD26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dành thời gian cho nhau</w:t>
      </w:r>
    </w:p>
    <w:p w14:paraId="1937BF7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love </w:t>
      </w:r>
      <w:r>
        <w:rPr>
          <w:rFonts w:ascii="Times New Roman" w:eastAsia="Times New Roman" w:hAnsi="Times New Roman" w:cs="Times New Roman"/>
          <w:b/>
          <w:sz w:val="24"/>
          <w:szCs w:val="24"/>
        </w:rPr>
        <w:t>spending time together</w:t>
      </w:r>
      <w:r>
        <w:rPr>
          <w:rFonts w:ascii="Times New Roman" w:eastAsia="Times New Roman" w:hAnsi="Times New Roman" w:cs="Times New Roman"/>
          <w:sz w:val="24"/>
          <w:szCs w:val="24"/>
        </w:rPr>
        <w:t>.</w:t>
      </w:r>
    </w:p>
    <w:p w14:paraId="0ABA3698"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(Chúng tôi thích dành thời gian cho nhau.)</w:t>
      </w:r>
    </w:p>
    <w:p w14:paraId="24CD155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b/>
          <w:sz w:val="24"/>
          <w:szCs w:val="24"/>
        </w:rPr>
        <w:t>valuable lesson </w:t>
      </w:r>
      <w:r>
        <w:rPr>
          <w:rFonts w:ascii="Times New Roman" w:eastAsia="Times New Roman" w:hAnsi="Times New Roman" w:cs="Times New Roman"/>
          <w:sz w:val="24"/>
          <w:szCs w:val="24"/>
        </w:rPr>
        <w:t>/ˈvæljʊəbl ˈlɛsn/  </w:t>
      </w:r>
    </w:p>
    <w:p w14:paraId="6AB7DC2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(n.phr): bài học giá trị</w:t>
      </w:r>
    </w:p>
    <w:p w14:paraId="2A85BD8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teaches them </w:t>
      </w:r>
      <w:r>
        <w:rPr>
          <w:rFonts w:ascii="Times New Roman" w:eastAsia="Times New Roman" w:hAnsi="Times New Roman" w:cs="Times New Roman"/>
          <w:b/>
          <w:sz w:val="24"/>
          <w:szCs w:val="24"/>
        </w:rPr>
        <w:t>valuable lessons</w:t>
      </w:r>
      <w:r>
        <w:rPr>
          <w:rFonts w:ascii="Times New Roman" w:eastAsia="Times New Roman" w:hAnsi="Times New Roman" w:cs="Times New Roman"/>
          <w:sz w:val="24"/>
          <w:szCs w:val="24"/>
        </w:rPr>
        <w:t> and responsibility.</w:t>
      </w:r>
    </w:p>
    <w:p w14:paraId="67C5ADF3"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(Việc này dạy họ những bài học giá trị và tinh thần trách nhiệm.)</w:t>
      </w:r>
    </w:p>
    <w:p w14:paraId="25AF3A6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46.</w:t>
      </w:r>
      <w:r>
        <w:rPr>
          <w:rFonts w:ascii="Times New Roman" w:eastAsia="Times New Roman" w:hAnsi="Times New Roman" w:cs="Times New Roman"/>
          <w:b/>
          <w:sz w:val="24"/>
          <w:szCs w:val="24"/>
        </w:rPr>
        <w:t>water plants</w:t>
      </w:r>
      <w:r>
        <w:rPr>
          <w:rFonts w:ascii="Times New Roman" w:eastAsia="Times New Roman" w:hAnsi="Times New Roman" w:cs="Times New Roman"/>
          <w:sz w:val="24"/>
          <w:szCs w:val="24"/>
        </w:rPr>
        <w:t> /ˈwɔːtə plɑːnts/  </w:t>
      </w:r>
    </w:p>
    <w:p w14:paraId="4E60C70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tưới cây</w:t>
      </w:r>
    </w:p>
    <w:p w14:paraId="71BF4AA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If they don’t </w:t>
      </w:r>
      <w:r>
        <w:rPr>
          <w:rFonts w:ascii="Times New Roman" w:eastAsia="Times New Roman" w:hAnsi="Times New Roman" w:cs="Times New Roman"/>
          <w:b/>
          <w:sz w:val="24"/>
          <w:szCs w:val="24"/>
        </w:rPr>
        <w:t>water their plants</w:t>
      </w:r>
      <w:r>
        <w:rPr>
          <w:rFonts w:ascii="Times New Roman" w:eastAsia="Times New Roman" w:hAnsi="Times New Roman" w:cs="Times New Roman"/>
          <w:sz w:val="24"/>
          <w:szCs w:val="24"/>
        </w:rPr>
        <w:t>, their plants will die.</w:t>
      </w:r>
    </w:p>
    <w:p w14:paraId="52A0BC78"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(Nếu họ không tưới cây, cây của họ sẽ chết.)</w:t>
      </w:r>
    </w:p>
    <w:p w14:paraId="7B6B178A" w14:textId="77777777" w:rsidR="0026248C" w:rsidRDefault="0026248C">
      <w:pPr>
        <w:ind w:left="0" w:right="57" w:hanging="2"/>
        <w:jc w:val="center"/>
        <w:rPr>
          <w:rFonts w:ascii="Times New Roman" w:eastAsia="Times New Roman" w:hAnsi="Times New Roman" w:cs="Times New Roman"/>
          <w:sz w:val="24"/>
          <w:szCs w:val="24"/>
        </w:rPr>
      </w:pPr>
    </w:p>
    <w:p w14:paraId="56730211"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SKILLS 2</w:t>
      </w:r>
    </w:p>
    <w:p w14:paraId="1523269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47.benefit</w:t>
      </w:r>
      <w:r>
        <w:rPr>
          <w:rFonts w:ascii="Times New Roman" w:eastAsia="Times New Roman" w:hAnsi="Times New Roman" w:cs="Times New Roman"/>
          <w:sz w:val="24"/>
          <w:szCs w:val="24"/>
        </w:rPr>
        <w:t> /ˈbenɪfɪt/ </w:t>
      </w:r>
    </w:p>
    <w:p w14:paraId="008CFFC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lợi ích</w:t>
      </w:r>
    </w:p>
    <w:p w14:paraId="3C3C0A6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its </w:t>
      </w:r>
      <w:r>
        <w:rPr>
          <w:rFonts w:ascii="Times New Roman" w:eastAsia="Times New Roman" w:hAnsi="Times New Roman" w:cs="Times New Roman"/>
          <w:b/>
          <w:sz w:val="24"/>
          <w:szCs w:val="24"/>
        </w:rPr>
        <w:t>benefits</w:t>
      </w:r>
      <w:r>
        <w:rPr>
          <w:rFonts w:ascii="Times New Roman" w:eastAsia="Times New Roman" w:hAnsi="Times New Roman" w:cs="Times New Roman"/>
          <w:sz w:val="24"/>
          <w:szCs w:val="24"/>
        </w:rPr>
        <w:t>?</w:t>
      </w:r>
    </w:p>
    <w:p w14:paraId="66678D85"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(Vậy lợi ích của chúng là gì? )</w:t>
      </w:r>
    </w:p>
    <w:p w14:paraId="2DAD21E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48.</w:t>
      </w:r>
      <w:r>
        <w:rPr>
          <w:rFonts w:ascii="Times New Roman" w:eastAsia="Times New Roman" w:hAnsi="Times New Roman" w:cs="Times New Roman"/>
          <w:b/>
          <w:sz w:val="24"/>
          <w:szCs w:val="24"/>
        </w:rPr>
        <w:t>duty </w:t>
      </w:r>
      <w:r>
        <w:rPr>
          <w:rFonts w:ascii="Times New Roman" w:eastAsia="Times New Roman" w:hAnsi="Times New Roman" w:cs="Times New Roman"/>
          <w:sz w:val="24"/>
          <w:szCs w:val="24"/>
        </w:rPr>
        <w:t>/ˈdjuːti/ </w:t>
      </w:r>
    </w:p>
    <w:p w14:paraId="65FA54B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nghĩa vụ, bổn phận</w:t>
      </w:r>
    </w:p>
    <w:p w14:paraId="4F8FBF8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Responsibility is the </w:t>
      </w:r>
      <w:r>
        <w:rPr>
          <w:rFonts w:ascii="Times New Roman" w:eastAsia="Times New Roman" w:hAnsi="Times New Roman" w:cs="Times New Roman"/>
          <w:b/>
          <w:sz w:val="24"/>
          <w:szCs w:val="24"/>
        </w:rPr>
        <w:t>duty</w:t>
      </w:r>
      <w:r>
        <w:rPr>
          <w:rFonts w:ascii="Times New Roman" w:eastAsia="Times New Roman" w:hAnsi="Times New Roman" w:cs="Times New Roman"/>
          <w:sz w:val="24"/>
          <w:szCs w:val="24"/>
        </w:rPr>
        <w:t> of taking care of something.</w:t>
      </w:r>
    </w:p>
    <w:p w14:paraId="58B269FD"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 Trách nhiệm là bổn phận chăm sóc một thứ gì đấy.)</w:t>
      </w:r>
    </w:p>
    <w:p w14:paraId="4F98FC9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w:t>
      </w:r>
      <w:r>
        <w:rPr>
          <w:rFonts w:ascii="Times New Roman" w:eastAsia="Times New Roman" w:hAnsi="Times New Roman" w:cs="Times New Roman"/>
          <w:b/>
          <w:sz w:val="24"/>
          <w:szCs w:val="24"/>
        </w:rPr>
        <w:t>share</w:t>
      </w:r>
      <w:r>
        <w:rPr>
          <w:rFonts w:ascii="Times New Roman" w:eastAsia="Times New Roman" w:hAnsi="Times New Roman" w:cs="Times New Roman"/>
          <w:sz w:val="24"/>
          <w:szCs w:val="24"/>
        </w:rPr>
        <w:t> /ʃeə(r)/ </w:t>
      </w:r>
    </w:p>
    <w:p w14:paraId="3B1F9D2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(v,n): chia sẻ</w:t>
      </w:r>
    </w:p>
    <w:p w14:paraId="46DCA8A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w:t>
      </w:r>
      <w:r>
        <w:rPr>
          <w:rFonts w:ascii="Times New Roman" w:eastAsia="Times New Roman" w:hAnsi="Times New Roman" w:cs="Times New Roman"/>
          <w:b/>
          <w:sz w:val="24"/>
          <w:szCs w:val="24"/>
        </w:rPr>
        <w:t>share</w:t>
      </w:r>
      <w:r>
        <w:rPr>
          <w:rFonts w:ascii="Times New Roman" w:eastAsia="Times New Roman" w:hAnsi="Times New Roman" w:cs="Times New Roman"/>
          <w:sz w:val="24"/>
          <w:szCs w:val="24"/>
        </w:rPr>
        <w:t> my hobby with my friends.</w:t>
      </w:r>
    </w:p>
    <w:p w14:paraId="1A3ECD16"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chia sẻ sở thích của mình với những người bạn của tôi.)</w:t>
      </w:r>
    </w:p>
    <w:p w14:paraId="764E843B" w14:textId="77777777" w:rsidR="0026248C" w:rsidRDefault="0026248C">
      <w:pPr>
        <w:ind w:left="0" w:right="57" w:hanging="2"/>
        <w:rPr>
          <w:rFonts w:ascii="Times New Roman" w:eastAsia="Times New Roman" w:hAnsi="Times New Roman" w:cs="Times New Roman"/>
          <w:color w:val="FF0000"/>
          <w:sz w:val="24"/>
          <w:szCs w:val="24"/>
        </w:rPr>
      </w:pPr>
    </w:p>
    <w:p w14:paraId="3D33B0F6"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LOOKING BACK</w:t>
      </w:r>
    </w:p>
    <w:p w14:paraId="0318AC0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50.footballer</w:t>
      </w:r>
      <w:r>
        <w:rPr>
          <w:rFonts w:ascii="Times New Roman" w:eastAsia="Times New Roman" w:hAnsi="Times New Roman" w:cs="Times New Roman"/>
          <w:sz w:val="24"/>
          <w:szCs w:val="24"/>
        </w:rPr>
        <w:t> /ˈfʊtbɔːlə(r)/  </w:t>
      </w:r>
    </w:p>
    <w:p w14:paraId="648B65A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cầu thủ đá bóng</w:t>
      </w:r>
    </w:p>
    <w:p w14:paraId="52C76F7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Minh is a good </w:t>
      </w:r>
      <w:r>
        <w:rPr>
          <w:rFonts w:ascii="Times New Roman" w:eastAsia="Times New Roman" w:hAnsi="Times New Roman" w:cs="Times New Roman"/>
          <w:b/>
          <w:sz w:val="24"/>
          <w:szCs w:val="24"/>
        </w:rPr>
        <w:t>footballer</w:t>
      </w:r>
      <w:r>
        <w:rPr>
          <w:rFonts w:ascii="Times New Roman" w:eastAsia="Times New Roman" w:hAnsi="Times New Roman" w:cs="Times New Roman"/>
          <w:sz w:val="24"/>
          <w:szCs w:val="24"/>
        </w:rPr>
        <w:t>.</w:t>
      </w:r>
    </w:p>
    <w:p w14:paraId="480D0B9D"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(Minh là một cầu thủ đá bóng giỏi.)</w:t>
      </w:r>
    </w:p>
    <w:p w14:paraId="378373E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51.play sport </w:t>
      </w:r>
      <w:r>
        <w:rPr>
          <w:rFonts w:ascii="Times New Roman" w:eastAsia="Times New Roman" w:hAnsi="Times New Roman" w:cs="Times New Roman"/>
          <w:sz w:val="24"/>
          <w:szCs w:val="24"/>
        </w:rPr>
        <w:t>/pleɪ spɔːt / </w:t>
      </w:r>
    </w:p>
    <w:p w14:paraId="4901638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chơi thể thao</w:t>
      </w:r>
    </w:p>
    <w:p w14:paraId="5553A48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enjoys </w:t>
      </w:r>
      <w:r>
        <w:rPr>
          <w:rFonts w:ascii="Times New Roman" w:eastAsia="Times New Roman" w:hAnsi="Times New Roman" w:cs="Times New Roman"/>
          <w:b/>
          <w:sz w:val="24"/>
          <w:szCs w:val="24"/>
        </w:rPr>
        <w:t>playing sport</w:t>
      </w:r>
      <w:r>
        <w:rPr>
          <w:rFonts w:ascii="Times New Roman" w:eastAsia="Times New Roman" w:hAnsi="Times New Roman" w:cs="Times New Roman"/>
          <w:sz w:val="24"/>
          <w:szCs w:val="24"/>
        </w:rPr>
        <w:t>.</w:t>
      </w:r>
    </w:p>
    <w:p w14:paraId="04DCC11E"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ấy thích chơi thể thao.)</w:t>
      </w:r>
    </w:p>
    <w:p w14:paraId="23E9541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w:t>
      </w:r>
      <w:r>
        <w:rPr>
          <w:rFonts w:ascii="Times New Roman" w:eastAsia="Times New Roman" w:hAnsi="Times New Roman" w:cs="Times New Roman"/>
          <w:b/>
          <w:sz w:val="24"/>
          <w:szCs w:val="24"/>
        </w:rPr>
        <w:t>run through</w:t>
      </w:r>
      <w:r>
        <w:rPr>
          <w:rFonts w:ascii="Times New Roman" w:eastAsia="Times New Roman" w:hAnsi="Times New Roman" w:cs="Times New Roman"/>
          <w:sz w:val="24"/>
          <w:szCs w:val="24"/>
        </w:rPr>
        <w:t> /rʌn θruː/ </w:t>
      </w:r>
    </w:p>
    <w:p w14:paraId="494BFF6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chảy qua</w:t>
      </w:r>
    </w:p>
    <w:p w14:paraId="0391CE5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river </w:t>
      </w:r>
      <w:r>
        <w:rPr>
          <w:rFonts w:ascii="Times New Roman" w:eastAsia="Times New Roman" w:hAnsi="Times New Roman" w:cs="Times New Roman"/>
          <w:b/>
          <w:sz w:val="24"/>
          <w:szCs w:val="24"/>
        </w:rPr>
        <w:t>runs through</w:t>
      </w:r>
      <w:r>
        <w:rPr>
          <w:rFonts w:ascii="Times New Roman" w:eastAsia="Times New Roman" w:hAnsi="Times New Roman" w:cs="Times New Roman"/>
          <w:sz w:val="24"/>
          <w:szCs w:val="24"/>
        </w:rPr>
        <w:t> my hometown.</w:t>
      </w:r>
    </w:p>
    <w:p w14:paraId="0BA68541"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(Con sông chảy qua quê tôi.)</w:t>
      </w:r>
    </w:p>
    <w:p w14:paraId="0E52BC5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53.divide into </w:t>
      </w:r>
      <w:r>
        <w:rPr>
          <w:rFonts w:ascii="Times New Roman" w:eastAsia="Times New Roman" w:hAnsi="Times New Roman" w:cs="Times New Roman"/>
          <w:sz w:val="24"/>
          <w:szCs w:val="24"/>
        </w:rPr>
        <w:t>/dɪˈvaɪd ˈɪn.tuː/ </w:t>
      </w:r>
    </w:p>
    <w:p w14:paraId="170F67F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chia thành</w:t>
      </w:r>
    </w:p>
    <w:p w14:paraId="4515125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People </w:t>
      </w:r>
      <w:r>
        <w:rPr>
          <w:rFonts w:ascii="Times New Roman" w:eastAsia="Times New Roman" w:hAnsi="Times New Roman" w:cs="Times New Roman"/>
          <w:b/>
          <w:sz w:val="24"/>
          <w:szCs w:val="24"/>
        </w:rPr>
        <w:t>divide hobbies into</w:t>
      </w:r>
      <w:r>
        <w:rPr>
          <w:rFonts w:ascii="Times New Roman" w:eastAsia="Times New Roman" w:hAnsi="Times New Roman" w:cs="Times New Roman"/>
          <w:sz w:val="24"/>
          <w:szCs w:val="24"/>
        </w:rPr>
        <w:t> four big groups: doing things, making things, collecting things and learning things.</w:t>
      </w:r>
    </w:p>
    <w:p w14:paraId="546DDE6F"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(Mọi người chia sở thích thành 4 nhóm lớn: làm việc, chế tạo, sưu tầm và học hỏi.)</w:t>
      </w:r>
    </w:p>
    <w:p w14:paraId="15FB3D11" w14:textId="77777777" w:rsidR="0026248C" w:rsidRDefault="0026248C">
      <w:pPr>
        <w:ind w:left="0" w:right="57" w:hanging="2"/>
        <w:rPr>
          <w:rFonts w:ascii="Times New Roman" w:eastAsia="Times New Roman" w:hAnsi="Times New Roman" w:cs="Times New Roman"/>
          <w:color w:val="FF0000"/>
          <w:sz w:val="24"/>
          <w:szCs w:val="24"/>
        </w:rPr>
      </w:pPr>
    </w:p>
    <w:p w14:paraId="62626880"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PROJECT</w:t>
      </w:r>
    </w:p>
    <w:p w14:paraId="744FE09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w:t>
      </w:r>
      <w:r>
        <w:rPr>
          <w:rFonts w:ascii="Times New Roman" w:eastAsia="Times New Roman" w:hAnsi="Times New Roman" w:cs="Times New Roman"/>
          <w:b/>
          <w:sz w:val="24"/>
          <w:szCs w:val="24"/>
        </w:rPr>
        <w:t>brainstorm</w:t>
      </w:r>
      <w:r>
        <w:rPr>
          <w:rFonts w:ascii="Times New Roman" w:eastAsia="Times New Roman" w:hAnsi="Times New Roman" w:cs="Times New Roman"/>
          <w:sz w:val="24"/>
          <w:szCs w:val="24"/>
        </w:rPr>
        <w:t> /ˈbreɪnstɔːm/ </w:t>
      </w:r>
    </w:p>
    <w:p w14:paraId="37682F3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động não</w:t>
      </w:r>
    </w:p>
    <w:p w14:paraId="32E81E8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Brainstorm</w:t>
      </w:r>
      <w:r>
        <w:rPr>
          <w:rFonts w:ascii="Times New Roman" w:eastAsia="Times New Roman" w:hAnsi="Times New Roman" w:cs="Times New Roman"/>
          <w:sz w:val="24"/>
          <w:szCs w:val="24"/>
        </w:rPr>
        <w:t> some interesting and easy-to-do hobbies.</w:t>
      </w:r>
    </w:p>
    <w:p w14:paraId="0DE8212C"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(Hãy suy nghĩ một số sở thích thú vị và dễ làm.)</w:t>
      </w:r>
    </w:p>
    <w:p w14:paraId="1D4D5FB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w:t>
      </w:r>
      <w:r>
        <w:rPr>
          <w:rFonts w:ascii="Times New Roman" w:eastAsia="Times New Roman" w:hAnsi="Times New Roman" w:cs="Times New Roman"/>
          <w:b/>
          <w:sz w:val="24"/>
          <w:szCs w:val="24"/>
        </w:rPr>
        <w:t>take it up</w:t>
      </w:r>
      <w:r>
        <w:rPr>
          <w:rFonts w:ascii="Times New Roman" w:eastAsia="Times New Roman" w:hAnsi="Times New Roman" w:cs="Times New Roman"/>
          <w:sz w:val="24"/>
          <w:szCs w:val="24"/>
        </w:rPr>
        <w:t> /teɪk ɪt ʌp/  </w:t>
      </w:r>
    </w:p>
    <w:p w14:paraId="3C5CC07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bắt đầu một thói quen, sở thích</w:t>
      </w:r>
    </w:p>
    <w:p w14:paraId="4D4FC9A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Try to persuade your classmates to </w:t>
      </w:r>
      <w:r>
        <w:rPr>
          <w:rFonts w:ascii="Times New Roman" w:eastAsia="Times New Roman" w:hAnsi="Times New Roman" w:cs="Times New Roman"/>
          <w:b/>
          <w:sz w:val="24"/>
          <w:szCs w:val="24"/>
        </w:rPr>
        <w:t>take it up</w:t>
      </w:r>
      <w:r>
        <w:rPr>
          <w:rFonts w:ascii="Times New Roman" w:eastAsia="Times New Roman" w:hAnsi="Times New Roman" w:cs="Times New Roman"/>
          <w:sz w:val="24"/>
          <w:szCs w:val="24"/>
        </w:rPr>
        <w:t>.</w:t>
      </w:r>
    </w:p>
    <w:p w14:paraId="08F6F4C4"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(Hãy cố gắng thuyết phục những người bạn cùng lớp thử một sở thich nào đó.)</w:t>
      </w:r>
    </w:p>
    <w:p w14:paraId="0518BD6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56.discuss</w:t>
      </w:r>
      <w:r>
        <w:rPr>
          <w:rFonts w:ascii="Times New Roman" w:eastAsia="Times New Roman" w:hAnsi="Times New Roman" w:cs="Times New Roman"/>
          <w:sz w:val="24"/>
          <w:szCs w:val="24"/>
        </w:rPr>
        <w:t> /dɪˈskʌs/ </w:t>
      </w:r>
    </w:p>
    <w:p w14:paraId="2127B73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thảo luận</w:t>
      </w:r>
    </w:p>
    <w:p w14:paraId="0BADABA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Let’s </w:t>
      </w:r>
      <w:r>
        <w:rPr>
          <w:rFonts w:ascii="Times New Roman" w:eastAsia="Times New Roman" w:hAnsi="Times New Roman" w:cs="Times New Roman"/>
          <w:b/>
          <w:sz w:val="24"/>
          <w:szCs w:val="24"/>
        </w:rPr>
        <w:t>discuss</w:t>
      </w:r>
      <w:r>
        <w:rPr>
          <w:rFonts w:ascii="Times New Roman" w:eastAsia="Times New Roman" w:hAnsi="Times New Roman" w:cs="Times New Roman"/>
          <w:sz w:val="24"/>
          <w:szCs w:val="24"/>
        </w:rPr>
        <w:t> interesting hobbies.</w:t>
      </w:r>
    </w:p>
    <w:p w14:paraId="209EEF40" w14:textId="77777777" w:rsidR="0026248C" w:rsidRDefault="00812E8C">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(Hãy cùng thảo luận những sở thích thú vị.)</w:t>
      </w:r>
    </w:p>
    <w:p w14:paraId="0C4D2BF7" w14:textId="77777777" w:rsidR="0026248C" w:rsidRDefault="0026248C">
      <w:pPr>
        <w:ind w:left="0" w:right="57" w:hanging="2"/>
        <w:rPr>
          <w:rFonts w:ascii="Times New Roman" w:eastAsia="Times New Roman" w:hAnsi="Times New Roman" w:cs="Times New Roman"/>
          <w:color w:val="FF0000"/>
          <w:sz w:val="24"/>
          <w:szCs w:val="24"/>
        </w:rPr>
      </w:pPr>
    </w:p>
    <w:p w14:paraId="079C61AD"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NGỮ PHÁP</w:t>
      </w:r>
    </w:p>
    <w:p w14:paraId="155BCD24"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THÌ HIỆN TẠI ĐƠN (PRESENT SIMPLE)</w:t>
      </w:r>
    </w:p>
    <w:p w14:paraId="7DD9A6C1" w14:textId="77777777" w:rsidR="0026248C" w:rsidRDefault="00812E8C">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dùng</w:t>
      </w:r>
    </w:p>
    <w:tbl>
      <w:tblPr>
        <w:tblStyle w:val="aff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1"/>
        <w:gridCol w:w="5495"/>
      </w:tblGrid>
      <w:tr w:rsidR="0026248C" w14:paraId="0A8D8CA1" w14:textId="77777777">
        <w:tc>
          <w:tcPr>
            <w:tcW w:w="5521" w:type="dxa"/>
          </w:tcPr>
          <w:p w14:paraId="21DF41A9"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dùng</w:t>
            </w:r>
          </w:p>
        </w:tc>
        <w:tc>
          <w:tcPr>
            <w:tcW w:w="5495" w:type="dxa"/>
          </w:tcPr>
          <w:p w14:paraId="0CE6BA81"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p>
        </w:tc>
      </w:tr>
      <w:tr w:rsidR="0026248C" w14:paraId="19ACE258" w14:textId="77777777">
        <w:tc>
          <w:tcPr>
            <w:tcW w:w="5521" w:type="dxa"/>
          </w:tcPr>
          <w:p w14:paraId="7358C4F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thói quen hoặc những việc thường xuyên xảy ra ở hiện tại.</w:t>
            </w:r>
          </w:p>
        </w:tc>
        <w:tc>
          <w:tcPr>
            <w:tcW w:w="5495" w:type="dxa"/>
          </w:tcPr>
          <w:p w14:paraId="2F88443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go to school everyday (Tôi đi học mỗi ngày)</w:t>
            </w:r>
          </w:p>
        </w:tc>
      </w:tr>
      <w:tr w:rsidR="0026248C" w14:paraId="4F040EE2" w14:textId="77777777">
        <w:tc>
          <w:tcPr>
            <w:tcW w:w="5521" w:type="dxa"/>
          </w:tcPr>
          <w:p w14:paraId="18741BF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những sự vật, sự việc xảy ra mang tính chất quy luật.</w:t>
            </w:r>
          </w:p>
        </w:tc>
        <w:tc>
          <w:tcPr>
            <w:tcW w:w="5495" w:type="dxa"/>
          </w:tcPr>
          <w:p w14:paraId="3960BB7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festival occurs every 4 years. (Lễ hội này diễn ra 4 năm một lần)</w:t>
            </w:r>
          </w:p>
        </w:tc>
      </w:tr>
      <w:tr w:rsidR="0026248C" w14:paraId="7EEDAE76" w14:textId="77777777">
        <w:tc>
          <w:tcPr>
            <w:tcW w:w="5521" w:type="dxa"/>
          </w:tcPr>
          <w:p w14:paraId="69BBC15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các sự thật hiển nhiên, một chân lý, các phong tục tập quán, các hiện tượng tự nhiên.</w:t>
            </w:r>
          </w:p>
        </w:tc>
        <w:tc>
          <w:tcPr>
            <w:tcW w:w="5495" w:type="dxa"/>
          </w:tcPr>
          <w:p w14:paraId="62F57DF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earth moves around the Sun (trái đất xoay quanh mặt trời)</w:t>
            </w:r>
          </w:p>
        </w:tc>
      </w:tr>
      <w:tr w:rsidR="0026248C" w14:paraId="5328B0E9" w14:textId="77777777">
        <w:tc>
          <w:tcPr>
            <w:tcW w:w="5521" w:type="dxa"/>
          </w:tcPr>
          <w:p w14:paraId="7F4AE73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lịch trình cố định của tàu, xe, máy bay,…</w:t>
            </w:r>
          </w:p>
        </w:tc>
        <w:tc>
          <w:tcPr>
            <w:tcW w:w="5495" w:type="dxa"/>
          </w:tcPr>
          <w:p w14:paraId="7796117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 leaves at 8 am tomorrow (Tàu khởi hành lúc 8 giờ sáng mai.)</w:t>
            </w:r>
          </w:p>
        </w:tc>
      </w:tr>
    </w:tbl>
    <w:p w14:paraId="5B17BAC7" w14:textId="77777777" w:rsidR="0026248C" w:rsidRDefault="0026248C">
      <w:pPr>
        <w:ind w:left="0" w:right="57" w:hanging="2"/>
        <w:rPr>
          <w:rFonts w:ascii="Times New Roman" w:eastAsia="Times New Roman" w:hAnsi="Times New Roman" w:cs="Times New Roman"/>
          <w:sz w:val="24"/>
          <w:szCs w:val="24"/>
        </w:rPr>
      </w:pPr>
    </w:p>
    <w:p w14:paraId="38653FDB" w14:textId="77777777" w:rsidR="0026248C" w:rsidRDefault="00812E8C">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Dạng thức của thì hiện tại đơn.</w:t>
      </w:r>
    </w:p>
    <w:p w14:paraId="1F4F8D0D" w14:textId="77777777" w:rsidR="0026248C" w:rsidRDefault="00812E8C">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Với động từ “to be” (am/is/are)</w:t>
      </w:r>
    </w:p>
    <w:tbl>
      <w:tblPr>
        <w:tblStyle w:val="aff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836"/>
        <w:gridCol w:w="1837"/>
        <w:gridCol w:w="1835"/>
        <w:gridCol w:w="1835"/>
        <w:gridCol w:w="1837"/>
      </w:tblGrid>
      <w:tr w:rsidR="0026248C" w14:paraId="04AF0FF2" w14:textId="77777777">
        <w:tc>
          <w:tcPr>
            <w:tcW w:w="5509" w:type="dxa"/>
            <w:gridSpan w:val="3"/>
          </w:tcPr>
          <w:p w14:paraId="49E2F30E"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Thể khẳng định</w:t>
            </w:r>
          </w:p>
        </w:tc>
        <w:tc>
          <w:tcPr>
            <w:tcW w:w="5507" w:type="dxa"/>
            <w:gridSpan w:val="3"/>
          </w:tcPr>
          <w:p w14:paraId="229336EE"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phủ định</w:t>
            </w:r>
          </w:p>
        </w:tc>
      </w:tr>
      <w:tr w:rsidR="0026248C" w14:paraId="49F01658" w14:textId="77777777">
        <w:trPr>
          <w:cantSplit/>
        </w:trPr>
        <w:tc>
          <w:tcPr>
            <w:tcW w:w="1836" w:type="dxa"/>
          </w:tcPr>
          <w:p w14:paraId="4B03755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6" w:type="dxa"/>
          </w:tcPr>
          <w:p w14:paraId="5EB8FD1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w:t>
            </w:r>
          </w:p>
        </w:tc>
        <w:tc>
          <w:tcPr>
            <w:tcW w:w="1837" w:type="dxa"/>
            <w:vMerge w:val="restart"/>
          </w:tcPr>
          <w:p w14:paraId="79D34D6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danh từ/tính từ</w:t>
            </w:r>
          </w:p>
        </w:tc>
        <w:tc>
          <w:tcPr>
            <w:tcW w:w="1835" w:type="dxa"/>
          </w:tcPr>
          <w:p w14:paraId="3A4E2D2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5" w:type="dxa"/>
          </w:tcPr>
          <w:p w14:paraId="64273A5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not</w:t>
            </w:r>
          </w:p>
        </w:tc>
        <w:tc>
          <w:tcPr>
            <w:tcW w:w="1837" w:type="dxa"/>
            <w:vMerge w:val="restart"/>
          </w:tcPr>
          <w:p w14:paraId="4FF6CBA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danh từ/tính từ</w:t>
            </w:r>
          </w:p>
        </w:tc>
      </w:tr>
      <w:tr w:rsidR="0026248C" w14:paraId="65351B00" w14:textId="77777777">
        <w:trPr>
          <w:cantSplit/>
        </w:trPr>
        <w:tc>
          <w:tcPr>
            <w:tcW w:w="1836" w:type="dxa"/>
          </w:tcPr>
          <w:p w14:paraId="1A9602C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6" w:type="dxa"/>
          </w:tcPr>
          <w:p w14:paraId="07F5CA8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p>
        </w:tc>
        <w:tc>
          <w:tcPr>
            <w:tcW w:w="1837" w:type="dxa"/>
            <w:vMerge/>
          </w:tcPr>
          <w:p w14:paraId="7B67CAB9"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57D91D0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5" w:type="dxa"/>
          </w:tcPr>
          <w:p w14:paraId="3F3C9A0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not/isn’t</w:t>
            </w:r>
          </w:p>
        </w:tc>
        <w:tc>
          <w:tcPr>
            <w:tcW w:w="1837" w:type="dxa"/>
            <w:vMerge/>
          </w:tcPr>
          <w:p w14:paraId="12EE90C9"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26248C" w14:paraId="3F98277B" w14:textId="77777777">
        <w:trPr>
          <w:cantSplit/>
        </w:trPr>
        <w:tc>
          <w:tcPr>
            <w:tcW w:w="1836" w:type="dxa"/>
          </w:tcPr>
          <w:p w14:paraId="4159C0B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6" w:type="dxa"/>
          </w:tcPr>
          <w:p w14:paraId="2B44088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p>
        </w:tc>
        <w:tc>
          <w:tcPr>
            <w:tcW w:w="1837" w:type="dxa"/>
            <w:vMerge/>
          </w:tcPr>
          <w:p w14:paraId="6C07CBCD"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0222707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5" w:type="dxa"/>
          </w:tcPr>
          <w:p w14:paraId="7E42060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not/ aren’t</w:t>
            </w:r>
          </w:p>
        </w:tc>
        <w:tc>
          <w:tcPr>
            <w:tcW w:w="1837" w:type="dxa"/>
            <w:vMerge/>
          </w:tcPr>
          <w:p w14:paraId="45ED6713"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26248C" w14:paraId="37220624" w14:textId="77777777">
        <w:tc>
          <w:tcPr>
            <w:tcW w:w="5509" w:type="dxa"/>
            <w:gridSpan w:val="3"/>
          </w:tcPr>
          <w:p w14:paraId="4B2F82E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w:t>
            </w:r>
          </w:p>
          <w:p w14:paraId="78BCF2D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am a student (Tôi là một học sinh)</w:t>
            </w:r>
          </w:p>
          <w:p w14:paraId="03BCFAA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very beautiful (Cô ấy rất xinh)</w:t>
            </w:r>
          </w:p>
          <w:p w14:paraId="03E966F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are in the garden (Chúng tôi đang ở trong vườn)</w:t>
            </w:r>
          </w:p>
        </w:tc>
        <w:tc>
          <w:tcPr>
            <w:tcW w:w="5507" w:type="dxa"/>
            <w:gridSpan w:val="3"/>
          </w:tcPr>
          <w:p w14:paraId="2C1EBF7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32A4B7A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here (Tôi không ở đây)</w:t>
            </w:r>
          </w:p>
          <w:p w14:paraId="7426B06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Miss Lan isn’t my teacher (Cô Lan không phải là cô giáo của tôi)</w:t>
            </w:r>
          </w:p>
          <w:p w14:paraId="0B4A296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brothers aren’t at school (các anh trai của tôi thì không ở trường)</w:t>
            </w:r>
          </w:p>
        </w:tc>
      </w:tr>
    </w:tbl>
    <w:p w14:paraId="2F526ABF" w14:textId="77777777" w:rsidR="0026248C" w:rsidRDefault="0026248C">
      <w:pPr>
        <w:ind w:left="0" w:right="57" w:hanging="2"/>
        <w:rPr>
          <w:rFonts w:ascii="Times New Roman" w:eastAsia="Times New Roman" w:hAnsi="Times New Roman" w:cs="Times New Roman"/>
          <w:sz w:val="24"/>
          <w:szCs w:val="24"/>
        </w:rPr>
      </w:pPr>
    </w:p>
    <w:tbl>
      <w:tblPr>
        <w:tblStyle w:val="aff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836"/>
        <w:gridCol w:w="1837"/>
        <w:gridCol w:w="1835"/>
        <w:gridCol w:w="1835"/>
        <w:gridCol w:w="1837"/>
      </w:tblGrid>
      <w:tr w:rsidR="0026248C" w14:paraId="11ECDE50" w14:textId="77777777">
        <w:tc>
          <w:tcPr>
            <w:tcW w:w="5509" w:type="dxa"/>
            <w:gridSpan w:val="3"/>
          </w:tcPr>
          <w:p w14:paraId="07D5E8CC"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nghi vấn</w:t>
            </w:r>
          </w:p>
        </w:tc>
        <w:tc>
          <w:tcPr>
            <w:tcW w:w="5507" w:type="dxa"/>
            <w:gridSpan w:val="3"/>
          </w:tcPr>
          <w:p w14:paraId="3450918F"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trả lời ngắn</w:t>
            </w:r>
          </w:p>
        </w:tc>
      </w:tr>
      <w:tr w:rsidR="0026248C" w14:paraId="3A8BF30C" w14:textId="77777777">
        <w:trPr>
          <w:cantSplit/>
          <w:trHeight w:val="132"/>
        </w:trPr>
        <w:tc>
          <w:tcPr>
            <w:tcW w:w="1836" w:type="dxa"/>
            <w:vMerge w:val="restart"/>
          </w:tcPr>
          <w:p w14:paraId="471961D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w:t>
            </w:r>
          </w:p>
        </w:tc>
        <w:tc>
          <w:tcPr>
            <w:tcW w:w="1836" w:type="dxa"/>
            <w:vMerge w:val="restart"/>
          </w:tcPr>
          <w:p w14:paraId="33CBCA4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7" w:type="dxa"/>
            <w:vMerge w:val="restart"/>
          </w:tcPr>
          <w:p w14:paraId="2C1BD6B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danh từ/tính từ</w:t>
            </w:r>
          </w:p>
        </w:tc>
        <w:tc>
          <w:tcPr>
            <w:tcW w:w="1835" w:type="dxa"/>
          </w:tcPr>
          <w:p w14:paraId="43090AE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14:paraId="4CF4841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7" w:type="dxa"/>
            <w:vMerge w:val="restart"/>
          </w:tcPr>
          <w:p w14:paraId="5B7BE1A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not</w:t>
            </w:r>
          </w:p>
        </w:tc>
      </w:tr>
      <w:tr w:rsidR="0026248C" w14:paraId="12C67F04" w14:textId="77777777">
        <w:trPr>
          <w:cantSplit/>
          <w:trHeight w:val="131"/>
        </w:trPr>
        <w:tc>
          <w:tcPr>
            <w:tcW w:w="1836" w:type="dxa"/>
            <w:vMerge/>
          </w:tcPr>
          <w:p w14:paraId="25F7DC1E"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14:paraId="30C42CB0"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14:paraId="70F321D8"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3A66475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14:paraId="00CCAA35"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14:paraId="46AA6A8D"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26248C" w14:paraId="6F1B178D" w14:textId="77777777">
        <w:trPr>
          <w:cantSplit/>
          <w:trHeight w:val="664"/>
        </w:trPr>
        <w:tc>
          <w:tcPr>
            <w:tcW w:w="1836" w:type="dxa"/>
            <w:vMerge w:val="restart"/>
          </w:tcPr>
          <w:p w14:paraId="6403689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p>
        </w:tc>
        <w:tc>
          <w:tcPr>
            <w:tcW w:w="1836" w:type="dxa"/>
            <w:vMerge w:val="restart"/>
          </w:tcPr>
          <w:p w14:paraId="71D01BC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vMerge/>
          </w:tcPr>
          <w:p w14:paraId="57C79B74"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1FA3A77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14:paraId="645BDFB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vMerge w:val="restart"/>
          </w:tcPr>
          <w:p w14:paraId="33A2296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not/isn’t</w:t>
            </w:r>
          </w:p>
        </w:tc>
      </w:tr>
      <w:tr w:rsidR="0026248C" w14:paraId="083CD558" w14:textId="77777777">
        <w:trPr>
          <w:cantSplit/>
          <w:trHeight w:val="663"/>
        </w:trPr>
        <w:tc>
          <w:tcPr>
            <w:tcW w:w="1836" w:type="dxa"/>
            <w:vMerge/>
          </w:tcPr>
          <w:p w14:paraId="7D6372D5"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14:paraId="6B3943E5"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14:paraId="0EEEA566"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744C019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14:paraId="22E6A96C"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14:paraId="05FE4F82"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26248C" w14:paraId="1D7AC8DD" w14:textId="77777777">
        <w:trPr>
          <w:cantSplit/>
          <w:trHeight w:val="395"/>
        </w:trPr>
        <w:tc>
          <w:tcPr>
            <w:tcW w:w="1836" w:type="dxa"/>
            <w:vMerge w:val="restart"/>
          </w:tcPr>
          <w:p w14:paraId="20D13D6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p>
        </w:tc>
        <w:tc>
          <w:tcPr>
            <w:tcW w:w="1836" w:type="dxa"/>
            <w:vMerge w:val="restart"/>
          </w:tcPr>
          <w:p w14:paraId="162D673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7" w:type="dxa"/>
            <w:vMerge/>
          </w:tcPr>
          <w:p w14:paraId="66DE92A8"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03AD2EC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14:paraId="25E7F91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7" w:type="dxa"/>
            <w:vMerge w:val="restart"/>
          </w:tcPr>
          <w:p w14:paraId="4F4B795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not/ aren’t</w:t>
            </w:r>
          </w:p>
        </w:tc>
      </w:tr>
      <w:tr w:rsidR="0026248C" w14:paraId="1A5906A5" w14:textId="77777777">
        <w:trPr>
          <w:cantSplit/>
          <w:trHeight w:val="394"/>
        </w:trPr>
        <w:tc>
          <w:tcPr>
            <w:tcW w:w="1836" w:type="dxa"/>
            <w:vMerge/>
          </w:tcPr>
          <w:p w14:paraId="0A7879FD"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14:paraId="4AEC9F20"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14:paraId="72A15BA6"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3345E50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14:paraId="1B6FB215"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14:paraId="270F8B20"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26248C" w14:paraId="7D5ED6BE" w14:textId="77777777">
        <w:tc>
          <w:tcPr>
            <w:tcW w:w="11016" w:type="dxa"/>
            <w:gridSpan w:val="6"/>
          </w:tcPr>
          <w:p w14:paraId="6460AE5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w:t>
            </w:r>
          </w:p>
          <w:p w14:paraId="6C0E68D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I in team A? (Mình ở đội A có phải không?)</w:t>
            </w:r>
          </w:p>
          <w:p w14:paraId="7FD83938"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you are / No, you aren’t</w:t>
            </w:r>
          </w:p>
          <w:p w14:paraId="2518202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she a nurse? (cô ấy có phải là y tá không?)</w:t>
            </w:r>
          </w:p>
          <w:p w14:paraId="2995D63A"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she is/ No, she isn’t</w:t>
            </w:r>
          </w:p>
          <w:p w14:paraId="74483E0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they friendly? (Họ có thân thiện không?)</w:t>
            </w:r>
          </w:p>
          <w:p w14:paraId="12811712"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they are/ No, they aren’t</w:t>
            </w:r>
          </w:p>
        </w:tc>
      </w:tr>
    </w:tbl>
    <w:p w14:paraId="3A61229F" w14:textId="77777777" w:rsidR="0026248C" w:rsidRDefault="00812E8C">
      <w:pPr>
        <w:numPr>
          <w:ilvl w:val="0"/>
          <w:numId w:val="2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Lưu ý: Khi chủ ngữ trong câu hỏi là “you” (bạn) thì câu trả lời phải dùng “I” (tôi)</w:t>
      </w:r>
    </w:p>
    <w:p w14:paraId="3B7A014F" w14:textId="77777777" w:rsidR="0026248C" w:rsidRDefault="00812E8C">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Với động từ thường “Verb/ V”</w:t>
      </w:r>
    </w:p>
    <w:tbl>
      <w:tblPr>
        <w:tblStyle w:val="aff5"/>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1926"/>
        <w:gridCol w:w="1926"/>
        <w:gridCol w:w="1926"/>
        <w:gridCol w:w="1926"/>
      </w:tblGrid>
      <w:tr w:rsidR="0026248C" w14:paraId="3C636093" w14:textId="77777777">
        <w:tc>
          <w:tcPr>
            <w:tcW w:w="3851" w:type="dxa"/>
            <w:gridSpan w:val="2"/>
          </w:tcPr>
          <w:p w14:paraId="5290FB7B"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khẳng định</w:t>
            </w:r>
          </w:p>
        </w:tc>
        <w:tc>
          <w:tcPr>
            <w:tcW w:w="5778" w:type="dxa"/>
            <w:gridSpan w:val="3"/>
          </w:tcPr>
          <w:p w14:paraId="1F0C77F9"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phủ định</w:t>
            </w:r>
          </w:p>
        </w:tc>
      </w:tr>
      <w:tr w:rsidR="0026248C" w14:paraId="3A3662F0" w14:textId="77777777">
        <w:trPr>
          <w:cantSplit/>
        </w:trPr>
        <w:tc>
          <w:tcPr>
            <w:tcW w:w="1925" w:type="dxa"/>
          </w:tcPr>
          <w:p w14:paraId="4B7CCE6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926" w:type="dxa"/>
          </w:tcPr>
          <w:p w14:paraId="0E08227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 nguyên mẫu</w:t>
            </w:r>
          </w:p>
        </w:tc>
        <w:tc>
          <w:tcPr>
            <w:tcW w:w="1926" w:type="dxa"/>
          </w:tcPr>
          <w:p w14:paraId="691DD94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926" w:type="dxa"/>
          </w:tcPr>
          <w:p w14:paraId="3926958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 not/don’t</w:t>
            </w:r>
          </w:p>
        </w:tc>
        <w:tc>
          <w:tcPr>
            <w:tcW w:w="1926" w:type="dxa"/>
            <w:vMerge w:val="restart"/>
          </w:tcPr>
          <w:p w14:paraId="1842154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 nguyên mẫu</w:t>
            </w:r>
          </w:p>
        </w:tc>
      </w:tr>
      <w:tr w:rsidR="0026248C" w14:paraId="48366327" w14:textId="77777777">
        <w:trPr>
          <w:cantSplit/>
        </w:trPr>
        <w:tc>
          <w:tcPr>
            <w:tcW w:w="1925" w:type="dxa"/>
          </w:tcPr>
          <w:p w14:paraId="537E627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926" w:type="dxa"/>
          </w:tcPr>
          <w:p w14:paraId="32950BF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V-s,es</w:t>
            </w:r>
          </w:p>
        </w:tc>
        <w:tc>
          <w:tcPr>
            <w:tcW w:w="1926" w:type="dxa"/>
          </w:tcPr>
          <w:p w14:paraId="1AF898D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926" w:type="dxa"/>
          </w:tcPr>
          <w:p w14:paraId="4E0C139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does not/doesn’t</w:t>
            </w:r>
          </w:p>
        </w:tc>
        <w:tc>
          <w:tcPr>
            <w:tcW w:w="1926" w:type="dxa"/>
            <w:vMerge/>
          </w:tcPr>
          <w:p w14:paraId="40599859"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26248C" w14:paraId="2209EA41" w14:textId="77777777">
        <w:tc>
          <w:tcPr>
            <w:tcW w:w="3851" w:type="dxa"/>
            <w:gridSpan w:val="2"/>
          </w:tcPr>
          <w:p w14:paraId="69869A5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6BDB1CBE"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walk to school every morning (mỗi buổi sáng tôi đi bộ đến trường)</w:t>
            </w:r>
          </w:p>
          <w:p w14:paraId="4FEAA6E0"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parents play badminton in the morning (Bố mẹ tôi chơi cầu lông vào buổi sáng)</w:t>
            </w:r>
          </w:p>
          <w:p w14:paraId="7810B0F8"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always gets up early (Cô ấy luôn thức dậy sớm)</w:t>
            </w:r>
          </w:p>
          <w:p w14:paraId="336212E1"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Nam watches TV every evening (Nam xem tivi vào mỗi tối)</w:t>
            </w:r>
          </w:p>
        </w:tc>
        <w:tc>
          <w:tcPr>
            <w:tcW w:w="5778" w:type="dxa"/>
            <w:gridSpan w:val="3"/>
          </w:tcPr>
          <w:p w14:paraId="547B141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Ví dụ:</w:t>
            </w:r>
          </w:p>
          <w:p w14:paraId="10BE5B60"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don’t do their homework evry afternoon (Họ không làm bài tập về nhà vào mỗi buổi chiều)</w:t>
            </w:r>
          </w:p>
          <w:p w14:paraId="71C41B02"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friends don’t go swimming in the evening (Bạn của anh ấy không đi bơi vào buổi tối)</w:t>
            </w:r>
          </w:p>
          <w:p w14:paraId="0B4D1138"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doesn’t go to school on Sunday (Anh ấy không đi học vào chủ nhật)</w:t>
            </w:r>
          </w:p>
          <w:p w14:paraId="269A3DA1"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Her grandparents doesn’t do excersises in the park (Bà của cô ấy không tập thể dục trong công viên)</w:t>
            </w:r>
          </w:p>
          <w:p w14:paraId="063B0A61" w14:textId="77777777" w:rsidR="0026248C" w:rsidRDefault="0026248C">
            <w:pPr>
              <w:ind w:left="0" w:right="57" w:hanging="2"/>
              <w:rPr>
                <w:rFonts w:ascii="Times New Roman" w:eastAsia="Times New Roman" w:hAnsi="Times New Roman" w:cs="Times New Roman"/>
                <w:sz w:val="24"/>
                <w:szCs w:val="24"/>
              </w:rPr>
            </w:pPr>
          </w:p>
        </w:tc>
      </w:tr>
    </w:tbl>
    <w:p w14:paraId="716C903C" w14:textId="77777777" w:rsidR="0026248C" w:rsidRDefault="0026248C">
      <w:pPr>
        <w:ind w:left="0" w:right="57" w:hanging="2"/>
        <w:rPr>
          <w:rFonts w:ascii="Times New Roman" w:eastAsia="Times New Roman" w:hAnsi="Times New Roman" w:cs="Times New Roman"/>
          <w:sz w:val="24"/>
          <w:szCs w:val="24"/>
        </w:rPr>
      </w:pPr>
    </w:p>
    <w:tbl>
      <w:tblPr>
        <w:tblStyle w:val="aff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836"/>
        <w:gridCol w:w="1837"/>
        <w:gridCol w:w="1835"/>
        <w:gridCol w:w="1835"/>
        <w:gridCol w:w="1837"/>
      </w:tblGrid>
      <w:tr w:rsidR="0026248C" w14:paraId="3A2331DF" w14:textId="77777777">
        <w:tc>
          <w:tcPr>
            <w:tcW w:w="5509" w:type="dxa"/>
            <w:gridSpan w:val="3"/>
          </w:tcPr>
          <w:p w14:paraId="6CE638B8"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nghi vấn</w:t>
            </w:r>
          </w:p>
        </w:tc>
        <w:tc>
          <w:tcPr>
            <w:tcW w:w="5507" w:type="dxa"/>
            <w:gridSpan w:val="3"/>
          </w:tcPr>
          <w:p w14:paraId="571ACC79"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trả lời ngắn</w:t>
            </w:r>
          </w:p>
        </w:tc>
      </w:tr>
      <w:tr w:rsidR="0026248C" w14:paraId="1518FDC1" w14:textId="77777777">
        <w:trPr>
          <w:cantSplit/>
          <w:trHeight w:val="132"/>
        </w:trPr>
        <w:tc>
          <w:tcPr>
            <w:tcW w:w="1836" w:type="dxa"/>
            <w:vMerge w:val="restart"/>
          </w:tcPr>
          <w:p w14:paraId="733D11C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c>
          <w:tcPr>
            <w:tcW w:w="1836" w:type="dxa"/>
            <w:vMerge w:val="restart"/>
          </w:tcPr>
          <w:p w14:paraId="08DFCA0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837" w:type="dxa"/>
            <w:vMerge w:val="restart"/>
          </w:tcPr>
          <w:p w14:paraId="0C55193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 nguyên mẫu</w:t>
            </w:r>
          </w:p>
        </w:tc>
        <w:tc>
          <w:tcPr>
            <w:tcW w:w="1835" w:type="dxa"/>
          </w:tcPr>
          <w:p w14:paraId="37B5748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14:paraId="47442A3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837" w:type="dxa"/>
          </w:tcPr>
          <w:p w14:paraId="1D13A12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r>
      <w:tr w:rsidR="0026248C" w14:paraId="7F14A528" w14:textId="77777777">
        <w:trPr>
          <w:cantSplit/>
          <w:trHeight w:val="131"/>
        </w:trPr>
        <w:tc>
          <w:tcPr>
            <w:tcW w:w="1836" w:type="dxa"/>
            <w:vMerge/>
          </w:tcPr>
          <w:p w14:paraId="7ACB8045"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14:paraId="6C04C8E1"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14:paraId="0E9B5CA6"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793DF7F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14:paraId="595F7AC7"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tcPr>
          <w:p w14:paraId="3EF6046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not/ don’t</w:t>
            </w:r>
          </w:p>
        </w:tc>
      </w:tr>
      <w:tr w:rsidR="0026248C" w14:paraId="53DFF1BB" w14:textId="77777777">
        <w:trPr>
          <w:cantSplit/>
          <w:trHeight w:val="664"/>
        </w:trPr>
        <w:tc>
          <w:tcPr>
            <w:tcW w:w="1836" w:type="dxa"/>
            <w:vMerge w:val="restart"/>
          </w:tcPr>
          <w:p w14:paraId="5610EE6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w:t>
            </w:r>
          </w:p>
        </w:tc>
        <w:tc>
          <w:tcPr>
            <w:tcW w:w="1836" w:type="dxa"/>
            <w:vMerge w:val="restart"/>
          </w:tcPr>
          <w:p w14:paraId="6296135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vMerge/>
          </w:tcPr>
          <w:p w14:paraId="32720153"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5AA9908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14:paraId="3619D6B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tcPr>
          <w:p w14:paraId="1850191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w:t>
            </w:r>
          </w:p>
        </w:tc>
      </w:tr>
      <w:tr w:rsidR="0026248C" w14:paraId="5E5F952C" w14:textId="77777777">
        <w:trPr>
          <w:cantSplit/>
          <w:trHeight w:val="663"/>
        </w:trPr>
        <w:tc>
          <w:tcPr>
            <w:tcW w:w="1836" w:type="dxa"/>
            <w:vMerge/>
          </w:tcPr>
          <w:p w14:paraId="5149735E"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14:paraId="09DBAE39"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14:paraId="4BB788B6"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14:paraId="5B049D4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14:paraId="5B13CED1"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tcPr>
          <w:p w14:paraId="21F2101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doesn’t</w:t>
            </w:r>
          </w:p>
        </w:tc>
      </w:tr>
      <w:tr w:rsidR="0026248C" w14:paraId="3DBF202F" w14:textId="77777777">
        <w:tc>
          <w:tcPr>
            <w:tcW w:w="11016" w:type="dxa"/>
            <w:gridSpan w:val="6"/>
          </w:tcPr>
          <w:p w14:paraId="13EAA4E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w:t>
            </w:r>
          </w:p>
          <w:p w14:paraId="2BC43B2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you often go to the cinema? (Bạn có thường đi xem phim vào cuối tuần không?)</w:t>
            </w:r>
          </w:p>
          <w:p w14:paraId="221E4B32"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I do / No, I don’t</w:t>
            </w:r>
          </w:p>
          <w:p w14:paraId="7F37729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he play soccer in the afternoon? (Có phải anh ấy chơi bóng đá vào cuối buổi chiều không?)</w:t>
            </w:r>
          </w:p>
          <w:p w14:paraId="0D33D1E4"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 xml:space="preserve"> Yes, he does / No, he doesn’t</w:t>
            </w:r>
          </w:p>
          <w:p w14:paraId="1807D2C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they often go swimming? (Họ thường đi bơi phải không?)</w:t>
            </w:r>
          </w:p>
          <w:p w14:paraId="7F2EB412"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Yes, they do/ No, they don’t</w:t>
            </w:r>
          </w:p>
        </w:tc>
      </w:tr>
    </w:tbl>
    <w:p w14:paraId="68427879" w14:textId="77777777" w:rsidR="0026248C" w:rsidRDefault="00812E8C">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Wh-questions.</w:t>
      </w:r>
    </w:p>
    <w:p w14:paraId="5914AC2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Khi đặt câu hỏi có chứa Wh-word  (từ để hỏi) như: Who, When, Where, Why, Which, How ta đặt chúng lên đầu câu. Tuy nhiên, khi trả lời cho dạng câu hỏi này, ta không dùng Yes/No mà cần đưa ra câu trả lời trực tiếp.</w:t>
      </w:r>
    </w:p>
    <w:p w14:paraId="091D00C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p>
    <w:tbl>
      <w:tblPr>
        <w:tblStyle w:val="aff7"/>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4"/>
        <w:gridCol w:w="4815"/>
      </w:tblGrid>
      <w:tr w:rsidR="0026248C" w14:paraId="0B49772C" w14:textId="77777777">
        <w:tc>
          <w:tcPr>
            <w:tcW w:w="4814" w:type="dxa"/>
          </w:tcPr>
          <w:p w14:paraId="38B2A28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Wh-word + am/is/are + S ?</w:t>
            </w:r>
          </w:p>
        </w:tc>
        <w:tc>
          <w:tcPr>
            <w:tcW w:w="4815" w:type="dxa"/>
          </w:tcPr>
          <w:p w14:paraId="3811507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Wh-word + do/does + S + V?</w:t>
            </w:r>
          </w:p>
        </w:tc>
      </w:tr>
      <w:tr w:rsidR="0026248C" w14:paraId="4C475B7B" w14:textId="77777777">
        <w:tc>
          <w:tcPr>
            <w:tcW w:w="4814" w:type="dxa"/>
          </w:tcPr>
          <w:p w14:paraId="1C6D897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313F295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is he? (Anh ấy là ai?)</w:t>
            </w:r>
          </w:p>
          <w:p w14:paraId="5F22C926"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He is my brother (Anh ấy là anh trai tôi)</w:t>
            </w:r>
          </w:p>
          <w:p w14:paraId="548B940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they? (Họ ở đâu?)</w:t>
            </w:r>
          </w:p>
          <w:p w14:paraId="09BA35CC"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They are in the playground. (Họ ở trong sân chơi)</w:t>
            </w:r>
          </w:p>
        </w:tc>
        <w:tc>
          <w:tcPr>
            <w:tcW w:w="4815" w:type="dxa"/>
          </w:tcPr>
          <w:p w14:paraId="47AE8C8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0E510FF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do? (Bạn làm nghề gì?)</w:t>
            </w:r>
          </w:p>
          <w:p w14:paraId="56DDA402"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I am a student. (Tôi là một học sinh)</w:t>
            </w:r>
          </w:p>
          <w:p w14:paraId="0FE9CC8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Why does he cry? (Tại sao anh ấy khóc?)</w:t>
            </w:r>
          </w:p>
          <w:p w14:paraId="1758FF50" w14:textId="77777777" w:rsidR="0026248C" w:rsidRDefault="00812E8C">
            <w:pPr>
              <w:ind w:left="0" w:right="57" w:hanging="2"/>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r>
              <w:rPr>
                <w:rFonts w:ascii="Times New Roman" w:eastAsia="Times New Roman" w:hAnsi="Times New Roman" w:cs="Times New Roman"/>
                <w:sz w:val="24"/>
                <w:szCs w:val="24"/>
              </w:rPr>
              <w:t>Because he is sad. (Bởi vì anh ấy buồn)</w:t>
            </w:r>
          </w:p>
        </w:tc>
      </w:tr>
    </w:tbl>
    <w:p w14:paraId="688D5918" w14:textId="77777777" w:rsidR="0026248C" w:rsidRDefault="00812E8C">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Dấu hiệu nhận biết</w:t>
      </w:r>
    </w:p>
    <w:p w14:paraId="119FDEA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Trong câu ở thì hiện tại đơn thường có sự xuất hiện của các trạng từ chỉ tần suất và chúng được chia thành 2 nhóm:</w:t>
      </w:r>
    </w:p>
    <w:p w14:paraId="3D2CE2CA" w14:textId="77777777" w:rsidR="0026248C" w:rsidRDefault="00812E8C">
      <w:pPr>
        <w:numPr>
          <w:ilvl w:val="0"/>
          <w:numId w:val="4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Nhóm trạng từ đứng ở trong câu:</w:t>
      </w:r>
    </w:p>
    <w:p w14:paraId="7E053579"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Always (luôn luôn), usually (thường thường), often (thường), sometimes (thỉnh thoảng), rarely (hiếm khi), seldom (hiếm khi), frequently (thường xuyên), hardly (hiếm khi), never (không bao giờ), regularly (thường xuyên)…</w:t>
      </w:r>
    </w:p>
    <w:p w14:paraId="28E157D9"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Các trạng từ này thường đứng trước động từ thường, sau động từ “to be” và trợ động từ.</w:t>
      </w:r>
    </w:p>
    <w:p w14:paraId="67F3E11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120F3794"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rarely goes to school by bus. (Anh ta hiếm khi đi học bằng xe buýt)</w:t>
      </w:r>
    </w:p>
    <w:p w14:paraId="6CD3E4C8"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usually at home in the evening (Cô ấy thường ở nhà vào buổi tối)</w:t>
      </w:r>
    </w:p>
    <w:p w14:paraId="17FCB974"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often go out with my friends (Tôi không thường đi ra ngoài với bạn bè)</w:t>
      </w:r>
    </w:p>
    <w:p w14:paraId="55636717" w14:textId="77777777" w:rsidR="0026248C" w:rsidRDefault="00812E8C">
      <w:pPr>
        <w:numPr>
          <w:ilvl w:val="0"/>
          <w:numId w:val="4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Nhóm trạng ngữ đứng cuối câu:</w:t>
      </w:r>
    </w:p>
    <w:p w14:paraId="6176AFED"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Everyday/week/month/ year (hàng ngày/hàng tháng/hàng tuần/hàng năm)</w:t>
      </w:r>
    </w:p>
    <w:p w14:paraId="2147F762"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Once (một lần), twice (hai lần), three times (ba lần), four times (bốn lần)…</w:t>
      </w:r>
    </w:p>
    <w:p w14:paraId="60EA2DBC"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Lưu ý: từ ba lần trở lên ta sử dụng: số đếm + times</w:t>
      </w:r>
    </w:p>
    <w:p w14:paraId="12E97BE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224361BA"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phones home every week (Anh ấy điện thoại về nhà mỗi tuần)</w:t>
      </w:r>
    </w:p>
    <w:p w14:paraId="0E08EC5F" w14:textId="77777777" w:rsidR="0026248C" w:rsidRDefault="00812E8C">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go on holiday to the seaside once a year (Họ đi nghỉ hè ở bãi biển mỗi năm một lần)</w:t>
      </w:r>
    </w:p>
    <w:p w14:paraId="0760BD26" w14:textId="77777777" w:rsidR="0026248C" w:rsidRDefault="00812E8C">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thêm s/es vào sau động từ</w:t>
      </w:r>
    </w:p>
    <w:p w14:paraId="25451CF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Trong câu ở thì hiện tại đơn, nếu chủ ngữ là ngôi thứ ba số ít (she,he,it,danh từ số ít) thì động từ phải thêm đuôi s/es. Dưới đây là các quy tắc khi chia động từ.</w:t>
      </w:r>
    </w:p>
    <w:tbl>
      <w:tblPr>
        <w:tblStyle w:val="aff8"/>
        <w:tblW w:w="92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5"/>
        <w:gridCol w:w="992"/>
        <w:gridCol w:w="1701"/>
        <w:gridCol w:w="2121"/>
      </w:tblGrid>
      <w:tr w:rsidR="0026248C" w14:paraId="00024754" w14:textId="77777777">
        <w:trPr>
          <w:cantSplit/>
          <w:trHeight w:val="263"/>
        </w:trPr>
        <w:tc>
          <w:tcPr>
            <w:tcW w:w="4455" w:type="dxa"/>
            <w:vMerge w:val="restart"/>
          </w:tcPr>
          <w:p w14:paraId="6775187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Thêm “s” vào đằng sau hầu hết các động từ</w:t>
            </w:r>
          </w:p>
        </w:tc>
        <w:tc>
          <w:tcPr>
            <w:tcW w:w="992" w:type="dxa"/>
            <w:vMerge w:val="restart"/>
          </w:tcPr>
          <w:p w14:paraId="1238FDF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14:paraId="2F742AC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 – works</w:t>
            </w:r>
          </w:p>
        </w:tc>
        <w:tc>
          <w:tcPr>
            <w:tcW w:w="2121" w:type="dxa"/>
          </w:tcPr>
          <w:p w14:paraId="1698D3C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Read – reads</w:t>
            </w:r>
          </w:p>
        </w:tc>
      </w:tr>
      <w:tr w:rsidR="0026248C" w14:paraId="47BD933C" w14:textId="77777777">
        <w:trPr>
          <w:cantSplit/>
          <w:trHeight w:val="263"/>
        </w:trPr>
        <w:tc>
          <w:tcPr>
            <w:tcW w:w="4455" w:type="dxa"/>
            <w:vMerge/>
          </w:tcPr>
          <w:p w14:paraId="72770B8C"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14:paraId="5C02F63E"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14:paraId="78AD7E0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Love – loves</w:t>
            </w:r>
          </w:p>
        </w:tc>
        <w:tc>
          <w:tcPr>
            <w:tcW w:w="2121" w:type="dxa"/>
          </w:tcPr>
          <w:p w14:paraId="32C842F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 – sees</w:t>
            </w:r>
          </w:p>
        </w:tc>
      </w:tr>
      <w:tr w:rsidR="0026248C" w14:paraId="5D59647E" w14:textId="77777777">
        <w:trPr>
          <w:cantSplit/>
          <w:trHeight w:val="263"/>
        </w:trPr>
        <w:tc>
          <w:tcPr>
            <w:tcW w:w="4455" w:type="dxa"/>
            <w:vMerge w:val="restart"/>
          </w:tcPr>
          <w:p w14:paraId="4EC643A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Thêm “es” vào các động từ kết thúc bằng “ch,sh,x,s,z,o”</w:t>
            </w:r>
          </w:p>
        </w:tc>
        <w:tc>
          <w:tcPr>
            <w:tcW w:w="992" w:type="dxa"/>
            <w:vMerge w:val="restart"/>
          </w:tcPr>
          <w:p w14:paraId="271E5C3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14:paraId="52C4C88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Miss – misses</w:t>
            </w:r>
          </w:p>
        </w:tc>
        <w:tc>
          <w:tcPr>
            <w:tcW w:w="2121" w:type="dxa"/>
          </w:tcPr>
          <w:p w14:paraId="624DCA5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 – watches</w:t>
            </w:r>
          </w:p>
        </w:tc>
      </w:tr>
      <w:tr w:rsidR="0026248C" w14:paraId="32E3361F" w14:textId="77777777">
        <w:trPr>
          <w:cantSplit/>
          <w:trHeight w:val="263"/>
        </w:trPr>
        <w:tc>
          <w:tcPr>
            <w:tcW w:w="4455" w:type="dxa"/>
            <w:vMerge/>
          </w:tcPr>
          <w:p w14:paraId="497128A3"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14:paraId="1530E084"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14:paraId="0F21DFA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Mix – mixes</w:t>
            </w:r>
          </w:p>
        </w:tc>
        <w:tc>
          <w:tcPr>
            <w:tcW w:w="2121" w:type="dxa"/>
          </w:tcPr>
          <w:p w14:paraId="218CD56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 – goes</w:t>
            </w:r>
          </w:p>
        </w:tc>
      </w:tr>
      <w:tr w:rsidR="0026248C" w14:paraId="40AF8072" w14:textId="77777777">
        <w:trPr>
          <w:cantSplit/>
          <w:trHeight w:val="443"/>
        </w:trPr>
        <w:tc>
          <w:tcPr>
            <w:tcW w:w="4455" w:type="dxa"/>
            <w:vMerge w:val="restart"/>
          </w:tcPr>
          <w:p w14:paraId="51A0001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Đối với động từ tận cùng bằng “y”</w:t>
            </w:r>
          </w:p>
          <w:p w14:paraId="0230D22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Nếu trước “y” là một nguyên âm (u,e,o,a,i) ta nguyên “y + s”</w:t>
            </w:r>
          </w:p>
          <w:p w14:paraId="25FB849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Nếu trước “y” là một phụ âm ta đổi “y” thành “I + es” </w:t>
            </w:r>
          </w:p>
        </w:tc>
        <w:tc>
          <w:tcPr>
            <w:tcW w:w="992" w:type="dxa"/>
            <w:vMerge w:val="restart"/>
          </w:tcPr>
          <w:p w14:paraId="3D1ADEA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14:paraId="4ADC0A2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 – plays</w:t>
            </w:r>
          </w:p>
        </w:tc>
        <w:tc>
          <w:tcPr>
            <w:tcW w:w="2121" w:type="dxa"/>
          </w:tcPr>
          <w:p w14:paraId="767D519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Fly – flies</w:t>
            </w:r>
          </w:p>
        </w:tc>
      </w:tr>
      <w:tr w:rsidR="0026248C" w14:paraId="6B84DF16" w14:textId="77777777">
        <w:trPr>
          <w:cantSplit/>
          <w:trHeight w:val="442"/>
        </w:trPr>
        <w:tc>
          <w:tcPr>
            <w:tcW w:w="4455" w:type="dxa"/>
            <w:vMerge/>
          </w:tcPr>
          <w:p w14:paraId="27DF5BA0"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14:paraId="3ECAC42B"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14:paraId="03D4848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Buy – buys</w:t>
            </w:r>
          </w:p>
        </w:tc>
        <w:tc>
          <w:tcPr>
            <w:tcW w:w="2121" w:type="dxa"/>
          </w:tcPr>
          <w:p w14:paraId="0AEE1AC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Cry – cries</w:t>
            </w:r>
          </w:p>
        </w:tc>
      </w:tr>
      <w:tr w:rsidR="0026248C" w14:paraId="4EDDFADB" w14:textId="77777777">
        <w:trPr>
          <w:cantSplit/>
          <w:trHeight w:val="442"/>
        </w:trPr>
        <w:tc>
          <w:tcPr>
            <w:tcW w:w="4455" w:type="dxa"/>
            <w:vMerge/>
          </w:tcPr>
          <w:p w14:paraId="636F36B1"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14:paraId="3C920D20"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14:paraId="4A0E62E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 pays </w:t>
            </w:r>
          </w:p>
        </w:tc>
        <w:tc>
          <w:tcPr>
            <w:tcW w:w="2121" w:type="dxa"/>
          </w:tcPr>
          <w:p w14:paraId="24F4654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Fry – fries</w:t>
            </w:r>
          </w:p>
        </w:tc>
      </w:tr>
      <w:tr w:rsidR="0026248C" w14:paraId="736180A1" w14:textId="77777777">
        <w:tc>
          <w:tcPr>
            <w:tcW w:w="4455" w:type="dxa"/>
          </w:tcPr>
          <w:p w14:paraId="34ED87E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 ngoại lệ</w:t>
            </w:r>
          </w:p>
        </w:tc>
        <w:tc>
          <w:tcPr>
            <w:tcW w:w="992" w:type="dxa"/>
          </w:tcPr>
          <w:p w14:paraId="1782F1A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14:paraId="157C38A8" w14:textId="77777777" w:rsidR="0026248C" w:rsidRDefault="0026248C">
            <w:pPr>
              <w:ind w:left="0" w:right="57" w:hanging="2"/>
              <w:rPr>
                <w:rFonts w:ascii="Times New Roman" w:eastAsia="Times New Roman" w:hAnsi="Times New Roman" w:cs="Times New Roman"/>
                <w:sz w:val="24"/>
                <w:szCs w:val="24"/>
              </w:rPr>
            </w:pPr>
          </w:p>
        </w:tc>
        <w:tc>
          <w:tcPr>
            <w:tcW w:w="2121" w:type="dxa"/>
          </w:tcPr>
          <w:p w14:paraId="59963AFA" w14:textId="77777777" w:rsidR="0026248C" w:rsidRDefault="0026248C">
            <w:pPr>
              <w:ind w:left="0" w:right="57" w:hanging="2"/>
              <w:rPr>
                <w:rFonts w:ascii="Times New Roman" w:eastAsia="Times New Roman" w:hAnsi="Times New Roman" w:cs="Times New Roman"/>
                <w:sz w:val="24"/>
                <w:szCs w:val="24"/>
              </w:rPr>
            </w:pPr>
          </w:p>
        </w:tc>
      </w:tr>
    </w:tbl>
    <w:p w14:paraId="7E908B55" w14:textId="77777777" w:rsidR="0026248C" w:rsidRDefault="0026248C">
      <w:pPr>
        <w:ind w:left="0" w:right="57" w:hanging="2"/>
        <w:rPr>
          <w:rFonts w:ascii="Times New Roman" w:eastAsia="Times New Roman" w:hAnsi="Times New Roman" w:cs="Times New Roman"/>
          <w:color w:val="FF0000"/>
          <w:sz w:val="24"/>
          <w:szCs w:val="24"/>
        </w:rPr>
      </w:pPr>
    </w:p>
    <w:sdt>
      <w:sdtPr>
        <w:tag w:val="goog_rdk_2"/>
        <w:id w:val="1277751863"/>
      </w:sdtPr>
      <w:sdtContent>
        <w:p w14:paraId="0A3E3CFC" w14:textId="77777777" w:rsidR="0026248C" w:rsidRDefault="00185585">
          <w:pPr>
            <w:numPr>
              <w:ilvl w:val="0"/>
              <w:numId w:val="37"/>
            </w:numPr>
            <w:ind w:left="0" w:right="57" w:hanging="2"/>
            <w:rPr>
              <w:ins w:id="0" w:author="nga thanh" w:date="2022-05-29T07:48:00Z"/>
              <w:rFonts w:ascii="Times New Roman" w:eastAsia="Times New Roman" w:hAnsi="Times New Roman" w:cs="Times New Roman"/>
              <w:color w:val="FF0000"/>
              <w:sz w:val="24"/>
              <w:szCs w:val="24"/>
              <w:highlight w:val="green"/>
            </w:rPr>
          </w:pPr>
          <w:sdt>
            <w:sdtPr>
              <w:tag w:val="goog_rdk_1"/>
              <w:id w:val="-199169630"/>
            </w:sdtPr>
            <w:sdtContent/>
          </w:sdt>
        </w:p>
      </w:sdtContent>
    </w:sdt>
    <w:p w14:paraId="10B641D4" w14:textId="77777777" w:rsidR="0026248C" w:rsidRDefault="00812E8C">
      <w:pPr>
        <w:numPr>
          <w:ilvl w:val="0"/>
          <w:numId w:val="37"/>
        </w:numPr>
        <w:ind w:left="0" w:right="57" w:hanging="2"/>
        <w:rPr>
          <w:rFonts w:ascii="Times New Roman" w:eastAsia="Times New Roman" w:hAnsi="Times New Roman" w:cs="Times New Roman"/>
          <w:color w:val="FF0000"/>
          <w:sz w:val="24"/>
          <w:szCs w:val="24"/>
          <w:highlight w:val="green"/>
        </w:rPr>
      </w:pPr>
      <w:r>
        <w:rPr>
          <w:rFonts w:ascii="Times New Roman" w:eastAsia="Times New Roman" w:hAnsi="Times New Roman" w:cs="Times New Roman"/>
          <w:b/>
          <w:color w:val="FF0000"/>
          <w:sz w:val="24"/>
          <w:szCs w:val="24"/>
          <w:highlight w:val="green"/>
        </w:rPr>
        <w:t>BÀI TẬP VẬN DỤNG 1</w:t>
      </w:r>
    </w:p>
    <w:p w14:paraId="3B0810E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Hoàn thành bảng sau, thêm đuôi s/es vào sau các động từ sao cho đúng.</w:t>
      </w:r>
    </w:p>
    <w:tbl>
      <w:tblPr>
        <w:tblStyle w:val="aff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2407"/>
        <w:gridCol w:w="2407"/>
        <w:gridCol w:w="2408"/>
      </w:tblGrid>
      <w:tr w:rsidR="0026248C" w14:paraId="4CE6715C" w14:textId="77777777">
        <w:tc>
          <w:tcPr>
            <w:tcW w:w="2407" w:type="dxa"/>
          </w:tcPr>
          <w:p w14:paraId="3F7DFC5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7" w:type="dxa"/>
          </w:tcPr>
          <w:p w14:paraId="5F46377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c>
          <w:tcPr>
            <w:tcW w:w="2407" w:type="dxa"/>
          </w:tcPr>
          <w:p w14:paraId="23CAFAB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8" w:type="dxa"/>
          </w:tcPr>
          <w:p w14:paraId="3D003B0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r>
      <w:tr w:rsidR="0026248C" w14:paraId="3CEE8024" w14:textId="77777777">
        <w:tc>
          <w:tcPr>
            <w:tcW w:w="2407" w:type="dxa"/>
          </w:tcPr>
          <w:p w14:paraId="3F97B82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Begin (bắt đầu)</w:t>
            </w:r>
          </w:p>
        </w:tc>
        <w:tc>
          <w:tcPr>
            <w:tcW w:w="2407" w:type="dxa"/>
          </w:tcPr>
          <w:p w14:paraId="3A7F9E6F"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4CEDD70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Say (nói)</w:t>
            </w:r>
          </w:p>
        </w:tc>
        <w:tc>
          <w:tcPr>
            <w:tcW w:w="2408" w:type="dxa"/>
          </w:tcPr>
          <w:p w14:paraId="5B5DEA33" w14:textId="77777777" w:rsidR="0026248C" w:rsidRDefault="0026248C">
            <w:pPr>
              <w:ind w:left="0" w:right="57" w:hanging="2"/>
              <w:rPr>
                <w:rFonts w:ascii="Times New Roman" w:eastAsia="Times New Roman" w:hAnsi="Times New Roman" w:cs="Times New Roman"/>
                <w:sz w:val="24"/>
                <w:szCs w:val="24"/>
              </w:rPr>
            </w:pPr>
          </w:p>
        </w:tc>
      </w:tr>
      <w:tr w:rsidR="0026248C" w14:paraId="311F0B4F" w14:textId="77777777">
        <w:tc>
          <w:tcPr>
            <w:tcW w:w="2407" w:type="dxa"/>
          </w:tcPr>
          <w:p w14:paraId="24B6C83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Believe(tin tưởng)</w:t>
            </w:r>
          </w:p>
        </w:tc>
        <w:tc>
          <w:tcPr>
            <w:tcW w:w="2407" w:type="dxa"/>
          </w:tcPr>
          <w:p w14:paraId="132B7F02"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06B43CD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See(nhìn)</w:t>
            </w:r>
          </w:p>
        </w:tc>
        <w:tc>
          <w:tcPr>
            <w:tcW w:w="2408" w:type="dxa"/>
          </w:tcPr>
          <w:p w14:paraId="4B8E6755" w14:textId="77777777" w:rsidR="0026248C" w:rsidRDefault="0026248C">
            <w:pPr>
              <w:ind w:left="0" w:right="57" w:hanging="2"/>
              <w:rPr>
                <w:rFonts w:ascii="Times New Roman" w:eastAsia="Times New Roman" w:hAnsi="Times New Roman" w:cs="Times New Roman"/>
                <w:sz w:val="24"/>
                <w:szCs w:val="24"/>
              </w:rPr>
            </w:pPr>
          </w:p>
        </w:tc>
      </w:tr>
      <w:tr w:rsidR="0026248C" w14:paraId="32852060" w14:textId="77777777">
        <w:tc>
          <w:tcPr>
            <w:tcW w:w="2407" w:type="dxa"/>
          </w:tcPr>
          <w:p w14:paraId="0F01B0F7" w14:textId="77777777" w:rsidR="0026248C" w:rsidRDefault="00812E8C">
            <w:pPr>
              <w:tabs>
                <w:tab w:val="right" w:pos="2191"/>
              </w:tabs>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Build(xây)</w:t>
            </w:r>
            <w:r>
              <w:rPr>
                <w:rFonts w:ascii="Times New Roman" w:eastAsia="Times New Roman" w:hAnsi="Times New Roman" w:cs="Times New Roman"/>
                <w:sz w:val="24"/>
                <w:szCs w:val="24"/>
              </w:rPr>
              <w:tab/>
            </w:r>
          </w:p>
        </w:tc>
        <w:tc>
          <w:tcPr>
            <w:tcW w:w="2407" w:type="dxa"/>
          </w:tcPr>
          <w:p w14:paraId="4EEEB059"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35F01E2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Sleep(ngủ)</w:t>
            </w:r>
          </w:p>
        </w:tc>
        <w:tc>
          <w:tcPr>
            <w:tcW w:w="2408" w:type="dxa"/>
          </w:tcPr>
          <w:p w14:paraId="57C16D26" w14:textId="77777777" w:rsidR="0026248C" w:rsidRDefault="0026248C">
            <w:pPr>
              <w:ind w:left="0" w:right="57" w:hanging="2"/>
              <w:rPr>
                <w:rFonts w:ascii="Times New Roman" w:eastAsia="Times New Roman" w:hAnsi="Times New Roman" w:cs="Times New Roman"/>
                <w:sz w:val="24"/>
                <w:szCs w:val="24"/>
              </w:rPr>
            </w:pPr>
          </w:p>
        </w:tc>
      </w:tr>
      <w:tr w:rsidR="0026248C" w14:paraId="17E92818" w14:textId="77777777">
        <w:tc>
          <w:tcPr>
            <w:tcW w:w="2407" w:type="dxa"/>
          </w:tcPr>
          <w:p w14:paraId="3837C6F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Come(đến)</w:t>
            </w:r>
          </w:p>
        </w:tc>
        <w:tc>
          <w:tcPr>
            <w:tcW w:w="2407" w:type="dxa"/>
          </w:tcPr>
          <w:p w14:paraId="4ED98FA8"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0B68FF4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Spend (dành)</w:t>
            </w:r>
          </w:p>
        </w:tc>
        <w:tc>
          <w:tcPr>
            <w:tcW w:w="2408" w:type="dxa"/>
          </w:tcPr>
          <w:p w14:paraId="5615A85F" w14:textId="77777777" w:rsidR="0026248C" w:rsidRDefault="0026248C">
            <w:pPr>
              <w:ind w:left="0" w:right="57" w:hanging="2"/>
              <w:rPr>
                <w:rFonts w:ascii="Times New Roman" w:eastAsia="Times New Roman" w:hAnsi="Times New Roman" w:cs="Times New Roman"/>
                <w:sz w:val="24"/>
                <w:szCs w:val="24"/>
              </w:rPr>
            </w:pPr>
          </w:p>
        </w:tc>
      </w:tr>
      <w:tr w:rsidR="0026248C" w14:paraId="71912029" w14:textId="77777777">
        <w:tc>
          <w:tcPr>
            <w:tcW w:w="2407" w:type="dxa"/>
          </w:tcPr>
          <w:p w14:paraId="66B3E38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Do(làm)</w:t>
            </w:r>
          </w:p>
        </w:tc>
        <w:tc>
          <w:tcPr>
            <w:tcW w:w="2407" w:type="dxa"/>
          </w:tcPr>
          <w:p w14:paraId="1E2D9954"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565FDDB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Study(học)</w:t>
            </w:r>
          </w:p>
        </w:tc>
        <w:tc>
          <w:tcPr>
            <w:tcW w:w="2408" w:type="dxa"/>
          </w:tcPr>
          <w:p w14:paraId="36C9AA25" w14:textId="77777777" w:rsidR="0026248C" w:rsidRDefault="0026248C">
            <w:pPr>
              <w:ind w:left="0" w:right="57" w:hanging="2"/>
              <w:rPr>
                <w:rFonts w:ascii="Times New Roman" w:eastAsia="Times New Roman" w:hAnsi="Times New Roman" w:cs="Times New Roman"/>
                <w:sz w:val="24"/>
                <w:szCs w:val="24"/>
              </w:rPr>
            </w:pPr>
          </w:p>
        </w:tc>
      </w:tr>
      <w:tr w:rsidR="0026248C" w14:paraId="39E56E92" w14:textId="77777777">
        <w:tc>
          <w:tcPr>
            <w:tcW w:w="2407" w:type="dxa"/>
          </w:tcPr>
          <w:p w14:paraId="678BB31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Eat(ăn)</w:t>
            </w:r>
          </w:p>
        </w:tc>
        <w:tc>
          <w:tcPr>
            <w:tcW w:w="2407" w:type="dxa"/>
          </w:tcPr>
          <w:p w14:paraId="756340DD"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7BBC5C9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Taste(nếm, có vị)</w:t>
            </w:r>
          </w:p>
        </w:tc>
        <w:tc>
          <w:tcPr>
            <w:tcW w:w="2408" w:type="dxa"/>
          </w:tcPr>
          <w:p w14:paraId="0439D678" w14:textId="77777777" w:rsidR="0026248C" w:rsidRDefault="0026248C">
            <w:pPr>
              <w:ind w:left="0" w:right="57" w:hanging="2"/>
              <w:rPr>
                <w:rFonts w:ascii="Times New Roman" w:eastAsia="Times New Roman" w:hAnsi="Times New Roman" w:cs="Times New Roman"/>
                <w:sz w:val="24"/>
                <w:szCs w:val="24"/>
              </w:rPr>
            </w:pPr>
          </w:p>
        </w:tc>
      </w:tr>
      <w:tr w:rsidR="0026248C" w14:paraId="4F1460CC" w14:textId="77777777">
        <w:tc>
          <w:tcPr>
            <w:tcW w:w="2407" w:type="dxa"/>
          </w:tcPr>
          <w:p w14:paraId="31CF9AA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Finish(kết thúc)</w:t>
            </w:r>
          </w:p>
        </w:tc>
        <w:tc>
          <w:tcPr>
            <w:tcW w:w="2407" w:type="dxa"/>
          </w:tcPr>
          <w:p w14:paraId="046BBFD3"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34AAB10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Tell(nói)</w:t>
            </w:r>
          </w:p>
        </w:tc>
        <w:tc>
          <w:tcPr>
            <w:tcW w:w="2408" w:type="dxa"/>
          </w:tcPr>
          <w:p w14:paraId="13556BC7" w14:textId="77777777" w:rsidR="0026248C" w:rsidRDefault="0026248C">
            <w:pPr>
              <w:ind w:left="0" w:right="57" w:hanging="2"/>
              <w:rPr>
                <w:rFonts w:ascii="Times New Roman" w:eastAsia="Times New Roman" w:hAnsi="Times New Roman" w:cs="Times New Roman"/>
                <w:sz w:val="24"/>
                <w:szCs w:val="24"/>
              </w:rPr>
            </w:pPr>
          </w:p>
        </w:tc>
      </w:tr>
      <w:tr w:rsidR="0026248C" w14:paraId="12F8117F" w14:textId="77777777">
        <w:tc>
          <w:tcPr>
            <w:tcW w:w="2407" w:type="dxa"/>
          </w:tcPr>
          <w:p w14:paraId="5BD2521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Get(được)</w:t>
            </w:r>
          </w:p>
        </w:tc>
        <w:tc>
          <w:tcPr>
            <w:tcW w:w="2407" w:type="dxa"/>
          </w:tcPr>
          <w:p w14:paraId="2EA43059"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6BDF80B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Think (nghĩ)</w:t>
            </w:r>
          </w:p>
        </w:tc>
        <w:tc>
          <w:tcPr>
            <w:tcW w:w="2408" w:type="dxa"/>
          </w:tcPr>
          <w:p w14:paraId="78593FF8" w14:textId="77777777" w:rsidR="0026248C" w:rsidRDefault="0026248C">
            <w:pPr>
              <w:ind w:left="0" w:right="57" w:hanging="2"/>
              <w:rPr>
                <w:rFonts w:ascii="Times New Roman" w:eastAsia="Times New Roman" w:hAnsi="Times New Roman" w:cs="Times New Roman"/>
                <w:sz w:val="24"/>
                <w:szCs w:val="24"/>
              </w:rPr>
            </w:pPr>
          </w:p>
        </w:tc>
      </w:tr>
      <w:tr w:rsidR="0026248C" w14:paraId="496B8E7E" w14:textId="77777777">
        <w:tc>
          <w:tcPr>
            <w:tcW w:w="2407" w:type="dxa"/>
          </w:tcPr>
          <w:p w14:paraId="51C3E71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Go(đi)</w:t>
            </w:r>
          </w:p>
        </w:tc>
        <w:tc>
          <w:tcPr>
            <w:tcW w:w="2407" w:type="dxa"/>
          </w:tcPr>
          <w:p w14:paraId="6386234B"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2C04D35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Travel(đi)</w:t>
            </w:r>
          </w:p>
        </w:tc>
        <w:tc>
          <w:tcPr>
            <w:tcW w:w="2408" w:type="dxa"/>
          </w:tcPr>
          <w:p w14:paraId="502C2A9C" w14:textId="77777777" w:rsidR="0026248C" w:rsidRDefault="0026248C">
            <w:pPr>
              <w:ind w:left="0" w:right="57" w:hanging="2"/>
              <w:rPr>
                <w:rFonts w:ascii="Times New Roman" w:eastAsia="Times New Roman" w:hAnsi="Times New Roman" w:cs="Times New Roman"/>
                <w:sz w:val="24"/>
                <w:szCs w:val="24"/>
              </w:rPr>
            </w:pPr>
          </w:p>
        </w:tc>
      </w:tr>
      <w:tr w:rsidR="0026248C" w14:paraId="093727D5" w14:textId="77777777">
        <w:tc>
          <w:tcPr>
            <w:tcW w:w="2407" w:type="dxa"/>
          </w:tcPr>
          <w:p w14:paraId="3E46603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Have(có)</w:t>
            </w:r>
          </w:p>
        </w:tc>
        <w:tc>
          <w:tcPr>
            <w:tcW w:w="2407" w:type="dxa"/>
          </w:tcPr>
          <w:p w14:paraId="2CE64C7D"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1A1132D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Use(dùng)</w:t>
            </w:r>
          </w:p>
        </w:tc>
        <w:tc>
          <w:tcPr>
            <w:tcW w:w="2408" w:type="dxa"/>
          </w:tcPr>
          <w:p w14:paraId="20D79335" w14:textId="77777777" w:rsidR="0026248C" w:rsidRDefault="0026248C">
            <w:pPr>
              <w:ind w:left="0" w:right="57" w:hanging="2"/>
              <w:rPr>
                <w:rFonts w:ascii="Times New Roman" w:eastAsia="Times New Roman" w:hAnsi="Times New Roman" w:cs="Times New Roman"/>
                <w:sz w:val="24"/>
                <w:szCs w:val="24"/>
              </w:rPr>
            </w:pPr>
          </w:p>
        </w:tc>
      </w:tr>
      <w:tr w:rsidR="0026248C" w14:paraId="53D5270A" w14:textId="77777777">
        <w:tc>
          <w:tcPr>
            <w:tcW w:w="2407" w:type="dxa"/>
          </w:tcPr>
          <w:p w14:paraId="23FFC61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Meet (gặp)</w:t>
            </w:r>
          </w:p>
        </w:tc>
        <w:tc>
          <w:tcPr>
            <w:tcW w:w="2407" w:type="dxa"/>
          </w:tcPr>
          <w:p w14:paraId="265FEEB3"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49550A4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Wash(rửa)</w:t>
            </w:r>
          </w:p>
        </w:tc>
        <w:tc>
          <w:tcPr>
            <w:tcW w:w="2408" w:type="dxa"/>
          </w:tcPr>
          <w:p w14:paraId="5E789ABD" w14:textId="77777777" w:rsidR="0026248C" w:rsidRDefault="0026248C">
            <w:pPr>
              <w:ind w:left="0" w:right="57" w:hanging="2"/>
              <w:rPr>
                <w:rFonts w:ascii="Times New Roman" w:eastAsia="Times New Roman" w:hAnsi="Times New Roman" w:cs="Times New Roman"/>
                <w:sz w:val="24"/>
                <w:szCs w:val="24"/>
              </w:rPr>
            </w:pPr>
          </w:p>
        </w:tc>
      </w:tr>
      <w:tr w:rsidR="0026248C" w14:paraId="7498FCD6" w14:textId="77777777">
        <w:tc>
          <w:tcPr>
            <w:tcW w:w="2407" w:type="dxa"/>
          </w:tcPr>
          <w:p w14:paraId="3347976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Play(chơi)</w:t>
            </w:r>
          </w:p>
        </w:tc>
        <w:tc>
          <w:tcPr>
            <w:tcW w:w="2407" w:type="dxa"/>
          </w:tcPr>
          <w:p w14:paraId="5C8926E8"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14A68B3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 (xem)</w:t>
            </w:r>
          </w:p>
        </w:tc>
        <w:tc>
          <w:tcPr>
            <w:tcW w:w="2408" w:type="dxa"/>
          </w:tcPr>
          <w:p w14:paraId="54379D43" w14:textId="77777777" w:rsidR="0026248C" w:rsidRDefault="0026248C">
            <w:pPr>
              <w:ind w:left="0" w:right="57" w:hanging="2"/>
              <w:rPr>
                <w:rFonts w:ascii="Times New Roman" w:eastAsia="Times New Roman" w:hAnsi="Times New Roman" w:cs="Times New Roman"/>
                <w:sz w:val="24"/>
                <w:szCs w:val="24"/>
              </w:rPr>
            </w:pPr>
          </w:p>
        </w:tc>
      </w:tr>
      <w:tr w:rsidR="0026248C" w14:paraId="1F2A4051" w14:textId="77777777">
        <w:tc>
          <w:tcPr>
            <w:tcW w:w="2407" w:type="dxa"/>
          </w:tcPr>
          <w:p w14:paraId="2C28945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Put(đặt, để)</w:t>
            </w:r>
          </w:p>
        </w:tc>
        <w:tc>
          <w:tcPr>
            <w:tcW w:w="2407" w:type="dxa"/>
          </w:tcPr>
          <w:p w14:paraId="2BD02F37"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6CB027B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 (làm việc)</w:t>
            </w:r>
          </w:p>
        </w:tc>
        <w:tc>
          <w:tcPr>
            <w:tcW w:w="2408" w:type="dxa"/>
          </w:tcPr>
          <w:p w14:paraId="3CF1B144" w14:textId="77777777" w:rsidR="0026248C" w:rsidRDefault="0026248C">
            <w:pPr>
              <w:ind w:left="0" w:right="57" w:hanging="2"/>
              <w:rPr>
                <w:rFonts w:ascii="Times New Roman" w:eastAsia="Times New Roman" w:hAnsi="Times New Roman" w:cs="Times New Roman"/>
                <w:sz w:val="24"/>
                <w:szCs w:val="24"/>
              </w:rPr>
            </w:pPr>
          </w:p>
        </w:tc>
      </w:tr>
      <w:tr w:rsidR="0026248C" w14:paraId="6F7E0FB0" w14:textId="77777777">
        <w:tc>
          <w:tcPr>
            <w:tcW w:w="2407" w:type="dxa"/>
          </w:tcPr>
          <w:p w14:paraId="32F2294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Rise (mọc lên)</w:t>
            </w:r>
          </w:p>
        </w:tc>
        <w:tc>
          <w:tcPr>
            <w:tcW w:w="2407" w:type="dxa"/>
          </w:tcPr>
          <w:p w14:paraId="0F25ADE9" w14:textId="77777777" w:rsidR="0026248C" w:rsidRDefault="0026248C">
            <w:pPr>
              <w:ind w:left="0" w:right="57" w:hanging="2"/>
              <w:rPr>
                <w:rFonts w:ascii="Times New Roman" w:eastAsia="Times New Roman" w:hAnsi="Times New Roman" w:cs="Times New Roman"/>
                <w:sz w:val="24"/>
                <w:szCs w:val="24"/>
              </w:rPr>
            </w:pPr>
          </w:p>
        </w:tc>
        <w:tc>
          <w:tcPr>
            <w:tcW w:w="2407" w:type="dxa"/>
          </w:tcPr>
          <w:p w14:paraId="338D6A7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Write (viết)</w:t>
            </w:r>
          </w:p>
        </w:tc>
        <w:tc>
          <w:tcPr>
            <w:tcW w:w="2408" w:type="dxa"/>
          </w:tcPr>
          <w:p w14:paraId="5339E7CA" w14:textId="77777777" w:rsidR="0026248C" w:rsidRDefault="0026248C">
            <w:pPr>
              <w:ind w:left="0" w:right="57" w:hanging="2"/>
              <w:rPr>
                <w:rFonts w:ascii="Times New Roman" w:eastAsia="Times New Roman" w:hAnsi="Times New Roman" w:cs="Times New Roman"/>
                <w:sz w:val="24"/>
                <w:szCs w:val="24"/>
              </w:rPr>
            </w:pPr>
          </w:p>
        </w:tc>
      </w:tr>
    </w:tbl>
    <w:p w14:paraId="522CD4F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 Viết lại các câu sau ở thể khẳng định (+), thể phủ định (-), thể nghi vấn (?) của thì hiện tại đơn.</w:t>
      </w:r>
    </w:p>
    <w:p w14:paraId="1CF1DAB9" w14:textId="77777777" w:rsidR="0026248C" w:rsidRDefault="00812E8C">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He goes to the cinema.</w:t>
      </w:r>
    </w:p>
    <w:p w14:paraId="0560B56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14:paraId="6A1B6A0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14:paraId="38C0AC26" w14:textId="77777777" w:rsidR="0026248C" w:rsidRDefault="00812E8C">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14:paraId="5298FA7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James doesn’t like strawberry</w:t>
      </w:r>
    </w:p>
    <w:p w14:paraId="51CD2D6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14:paraId="475291AB" w14:textId="77777777" w:rsidR="0026248C" w:rsidRDefault="00812E8C">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14:paraId="45AB262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14:paraId="51E2DE7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 they work in this software company?</w:t>
      </w:r>
    </w:p>
    <w:p w14:paraId="077D353B" w14:textId="77777777" w:rsidR="0026248C" w:rsidRDefault="00812E8C">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His new trousers are black</w:t>
      </w:r>
    </w:p>
    <w:p w14:paraId="696FBC2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14:paraId="7E92D67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14:paraId="623ACEC6" w14:textId="77777777" w:rsidR="0026248C" w:rsidRDefault="00812E8C">
      <w:pPr>
        <w:numPr>
          <w:ilvl w:val="0"/>
          <w:numId w:val="4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14:paraId="051B74A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14:paraId="0956BB4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Does she want to quit the job?</w:t>
      </w:r>
    </w:p>
    <w:p w14:paraId="5F5C5F4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 Khoanh tròn vào câu trả lời đúng</w:t>
      </w:r>
    </w:p>
    <w:p w14:paraId="75BEF1C3"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(go/goes) ice skating every winter</w:t>
      </w:r>
    </w:p>
    <w:p w14:paraId="394DCC0A"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seldom (have/has) dinner with each other.</w:t>
      </w:r>
    </w:p>
    <w:p w14:paraId="78995B65"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(come/ comes) from Ha Noi, Viet Nam.</w:t>
      </w:r>
    </w:p>
    <w:p w14:paraId="2E5421A3"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Jim and I (don’t/ doesn’t ) go to school by bus.</w:t>
      </w:r>
    </w:p>
    <w:p w14:paraId="6C9B2C13"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hobby (is/are) collecting stamps</w:t>
      </w:r>
    </w:p>
    <w:p w14:paraId="17F6C825"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Jane and I (am/ are) best friends.</w:t>
      </w:r>
    </w:p>
    <w:p w14:paraId="7168F500"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cat doesn’t (eat/eats) vegetables.</w:t>
      </w:r>
    </w:p>
    <w:p w14:paraId="628BFEBA"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Do) your mother finish her work at 4 o’clock?</w:t>
      </w:r>
    </w:p>
    <w:p w14:paraId="2FB81DFB"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(watch/watches) Tv everyday.</w:t>
      </w:r>
    </w:p>
    <w:p w14:paraId="4562FC0D"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Peter never (forgets/ forget) to do his homework.</w:t>
      </w:r>
    </w:p>
    <w:p w14:paraId="016C5EB6"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Tom always (win/ wins) when he plays chess</w:t>
      </w:r>
    </w:p>
    <w:p w14:paraId="357A1361"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Are) you a student?</w:t>
      </w:r>
    </w:p>
    <w:p w14:paraId="274650F9"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Mice (is/are) afraid of cats.</w:t>
      </w:r>
    </w:p>
    <w:p w14:paraId="4F9D3281"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your father (travel/ travels) to work everyday?</w:t>
      </w:r>
    </w:p>
    <w:p w14:paraId="5CA754BB"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sometimes (go/goes) sightseeing in rural areas.</w:t>
      </w:r>
    </w:p>
    <w:p w14:paraId="1A6A69E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 Cho dạng đúng của động từ trong ngoặc ở thì hiện tại đơn.</w:t>
      </w:r>
    </w:p>
    <w:p w14:paraId="7F6E29FE"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Nurses and doctors (work)___________ in hospitals.</w:t>
      </w:r>
    </w:p>
    <w:p w14:paraId="404DFC5F"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schoolbag (belong)___________to Jim.</w:t>
      </w:r>
    </w:p>
    <w:p w14:paraId="0AD78F2C"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___________the performance (begin) ___________at 7pm?</w:t>
      </w:r>
    </w:p>
    <w:p w14:paraId="0A9C497A"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 (get)___________up before the sun (rise)___________</w:t>
      </w:r>
    </w:p>
    <w:p w14:paraId="28BB9388"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Whenever she (be)___________in trouble, she (call)___________me for help.</w:t>
      </w:r>
    </w:p>
    <w:p w14:paraId="3F178373"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Dogs (have)___________eyyesight than human.</w:t>
      </w:r>
    </w:p>
    <w:p w14:paraId="041AB1B7"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(speak) ___________four different languages.</w:t>
      </w:r>
    </w:p>
    <w:p w14:paraId="0F207248"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Garage Sale (open)___________on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 August and (finish)___________on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October.</w:t>
      </w:r>
    </w:p>
    <w:p w14:paraId="6ACCDB7E"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(be) ___________ a great teacher.</w:t>
      </w:r>
    </w:p>
    <w:p w14:paraId="500D5879"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___________ this umbrella (belong) ___________to?</w:t>
      </w:r>
    </w:p>
    <w:p w14:paraId="2B0802C9"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(go)___________to the theater once a month?</w:t>
      </w:r>
    </w:p>
    <w:p w14:paraId="6D5F90EA"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often (skip)___________breakfast.</w:t>
      </w:r>
    </w:p>
    <w:p w14:paraId="06474E2F"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rarely (do) ___________morning exercises.</w:t>
      </w:r>
    </w:p>
    <w:p w14:paraId="788F0736"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cousin (have)___________a driving lesson once a week.</w:t>
      </w:r>
    </w:p>
    <w:p w14:paraId="22148DEB"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and I often (play)___________football with each other.</w:t>
      </w:r>
    </w:p>
    <w:p w14:paraId="0995280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5: Hãy chọn câu trả lời đúng cho các câu sau:</w:t>
      </w:r>
    </w:p>
    <w:p w14:paraId="3A2E0643"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___________a teacher. He works in a hospital.</w:t>
      </w:r>
    </w:p>
    <w:p w14:paraId="12B31122" w14:textId="77777777" w:rsidR="0026248C" w:rsidRDefault="00812E8C">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14:paraId="7AA50231"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___________rock music but my brothers don’t like it.</w:t>
      </w:r>
    </w:p>
    <w:p w14:paraId="2751FE86" w14:textId="77777777" w:rsidR="0026248C" w:rsidRDefault="00812E8C">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likes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like</w:t>
      </w:r>
    </w:p>
    <w:p w14:paraId="0F9E23BD"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always ___________helmet for safety reason.</w:t>
      </w:r>
    </w:p>
    <w:p w14:paraId="40CDC0F5" w14:textId="77777777" w:rsidR="0026248C" w:rsidRDefault="00812E8C">
      <w:pPr>
        <w:numPr>
          <w:ilvl w:val="0"/>
          <w:numId w:val="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wear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wear</w:t>
      </w:r>
    </w:p>
    <w:p w14:paraId="307052CB"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like chocolate. I ___________eat it.</w:t>
      </w:r>
    </w:p>
    <w:p w14:paraId="6024FCC7" w14:textId="77777777" w:rsidR="0026248C" w:rsidRDefault="00812E8C">
      <w:pPr>
        <w:numPr>
          <w:ilvl w:val="0"/>
          <w:numId w:val="3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often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always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usually</w:t>
      </w:r>
    </w:p>
    <w:p w14:paraId="06023FA1"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classmates ___________lazy. They always do their homework.</w:t>
      </w:r>
    </w:p>
    <w:p w14:paraId="1F4FB518" w14:textId="77777777" w:rsidR="0026248C" w:rsidRDefault="00812E8C">
      <w:pPr>
        <w:numPr>
          <w:ilvl w:val="0"/>
          <w:numId w:val="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isn’t</w:t>
      </w:r>
    </w:p>
    <w:p w14:paraId="4FE316A3"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grandfather___________fishing very often</w:t>
      </w:r>
    </w:p>
    <w:p w14:paraId="55E8388A" w14:textId="77777777" w:rsidR="0026248C" w:rsidRDefault="00812E8C">
      <w:pPr>
        <w:numPr>
          <w:ilvl w:val="0"/>
          <w:numId w:val="1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is</w:t>
      </w:r>
    </w:p>
    <w:p w14:paraId="48CDF15B"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___________tidy your room?</w:t>
      </w:r>
    </w:p>
    <w:p w14:paraId="1FB10721" w14:textId="77777777" w:rsidR="0026248C" w:rsidRDefault="00812E8C">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are you?</w:t>
      </w:r>
    </w:p>
    <w:p w14:paraId="656B3302" w14:textId="77777777" w:rsidR="0026248C" w:rsidRDefault="00812E8C">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 you?</w:t>
      </w:r>
    </w:p>
    <w:p w14:paraId="5C90D281" w14:textId="77777777" w:rsidR="0026248C" w:rsidRDefault="00812E8C">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you</w:t>
      </w:r>
    </w:p>
    <w:p w14:paraId="3AE88597" w14:textId="77777777" w:rsidR="0026248C" w:rsidRDefault="00812E8C">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does you</w:t>
      </w:r>
    </w:p>
    <w:p w14:paraId="0559CCD3"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Ms Thuy water the trees ___________a week.</w:t>
      </w:r>
    </w:p>
    <w:p w14:paraId="61135B65" w14:textId="77777777" w:rsidR="0026248C" w:rsidRDefault="00812E8C">
      <w:pPr>
        <w:numPr>
          <w:ilvl w:val="0"/>
          <w:numId w:val="1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two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one time</w:t>
      </w:r>
    </w:p>
    <w:p w14:paraId="3EA619FE"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___________your nationality? I am Vietnamese.</w:t>
      </w:r>
    </w:p>
    <w:p w14:paraId="053FF91F" w14:textId="77777777" w:rsidR="0026248C" w:rsidRDefault="00812E8C">
      <w:pPr>
        <w:numPr>
          <w:ilvl w:val="0"/>
          <w:numId w:val="2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w:t>
      </w:r>
    </w:p>
    <w:p w14:paraId="0244D78F"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really love making models and my brother ___________it too.</w:t>
      </w:r>
    </w:p>
    <w:p w14:paraId="260E2C64" w14:textId="77777777" w:rsidR="0026248C" w:rsidRDefault="00812E8C">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loves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love</w:t>
      </w:r>
    </w:p>
    <w:p w14:paraId="08C9CEF4"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Smiths never___________to their neighbors</w:t>
      </w:r>
    </w:p>
    <w:p w14:paraId="411509DB" w14:textId="77777777" w:rsidR="0026248C" w:rsidRDefault="00812E8C">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talks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talk</w:t>
      </w:r>
    </w:p>
    <w:p w14:paraId="5F27FEA2"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___________ how to swim.</w:t>
      </w:r>
    </w:p>
    <w:p w14:paraId="1C607228" w14:textId="77777777" w:rsidR="0026248C" w:rsidRDefault="00812E8C">
      <w:pPr>
        <w:numPr>
          <w:ilvl w:val="0"/>
          <w:numId w:val="4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w:t>
      </w:r>
      <w:r>
        <w:rPr>
          <w:rFonts w:ascii="Times New Roman" w:eastAsia="Times New Roman" w:hAnsi="Times New Roman" w:cs="Times New Roman"/>
          <w:sz w:val="24"/>
          <w:szCs w:val="24"/>
        </w:rPr>
        <w:tab/>
        <w:t>B. doesn’t know</w:t>
      </w:r>
      <w:r>
        <w:rPr>
          <w:rFonts w:ascii="Times New Roman" w:eastAsia="Times New Roman" w:hAnsi="Times New Roman" w:cs="Times New Roman"/>
          <w:sz w:val="24"/>
          <w:szCs w:val="24"/>
        </w:rPr>
        <w:tab/>
        <w:t>C.don’t knows</w:t>
      </w:r>
      <w:r>
        <w:rPr>
          <w:rFonts w:ascii="Times New Roman" w:eastAsia="Times New Roman" w:hAnsi="Times New Roman" w:cs="Times New Roman"/>
          <w:sz w:val="24"/>
          <w:szCs w:val="24"/>
        </w:rPr>
        <w:tab/>
        <w:t>D. not know.</w:t>
      </w:r>
    </w:p>
    <w:p w14:paraId="3B083230"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teacher ___________ very kind. We really like her.</w:t>
      </w:r>
    </w:p>
    <w:p w14:paraId="447A241E" w14:textId="77777777" w:rsidR="0026248C" w:rsidRDefault="00812E8C">
      <w:pPr>
        <w:numPr>
          <w:ilvl w:val="0"/>
          <w:numId w:val="3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14:paraId="1CC87415"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a rainbow___________ after the rain.</w:t>
      </w:r>
    </w:p>
    <w:p w14:paraId="511A13A8" w14:textId="77777777" w:rsidR="0026248C" w:rsidRDefault="00812E8C">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Appear</w:t>
      </w:r>
      <w:r>
        <w:rPr>
          <w:rFonts w:ascii="Times New Roman" w:eastAsia="Times New Roman" w:hAnsi="Times New Roman" w:cs="Times New Roman"/>
          <w:sz w:val="24"/>
          <w:szCs w:val="24"/>
        </w:rPr>
        <w:tab/>
        <w:t>B.appears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not appear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appears</w:t>
      </w:r>
    </w:p>
    <w:p w14:paraId="7070FF8D"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 ___________at 6 am tomorrow.</w:t>
      </w:r>
    </w:p>
    <w:p w14:paraId="3A08B72A" w14:textId="77777777" w:rsidR="0026248C" w:rsidRDefault="00812E8C">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Leaves</w:t>
      </w:r>
      <w:r>
        <w:rPr>
          <w:rFonts w:ascii="Times New Roman" w:eastAsia="Times New Roman" w:hAnsi="Times New Roman" w:cs="Times New Roman"/>
          <w:sz w:val="24"/>
          <w:szCs w:val="24"/>
        </w:rPr>
        <w:tab/>
        <w:t>B.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is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don’t leave</w:t>
      </w:r>
    </w:p>
    <w:p w14:paraId="7B67924F"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Bài 6: Tìm lỗi sai và viết lại câu đúng.</w:t>
      </w:r>
    </w:p>
    <w:p w14:paraId="4F64C88D"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 and my sister doesn’t like playing board games.</w:t>
      </w:r>
    </w:p>
    <w:p w14:paraId="686E99C5"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Mr. and Mrs. Parker make pottery everyday?</w:t>
      </w:r>
    </w:p>
    <w:p w14:paraId="760DFE85"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bird-watching is Tom’s hobby?</w:t>
      </w:r>
    </w:p>
    <w:p w14:paraId="11EA19FF"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you polish your car?</w:t>
      </w:r>
    </w:p>
    <w:p w14:paraId="5CF411D8"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friend don’t work in this company.</w:t>
      </w:r>
    </w:p>
    <w:p w14:paraId="1A5D6CE1"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live in Australia.</w:t>
      </w:r>
    </w:p>
    <w:p w14:paraId="0D26AC50"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you get up early in the morning?</w:t>
      </w:r>
    </w:p>
    <w:p w14:paraId="1FAD31DC"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Sarah drives to work everyday?</w:t>
      </w:r>
    </w:p>
    <w:p w14:paraId="525E929F"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Elena haves a beautiful smile.</w:t>
      </w:r>
    </w:p>
    <w:p w14:paraId="112BC577"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the children do in their free time?</w:t>
      </w:r>
    </w:p>
    <w:p w14:paraId="574328B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highlight w:val="green"/>
        </w:rPr>
        <w:t>KEY BÀI TẬP VẬN DỤNG</w:t>
      </w:r>
      <w:r>
        <w:rPr>
          <w:rFonts w:ascii="Times New Roman" w:eastAsia="Times New Roman" w:hAnsi="Times New Roman" w:cs="Times New Roman"/>
          <w:b/>
          <w:color w:val="FF0000"/>
          <w:sz w:val="24"/>
          <w:szCs w:val="24"/>
        </w:rPr>
        <w:t xml:space="preserve"> 1</w:t>
      </w:r>
    </w:p>
    <w:p w14:paraId="467CEC8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Hoàn thành bảng sau, thêm đuôi s/es vào sau các động từ sao cho đúng.</w:t>
      </w:r>
    </w:p>
    <w:tbl>
      <w:tblPr>
        <w:tblStyle w:val="aff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2407"/>
        <w:gridCol w:w="2407"/>
        <w:gridCol w:w="2408"/>
      </w:tblGrid>
      <w:tr w:rsidR="0026248C" w14:paraId="7582B9CF" w14:textId="77777777">
        <w:tc>
          <w:tcPr>
            <w:tcW w:w="2407" w:type="dxa"/>
          </w:tcPr>
          <w:p w14:paraId="418C171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7" w:type="dxa"/>
          </w:tcPr>
          <w:p w14:paraId="365FCCB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c>
          <w:tcPr>
            <w:tcW w:w="2407" w:type="dxa"/>
          </w:tcPr>
          <w:p w14:paraId="143C604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8" w:type="dxa"/>
          </w:tcPr>
          <w:p w14:paraId="6B45F2D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r>
      <w:tr w:rsidR="0026248C" w14:paraId="7A5B5888" w14:textId="77777777">
        <w:tc>
          <w:tcPr>
            <w:tcW w:w="2407" w:type="dxa"/>
          </w:tcPr>
          <w:p w14:paraId="331F3CF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Begin (bắt đầu)</w:t>
            </w:r>
          </w:p>
        </w:tc>
        <w:tc>
          <w:tcPr>
            <w:tcW w:w="2407" w:type="dxa"/>
          </w:tcPr>
          <w:p w14:paraId="50720EC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Begins (bắt đầu)</w:t>
            </w:r>
          </w:p>
        </w:tc>
        <w:tc>
          <w:tcPr>
            <w:tcW w:w="2407" w:type="dxa"/>
          </w:tcPr>
          <w:p w14:paraId="42AD62E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Say (nói)</w:t>
            </w:r>
          </w:p>
        </w:tc>
        <w:tc>
          <w:tcPr>
            <w:tcW w:w="2408" w:type="dxa"/>
          </w:tcPr>
          <w:p w14:paraId="10B7E86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Says (nói)</w:t>
            </w:r>
          </w:p>
        </w:tc>
      </w:tr>
      <w:tr w:rsidR="0026248C" w14:paraId="4C925F22" w14:textId="77777777">
        <w:tc>
          <w:tcPr>
            <w:tcW w:w="2407" w:type="dxa"/>
          </w:tcPr>
          <w:p w14:paraId="1D60648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Believe(tin tưởng)</w:t>
            </w:r>
          </w:p>
        </w:tc>
        <w:tc>
          <w:tcPr>
            <w:tcW w:w="2407" w:type="dxa"/>
          </w:tcPr>
          <w:p w14:paraId="15FE348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Believes(tin tưởng)</w:t>
            </w:r>
          </w:p>
        </w:tc>
        <w:tc>
          <w:tcPr>
            <w:tcW w:w="2407" w:type="dxa"/>
          </w:tcPr>
          <w:p w14:paraId="5432584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See(nhìn)</w:t>
            </w:r>
          </w:p>
        </w:tc>
        <w:tc>
          <w:tcPr>
            <w:tcW w:w="2408" w:type="dxa"/>
          </w:tcPr>
          <w:p w14:paraId="2A71032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Sees(nhìn)</w:t>
            </w:r>
          </w:p>
        </w:tc>
      </w:tr>
      <w:tr w:rsidR="0026248C" w14:paraId="11CA390F" w14:textId="77777777">
        <w:tc>
          <w:tcPr>
            <w:tcW w:w="2407" w:type="dxa"/>
          </w:tcPr>
          <w:p w14:paraId="26587A23" w14:textId="77777777" w:rsidR="0026248C" w:rsidRDefault="00812E8C">
            <w:pPr>
              <w:tabs>
                <w:tab w:val="right" w:pos="2191"/>
              </w:tabs>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Build(xây)</w:t>
            </w:r>
            <w:r>
              <w:rPr>
                <w:rFonts w:ascii="Times New Roman" w:eastAsia="Times New Roman" w:hAnsi="Times New Roman" w:cs="Times New Roman"/>
                <w:sz w:val="24"/>
                <w:szCs w:val="24"/>
              </w:rPr>
              <w:tab/>
            </w:r>
          </w:p>
        </w:tc>
        <w:tc>
          <w:tcPr>
            <w:tcW w:w="2407" w:type="dxa"/>
          </w:tcPr>
          <w:p w14:paraId="2B5261F0" w14:textId="77777777" w:rsidR="0026248C" w:rsidRDefault="00812E8C">
            <w:pPr>
              <w:tabs>
                <w:tab w:val="right" w:pos="2191"/>
              </w:tabs>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Builds(xây)</w:t>
            </w:r>
            <w:r>
              <w:rPr>
                <w:rFonts w:ascii="Times New Roman" w:eastAsia="Times New Roman" w:hAnsi="Times New Roman" w:cs="Times New Roman"/>
                <w:sz w:val="24"/>
                <w:szCs w:val="24"/>
              </w:rPr>
              <w:tab/>
            </w:r>
          </w:p>
        </w:tc>
        <w:tc>
          <w:tcPr>
            <w:tcW w:w="2407" w:type="dxa"/>
          </w:tcPr>
          <w:p w14:paraId="12840A2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Sleep(ngủ)</w:t>
            </w:r>
          </w:p>
        </w:tc>
        <w:tc>
          <w:tcPr>
            <w:tcW w:w="2408" w:type="dxa"/>
          </w:tcPr>
          <w:p w14:paraId="6E857AF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Sleeps(ngủ)</w:t>
            </w:r>
          </w:p>
        </w:tc>
      </w:tr>
      <w:tr w:rsidR="0026248C" w14:paraId="090E1439" w14:textId="77777777">
        <w:tc>
          <w:tcPr>
            <w:tcW w:w="2407" w:type="dxa"/>
          </w:tcPr>
          <w:p w14:paraId="15FBAF4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Come(đến)</w:t>
            </w:r>
          </w:p>
        </w:tc>
        <w:tc>
          <w:tcPr>
            <w:tcW w:w="2407" w:type="dxa"/>
          </w:tcPr>
          <w:p w14:paraId="737FB41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Comes(đến)</w:t>
            </w:r>
          </w:p>
        </w:tc>
        <w:tc>
          <w:tcPr>
            <w:tcW w:w="2407" w:type="dxa"/>
          </w:tcPr>
          <w:p w14:paraId="052CE83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Spend (dành)</w:t>
            </w:r>
          </w:p>
        </w:tc>
        <w:tc>
          <w:tcPr>
            <w:tcW w:w="2408" w:type="dxa"/>
          </w:tcPr>
          <w:p w14:paraId="26D65F2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Spends (dành)</w:t>
            </w:r>
          </w:p>
        </w:tc>
      </w:tr>
      <w:tr w:rsidR="0026248C" w14:paraId="78DC124A" w14:textId="77777777">
        <w:tc>
          <w:tcPr>
            <w:tcW w:w="2407" w:type="dxa"/>
          </w:tcPr>
          <w:p w14:paraId="7C2A7E2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Do(làm)</w:t>
            </w:r>
          </w:p>
        </w:tc>
        <w:tc>
          <w:tcPr>
            <w:tcW w:w="2407" w:type="dxa"/>
          </w:tcPr>
          <w:p w14:paraId="0535DDB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Does(làm)</w:t>
            </w:r>
          </w:p>
        </w:tc>
        <w:tc>
          <w:tcPr>
            <w:tcW w:w="2407" w:type="dxa"/>
          </w:tcPr>
          <w:p w14:paraId="7E8820A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Study(học)</w:t>
            </w:r>
          </w:p>
        </w:tc>
        <w:tc>
          <w:tcPr>
            <w:tcW w:w="2408" w:type="dxa"/>
          </w:tcPr>
          <w:p w14:paraId="475A939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Studies(học)</w:t>
            </w:r>
          </w:p>
        </w:tc>
      </w:tr>
      <w:tr w:rsidR="0026248C" w14:paraId="4578D23F" w14:textId="77777777">
        <w:tc>
          <w:tcPr>
            <w:tcW w:w="2407" w:type="dxa"/>
          </w:tcPr>
          <w:p w14:paraId="2DB6A15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Eat(ăn)</w:t>
            </w:r>
          </w:p>
        </w:tc>
        <w:tc>
          <w:tcPr>
            <w:tcW w:w="2407" w:type="dxa"/>
          </w:tcPr>
          <w:p w14:paraId="52573A6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Eats(ăn)</w:t>
            </w:r>
          </w:p>
        </w:tc>
        <w:tc>
          <w:tcPr>
            <w:tcW w:w="2407" w:type="dxa"/>
          </w:tcPr>
          <w:p w14:paraId="7769428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Taste(nếm, có vị)</w:t>
            </w:r>
          </w:p>
        </w:tc>
        <w:tc>
          <w:tcPr>
            <w:tcW w:w="2408" w:type="dxa"/>
          </w:tcPr>
          <w:p w14:paraId="1C2B556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Tastes(nếm, có vị)</w:t>
            </w:r>
          </w:p>
        </w:tc>
      </w:tr>
      <w:tr w:rsidR="0026248C" w14:paraId="77158058" w14:textId="77777777">
        <w:tc>
          <w:tcPr>
            <w:tcW w:w="2407" w:type="dxa"/>
          </w:tcPr>
          <w:p w14:paraId="472695B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Finish(kết thúc)</w:t>
            </w:r>
          </w:p>
        </w:tc>
        <w:tc>
          <w:tcPr>
            <w:tcW w:w="2407" w:type="dxa"/>
          </w:tcPr>
          <w:p w14:paraId="2E49D39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Finishes(kết thúc)</w:t>
            </w:r>
          </w:p>
        </w:tc>
        <w:tc>
          <w:tcPr>
            <w:tcW w:w="2407" w:type="dxa"/>
          </w:tcPr>
          <w:p w14:paraId="6146057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Tell(nói)</w:t>
            </w:r>
          </w:p>
        </w:tc>
        <w:tc>
          <w:tcPr>
            <w:tcW w:w="2408" w:type="dxa"/>
          </w:tcPr>
          <w:p w14:paraId="564D85D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Tells(nói)</w:t>
            </w:r>
          </w:p>
        </w:tc>
      </w:tr>
      <w:tr w:rsidR="0026248C" w14:paraId="033715E2" w14:textId="77777777">
        <w:tc>
          <w:tcPr>
            <w:tcW w:w="2407" w:type="dxa"/>
          </w:tcPr>
          <w:p w14:paraId="0EE9A2F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Get(được)</w:t>
            </w:r>
          </w:p>
        </w:tc>
        <w:tc>
          <w:tcPr>
            <w:tcW w:w="2407" w:type="dxa"/>
          </w:tcPr>
          <w:p w14:paraId="341E707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Gets(được)</w:t>
            </w:r>
          </w:p>
        </w:tc>
        <w:tc>
          <w:tcPr>
            <w:tcW w:w="2407" w:type="dxa"/>
          </w:tcPr>
          <w:p w14:paraId="0ECE6E8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Think (nghĩ)</w:t>
            </w:r>
          </w:p>
        </w:tc>
        <w:tc>
          <w:tcPr>
            <w:tcW w:w="2408" w:type="dxa"/>
          </w:tcPr>
          <w:p w14:paraId="207352A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Thinks (nghĩ)</w:t>
            </w:r>
          </w:p>
        </w:tc>
      </w:tr>
      <w:tr w:rsidR="0026248C" w14:paraId="53AF329C" w14:textId="77777777">
        <w:tc>
          <w:tcPr>
            <w:tcW w:w="2407" w:type="dxa"/>
          </w:tcPr>
          <w:p w14:paraId="734F359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Go(đi)</w:t>
            </w:r>
          </w:p>
        </w:tc>
        <w:tc>
          <w:tcPr>
            <w:tcW w:w="2407" w:type="dxa"/>
          </w:tcPr>
          <w:p w14:paraId="40C7244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Goes(đi)</w:t>
            </w:r>
          </w:p>
        </w:tc>
        <w:tc>
          <w:tcPr>
            <w:tcW w:w="2407" w:type="dxa"/>
          </w:tcPr>
          <w:p w14:paraId="32C729C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Travel(đi)</w:t>
            </w:r>
          </w:p>
        </w:tc>
        <w:tc>
          <w:tcPr>
            <w:tcW w:w="2408" w:type="dxa"/>
          </w:tcPr>
          <w:p w14:paraId="1D9AB8C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Travels(đi)</w:t>
            </w:r>
          </w:p>
        </w:tc>
      </w:tr>
      <w:tr w:rsidR="0026248C" w14:paraId="7DD45E91" w14:textId="77777777">
        <w:tc>
          <w:tcPr>
            <w:tcW w:w="2407" w:type="dxa"/>
          </w:tcPr>
          <w:p w14:paraId="03356AB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Have(có)</w:t>
            </w:r>
          </w:p>
        </w:tc>
        <w:tc>
          <w:tcPr>
            <w:tcW w:w="2407" w:type="dxa"/>
          </w:tcPr>
          <w:p w14:paraId="334C5C8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Has(có)</w:t>
            </w:r>
          </w:p>
        </w:tc>
        <w:tc>
          <w:tcPr>
            <w:tcW w:w="2407" w:type="dxa"/>
          </w:tcPr>
          <w:p w14:paraId="138683A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Use(dùng)</w:t>
            </w:r>
          </w:p>
        </w:tc>
        <w:tc>
          <w:tcPr>
            <w:tcW w:w="2408" w:type="dxa"/>
          </w:tcPr>
          <w:p w14:paraId="2A75A1F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Uses(dùng)</w:t>
            </w:r>
          </w:p>
        </w:tc>
      </w:tr>
      <w:tr w:rsidR="0026248C" w14:paraId="0BE4EB86" w14:textId="77777777">
        <w:tc>
          <w:tcPr>
            <w:tcW w:w="2407" w:type="dxa"/>
          </w:tcPr>
          <w:p w14:paraId="573CE3F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Meet (gặp)</w:t>
            </w:r>
          </w:p>
        </w:tc>
        <w:tc>
          <w:tcPr>
            <w:tcW w:w="2407" w:type="dxa"/>
          </w:tcPr>
          <w:p w14:paraId="5601C41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Meets (gặp)</w:t>
            </w:r>
          </w:p>
        </w:tc>
        <w:tc>
          <w:tcPr>
            <w:tcW w:w="2407" w:type="dxa"/>
          </w:tcPr>
          <w:p w14:paraId="1CCD300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Wash(rửa)</w:t>
            </w:r>
          </w:p>
        </w:tc>
        <w:tc>
          <w:tcPr>
            <w:tcW w:w="2408" w:type="dxa"/>
          </w:tcPr>
          <w:p w14:paraId="06B9405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Washes(rửa)</w:t>
            </w:r>
          </w:p>
        </w:tc>
      </w:tr>
      <w:tr w:rsidR="0026248C" w14:paraId="15FF59E8" w14:textId="77777777">
        <w:tc>
          <w:tcPr>
            <w:tcW w:w="2407" w:type="dxa"/>
          </w:tcPr>
          <w:p w14:paraId="682C187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Play(chơi)</w:t>
            </w:r>
          </w:p>
        </w:tc>
        <w:tc>
          <w:tcPr>
            <w:tcW w:w="2407" w:type="dxa"/>
          </w:tcPr>
          <w:p w14:paraId="7EB3948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Plays(chơi)</w:t>
            </w:r>
          </w:p>
        </w:tc>
        <w:tc>
          <w:tcPr>
            <w:tcW w:w="2407" w:type="dxa"/>
          </w:tcPr>
          <w:p w14:paraId="4A56C0B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 (xem)</w:t>
            </w:r>
          </w:p>
        </w:tc>
        <w:tc>
          <w:tcPr>
            <w:tcW w:w="2408" w:type="dxa"/>
          </w:tcPr>
          <w:p w14:paraId="7D2BD7B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Watches (xem)</w:t>
            </w:r>
          </w:p>
        </w:tc>
      </w:tr>
      <w:tr w:rsidR="0026248C" w14:paraId="40994D5A" w14:textId="77777777">
        <w:tc>
          <w:tcPr>
            <w:tcW w:w="2407" w:type="dxa"/>
          </w:tcPr>
          <w:p w14:paraId="0028C54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Put(đặt, để)</w:t>
            </w:r>
          </w:p>
        </w:tc>
        <w:tc>
          <w:tcPr>
            <w:tcW w:w="2407" w:type="dxa"/>
          </w:tcPr>
          <w:p w14:paraId="37248D1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Puts(đặt, để)</w:t>
            </w:r>
          </w:p>
        </w:tc>
        <w:tc>
          <w:tcPr>
            <w:tcW w:w="2407" w:type="dxa"/>
          </w:tcPr>
          <w:p w14:paraId="10452E2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 (làm việc)</w:t>
            </w:r>
          </w:p>
        </w:tc>
        <w:tc>
          <w:tcPr>
            <w:tcW w:w="2408" w:type="dxa"/>
          </w:tcPr>
          <w:p w14:paraId="4907858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Works (làm việc)</w:t>
            </w:r>
          </w:p>
        </w:tc>
      </w:tr>
      <w:tr w:rsidR="0026248C" w14:paraId="5927BD84" w14:textId="77777777">
        <w:tc>
          <w:tcPr>
            <w:tcW w:w="2407" w:type="dxa"/>
          </w:tcPr>
          <w:p w14:paraId="543944F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Rise (mọc lên)</w:t>
            </w:r>
          </w:p>
        </w:tc>
        <w:tc>
          <w:tcPr>
            <w:tcW w:w="2407" w:type="dxa"/>
          </w:tcPr>
          <w:p w14:paraId="3417BEA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Rises(mọc lên)</w:t>
            </w:r>
          </w:p>
        </w:tc>
        <w:tc>
          <w:tcPr>
            <w:tcW w:w="2407" w:type="dxa"/>
          </w:tcPr>
          <w:p w14:paraId="0DFAD1D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Write (viết)</w:t>
            </w:r>
          </w:p>
        </w:tc>
        <w:tc>
          <w:tcPr>
            <w:tcW w:w="2408" w:type="dxa"/>
          </w:tcPr>
          <w:p w14:paraId="6A51A4A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Writes (viết)</w:t>
            </w:r>
          </w:p>
        </w:tc>
      </w:tr>
    </w:tbl>
    <w:p w14:paraId="649E590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 Viết lại các câu sau ở thể khẳng định (+), thể phủ định (-), thể nghi vấn (?) của thì hiện tại đơn.</w:t>
      </w:r>
    </w:p>
    <w:p w14:paraId="29CA46D9" w14:textId="77777777" w:rsidR="0026248C" w:rsidRDefault="0026248C">
      <w:pPr>
        <w:numPr>
          <w:ilvl w:val="0"/>
          <w:numId w:val="50"/>
        </w:numPr>
        <w:ind w:left="0" w:right="57" w:hanging="2"/>
        <w:rPr>
          <w:rFonts w:ascii="Times New Roman" w:eastAsia="Times New Roman" w:hAnsi="Times New Roman" w:cs="Times New Roman"/>
          <w:sz w:val="24"/>
          <w:szCs w:val="24"/>
        </w:rPr>
      </w:pPr>
    </w:p>
    <w:p w14:paraId="500CBC7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He goes to the cinema.</w:t>
      </w:r>
    </w:p>
    <w:p w14:paraId="13A7D01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doesn’t go to the cinema.</w:t>
      </w:r>
    </w:p>
    <w:p w14:paraId="27E6E38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He goes to the cinema?</w:t>
      </w:r>
    </w:p>
    <w:p w14:paraId="5FB3EF2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14:paraId="14EAE36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likes strawberry.</w:t>
      </w:r>
    </w:p>
    <w:p w14:paraId="12234C7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James doesn’t like strawberry.</w:t>
      </w:r>
    </w:p>
    <w:p w14:paraId="6F38A3A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James  like strawberry ?</w:t>
      </w:r>
    </w:p>
    <w:p w14:paraId="6AEC241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0032B84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they work in this software company.</w:t>
      </w:r>
    </w:p>
    <w:p w14:paraId="34D3DE0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they don’t work in this software company.</w:t>
      </w:r>
    </w:p>
    <w:p w14:paraId="3EFA47E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 they work in this software company?</w:t>
      </w:r>
    </w:p>
    <w:p w14:paraId="22A647F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14:paraId="60235B5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His new trousers are black.</w:t>
      </w:r>
    </w:p>
    <w:p w14:paraId="4773200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new trousers are not black. </w:t>
      </w:r>
    </w:p>
    <w:p w14:paraId="26A13C3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His new trousers are black ?</w:t>
      </w:r>
    </w:p>
    <w:p w14:paraId="1290956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FC04E7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she want to quit the job</w:t>
      </w:r>
    </w:p>
    <w:p w14:paraId="1F8EC7A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she doesn’t want to quit the job .</w:t>
      </w:r>
    </w:p>
    <w:p w14:paraId="438D3F4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Does she want to quit the job?</w:t>
      </w:r>
    </w:p>
    <w:p w14:paraId="1CC0A3A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 Khoanh tròn vào câu trả lời đúng</w:t>
      </w:r>
    </w:p>
    <w:p w14:paraId="25537EAF"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(go/</w:t>
      </w:r>
      <w:r>
        <w:rPr>
          <w:rFonts w:ascii="Times New Roman" w:eastAsia="Times New Roman" w:hAnsi="Times New Roman" w:cs="Times New Roman"/>
          <w:b/>
          <w:sz w:val="24"/>
          <w:szCs w:val="24"/>
        </w:rPr>
        <w:t>goes</w:t>
      </w:r>
      <w:r>
        <w:rPr>
          <w:rFonts w:ascii="Times New Roman" w:eastAsia="Times New Roman" w:hAnsi="Times New Roman" w:cs="Times New Roman"/>
          <w:sz w:val="24"/>
          <w:szCs w:val="24"/>
        </w:rPr>
        <w:t>) ice skating every winter</w:t>
      </w:r>
    </w:p>
    <w:p w14:paraId="0F2FD5D2"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seldom (</w:t>
      </w:r>
      <w:r>
        <w:rPr>
          <w:rFonts w:ascii="Times New Roman" w:eastAsia="Times New Roman" w:hAnsi="Times New Roman" w:cs="Times New Roman"/>
          <w:b/>
          <w:sz w:val="24"/>
          <w:szCs w:val="24"/>
        </w:rPr>
        <w:t>have</w:t>
      </w:r>
      <w:r>
        <w:rPr>
          <w:rFonts w:ascii="Times New Roman" w:eastAsia="Times New Roman" w:hAnsi="Times New Roman" w:cs="Times New Roman"/>
          <w:sz w:val="24"/>
          <w:szCs w:val="24"/>
        </w:rPr>
        <w:t>/has) dinner with each other.</w:t>
      </w:r>
    </w:p>
    <w:p w14:paraId="392A8F63"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w:t>
      </w:r>
      <w:r>
        <w:rPr>
          <w:rFonts w:ascii="Times New Roman" w:eastAsia="Times New Roman" w:hAnsi="Times New Roman" w:cs="Times New Roman"/>
          <w:b/>
          <w:sz w:val="24"/>
          <w:szCs w:val="24"/>
        </w:rPr>
        <w:t>come</w:t>
      </w:r>
      <w:r>
        <w:rPr>
          <w:rFonts w:ascii="Times New Roman" w:eastAsia="Times New Roman" w:hAnsi="Times New Roman" w:cs="Times New Roman"/>
          <w:sz w:val="24"/>
          <w:szCs w:val="24"/>
        </w:rPr>
        <w:t>/ comes) from Ha Noi, Viet Nam.</w:t>
      </w:r>
    </w:p>
    <w:p w14:paraId="30CBA85A"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Jim and I (</w:t>
      </w:r>
      <w:r>
        <w:rPr>
          <w:rFonts w:ascii="Times New Roman" w:eastAsia="Times New Roman" w:hAnsi="Times New Roman" w:cs="Times New Roman"/>
          <w:b/>
          <w:sz w:val="24"/>
          <w:szCs w:val="24"/>
        </w:rPr>
        <w:t>don’t</w:t>
      </w:r>
      <w:r>
        <w:rPr>
          <w:rFonts w:ascii="Times New Roman" w:eastAsia="Times New Roman" w:hAnsi="Times New Roman" w:cs="Times New Roman"/>
          <w:sz w:val="24"/>
          <w:szCs w:val="24"/>
        </w:rPr>
        <w:t>/ doesn’t ) go to school by bus.</w:t>
      </w:r>
    </w:p>
    <w:p w14:paraId="100640F1"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hobby (</w:t>
      </w:r>
      <w:r>
        <w:rPr>
          <w:rFonts w:ascii="Times New Roman" w:eastAsia="Times New Roman" w:hAnsi="Times New Roman" w:cs="Times New Roman"/>
          <w:b/>
          <w:sz w:val="24"/>
          <w:szCs w:val="24"/>
        </w:rPr>
        <w:t>is/</w:t>
      </w:r>
      <w:r>
        <w:rPr>
          <w:rFonts w:ascii="Times New Roman" w:eastAsia="Times New Roman" w:hAnsi="Times New Roman" w:cs="Times New Roman"/>
          <w:sz w:val="24"/>
          <w:szCs w:val="24"/>
        </w:rPr>
        <w:t>are) collecting stamps</w:t>
      </w:r>
    </w:p>
    <w:p w14:paraId="5AF61286"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 and I (am/ </w:t>
      </w:r>
      <w:r>
        <w:rPr>
          <w:rFonts w:ascii="Times New Roman" w:eastAsia="Times New Roman" w:hAnsi="Times New Roman" w:cs="Times New Roman"/>
          <w:b/>
          <w:sz w:val="24"/>
          <w:szCs w:val="24"/>
        </w:rPr>
        <w:t>are</w:t>
      </w:r>
      <w:r>
        <w:rPr>
          <w:rFonts w:ascii="Times New Roman" w:eastAsia="Times New Roman" w:hAnsi="Times New Roman" w:cs="Times New Roman"/>
          <w:sz w:val="24"/>
          <w:szCs w:val="24"/>
        </w:rPr>
        <w:t>) best friends.</w:t>
      </w:r>
    </w:p>
    <w:p w14:paraId="2D3188A1"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cat doesn’t (</w:t>
      </w:r>
      <w:r>
        <w:rPr>
          <w:rFonts w:ascii="Times New Roman" w:eastAsia="Times New Roman" w:hAnsi="Times New Roman" w:cs="Times New Roman"/>
          <w:b/>
          <w:sz w:val="24"/>
          <w:szCs w:val="24"/>
        </w:rPr>
        <w:t>eat</w:t>
      </w:r>
      <w:r>
        <w:rPr>
          <w:rFonts w:ascii="Times New Roman" w:eastAsia="Times New Roman" w:hAnsi="Times New Roman" w:cs="Times New Roman"/>
          <w:sz w:val="24"/>
          <w:szCs w:val="24"/>
        </w:rPr>
        <w:t>/eats) vegetables.</w:t>
      </w:r>
    </w:p>
    <w:p w14:paraId="60535C2E"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Does</w:t>
      </w:r>
      <w:r>
        <w:rPr>
          <w:rFonts w:ascii="Times New Roman" w:eastAsia="Times New Roman" w:hAnsi="Times New Roman" w:cs="Times New Roman"/>
          <w:sz w:val="24"/>
          <w:szCs w:val="24"/>
        </w:rPr>
        <w:t>/ Do) your mother finish her work at 4 o’clock?</w:t>
      </w:r>
    </w:p>
    <w:p w14:paraId="79044CCA"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w:t>
      </w:r>
      <w:r>
        <w:rPr>
          <w:rFonts w:ascii="Times New Roman" w:eastAsia="Times New Roman" w:hAnsi="Times New Roman" w:cs="Times New Roman"/>
          <w:b/>
          <w:sz w:val="24"/>
          <w:szCs w:val="24"/>
        </w:rPr>
        <w:t>watch</w:t>
      </w:r>
      <w:r>
        <w:rPr>
          <w:rFonts w:ascii="Times New Roman" w:eastAsia="Times New Roman" w:hAnsi="Times New Roman" w:cs="Times New Roman"/>
          <w:sz w:val="24"/>
          <w:szCs w:val="24"/>
        </w:rPr>
        <w:t>/watches) Tv everyday.</w:t>
      </w:r>
    </w:p>
    <w:p w14:paraId="3502D9CB"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Peter never (</w:t>
      </w:r>
      <w:r>
        <w:rPr>
          <w:rFonts w:ascii="Times New Roman" w:eastAsia="Times New Roman" w:hAnsi="Times New Roman" w:cs="Times New Roman"/>
          <w:b/>
          <w:sz w:val="24"/>
          <w:szCs w:val="24"/>
        </w:rPr>
        <w:t>forgets</w:t>
      </w:r>
      <w:r>
        <w:rPr>
          <w:rFonts w:ascii="Times New Roman" w:eastAsia="Times New Roman" w:hAnsi="Times New Roman" w:cs="Times New Roman"/>
          <w:sz w:val="24"/>
          <w:szCs w:val="24"/>
        </w:rPr>
        <w:t>/ forget) to do his homework.</w:t>
      </w:r>
    </w:p>
    <w:p w14:paraId="496A16B0"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 always (win/ </w:t>
      </w:r>
      <w:r>
        <w:rPr>
          <w:rFonts w:ascii="Times New Roman" w:eastAsia="Times New Roman" w:hAnsi="Times New Roman" w:cs="Times New Roman"/>
          <w:b/>
          <w:sz w:val="24"/>
          <w:szCs w:val="24"/>
        </w:rPr>
        <w:t>wins)</w:t>
      </w:r>
      <w:r>
        <w:rPr>
          <w:rFonts w:ascii="Times New Roman" w:eastAsia="Times New Roman" w:hAnsi="Times New Roman" w:cs="Times New Roman"/>
          <w:sz w:val="24"/>
          <w:szCs w:val="24"/>
        </w:rPr>
        <w:t xml:space="preserve"> when he plays chess</w:t>
      </w:r>
    </w:p>
    <w:p w14:paraId="05F544E5"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r>
        <w:rPr>
          <w:rFonts w:ascii="Times New Roman" w:eastAsia="Times New Roman" w:hAnsi="Times New Roman" w:cs="Times New Roman"/>
          <w:b/>
          <w:sz w:val="24"/>
          <w:szCs w:val="24"/>
        </w:rPr>
        <w:t>Are)</w:t>
      </w:r>
      <w:r>
        <w:rPr>
          <w:rFonts w:ascii="Times New Roman" w:eastAsia="Times New Roman" w:hAnsi="Times New Roman" w:cs="Times New Roman"/>
          <w:sz w:val="24"/>
          <w:szCs w:val="24"/>
        </w:rPr>
        <w:t xml:space="preserve"> you a student?</w:t>
      </w:r>
    </w:p>
    <w:p w14:paraId="2D60A856"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Mice </w:t>
      </w:r>
      <w:r>
        <w:rPr>
          <w:rFonts w:ascii="Times New Roman" w:eastAsia="Times New Roman" w:hAnsi="Times New Roman" w:cs="Times New Roman"/>
          <w:b/>
          <w:sz w:val="24"/>
          <w:szCs w:val="24"/>
        </w:rPr>
        <w:t>(is</w:t>
      </w:r>
      <w:r>
        <w:rPr>
          <w:rFonts w:ascii="Times New Roman" w:eastAsia="Times New Roman" w:hAnsi="Times New Roman" w:cs="Times New Roman"/>
          <w:sz w:val="24"/>
          <w:szCs w:val="24"/>
        </w:rPr>
        <w:t>/are) afraid of cats.</w:t>
      </w:r>
    </w:p>
    <w:p w14:paraId="7026A5FC"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your father (</w:t>
      </w:r>
      <w:r>
        <w:rPr>
          <w:rFonts w:ascii="Times New Roman" w:eastAsia="Times New Roman" w:hAnsi="Times New Roman" w:cs="Times New Roman"/>
          <w:b/>
          <w:sz w:val="24"/>
          <w:szCs w:val="24"/>
        </w:rPr>
        <w:t>travel</w:t>
      </w:r>
      <w:r>
        <w:rPr>
          <w:rFonts w:ascii="Times New Roman" w:eastAsia="Times New Roman" w:hAnsi="Times New Roman" w:cs="Times New Roman"/>
          <w:sz w:val="24"/>
          <w:szCs w:val="24"/>
        </w:rPr>
        <w:t>/ travels) to work everyday?</w:t>
      </w:r>
    </w:p>
    <w:p w14:paraId="15BA9DF9" w14:textId="77777777" w:rsidR="0026248C" w:rsidRDefault="00812E8C">
      <w:pPr>
        <w:numPr>
          <w:ilvl w:val="0"/>
          <w:numId w:val="4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sometimes </w:t>
      </w:r>
      <w:r>
        <w:rPr>
          <w:rFonts w:ascii="Times New Roman" w:eastAsia="Times New Roman" w:hAnsi="Times New Roman" w:cs="Times New Roman"/>
          <w:b/>
          <w:sz w:val="24"/>
          <w:szCs w:val="24"/>
        </w:rPr>
        <w:t>(go</w:t>
      </w:r>
      <w:r>
        <w:rPr>
          <w:rFonts w:ascii="Times New Roman" w:eastAsia="Times New Roman" w:hAnsi="Times New Roman" w:cs="Times New Roman"/>
          <w:sz w:val="24"/>
          <w:szCs w:val="24"/>
        </w:rPr>
        <w:t>/goes) sightseeing in rural areas.</w:t>
      </w:r>
    </w:p>
    <w:p w14:paraId="334B22D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 Cho dạng đúng của động từ trong ngoặc ở thì hiện tại đơn.</w:t>
      </w:r>
    </w:p>
    <w:p w14:paraId="648358BB"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Nurses and doctors work in hospitals.</w:t>
      </w:r>
    </w:p>
    <w:p w14:paraId="1DEFEF9A"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schoolbag belongs to Jim.</w:t>
      </w:r>
    </w:p>
    <w:p w14:paraId="18C7AF7B"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performance begin at 7pm?</w:t>
      </w:r>
    </w:p>
    <w:p w14:paraId="3FA3AE91"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 get  up before the sun rises</w:t>
      </w:r>
    </w:p>
    <w:p w14:paraId="056CC2F3"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Whenever she is in trouble, she calls me for help.</w:t>
      </w:r>
    </w:p>
    <w:p w14:paraId="387FA8B0"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Dogs have eyesight than human.</w:t>
      </w:r>
    </w:p>
    <w:p w14:paraId="14773B8F"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speaks four different languages.</w:t>
      </w:r>
    </w:p>
    <w:p w14:paraId="3D34ABB3"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Garage Sale opens on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 August and finishes on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October.</w:t>
      </w:r>
    </w:p>
    <w:p w14:paraId="28ABC832"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a great teacher.</w:t>
      </w:r>
    </w:p>
    <w:p w14:paraId="612BFBA8"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does this umbrella belong to?</w:t>
      </w:r>
    </w:p>
    <w:p w14:paraId="6F623F89"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goes to the theater once a month?</w:t>
      </w:r>
    </w:p>
    <w:p w14:paraId="272C4D01"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often skips breakfast.</w:t>
      </w:r>
    </w:p>
    <w:p w14:paraId="6992D7EF"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rarely do morning exercises.</w:t>
      </w:r>
    </w:p>
    <w:p w14:paraId="4172CAFC"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cousin has a driving lesson once a week.</w:t>
      </w:r>
    </w:p>
    <w:p w14:paraId="6BE1F33F" w14:textId="77777777" w:rsidR="0026248C" w:rsidRDefault="00812E8C">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and I often play football with each other.</w:t>
      </w:r>
    </w:p>
    <w:p w14:paraId="563D9F9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5: Hãy chọn câu trả lời đúng cho các câu sau:</w:t>
      </w:r>
    </w:p>
    <w:p w14:paraId="15202652"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___________a teacher. He works in a hospital.</w:t>
      </w:r>
    </w:p>
    <w:p w14:paraId="0D6ACFB0" w14:textId="77777777" w:rsidR="0026248C" w:rsidRDefault="00812E8C">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14:paraId="55AE59BE"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___________rock music but my brothers don’t like it.</w:t>
      </w:r>
    </w:p>
    <w:p w14:paraId="1CB5C0D1" w14:textId="77777777" w:rsidR="0026248C" w:rsidRDefault="00812E8C">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like</w:t>
      </w:r>
    </w:p>
    <w:p w14:paraId="03B2CFE5"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always ___________helmet for safety reason.</w:t>
      </w:r>
    </w:p>
    <w:p w14:paraId="7DDE3FFB" w14:textId="77777777" w:rsidR="0026248C" w:rsidRDefault="00812E8C">
      <w:pPr>
        <w:numPr>
          <w:ilvl w:val="0"/>
          <w:numId w:val="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wear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C. don’t wear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wear</w:t>
      </w:r>
    </w:p>
    <w:p w14:paraId="52497E70"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like chocolate. I ___________eat it.</w:t>
      </w:r>
    </w:p>
    <w:p w14:paraId="68846B12" w14:textId="77777777" w:rsidR="0026248C" w:rsidRDefault="00812E8C">
      <w:pPr>
        <w:numPr>
          <w:ilvl w:val="0"/>
          <w:numId w:val="3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Never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B. often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always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usually</w:t>
      </w:r>
    </w:p>
    <w:p w14:paraId="3B0C9051"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classmates ___________lazy. They always do their homework.</w:t>
      </w:r>
    </w:p>
    <w:p w14:paraId="6C095A26" w14:textId="77777777" w:rsidR="0026248C" w:rsidRDefault="00812E8C">
      <w:pPr>
        <w:numPr>
          <w:ilvl w:val="0"/>
          <w:numId w:val="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 aren’t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D. isn’t</w:t>
      </w:r>
    </w:p>
    <w:p w14:paraId="3DD46522"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grandfather___________fishing very often</w:t>
      </w:r>
    </w:p>
    <w:p w14:paraId="1838909C" w14:textId="77777777" w:rsidR="0026248C" w:rsidRDefault="00812E8C">
      <w:pPr>
        <w:numPr>
          <w:ilvl w:val="0"/>
          <w:numId w:val="1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Goes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is</w:t>
      </w:r>
    </w:p>
    <w:p w14:paraId="4D10808C"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___________tidy your room?</w:t>
      </w:r>
    </w:p>
    <w:p w14:paraId="0D204677" w14:textId="77777777" w:rsidR="0026248C" w:rsidRDefault="00812E8C">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are you?</w:t>
      </w:r>
    </w:p>
    <w:p w14:paraId="2A3C0146" w14:textId="77777777" w:rsidR="0026248C" w:rsidRDefault="00812E8C">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How often do you?</w:t>
      </w:r>
    </w:p>
    <w:p w14:paraId="5B099D31" w14:textId="77777777" w:rsidR="0026248C" w:rsidRDefault="00812E8C">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you</w:t>
      </w:r>
    </w:p>
    <w:p w14:paraId="1AE03493" w14:textId="77777777" w:rsidR="0026248C" w:rsidRDefault="00812E8C">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does you</w:t>
      </w:r>
    </w:p>
    <w:p w14:paraId="264DA1BA"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Ms Thuy water the trees ___________a week.</w:t>
      </w:r>
    </w:p>
    <w:p w14:paraId="0B422A80" w14:textId="77777777" w:rsidR="0026248C" w:rsidRDefault="00812E8C">
      <w:pPr>
        <w:numPr>
          <w:ilvl w:val="0"/>
          <w:numId w:val="1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Once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B. 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two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one time</w:t>
      </w:r>
    </w:p>
    <w:p w14:paraId="04652062"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___________your nationality? I am Vietnamese.</w:t>
      </w:r>
    </w:p>
    <w:p w14:paraId="369805B3" w14:textId="77777777" w:rsidR="0026248C" w:rsidRDefault="00812E8C">
      <w:pPr>
        <w:numPr>
          <w:ilvl w:val="0"/>
          <w:numId w:val="2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w:t>
      </w:r>
    </w:p>
    <w:p w14:paraId="011F836A"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really love making models and my brother ___________it too.</w:t>
      </w:r>
    </w:p>
    <w:p w14:paraId="310135C0" w14:textId="77777777" w:rsidR="0026248C" w:rsidRDefault="00812E8C">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loves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love</w:t>
      </w:r>
    </w:p>
    <w:p w14:paraId="1677E217"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Smiths never___________to their neighbors</w:t>
      </w:r>
    </w:p>
    <w:p w14:paraId="10295B72" w14:textId="77777777" w:rsidR="0026248C" w:rsidRDefault="00812E8C">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talks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talk</w:t>
      </w:r>
    </w:p>
    <w:p w14:paraId="1DA5E066"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___________ how to swim.</w:t>
      </w:r>
    </w:p>
    <w:p w14:paraId="7F9E58D1" w14:textId="77777777" w:rsidR="0026248C" w:rsidRDefault="00812E8C">
      <w:pPr>
        <w:numPr>
          <w:ilvl w:val="0"/>
          <w:numId w:val="4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 doesn’t know</w:t>
      </w:r>
      <w:r>
        <w:rPr>
          <w:rFonts w:ascii="Times New Roman" w:eastAsia="Times New Roman" w:hAnsi="Times New Roman" w:cs="Times New Roman"/>
          <w:sz w:val="24"/>
          <w:szCs w:val="24"/>
        </w:rPr>
        <w:tab/>
        <w:t>C.don’t knows</w:t>
      </w:r>
      <w:r>
        <w:rPr>
          <w:rFonts w:ascii="Times New Roman" w:eastAsia="Times New Roman" w:hAnsi="Times New Roman" w:cs="Times New Roman"/>
          <w:sz w:val="24"/>
          <w:szCs w:val="24"/>
        </w:rPr>
        <w:tab/>
        <w:t>D. not know.</w:t>
      </w:r>
    </w:p>
    <w:p w14:paraId="78C2557A"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teacher ___________ very kind. We really like her.</w:t>
      </w:r>
    </w:p>
    <w:p w14:paraId="5256222E" w14:textId="77777777" w:rsidR="0026248C" w:rsidRDefault="00812E8C">
      <w:pPr>
        <w:numPr>
          <w:ilvl w:val="0"/>
          <w:numId w:val="3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14:paraId="4D6A181A"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a rainbow___________ after the rain.</w:t>
      </w:r>
    </w:p>
    <w:p w14:paraId="7A2B6BAB" w14:textId="77777777" w:rsidR="0026248C" w:rsidRDefault="00812E8C">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Appear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B.appears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 not appear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appears</w:t>
      </w:r>
    </w:p>
    <w:p w14:paraId="6ECE713C" w14:textId="77777777" w:rsidR="0026248C" w:rsidRDefault="00812E8C">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 ___________at 6 am tomorrow.</w:t>
      </w:r>
    </w:p>
    <w:p w14:paraId="00DAFD37" w14:textId="77777777" w:rsidR="0026248C" w:rsidRDefault="00812E8C">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Leaves</w:t>
      </w:r>
      <w:r>
        <w:rPr>
          <w:rFonts w:ascii="Times New Roman" w:eastAsia="Times New Roman" w:hAnsi="Times New Roman" w:cs="Times New Roman"/>
          <w:sz w:val="24"/>
          <w:szCs w:val="24"/>
        </w:rPr>
        <w:tab/>
        <w:t>B.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is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don’t leave</w:t>
      </w:r>
    </w:p>
    <w:p w14:paraId="6C30E88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6: Tìm lỗi sai và viết lại câu đúng.</w:t>
      </w:r>
    </w:p>
    <w:p w14:paraId="2B55F3DE"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brother and my sister </w:t>
      </w:r>
      <w:r>
        <w:rPr>
          <w:rFonts w:ascii="Times New Roman" w:eastAsia="Times New Roman" w:hAnsi="Times New Roman" w:cs="Times New Roman"/>
          <w:b/>
          <w:sz w:val="24"/>
          <w:szCs w:val="24"/>
        </w:rPr>
        <w:t xml:space="preserve">doesn’t </w:t>
      </w:r>
      <w:r>
        <w:rPr>
          <w:rFonts w:ascii="Times New Roman" w:eastAsia="Times New Roman" w:hAnsi="Times New Roman" w:cs="Times New Roman"/>
          <w:sz w:val="24"/>
          <w:szCs w:val="24"/>
        </w:rPr>
        <w:t>like playing board games.--&gt; don’t</w:t>
      </w:r>
    </w:p>
    <w:p w14:paraId="1B7942B9"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Does </w:t>
      </w:r>
      <w:r>
        <w:rPr>
          <w:rFonts w:ascii="Times New Roman" w:eastAsia="Times New Roman" w:hAnsi="Times New Roman" w:cs="Times New Roman"/>
          <w:sz w:val="24"/>
          <w:szCs w:val="24"/>
        </w:rPr>
        <w:t>Mr. and Mrs. Parker make pottery everyday? --&gt; do</w:t>
      </w:r>
    </w:p>
    <w:p w14:paraId="16017A18"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Does bird-watching is</w:t>
      </w:r>
      <w:r>
        <w:rPr>
          <w:rFonts w:ascii="Times New Roman" w:eastAsia="Times New Roman" w:hAnsi="Times New Roman" w:cs="Times New Roman"/>
          <w:sz w:val="24"/>
          <w:szCs w:val="24"/>
        </w:rPr>
        <w:t xml:space="preserve"> Tom’s hobby? --&gt;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is bird-watching </w:t>
      </w:r>
    </w:p>
    <w:p w14:paraId="51B597C0"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How often you</w:t>
      </w:r>
      <w:r>
        <w:rPr>
          <w:rFonts w:ascii="Times New Roman" w:eastAsia="Times New Roman" w:hAnsi="Times New Roman" w:cs="Times New Roman"/>
          <w:sz w:val="24"/>
          <w:szCs w:val="24"/>
        </w:rPr>
        <w:t xml:space="preserve"> polish your car? --&gt;how often do you</w:t>
      </w:r>
    </w:p>
    <w:p w14:paraId="3E8B80F5"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friend </w:t>
      </w:r>
      <w:r>
        <w:rPr>
          <w:rFonts w:ascii="Times New Roman" w:eastAsia="Times New Roman" w:hAnsi="Times New Roman" w:cs="Times New Roman"/>
          <w:b/>
          <w:sz w:val="24"/>
          <w:szCs w:val="24"/>
        </w:rPr>
        <w:t>don’t</w:t>
      </w:r>
      <w:r>
        <w:rPr>
          <w:rFonts w:ascii="Times New Roman" w:eastAsia="Times New Roman" w:hAnsi="Times New Roman" w:cs="Times New Roman"/>
          <w:sz w:val="24"/>
          <w:szCs w:val="24"/>
        </w:rPr>
        <w:t xml:space="preserve"> work in this company. --&gt;doesn’t </w:t>
      </w:r>
    </w:p>
    <w:p w14:paraId="08DF198A"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t>
      </w:r>
      <w:r>
        <w:rPr>
          <w:rFonts w:ascii="Times New Roman" w:eastAsia="Times New Roman" w:hAnsi="Times New Roman" w:cs="Times New Roman"/>
          <w:b/>
          <w:sz w:val="24"/>
          <w:szCs w:val="24"/>
        </w:rPr>
        <w:t>live</w:t>
      </w:r>
      <w:r>
        <w:rPr>
          <w:rFonts w:ascii="Times New Roman" w:eastAsia="Times New Roman" w:hAnsi="Times New Roman" w:cs="Times New Roman"/>
          <w:sz w:val="24"/>
          <w:szCs w:val="24"/>
        </w:rPr>
        <w:t xml:space="preserve"> in Australia. --&gt;lives</w:t>
      </w:r>
    </w:p>
    <w:p w14:paraId="71E37123"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Are </w:t>
      </w:r>
      <w:r>
        <w:rPr>
          <w:rFonts w:ascii="Times New Roman" w:eastAsia="Times New Roman" w:hAnsi="Times New Roman" w:cs="Times New Roman"/>
          <w:sz w:val="24"/>
          <w:szCs w:val="24"/>
        </w:rPr>
        <w:t>you get up early in the morning? --&gt; do</w:t>
      </w:r>
    </w:p>
    <w:p w14:paraId="3D7839C9"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Sarah </w:t>
      </w:r>
      <w:r>
        <w:rPr>
          <w:rFonts w:ascii="Times New Roman" w:eastAsia="Times New Roman" w:hAnsi="Times New Roman" w:cs="Times New Roman"/>
          <w:b/>
          <w:sz w:val="24"/>
          <w:szCs w:val="24"/>
        </w:rPr>
        <w:t>drives</w:t>
      </w:r>
      <w:r>
        <w:rPr>
          <w:rFonts w:ascii="Times New Roman" w:eastAsia="Times New Roman" w:hAnsi="Times New Roman" w:cs="Times New Roman"/>
          <w:sz w:val="24"/>
          <w:szCs w:val="24"/>
        </w:rPr>
        <w:t xml:space="preserve"> to work everyday? --&gt;drive</w:t>
      </w:r>
    </w:p>
    <w:p w14:paraId="484DA76A"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Elena </w:t>
      </w:r>
      <w:r>
        <w:rPr>
          <w:rFonts w:ascii="Times New Roman" w:eastAsia="Times New Roman" w:hAnsi="Times New Roman" w:cs="Times New Roman"/>
          <w:b/>
          <w:sz w:val="24"/>
          <w:szCs w:val="24"/>
        </w:rPr>
        <w:t>haves</w:t>
      </w:r>
      <w:r>
        <w:rPr>
          <w:rFonts w:ascii="Times New Roman" w:eastAsia="Times New Roman" w:hAnsi="Times New Roman" w:cs="Times New Roman"/>
          <w:sz w:val="24"/>
          <w:szCs w:val="24"/>
        </w:rPr>
        <w:t xml:space="preserve"> a beautiful smile. --&gt;has</w:t>
      </w:r>
    </w:p>
    <w:p w14:paraId="661C6DB7" w14:textId="77777777" w:rsidR="0026248C" w:rsidRDefault="00812E8C">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Pr>
          <w:rFonts w:ascii="Times New Roman" w:eastAsia="Times New Roman" w:hAnsi="Times New Roman" w:cs="Times New Roman"/>
          <w:b/>
          <w:sz w:val="24"/>
          <w:szCs w:val="24"/>
        </w:rPr>
        <w:t>does</w:t>
      </w:r>
      <w:r>
        <w:rPr>
          <w:rFonts w:ascii="Times New Roman" w:eastAsia="Times New Roman" w:hAnsi="Times New Roman" w:cs="Times New Roman"/>
          <w:sz w:val="24"/>
          <w:szCs w:val="24"/>
        </w:rPr>
        <w:t xml:space="preserve"> the children do in their free time? --&gt; do</w:t>
      </w:r>
    </w:p>
    <w:p w14:paraId="6BA9E802"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highlight w:val="green"/>
        </w:rPr>
        <w:t>BÀI TẬP VẬN DỤNG II</w:t>
      </w:r>
    </w:p>
    <w:p w14:paraId="70368F7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Chọn đáp án đúng</w:t>
      </w:r>
    </w:p>
    <w:p w14:paraId="782A69B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 at a bank.</w:t>
      </w:r>
    </w:p>
    <w:p w14:paraId="0E26BF8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work</w:t>
      </w:r>
      <w:r>
        <w:rPr>
          <w:rFonts w:ascii="Times New Roman" w:eastAsia="Times New Roman" w:hAnsi="Times New Roman" w:cs="Times New Roman"/>
          <w:sz w:val="24"/>
          <w:szCs w:val="24"/>
        </w:rPr>
        <w:tab/>
        <w:t>B. works</w:t>
      </w:r>
      <w:r>
        <w:rPr>
          <w:rFonts w:ascii="Times New Roman" w:eastAsia="Times New Roman" w:hAnsi="Times New Roman" w:cs="Times New Roman"/>
          <w:sz w:val="24"/>
          <w:szCs w:val="24"/>
        </w:rPr>
        <w:tab/>
        <w:t>C. working</w:t>
      </w:r>
    </w:p>
    <w:p w14:paraId="7F8EE92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 with her parents.</w:t>
      </w:r>
    </w:p>
    <w:p w14:paraId="2894273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live</w:t>
      </w:r>
      <w:r>
        <w:rPr>
          <w:rFonts w:ascii="Times New Roman" w:eastAsia="Times New Roman" w:hAnsi="Times New Roman" w:cs="Times New Roman"/>
          <w:sz w:val="24"/>
          <w:szCs w:val="24"/>
        </w:rPr>
        <w:tab/>
        <w:t>B. lives</w:t>
      </w:r>
      <w:r>
        <w:rPr>
          <w:rFonts w:ascii="Times New Roman" w:eastAsia="Times New Roman" w:hAnsi="Times New Roman" w:cs="Times New Roman"/>
          <w:sz w:val="24"/>
          <w:szCs w:val="24"/>
        </w:rPr>
        <w:tab/>
        <w:t>C. living</w:t>
      </w:r>
    </w:p>
    <w:p w14:paraId="56B1F22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Cows ———————– on grass.</w:t>
      </w:r>
    </w:p>
    <w:p w14:paraId="03A3955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feed</w:t>
      </w:r>
      <w:r>
        <w:rPr>
          <w:rFonts w:ascii="Times New Roman" w:eastAsia="Times New Roman" w:hAnsi="Times New Roman" w:cs="Times New Roman"/>
          <w:sz w:val="24"/>
          <w:szCs w:val="24"/>
        </w:rPr>
        <w:tab/>
        <w:t>B. feeds</w:t>
      </w:r>
      <w:r>
        <w:rPr>
          <w:rFonts w:ascii="Times New Roman" w:eastAsia="Times New Roman" w:hAnsi="Times New Roman" w:cs="Times New Roman"/>
          <w:sz w:val="24"/>
          <w:szCs w:val="24"/>
        </w:rPr>
        <w:tab/>
        <w:t>C. feeding</w:t>
      </w:r>
    </w:p>
    <w:p w14:paraId="35A4F5E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 ———————- a handsome salary.</w:t>
      </w:r>
    </w:p>
    <w:p w14:paraId="147AB42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earn</w:t>
      </w:r>
      <w:r>
        <w:rPr>
          <w:rFonts w:ascii="Times New Roman" w:eastAsia="Times New Roman" w:hAnsi="Times New Roman" w:cs="Times New Roman"/>
          <w:sz w:val="24"/>
          <w:szCs w:val="24"/>
        </w:rPr>
        <w:tab/>
        <w:t>B. earns</w:t>
      </w:r>
      <w:r>
        <w:rPr>
          <w:rFonts w:ascii="Times New Roman" w:eastAsia="Times New Roman" w:hAnsi="Times New Roman" w:cs="Times New Roman"/>
          <w:sz w:val="24"/>
          <w:szCs w:val="24"/>
        </w:rPr>
        <w:tab/>
        <w:t>C. earning</w:t>
      </w:r>
    </w:p>
    <w:p w14:paraId="425EF59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Janet ———————- to be a singer.</w:t>
      </w:r>
    </w:p>
    <w:p w14:paraId="50009A7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want</w:t>
      </w:r>
      <w:r>
        <w:rPr>
          <w:rFonts w:ascii="Times New Roman" w:eastAsia="Times New Roman" w:hAnsi="Times New Roman" w:cs="Times New Roman"/>
          <w:sz w:val="24"/>
          <w:szCs w:val="24"/>
        </w:rPr>
        <w:tab/>
        <w:t>B. wants</w:t>
      </w:r>
      <w:r>
        <w:rPr>
          <w:rFonts w:ascii="Times New Roman" w:eastAsia="Times New Roman" w:hAnsi="Times New Roman" w:cs="Times New Roman"/>
          <w:sz w:val="24"/>
          <w:szCs w:val="24"/>
        </w:rPr>
        <w:tab/>
        <w:t>C. wanting</w:t>
      </w:r>
    </w:p>
    <w:p w14:paraId="4233982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Emily ———————– delicious cookies.</w:t>
      </w:r>
    </w:p>
    <w:p w14:paraId="506216B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make</w:t>
      </w:r>
      <w:r>
        <w:rPr>
          <w:rFonts w:ascii="Times New Roman" w:eastAsia="Times New Roman" w:hAnsi="Times New Roman" w:cs="Times New Roman"/>
          <w:sz w:val="24"/>
          <w:szCs w:val="24"/>
        </w:rPr>
        <w:tab/>
        <w:t>B. makes</w:t>
      </w:r>
      <w:r>
        <w:rPr>
          <w:rFonts w:ascii="Times New Roman" w:eastAsia="Times New Roman" w:hAnsi="Times New Roman" w:cs="Times New Roman"/>
          <w:sz w:val="24"/>
          <w:szCs w:val="24"/>
        </w:rPr>
        <w:tab/>
        <w:t>C. making</w:t>
      </w:r>
    </w:p>
    <w:p w14:paraId="5E0D796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Arti and her husband ——————- in Singapore.</w:t>
      </w:r>
    </w:p>
    <w:p w14:paraId="45F7ADA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live</w:t>
      </w:r>
      <w:r>
        <w:rPr>
          <w:rFonts w:ascii="Times New Roman" w:eastAsia="Times New Roman" w:hAnsi="Times New Roman" w:cs="Times New Roman"/>
          <w:sz w:val="24"/>
          <w:szCs w:val="24"/>
        </w:rPr>
        <w:tab/>
        <w:t>B. lives</w:t>
      </w:r>
      <w:r>
        <w:rPr>
          <w:rFonts w:ascii="Times New Roman" w:eastAsia="Times New Roman" w:hAnsi="Times New Roman" w:cs="Times New Roman"/>
          <w:sz w:val="24"/>
          <w:szCs w:val="24"/>
        </w:rPr>
        <w:tab/>
        <w:t>C. living</w:t>
      </w:r>
    </w:p>
    <w:p w14:paraId="49CE9B5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Rohan and Sania ———————- to play card games.</w:t>
      </w:r>
    </w:p>
    <w:p w14:paraId="162A3C1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like</w:t>
      </w:r>
      <w:r>
        <w:rPr>
          <w:rFonts w:ascii="Times New Roman" w:eastAsia="Times New Roman" w:hAnsi="Times New Roman" w:cs="Times New Roman"/>
          <w:sz w:val="24"/>
          <w:szCs w:val="24"/>
        </w:rPr>
        <w:tab/>
        <w:t>B. likes</w:t>
      </w:r>
      <w:r>
        <w:rPr>
          <w:rFonts w:ascii="Times New Roman" w:eastAsia="Times New Roman" w:hAnsi="Times New Roman" w:cs="Times New Roman"/>
          <w:sz w:val="24"/>
          <w:szCs w:val="24"/>
        </w:rPr>
        <w:tab/>
        <w:t>C. liking</w:t>
      </w:r>
    </w:p>
    <w:p w14:paraId="6D50E06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Sophia ————————– English very well.</w:t>
      </w:r>
    </w:p>
    <w:p w14:paraId="52BDAE4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speak</w:t>
      </w:r>
      <w:r>
        <w:rPr>
          <w:rFonts w:ascii="Times New Roman" w:eastAsia="Times New Roman" w:hAnsi="Times New Roman" w:cs="Times New Roman"/>
          <w:sz w:val="24"/>
          <w:szCs w:val="24"/>
        </w:rPr>
        <w:tab/>
        <w:t>B. speaks</w:t>
      </w:r>
      <w:r>
        <w:rPr>
          <w:rFonts w:ascii="Times New Roman" w:eastAsia="Times New Roman" w:hAnsi="Times New Roman" w:cs="Times New Roman"/>
          <w:sz w:val="24"/>
          <w:szCs w:val="24"/>
        </w:rPr>
        <w:tab/>
        <w:t>C. speaking</w:t>
      </w:r>
    </w:p>
    <w:p w14:paraId="51D3B22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Martin ———————– for a walk in the morning.</w:t>
      </w:r>
    </w:p>
    <w:p w14:paraId="4165A21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goes</w:t>
      </w:r>
      <w:r>
        <w:rPr>
          <w:rFonts w:ascii="Times New Roman" w:eastAsia="Times New Roman" w:hAnsi="Times New Roman" w:cs="Times New Roman"/>
          <w:sz w:val="24"/>
          <w:szCs w:val="24"/>
        </w:rPr>
        <w:tab/>
        <w:t>C. going</w:t>
      </w:r>
    </w:p>
    <w:p w14:paraId="7308EB4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 My grandfather ——————– his pet dog.</w:t>
      </w:r>
      <w:r>
        <w:rPr>
          <w:rFonts w:ascii="Times New Roman" w:eastAsia="Times New Roman" w:hAnsi="Times New Roman" w:cs="Times New Roman"/>
          <w:sz w:val="24"/>
          <w:szCs w:val="24"/>
        </w:rPr>
        <w:br/>
        <w:t>A. adore</w:t>
      </w:r>
      <w:r>
        <w:rPr>
          <w:rFonts w:ascii="Times New Roman" w:eastAsia="Times New Roman" w:hAnsi="Times New Roman" w:cs="Times New Roman"/>
          <w:sz w:val="24"/>
          <w:szCs w:val="24"/>
        </w:rPr>
        <w:tab/>
        <w:t>B. adores</w:t>
      </w:r>
      <w:r>
        <w:rPr>
          <w:rFonts w:ascii="Times New Roman" w:eastAsia="Times New Roman" w:hAnsi="Times New Roman" w:cs="Times New Roman"/>
          <w:sz w:val="24"/>
          <w:szCs w:val="24"/>
        </w:rPr>
        <w:tab/>
        <w:t>C. adoring</w:t>
      </w:r>
    </w:p>
    <w:p w14:paraId="383609B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Plants ———————– water and sunlight for making their food.</w:t>
      </w:r>
    </w:p>
    <w:p w14:paraId="0C1F509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need</w:t>
      </w:r>
      <w:r>
        <w:rPr>
          <w:rFonts w:ascii="Times New Roman" w:eastAsia="Times New Roman" w:hAnsi="Times New Roman" w:cs="Times New Roman"/>
          <w:sz w:val="24"/>
          <w:szCs w:val="24"/>
        </w:rPr>
        <w:tab/>
        <w:t>B. needs</w:t>
      </w:r>
      <w:r>
        <w:rPr>
          <w:rFonts w:ascii="Times New Roman" w:eastAsia="Times New Roman" w:hAnsi="Times New Roman" w:cs="Times New Roman"/>
          <w:sz w:val="24"/>
          <w:szCs w:val="24"/>
        </w:rPr>
        <w:tab/>
        <w:t>C. needing</w:t>
      </w:r>
    </w:p>
    <w:p w14:paraId="2862FFDB"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14:paraId="78FE2FF9"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1 - A; 2 - B; 3 - A; 4 - B; 5 - B; 6 - B; </w:t>
      </w:r>
    </w:p>
    <w:p w14:paraId="4A83653C"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7 - A; 8 - A; 9 - B; 10 - B; 11 - B; 12 - A;</w:t>
      </w:r>
    </w:p>
    <w:p w14:paraId="2DCF795A"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Bài 2: Bài tập Chia </w:t>
      </w:r>
      <w:hyperlink r:id="rId8">
        <w:r>
          <w:rPr>
            <w:rFonts w:ascii="Times New Roman" w:eastAsia="Times New Roman" w:hAnsi="Times New Roman" w:cs="Times New Roman"/>
            <w:color w:val="FF0000"/>
            <w:sz w:val="24"/>
            <w:szCs w:val="24"/>
          </w:rPr>
          <w:t>Thì hiện tại đơn</w:t>
        </w:r>
      </w:hyperlink>
      <w:r>
        <w:rPr>
          <w:rFonts w:ascii="Times New Roman" w:eastAsia="Times New Roman" w:hAnsi="Times New Roman" w:cs="Times New Roman"/>
          <w:b/>
          <w:color w:val="FF0000"/>
          <w:sz w:val="24"/>
          <w:szCs w:val="24"/>
        </w:rPr>
        <w:t>.</w:t>
      </w:r>
    </w:p>
    <w:p w14:paraId="0B6F414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(be) ________ at school at the weekend.</w:t>
      </w:r>
    </w:p>
    <w:p w14:paraId="4627CA2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(not study) ________ on Friday.</w:t>
      </w:r>
    </w:p>
    <w:p w14:paraId="7F83556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My students (be not) ________ hard working.</w:t>
      </w:r>
    </w:p>
    <w:p w14:paraId="6C70D17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 (have) ________ a new haircut today.</w:t>
      </w:r>
    </w:p>
    <w:p w14:paraId="3F21D71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 usually (have) ________ breakfast at 7.00.</w:t>
      </w:r>
    </w:p>
    <w:p w14:paraId="1044909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(live) ________ in a house?</w:t>
      </w:r>
    </w:p>
    <w:p w14:paraId="316C2D3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Where (be)____ your children?</w:t>
      </w:r>
    </w:p>
    <w:p w14:paraId="1E0FD64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My sister (work) ________ in a bank.</w:t>
      </w:r>
    </w:p>
    <w:p w14:paraId="609C0AD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Dog (like) ________ meat.</w:t>
      </w:r>
    </w:p>
    <w:p w14:paraId="5D593BB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She (live)________ in Florida.</w:t>
      </w:r>
    </w:p>
    <w:p w14:paraId="4354B23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It (rain)________ almost every day in Manchester.</w:t>
      </w:r>
    </w:p>
    <w:p w14:paraId="234701C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We (fly)________ to Spain every summer.</w:t>
      </w:r>
    </w:p>
    <w:p w14:paraId="761B7EB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My mother (fry)________ eggs for breakfast every morning.</w:t>
      </w:r>
    </w:p>
    <w:p w14:paraId="17D9FDE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The bank (close)________ at four o'clock.</w:t>
      </w:r>
    </w:p>
    <w:p w14:paraId="20EDD69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John (try)________ hard in class, but I (not think) ________ he'll pass.</w:t>
      </w:r>
    </w:p>
    <w:p w14:paraId="5F4E32A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Jo is so smart that she (pass)________ every exam without even trying.</w:t>
      </w:r>
    </w:p>
    <w:p w14:paraId="55F900C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My life (be)_____ so boring. I just (watch)________ TV every night.</w:t>
      </w:r>
    </w:p>
    <w:p w14:paraId="4CA0F97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My best friend (write)________ to me every week.</w:t>
      </w:r>
    </w:p>
    <w:p w14:paraId="569006A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You (speak) ________ English?</w:t>
      </w:r>
    </w:p>
    <w:p w14:paraId="6E5C112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She (not live) ________ in HaiPhong city.</w:t>
      </w:r>
    </w:p>
    <w:p w14:paraId="5D09FE5F"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 Bài 2: Chia động từ trong ngoặc ở thì Hiện tại đơn.</w:t>
      </w:r>
    </w:p>
    <w:p w14:paraId="63706531"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 I am at school at the weekend.</w:t>
      </w:r>
    </w:p>
    <w:p w14:paraId="69E6EB1B"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 She doesn’t study on Friday.</w:t>
      </w:r>
    </w:p>
    <w:p w14:paraId="5AD650A3"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3. My students are not/ aren’t hard working.</w:t>
      </w:r>
    </w:p>
    <w:p w14:paraId="6AE05148"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 He has a new haircut today.</w:t>
      </w:r>
    </w:p>
    <w:p w14:paraId="3A9B2FB7"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 I usually have breakfast at 7.00.</w:t>
      </w:r>
    </w:p>
    <w:p w14:paraId="6E82635B"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6. Does she live in a house?</w:t>
      </w:r>
    </w:p>
    <w:p w14:paraId="1B2A9F22"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7. Where are your children?</w:t>
      </w:r>
    </w:p>
    <w:p w14:paraId="4D27A59B"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8. My sister works in a bank.</w:t>
      </w:r>
    </w:p>
    <w:p w14:paraId="05090560"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9. Dog likes meat.</w:t>
      </w:r>
    </w:p>
    <w:p w14:paraId="461FF417"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10. She lives in Florida.</w:t>
      </w:r>
    </w:p>
    <w:p w14:paraId="52E3E362"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11. It rains almost every day in Manchester.</w:t>
      </w:r>
    </w:p>
    <w:p w14:paraId="0B96F5F4"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12. We fly to Spain every summer.</w:t>
      </w:r>
    </w:p>
    <w:p w14:paraId="396652D4"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13. My mother fries eggs for breakfast every morning.</w:t>
      </w:r>
    </w:p>
    <w:p w14:paraId="258469E8"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14. The bank closes at four o’clock.</w:t>
      </w:r>
    </w:p>
    <w:p w14:paraId="63DFA96B"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15. John tries hard in class, but I do not think/ don’t think he’ll pass.</w:t>
      </w:r>
    </w:p>
    <w:p w14:paraId="16735A4C"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16. Jo is so smart that she passes every exam without even trying.</w:t>
      </w:r>
    </w:p>
    <w:p w14:paraId="625BC2B7"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17. My life is so boring. I just watch TV every night.</w:t>
      </w:r>
    </w:p>
    <w:p w14:paraId="7549CDA7"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18. My best friend writes to me every week.</w:t>
      </w:r>
    </w:p>
    <w:p w14:paraId="2B638471"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19. Do you speak English?</w:t>
      </w:r>
    </w:p>
    <w:p w14:paraId="23DCB7CC" w14:textId="77777777" w:rsidR="0026248C" w:rsidRDefault="00812E8C">
      <w:pPr>
        <w:ind w:left="0" w:right="57"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 She does not live/ doesn’t live in Hai Phong city.</w:t>
      </w:r>
    </w:p>
    <w:p w14:paraId="6583D14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Bài 3: Chọn đáp án đúng.</w:t>
      </w:r>
    </w:p>
    <w:p w14:paraId="0D010F5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Dạng </w:t>
      </w:r>
      <w:r>
        <w:rPr>
          <w:rFonts w:ascii="Times New Roman" w:eastAsia="Times New Roman" w:hAnsi="Times New Roman" w:cs="Times New Roman"/>
          <w:b/>
          <w:sz w:val="24"/>
          <w:szCs w:val="24"/>
        </w:rPr>
        <w:t>bài tập thì hiện tại đơn</w:t>
      </w:r>
      <w:r>
        <w:rPr>
          <w:rFonts w:ascii="Times New Roman" w:eastAsia="Times New Roman" w:hAnsi="Times New Roman" w:cs="Times New Roman"/>
          <w:sz w:val="24"/>
          <w:szCs w:val="24"/>
        </w:rPr>
        <w:t xml:space="preserve"> này, đề bài cung cấp 2 đáp án có sẵn. Bạn sẽ phải lựa chọn đáp án đúng nhất cho câu.</w:t>
      </w:r>
    </w:p>
    <w:p w14:paraId="7CB5BE4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 </w:t>
      </w:r>
      <w:r>
        <w:rPr>
          <w:rFonts w:ascii="Times New Roman" w:eastAsia="Times New Roman" w:hAnsi="Times New Roman" w:cs="Times New Roman"/>
          <w:b/>
          <w:sz w:val="24"/>
          <w:szCs w:val="24"/>
        </w:rPr>
        <w:t>don’t stay/ doesn’t stay</w:t>
      </w:r>
      <w:r>
        <w:rPr>
          <w:rFonts w:ascii="Times New Roman" w:eastAsia="Times New Roman" w:hAnsi="Times New Roman" w:cs="Times New Roman"/>
          <w:sz w:val="24"/>
          <w:szCs w:val="24"/>
        </w:rPr>
        <w:t xml:space="preserve"> at home.</w:t>
      </w:r>
    </w:p>
    <w:p w14:paraId="63510BB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We </w:t>
      </w:r>
      <w:r>
        <w:rPr>
          <w:rFonts w:ascii="Times New Roman" w:eastAsia="Times New Roman" w:hAnsi="Times New Roman" w:cs="Times New Roman"/>
          <w:b/>
          <w:sz w:val="24"/>
          <w:szCs w:val="24"/>
        </w:rPr>
        <w:t>don’t wash/ doesn’t wash</w:t>
      </w:r>
      <w:r>
        <w:rPr>
          <w:rFonts w:ascii="Times New Roman" w:eastAsia="Times New Roman" w:hAnsi="Times New Roman" w:cs="Times New Roman"/>
          <w:sz w:val="24"/>
          <w:szCs w:val="24"/>
        </w:rPr>
        <w:t xml:space="preserve"> the family car.</w:t>
      </w:r>
    </w:p>
    <w:p w14:paraId="373C7E8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Doris </w:t>
      </w:r>
      <w:r>
        <w:rPr>
          <w:rFonts w:ascii="Times New Roman" w:eastAsia="Times New Roman" w:hAnsi="Times New Roman" w:cs="Times New Roman"/>
          <w:b/>
          <w:sz w:val="24"/>
          <w:szCs w:val="24"/>
        </w:rPr>
        <w:t>don’t do/ doesn’t do</w:t>
      </w:r>
      <w:r>
        <w:rPr>
          <w:rFonts w:ascii="Times New Roman" w:eastAsia="Times New Roman" w:hAnsi="Times New Roman" w:cs="Times New Roman"/>
          <w:sz w:val="24"/>
          <w:szCs w:val="24"/>
        </w:rPr>
        <w:t xml:space="preserve"> her homework.</w:t>
      </w:r>
    </w:p>
    <w:p w14:paraId="26CE8FE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They </w:t>
      </w:r>
      <w:r>
        <w:rPr>
          <w:rFonts w:ascii="Times New Roman" w:eastAsia="Times New Roman" w:hAnsi="Times New Roman" w:cs="Times New Roman"/>
          <w:b/>
          <w:sz w:val="24"/>
          <w:szCs w:val="24"/>
        </w:rPr>
        <w:t>don’t go/ doesn’t go</w:t>
      </w:r>
      <w:r>
        <w:rPr>
          <w:rFonts w:ascii="Times New Roman" w:eastAsia="Times New Roman" w:hAnsi="Times New Roman" w:cs="Times New Roman"/>
          <w:sz w:val="24"/>
          <w:szCs w:val="24"/>
        </w:rPr>
        <w:t xml:space="preserve"> to bed at 8.30 p.m.</w:t>
      </w:r>
    </w:p>
    <w:p w14:paraId="5D72833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Kevin </w:t>
      </w:r>
      <w:r>
        <w:rPr>
          <w:rFonts w:ascii="Times New Roman" w:eastAsia="Times New Roman" w:hAnsi="Times New Roman" w:cs="Times New Roman"/>
          <w:b/>
          <w:sz w:val="24"/>
          <w:szCs w:val="24"/>
        </w:rPr>
        <w:t>don’t open/ doesn’t open</w:t>
      </w:r>
      <w:r>
        <w:rPr>
          <w:rFonts w:ascii="Times New Roman" w:eastAsia="Times New Roman" w:hAnsi="Times New Roman" w:cs="Times New Roman"/>
          <w:sz w:val="24"/>
          <w:szCs w:val="24"/>
        </w:rPr>
        <w:t xml:space="preserve"> his workbook.</w:t>
      </w:r>
    </w:p>
    <w:p w14:paraId="0D2135C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Our hamster </w:t>
      </w:r>
      <w:r>
        <w:rPr>
          <w:rFonts w:ascii="Times New Roman" w:eastAsia="Times New Roman" w:hAnsi="Times New Roman" w:cs="Times New Roman"/>
          <w:b/>
          <w:sz w:val="24"/>
          <w:szCs w:val="24"/>
        </w:rPr>
        <w:t>don’t eat/ doesn’t eat</w:t>
      </w:r>
      <w:r>
        <w:rPr>
          <w:rFonts w:ascii="Times New Roman" w:eastAsia="Times New Roman" w:hAnsi="Times New Roman" w:cs="Times New Roman"/>
          <w:sz w:val="24"/>
          <w:szCs w:val="24"/>
        </w:rPr>
        <w:t xml:space="preserve"> apples.</w:t>
      </w:r>
    </w:p>
    <w:p w14:paraId="4E18770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You </w:t>
      </w:r>
      <w:r>
        <w:rPr>
          <w:rFonts w:ascii="Times New Roman" w:eastAsia="Times New Roman" w:hAnsi="Times New Roman" w:cs="Times New Roman"/>
          <w:b/>
          <w:sz w:val="24"/>
          <w:szCs w:val="24"/>
        </w:rPr>
        <w:t>don’t chat/ doesn’t chat</w:t>
      </w:r>
      <w:r>
        <w:rPr>
          <w:rFonts w:ascii="Times New Roman" w:eastAsia="Times New Roman" w:hAnsi="Times New Roman" w:cs="Times New Roman"/>
          <w:sz w:val="24"/>
          <w:szCs w:val="24"/>
        </w:rPr>
        <w:t xml:space="preserve"> with your friends.</w:t>
      </w:r>
    </w:p>
    <w:p w14:paraId="1B9BCED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She </w:t>
      </w:r>
      <w:r>
        <w:rPr>
          <w:rFonts w:ascii="Times New Roman" w:eastAsia="Times New Roman" w:hAnsi="Times New Roman" w:cs="Times New Roman"/>
          <w:b/>
          <w:sz w:val="24"/>
          <w:szCs w:val="24"/>
        </w:rPr>
        <w:t>don’t use/ doesn’t use</w:t>
      </w:r>
      <w:r>
        <w:rPr>
          <w:rFonts w:ascii="Times New Roman" w:eastAsia="Times New Roman" w:hAnsi="Times New Roman" w:cs="Times New Roman"/>
          <w:sz w:val="24"/>
          <w:szCs w:val="24"/>
        </w:rPr>
        <w:t xml:space="preserve"> a ruler.</w:t>
      </w:r>
    </w:p>
    <w:p w14:paraId="435AF2E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Max, Frank and Steve </w:t>
      </w:r>
      <w:r>
        <w:rPr>
          <w:rFonts w:ascii="Times New Roman" w:eastAsia="Times New Roman" w:hAnsi="Times New Roman" w:cs="Times New Roman"/>
          <w:b/>
          <w:sz w:val="24"/>
          <w:szCs w:val="24"/>
        </w:rPr>
        <w:t>don’t skate/ doesn’t skate</w:t>
      </w:r>
      <w:r>
        <w:rPr>
          <w:rFonts w:ascii="Times New Roman" w:eastAsia="Times New Roman" w:hAnsi="Times New Roman" w:cs="Times New Roman"/>
          <w:sz w:val="24"/>
          <w:szCs w:val="24"/>
        </w:rPr>
        <w:t xml:space="preserve"> in the yard.</w:t>
      </w:r>
    </w:p>
    <w:p w14:paraId="1324ADB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The boy </w:t>
      </w:r>
      <w:r>
        <w:rPr>
          <w:rFonts w:ascii="Times New Roman" w:eastAsia="Times New Roman" w:hAnsi="Times New Roman" w:cs="Times New Roman"/>
          <w:b/>
          <w:sz w:val="24"/>
          <w:szCs w:val="24"/>
        </w:rPr>
        <w:t>don’t throw/ doesn’t throw</w:t>
      </w:r>
      <w:r>
        <w:rPr>
          <w:rFonts w:ascii="Times New Roman" w:eastAsia="Times New Roman" w:hAnsi="Times New Roman" w:cs="Times New Roman"/>
          <w:sz w:val="24"/>
          <w:szCs w:val="24"/>
        </w:rPr>
        <w:t xml:space="preserve"> stones.</w:t>
      </w:r>
    </w:p>
    <w:p w14:paraId="0128B7EC"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 Bài 3: Chọn đáp án đúng.</w:t>
      </w:r>
    </w:p>
    <w:p w14:paraId="122490E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 </w:t>
      </w:r>
      <w:r>
        <w:rPr>
          <w:rFonts w:ascii="Times New Roman" w:eastAsia="Times New Roman" w:hAnsi="Times New Roman" w:cs="Times New Roman"/>
          <w:b/>
          <w:sz w:val="24"/>
          <w:szCs w:val="24"/>
          <w:u w:val="single"/>
        </w:rPr>
        <w:t>don’t stay</w:t>
      </w:r>
      <w:r>
        <w:rPr>
          <w:rFonts w:ascii="Times New Roman" w:eastAsia="Times New Roman" w:hAnsi="Times New Roman" w:cs="Times New Roman"/>
          <w:sz w:val="24"/>
          <w:szCs w:val="24"/>
        </w:rPr>
        <w:t>/ doesn’t stay at home.</w:t>
      </w:r>
    </w:p>
    <w:p w14:paraId="1FD8DD2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We </w:t>
      </w:r>
      <w:r>
        <w:rPr>
          <w:rFonts w:ascii="Times New Roman" w:eastAsia="Times New Roman" w:hAnsi="Times New Roman" w:cs="Times New Roman"/>
          <w:b/>
          <w:sz w:val="24"/>
          <w:szCs w:val="24"/>
          <w:u w:val="single"/>
        </w:rPr>
        <w:t>don’t wash</w:t>
      </w:r>
      <w:r>
        <w:rPr>
          <w:rFonts w:ascii="Times New Roman" w:eastAsia="Times New Roman" w:hAnsi="Times New Roman" w:cs="Times New Roman"/>
          <w:sz w:val="24"/>
          <w:szCs w:val="24"/>
        </w:rPr>
        <w:t>/ doesn’t wash the family car.</w:t>
      </w:r>
    </w:p>
    <w:p w14:paraId="5DA89BE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Doris don’t do/</w:t>
      </w:r>
      <w:r>
        <w:rPr>
          <w:rFonts w:ascii="Times New Roman" w:eastAsia="Times New Roman" w:hAnsi="Times New Roman" w:cs="Times New Roman"/>
          <w:b/>
          <w:sz w:val="24"/>
          <w:szCs w:val="24"/>
          <w:u w:val="single"/>
        </w:rPr>
        <w:t xml:space="preserve"> doesn’t do</w:t>
      </w:r>
      <w:r>
        <w:rPr>
          <w:rFonts w:ascii="Times New Roman" w:eastAsia="Times New Roman" w:hAnsi="Times New Roman" w:cs="Times New Roman"/>
          <w:sz w:val="24"/>
          <w:szCs w:val="24"/>
        </w:rPr>
        <w:t xml:space="preserve"> her homework.</w:t>
      </w:r>
    </w:p>
    <w:p w14:paraId="2871219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They </w:t>
      </w:r>
      <w:r>
        <w:rPr>
          <w:rFonts w:ascii="Times New Roman" w:eastAsia="Times New Roman" w:hAnsi="Times New Roman" w:cs="Times New Roman"/>
          <w:b/>
          <w:sz w:val="24"/>
          <w:szCs w:val="24"/>
          <w:u w:val="single"/>
        </w:rPr>
        <w:t>don’t go</w:t>
      </w:r>
      <w:r>
        <w:rPr>
          <w:rFonts w:ascii="Times New Roman" w:eastAsia="Times New Roman" w:hAnsi="Times New Roman" w:cs="Times New Roman"/>
          <w:sz w:val="24"/>
          <w:szCs w:val="24"/>
        </w:rPr>
        <w:t>/ doesn’t go to bed at 8.30 p.m.</w:t>
      </w:r>
    </w:p>
    <w:p w14:paraId="1721FF4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Kevin don’t open/ </w:t>
      </w:r>
      <w:r>
        <w:rPr>
          <w:rFonts w:ascii="Times New Roman" w:eastAsia="Times New Roman" w:hAnsi="Times New Roman" w:cs="Times New Roman"/>
          <w:b/>
          <w:sz w:val="24"/>
          <w:szCs w:val="24"/>
          <w:u w:val="single"/>
        </w:rPr>
        <w:t xml:space="preserve">doesn’t open </w:t>
      </w:r>
      <w:r>
        <w:rPr>
          <w:rFonts w:ascii="Times New Roman" w:eastAsia="Times New Roman" w:hAnsi="Times New Roman" w:cs="Times New Roman"/>
          <w:sz w:val="24"/>
          <w:szCs w:val="24"/>
        </w:rPr>
        <w:t>his workbook.</w:t>
      </w:r>
    </w:p>
    <w:p w14:paraId="0E4B692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Our hamster </w:t>
      </w:r>
      <w:r>
        <w:rPr>
          <w:rFonts w:ascii="Times New Roman" w:eastAsia="Times New Roman" w:hAnsi="Times New Roman" w:cs="Times New Roman"/>
          <w:b/>
          <w:sz w:val="24"/>
          <w:szCs w:val="24"/>
          <w:u w:val="single"/>
        </w:rPr>
        <w:t>don’t eat</w:t>
      </w:r>
      <w:r>
        <w:rPr>
          <w:rFonts w:ascii="Times New Roman" w:eastAsia="Times New Roman" w:hAnsi="Times New Roman" w:cs="Times New Roman"/>
          <w:sz w:val="24"/>
          <w:szCs w:val="24"/>
        </w:rPr>
        <w:t>/ doesn’t eat apples.</w:t>
      </w:r>
    </w:p>
    <w:p w14:paraId="7E0E3B5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You </w:t>
      </w:r>
      <w:r>
        <w:rPr>
          <w:rFonts w:ascii="Times New Roman" w:eastAsia="Times New Roman" w:hAnsi="Times New Roman" w:cs="Times New Roman"/>
          <w:b/>
          <w:sz w:val="24"/>
          <w:szCs w:val="24"/>
          <w:u w:val="single"/>
        </w:rPr>
        <w:t>don’t chat</w:t>
      </w:r>
      <w:r>
        <w:rPr>
          <w:rFonts w:ascii="Times New Roman" w:eastAsia="Times New Roman" w:hAnsi="Times New Roman" w:cs="Times New Roman"/>
          <w:sz w:val="24"/>
          <w:szCs w:val="24"/>
        </w:rPr>
        <w:t>/ doesn’t chat with your friends.</w:t>
      </w:r>
    </w:p>
    <w:p w14:paraId="03072C3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She don’t use/ </w:t>
      </w:r>
      <w:r>
        <w:rPr>
          <w:rFonts w:ascii="Times New Roman" w:eastAsia="Times New Roman" w:hAnsi="Times New Roman" w:cs="Times New Roman"/>
          <w:b/>
          <w:sz w:val="24"/>
          <w:szCs w:val="24"/>
          <w:u w:val="single"/>
        </w:rPr>
        <w:t xml:space="preserve">doesn’t use </w:t>
      </w:r>
      <w:r>
        <w:rPr>
          <w:rFonts w:ascii="Times New Roman" w:eastAsia="Times New Roman" w:hAnsi="Times New Roman" w:cs="Times New Roman"/>
          <w:sz w:val="24"/>
          <w:szCs w:val="24"/>
        </w:rPr>
        <w:t>a ruler.</w:t>
      </w:r>
    </w:p>
    <w:p w14:paraId="4538B31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Max, Frank and Steve </w:t>
      </w:r>
      <w:r>
        <w:rPr>
          <w:rFonts w:ascii="Times New Roman" w:eastAsia="Times New Roman" w:hAnsi="Times New Roman" w:cs="Times New Roman"/>
          <w:b/>
          <w:sz w:val="24"/>
          <w:szCs w:val="24"/>
          <w:u w:val="single"/>
        </w:rPr>
        <w:t>don’t skate</w:t>
      </w:r>
      <w:r>
        <w:rPr>
          <w:rFonts w:ascii="Times New Roman" w:eastAsia="Times New Roman" w:hAnsi="Times New Roman" w:cs="Times New Roman"/>
          <w:sz w:val="24"/>
          <w:szCs w:val="24"/>
        </w:rPr>
        <w:t>/ doesn’t skate in the yard.</w:t>
      </w:r>
    </w:p>
    <w:p w14:paraId="2B3C5E0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The boy don’t throw/ </w:t>
      </w:r>
      <w:r>
        <w:rPr>
          <w:rFonts w:ascii="Times New Roman" w:eastAsia="Times New Roman" w:hAnsi="Times New Roman" w:cs="Times New Roman"/>
          <w:b/>
          <w:sz w:val="24"/>
          <w:szCs w:val="24"/>
          <w:u w:val="single"/>
        </w:rPr>
        <w:t xml:space="preserve">doesn’t throw </w:t>
      </w:r>
      <w:r>
        <w:rPr>
          <w:rFonts w:ascii="Times New Roman" w:eastAsia="Times New Roman" w:hAnsi="Times New Roman" w:cs="Times New Roman"/>
          <w:sz w:val="24"/>
          <w:szCs w:val="24"/>
        </w:rPr>
        <w:t>stones.</w:t>
      </w:r>
    </w:p>
    <w:p w14:paraId="45EFA14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 Hoàn thành các câu sau: (Chuyển sang câu phủ định)</w:t>
      </w:r>
    </w:p>
    <w:p w14:paraId="150C361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feeds the animals. - She __________________ the animals.</w:t>
      </w:r>
    </w:p>
    <w:p w14:paraId="10838A1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take photos. - We ______________ photos.</w:t>
      </w:r>
    </w:p>
    <w:p w14:paraId="215457C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Sandy does the housework every Thursday. - Sandy _____________ the housework every Thursday.</w:t>
      </w:r>
    </w:p>
    <w:p w14:paraId="3BB7A66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boys have two rabbits. - The boys ___________ two rabbits.</w:t>
      </w:r>
    </w:p>
    <w:p w14:paraId="0F77EA6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Simon can read English books. - Simon ___________ read English books.</w:t>
      </w:r>
    </w:p>
    <w:p w14:paraId="0669411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He listens to the radio every evening. - She ___________ to the radio every evening.</w:t>
      </w:r>
    </w:p>
    <w:p w14:paraId="0EF32C5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Annie is the best singer of our school. - Annie __________ the best singer of our school.</w:t>
      </w:r>
    </w:p>
    <w:p w14:paraId="21F880F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children are at home. - The children ___________ at home.</w:t>
      </w:r>
    </w:p>
    <w:p w14:paraId="55782D2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The dog runs after the cat. - The dog __________ after the cat.</w:t>
      </w:r>
    </w:p>
    <w:p w14:paraId="7E698F4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Lessons always finish at 3 o'clock. - Lessons _________________ at 3 o'clock.</w:t>
      </w:r>
    </w:p>
    <w:p w14:paraId="32A99924"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 Bài 4: Hoàn thành các câu sau: (Chuyển sang câu phủ định)</w:t>
      </w:r>
    </w:p>
    <w:p w14:paraId="2F64BC8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does not feed/ doesn't feed the animals.</w:t>
      </w:r>
    </w:p>
    <w:p w14:paraId="46A1D86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do not take/ don't take photos.</w:t>
      </w:r>
    </w:p>
    <w:p w14:paraId="49F7618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Sandy does not do/ doesn't do the housework every Thursday.</w:t>
      </w:r>
    </w:p>
    <w:p w14:paraId="326437E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boys do not have/ don't have two rabbits.</w:t>
      </w:r>
    </w:p>
    <w:p w14:paraId="49C2636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Simon can not read/ can't read English books.</w:t>
      </w:r>
    </w:p>
    <w:p w14:paraId="416D2EC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He does not listen/ doesn't listen to the radio every evening.</w:t>
      </w:r>
    </w:p>
    <w:p w14:paraId="14A77A0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Annie is not/ isn't the best singer of our school.</w:t>
      </w:r>
    </w:p>
    <w:p w14:paraId="780054A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children are not/ aren't at home.</w:t>
      </w:r>
    </w:p>
    <w:p w14:paraId="3FBD424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The dog does not run/ doesn't run after the cat.</w:t>
      </w:r>
    </w:p>
    <w:p w14:paraId="5AA5222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Lessons don't/ do not always finish at 3 o'clock.</w:t>
      </w:r>
    </w:p>
    <w:p w14:paraId="0C1CAD2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5: Hoàn thành các câu hỏi sau:</w:t>
      </w:r>
    </w:p>
    <w:p w14:paraId="432C843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How/ you/ go to school/ ?</w:t>
      </w:r>
    </w:p>
    <w:p w14:paraId="1DD92F4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How do you go to school?</w:t>
      </w:r>
    </w:p>
    <w:p w14:paraId="2FF6EBC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what/ you/ do/ ?</w:t>
      </w:r>
    </w:p>
    <w:p w14:paraId="2EC0850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14:paraId="2ABCB69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where/ John/ come from/ ?</w:t>
      </w:r>
    </w:p>
    <w:p w14:paraId="24B660A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 ?</w:t>
      </w:r>
    </w:p>
    <w:p w14:paraId="03A7BD2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how long/ it/ take from London to Paris/ ?</w:t>
      </w:r>
    </w:p>
    <w:p w14:paraId="5510D8D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14:paraId="025A744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how often/ she/ go to the cinema/ ?</w:t>
      </w:r>
    </w:p>
    <w:p w14:paraId="632AF9D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14:paraId="02C0971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when/ you/ get up/ ?</w:t>
      </w:r>
    </w:p>
    <w:p w14:paraId="317104E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14:paraId="57D4F61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how often/ you/ study English/ ?</w:t>
      </w:r>
    </w:p>
    <w:p w14:paraId="1FF0E23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14:paraId="77230B0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what time/ the film/ start/ ?</w:t>
      </w:r>
    </w:p>
    <w:p w14:paraId="166A19F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14:paraId="7F72716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where/ you/ play tennis/ ?</w:t>
      </w:r>
    </w:p>
    <w:p w14:paraId="6474FBA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14:paraId="76E7B02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what sports/ Lucy/ like/ ?</w:t>
      </w:r>
    </w:p>
    <w:p w14:paraId="315DAAA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14:paraId="716789AC"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 Bài 5: Hoàn thành các câu hỏi sau:</w:t>
      </w:r>
    </w:p>
    <w:p w14:paraId="2C198B9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How do you go to school?</w:t>
      </w:r>
    </w:p>
    <w:p w14:paraId="6B0DD0E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What do you do?</w:t>
      </w:r>
    </w:p>
    <w:p w14:paraId="0C137FE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Where does John come from?</w:t>
      </w:r>
    </w:p>
    <w:p w14:paraId="631EF9C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How long does it take from London to Paris?</w:t>
      </w:r>
    </w:p>
    <w:p w14:paraId="3660B22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How often does she go to the cinema?</w:t>
      </w:r>
    </w:p>
    <w:p w14:paraId="369FC68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When do you get up?</w:t>
      </w:r>
    </w:p>
    <w:p w14:paraId="2A91128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How often do you study English?</w:t>
      </w:r>
    </w:p>
    <w:p w14:paraId="1A7F74F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What time does the film start?</w:t>
      </w:r>
    </w:p>
    <w:p w14:paraId="26B717F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Where do you play tennis?</w:t>
      </w:r>
    </w:p>
    <w:p w14:paraId="591F890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What sports does Lucy like?</w:t>
      </w:r>
    </w:p>
    <w:p w14:paraId="29D93FD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6: Dùng "do not" hoặc "does not" để hoàn thành những câu sau</w:t>
      </w:r>
      <w:r>
        <w:rPr>
          <w:rFonts w:ascii="Times New Roman" w:eastAsia="Times New Roman" w:hAnsi="Times New Roman" w:cs="Times New Roman"/>
          <w:sz w:val="24"/>
          <w:szCs w:val="24"/>
        </w:rPr>
        <w:br/>
        <w:t>1. I ....... prefer coffee.</w:t>
      </w:r>
    </w:p>
    <w:p w14:paraId="0E72001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 ride a bike to her office.</w:t>
      </w:r>
    </w:p>
    <w:p w14:paraId="4679E03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3.Their friends ....... live in a small house.</w:t>
      </w:r>
    </w:p>
    <w:p w14:paraId="4C9BC63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 ....... do the homework on weekends.</w:t>
      </w:r>
    </w:p>
    <w:p w14:paraId="0F0F3DB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Mike ....... play soccer in the afternoons.</w:t>
      </w:r>
    </w:p>
    <w:p w14:paraId="56BE546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 bus ....... arrive at 8.30 a.m.</w:t>
      </w:r>
    </w:p>
    <w:p w14:paraId="5EB856C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We ....... go to bed at midnight.</w:t>
      </w:r>
    </w:p>
    <w:p w14:paraId="60E69B1C"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 My brother ....... finish work at 8 p.m.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14:paraId="09D97A8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don't prefer coffee.</w:t>
      </w:r>
    </w:p>
    <w:p w14:paraId="773F7D5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doesn't ride a bike to her office.</w:t>
      </w:r>
    </w:p>
    <w:p w14:paraId="59B75D3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Their friends don't live in a small house.</w:t>
      </w:r>
    </w:p>
    <w:p w14:paraId="6A7F402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 don't do the homework on weekends.</w:t>
      </w:r>
    </w:p>
    <w:p w14:paraId="2ECDBF3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Mike doesn't play soccer in the afternoons.</w:t>
      </w:r>
    </w:p>
    <w:p w14:paraId="262E462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 bus doesn't arrive at 8.30 a.m.</w:t>
      </w:r>
    </w:p>
    <w:p w14:paraId="5846FCF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We don't go to bed at midnight.</w:t>
      </w:r>
    </w:p>
    <w:p w14:paraId="3663A10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 My brother doesn't finish work at 8 p.m.</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Bài 7: Hoàn thành cách câu sau</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 Jack like eating hamburgers? =&gt; Yes, ........</w:t>
      </w:r>
    </w:p>
    <w:p w14:paraId="2724F80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you get up early on Sundays? =&gt; No, ........</w:t>
      </w:r>
    </w:p>
    <w:p w14:paraId="504B519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the students always work hard for the exam? =&gt; No, ........</w:t>
      </w:r>
    </w:p>
    <w:p w14:paraId="7486317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the train leave at noon every day? =&gt; Yes, ........</w:t>
      </w:r>
    </w:p>
    <w:p w14:paraId="5B25C9F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he often play the guitar? =&gt; No, ........</w:t>
      </w:r>
    </w:p>
    <w:p w14:paraId="53C1500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 they take a taxi to school every morning? =&gt; Yes, ........</w:t>
      </w:r>
    </w:p>
    <w:p w14:paraId="3A2749A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 Anna and Daisy visit their old teachers on winter holidays? =&gt; No, ........</w:t>
      </w:r>
    </w:p>
    <w:p w14:paraId="1042295F"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 ....... water boil at 100 degrees Celsius? =&gt; Yes,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14:paraId="5539EBD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Does Jack like eating hamburgers? =&gt; Yes, he does.</w:t>
      </w:r>
    </w:p>
    <w:p w14:paraId="2A19782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Do you get up early on Sundays? =&gt; No, I don't/ I do not.</w:t>
      </w:r>
    </w:p>
    <w:p w14:paraId="2E22B92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 the students always work hard for the exam? =&gt; No, they don't/ they do not.</w:t>
      </w:r>
    </w:p>
    <w:p w14:paraId="05269A6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Does the train leave at noon every day? =&gt; Yes, it does.</w:t>
      </w:r>
    </w:p>
    <w:p w14:paraId="34FD93C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Does he often play the guitar? =&gt; No, he doesn't/ he does not.</w:t>
      </w:r>
    </w:p>
    <w:p w14:paraId="7F1BA5B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Do they take a taxi to school every morning? =&gt; Yes, they do.</w:t>
      </w:r>
    </w:p>
    <w:p w14:paraId="62B0540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Do Anna and Daisy visit their old teachers on winter holidays? =&gt; No, they don't/ they do not.</w:t>
      </w:r>
    </w:p>
    <w:p w14:paraId="2195BED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Does water boil at 100 degrees Celsius? =&gt; Yes, it does.</w:t>
      </w:r>
    </w:p>
    <w:p w14:paraId="08C7B79F"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Bài 8: Hoàn thành các câu sau</w:t>
      </w:r>
    </w:p>
    <w:p w14:paraId="70DBFCF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Robin (play)..........football every Sunday.</w:t>
      </w:r>
    </w:p>
    <w:p w14:paraId="428578E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(have)..........a holiday in December every year.</w:t>
      </w:r>
    </w:p>
    <w:p w14:paraId="157B636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 often (go)..........to work late.</w:t>
      </w:r>
    </w:p>
    <w:p w14:paraId="39A2009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moon (circle)..........around the earth.</w:t>
      </w:r>
    </w:p>
    <w:p w14:paraId="16FDC9A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 flight (start)..........at 6 a.m every Thursday.</w:t>
      </w:r>
    </w:p>
    <w:p w14:paraId="212E880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Peter (not/ study)..........very hard. He never gets high scores.</w:t>
      </w:r>
    </w:p>
    <w:p w14:paraId="1125456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My mother often (teach)..........me English on Saturday evenings.</w:t>
      </w:r>
    </w:p>
    <w:p w14:paraId="5DE3E6C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 like Math and she (like)..........Literature.</w:t>
      </w:r>
    </w:p>
    <w:p w14:paraId="0B19CEF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My sister (wash)..........dishes every day.</w:t>
      </w:r>
    </w:p>
    <w:p w14:paraId="7824BB2E"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 They (not/ have)..........breakfast every morning.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14:paraId="342DC66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Robin (play) plays football every Sunday.</w:t>
      </w:r>
    </w:p>
    <w:p w14:paraId="5B22210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 have a holiday in December every year.</w:t>
      </w:r>
    </w:p>
    <w:p w14:paraId="475A1D2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3.He often (go) goes to work late.</w:t>
      </w:r>
    </w:p>
    <w:p w14:paraId="671D349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moon (circle) circles around the earth.</w:t>
      </w:r>
    </w:p>
    <w:p w14:paraId="6676588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5.The flight (start) starts at 6 a.m every Thursday.</w:t>
      </w:r>
    </w:p>
    <w:p w14:paraId="652EC8D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Peter (not/ study) doesn't study/ does not study very hard. He never gets high scores.</w:t>
      </w:r>
    </w:p>
    <w:p w14:paraId="4EDC013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7.My mother often (teach) teaches me English on Saturday evenings.</w:t>
      </w:r>
    </w:p>
    <w:p w14:paraId="6926EF9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8.I like Math and she (like) likes Literature.</w:t>
      </w:r>
    </w:p>
    <w:p w14:paraId="15C293E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9.My sister (wash) washes dishes every day.</w:t>
      </w:r>
    </w:p>
    <w:p w14:paraId="64B0DE2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They (not/ have) don't have/ do not have breakfast every morning.</w:t>
      </w:r>
    </w:p>
    <w:p w14:paraId="70478B2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9: Hoàn thành cách câu sau với từ trong ngoặc</w:t>
      </w:r>
    </w:p>
    <w:p w14:paraId="03B35E1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brothers (sleep) on the floor. (often)</w:t>
      </w:r>
    </w:p>
    <w:p w14:paraId="132CA3D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14:paraId="32965E0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He (stay) up late? (sometimes)</w:t>
      </w:r>
    </w:p>
    <w:p w14:paraId="4DA0F93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14:paraId="3386B82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 (do) the housework with my brother. (always)</w:t>
      </w:r>
    </w:p>
    <w:p w14:paraId="5253C14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14:paraId="722BA0F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Peter and Mary (come) to class on time. (never)</w:t>
      </w:r>
    </w:p>
    <w:p w14:paraId="0ECAA5C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14:paraId="0F45B35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Why Johnson (get) good marks? (always)</w:t>
      </w:r>
    </w:p>
    <w:p w14:paraId="7FFE868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14:paraId="627B7BB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You (go) shopping? (usually)</w:t>
      </w:r>
    </w:p>
    <w:p w14:paraId="364564B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14:paraId="1F35561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She (cry). (seldom)</w:t>
      </w:r>
    </w:p>
    <w:p w14:paraId="5C33634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14:paraId="3A746ED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My father (have) popcorn. (never)</w:t>
      </w:r>
    </w:p>
    <w:p w14:paraId="1FCDE67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=&gt;</w:t>
      </w:r>
    </w:p>
    <w:p w14:paraId="390FE07D"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14:paraId="3123F32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My brothers often sleep on the floor.</w:t>
      </w:r>
    </w:p>
    <w:p w14:paraId="4B33ED8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Does he sometimes stay up late?/ Does he stay up late sometimes?</w:t>
      </w:r>
    </w:p>
    <w:p w14:paraId="222CC73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I always do the housework with my brother.</w:t>
      </w:r>
    </w:p>
    <w:p w14:paraId="2AE2402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Peter and Mary never come to class on time.</w:t>
      </w:r>
    </w:p>
    <w:p w14:paraId="44C4B99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Why does Johnson always get good marks?</w:t>
      </w:r>
    </w:p>
    <w:p w14:paraId="4A11AFE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Do you usually go shopping?</w:t>
      </w:r>
    </w:p>
    <w:p w14:paraId="2394F72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She seldom cries.</w:t>
      </w:r>
    </w:p>
    <w:p w14:paraId="24DB21D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My father never has popcorn.</w:t>
      </w:r>
    </w:p>
    <w:p w14:paraId="05ACDF5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10: điền từ thích hợp</w:t>
      </w:r>
    </w:p>
    <w:p w14:paraId="5400B79D"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Mary is a teacher. She teaches English. The children love her and they (1).........a lot from her. Mary (2).........home at 3.00 and (3).........lunch. Then she sleeps for an hour. In the afternoon she (4).........swimming or she cleans her house. Sometimes she (5).........her aunt and (6).........tea with her. Every Sunday she does the shopping with her friends.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14:paraId="3A90E5E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Mary is a teacher. She teaches English. The children love her and they (1) learn a lot from her. Mary (2) comes home at 3.00 and (3) has lunch. Then she sleeps for an hour. In the afternoon she (4) goes swimming or she cleans her house. Sometimes she (5) meets her aunt and (6) drinks tea with her. Every Sunday she does the shopping with her friends.</w:t>
      </w:r>
    </w:p>
    <w:p w14:paraId="63D120B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11: Chia động từ trong ngoặc</w:t>
      </w:r>
    </w:p>
    <w:p w14:paraId="68E0FD18"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My cousin, Peter (have)...........a dog. It (be)...........an intelligent pet with a short tail and big black eyes. Its name (be)...........Kiki and it (like)...........eating pork. However, it (never/ bite)...........anyone; sometimes it (bark)...........when strange guests visit. To be honest, it (be)...........very friendly. It (not/ like)...........eating fruits, but it (often/ play)...........with them. When the weather (become)...........bad, it (just/ sleep)...........in his cage all day. Peter (play)...........with Kiki every day after school. There (be)...........many people on the road, so Peter (not/ let)...........the dog run into the road. He (often/ take)...........Kiki to a large field to enjoy the peace there. Kiki (sometimes/ be)...........naughty, but Peter loves it very much.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FF0000"/>
          <w:sz w:val="24"/>
          <w:szCs w:val="24"/>
        </w:rPr>
        <w:t>Đáp án:</w:t>
      </w:r>
    </w:p>
    <w:p w14:paraId="1A5A822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cousin, Peter (have) has a dog. It (be) is an intelligent pet with a short tail and big black eyes. Its name (be) is Kiki and it (like) likes eating pork. However, it (never/ bite) never bites anyone; sometimes it (bark) barks when strange guests visit. To be honest, it (be) is very friendly. It (not/ like) does not like| doesn't like eating fruits, but it (often/ play) often plays with them. When the weather (become) becomes bad, it (just/ sleep) just sleeps in his cage all day. Peter (play) plays with Kiki every day after school. There (be) are many people on the road, so Peter (not/ let) does not let| doesn't let the dog run into the road. He (often/ take) often takes Kiki to a large field to enjoy the peace there. Kiki (sometimes/ be) is sometimes naughty, but Peter loves it very much.</w:t>
      </w:r>
    </w:p>
    <w:p w14:paraId="1D3FAC0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12 Chia động từ ở trong ngoặc:</w:t>
      </w:r>
    </w:p>
    <w:p w14:paraId="2EB708D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father always ................................ Sunday dinner. (make)</w:t>
      </w:r>
    </w:p>
    <w:p w14:paraId="3EDB15D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Ruth ................................ eggs; they ................................ her ill. (not eat; make)</w:t>
      </w:r>
    </w:p>
    <w:p w14:paraId="75E0DA7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"Have you got a light, by any chance?" "Sorry, I ................................" (smoke)</w:t>
      </w:r>
    </w:p>
    <w:p w14:paraId="4E2A553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Mark ................................ to school every day? (go)</w:t>
      </w:r>
    </w:p>
    <w:p w14:paraId="4913B8D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your parents ................................ your girlfriend? (like)</w:t>
      </w:r>
    </w:p>
    <w:p w14:paraId="14A6906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How often ................................ you ................................ swimming? (go)</w:t>
      </w:r>
    </w:p>
    <w:p w14:paraId="54FEB52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Where ................................ your sister ................................? (work)</w:t>
      </w:r>
    </w:p>
    <w:p w14:paraId="4A779A8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Ann ................................. usually ................................ lunch. (not have)</w:t>
      </w:r>
    </w:p>
    <w:p w14:paraId="69707B0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Who ................................ the ironing in your house? (do)</w:t>
      </w:r>
    </w:p>
    <w:p w14:paraId="1B2C555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We ................................ out once a week. (go)</w:t>
      </w:r>
    </w:p>
    <w:p w14:paraId="0ED1F0DA"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14:paraId="2711884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Makes 2. doesn’t eat 3. don’t smoke 4. Does …. go 5. Do …. like</w:t>
      </w:r>
    </w:p>
    <w:p w14:paraId="66A6D92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Do …. go 7. does… work 8. doesn’t ….. have 9. do 10. go</w:t>
      </w:r>
    </w:p>
    <w:p w14:paraId="29E5653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Bài 13. Hoàn thành các câu sau. Có thể chọn khẳng định hoặc phủ định</w:t>
      </w:r>
    </w:p>
    <w:p w14:paraId="6068C3B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2E297AC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Claire is very sociable. She knows (know) lots of people.</w:t>
      </w:r>
    </w:p>
    <w:p w14:paraId="0857233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We've got plenty of chairs, thanks. We don't want (not want) any more.</w:t>
      </w:r>
    </w:p>
    <w:p w14:paraId="11EDE9E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friend is finding life in Paris a bit difficult. He ................................ (speak) French.</w:t>
      </w:r>
    </w:p>
    <w:p w14:paraId="6F338B0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Most students live quite close to the college, so they ................................ (walk) there every day.</w:t>
      </w:r>
    </w:p>
    <w:p w14:paraId="276A51C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How often ................................ you ................................ (look) in a mirror?</w:t>
      </w:r>
    </w:p>
    <w:p w14:paraId="34D03A6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I've got four cats and two dogs. I ................................ (love) animals.</w:t>
      </w:r>
    </w:p>
    <w:p w14:paraId="335D459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No breakfast for Mark, thanks. He ................................ (eat) breakfast.</w:t>
      </w:r>
    </w:p>
    <w:p w14:paraId="1C440A0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What's the matter? You ................................ (look) very happy.</w:t>
      </w:r>
    </w:p>
    <w:p w14:paraId="7941634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Don't try to ring the bell. It ................................ (work).</w:t>
      </w:r>
    </w:p>
    <w:p w14:paraId="5C8B094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 hate telephone answering machines. I just. ................................ (like) talking to them.</w:t>
      </w:r>
    </w:p>
    <w:p w14:paraId="5CF03C0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Matthew is good at badminton. He ................................ (win) every game.</w:t>
      </w:r>
    </w:p>
    <w:p w14:paraId="073B410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We always travel by bus. We ................................ (own) a car.</w:t>
      </w:r>
    </w:p>
    <w:p w14:paraId="073A0EF2"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14:paraId="595C213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Doesn’t speak 2. walk 3. do …. look 4. love 5. doesn’t eat</w:t>
      </w:r>
    </w:p>
    <w:p w14:paraId="3E7444B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look 7. doesn’t work 8. like 9. wins 10. don’t own</w:t>
      </w:r>
    </w:p>
    <w:p w14:paraId="0D7D816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14. Bài tập chia thì hiện tại đơn thể phủ định</w:t>
      </w:r>
    </w:p>
    <w:p w14:paraId="22DAA44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 like tea.</w:t>
      </w:r>
    </w:p>
    <w:p w14:paraId="38DD6A2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He ………. play football in the afternoon.</w:t>
      </w:r>
    </w:p>
    <w:p w14:paraId="213D0CC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You ………. go to bed at midnight.</w:t>
      </w:r>
    </w:p>
    <w:p w14:paraId="3E207FF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They……….do the homework on weekends.</w:t>
      </w:r>
    </w:p>
    <w:p w14:paraId="7FD9233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 bus ……….arrive at 8.30 a.m.</w:t>
      </w:r>
    </w:p>
    <w:p w14:paraId="482970B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My brother ……….finish work at 8 p.m.</w:t>
      </w:r>
    </w:p>
    <w:p w14:paraId="78D6E87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Our friends ………. live in a big house.</w:t>
      </w:r>
    </w:p>
    <w:p w14:paraId="67A1D77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cat ………. like me.</w:t>
      </w:r>
    </w:p>
    <w:p w14:paraId="46D45C08"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14:paraId="5BDB6A4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don't; 2 - doesn't; 3 - don't; 4 - don't; </w:t>
      </w:r>
    </w:p>
    <w:p w14:paraId="0B89420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doesn't; 6 - doesn't; 7 - don't; 8 - doesn't; </w:t>
      </w:r>
    </w:p>
    <w:p w14:paraId="2BB688F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15. bài tập trắc nghiệm thì hiện tại đơn có đáp án</w:t>
      </w:r>
    </w:p>
    <w:p w14:paraId="14B0583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Police catch/ catches robbers.</w:t>
      </w:r>
    </w:p>
    <w:p w14:paraId="4C345D6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My dad is a driver. He always wear/ wears a white coat.</w:t>
      </w:r>
    </w:p>
    <w:p w14:paraId="0FF090E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They never drink/ drinks beer.</w:t>
      </w:r>
    </w:p>
    <w:p w14:paraId="1AF3251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Lucy go/ goes window-shopping seven times a month.</w:t>
      </w:r>
    </w:p>
    <w:p w14:paraId="7CE2A7E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She have/ has a pen.</w:t>
      </w:r>
    </w:p>
    <w:p w14:paraId="1E509D9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Mary and Marcus eat out/ eats out everyday.</w:t>
      </w:r>
    </w:p>
    <w:p w14:paraId="15B98A5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Mark usually watch/ watches TV before going to bed.</w:t>
      </w:r>
    </w:p>
    <w:p w14:paraId="09FCC3B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Maria is a teacher. She teach/ teaches students.</w:t>
      </w:r>
    </w:p>
    <w:p w14:paraId="40EDC981"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14:paraId="7D583B4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catch; 2 - wears; 3 - drink; 4 - goes;</w:t>
      </w:r>
    </w:p>
    <w:p w14:paraId="3CE6A50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has; 6 - eat out; 7 - watches; 8 - teaches; </w:t>
      </w:r>
    </w:p>
    <w:p w14:paraId="7754D03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16. Chia động từ</w:t>
      </w:r>
    </w:p>
    <w:p w14:paraId="0BC5627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usually ___________(go) to school.</w:t>
      </w:r>
    </w:p>
    <w:p w14:paraId="2E5F52F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They ___________ (visit) us often.</w:t>
      </w:r>
    </w:p>
    <w:p w14:paraId="19FE782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You ___________ (play) basketball once a week.</w:t>
      </w:r>
    </w:p>
    <w:p w14:paraId="5253CF9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Tom ___________ (work) every day.</w:t>
      </w:r>
    </w:p>
    <w:p w14:paraId="744F13B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He always ___________ (tell) us funny stories.</w:t>
      </w:r>
    </w:p>
    <w:p w14:paraId="18B4411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never ___________ (help) me with that!</w:t>
      </w:r>
    </w:p>
    <w:p w14:paraId="5632526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Martha and Kevin ___________ (swim) twice a week.</w:t>
      </w:r>
    </w:p>
    <w:p w14:paraId="638FBF4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In this club people usually ___________ (dance) a lot.</w:t>
      </w:r>
    </w:p>
    <w:p w14:paraId="1CA94DA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Linda ___________ (take care) of her sister.</w:t>
      </w:r>
    </w:p>
    <w:p w14:paraId="2613B64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John rarely ___________ (leave) the country.</w:t>
      </w:r>
    </w:p>
    <w:p w14:paraId="5D43F89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We ___________ (live) in the city most of the year.</w:t>
      </w:r>
    </w:p>
    <w:p w14:paraId="13A480F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Lorie ___________ (travel) to Paris every Sunday.</w:t>
      </w:r>
    </w:p>
    <w:p w14:paraId="28F346F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I ___________ (bake) cookies twice a month.</w:t>
      </w:r>
    </w:p>
    <w:p w14:paraId="17F71C8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You always ___________ (teach) me new things.</w:t>
      </w:r>
    </w:p>
    <w:p w14:paraId="7E0EE90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She ___________ (help) the kids of the neighborhood.</w:t>
      </w:r>
    </w:p>
    <w:p w14:paraId="1D0E4D9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We (fly)________ to Spain every summer.</w:t>
      </w:r>
    </w:p>
    <w:p w14:paraId="48C28B1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Where your children (be) ________?</w:t>
      </w:r>
    </w:p>
    <w:p w14:paraId="6A5FD6C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He (have) ________ a new haircut today.</w:t>
      </w:r>
    </w:p>
    <w:p w14:paraId="79BEE10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She (not study) ________ on Friday.</w:t>
      </w:r>
    </w:p>
    <w:p w14:paraId="2ACB18B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Where _______ your father_____? (work)</w:t>
      </w:r>
    </w:p>
    <w:p w14:paraId="4C7F07A8"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14:paraId="40558B3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go; 2 - visit; 3 - play; 4 - works</w:t>
      </w:r>
    </w:p>
    <w:p w14:paraId="2CCA153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tells; 6 - helps; 7 - swim; 8 - dance;</w:t>
      </w:r>
    </w:p>
    <w:p w14:paraId="5F9BE7B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 takes care; 10 - leaves; 11 - live; 12 - travels;</w:t>
      </w:r>
    </w:p>
    <w:p w14:paraId="7B146AE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 bake; 14 - teach; 15 - helps; 16 - fly;</w:t>
      </w:r>
    </w:p>
    <w:p w14:paraId="59563EE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 Where are you children?; 18 - has; 19 - does not study; 20 - does… work.</w:t>
      </w:r>
    </w:p>
    <w:p w14:paraId="5CB881E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17. Hoàn chỉnh các câu dưới đây với các từ gợi ý trong hộp</w:t>
      </w:r>
    </w:p>
    <w:p w14:paraId="2D5D690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wake up – open – speak – take – do – cause – live – play – close – live</w:t>
      </w:r>
      <w:r>
        <w:rPr>
          <w:rFonts w:ascii="Times New Roman" w:eastAsia="Times New Roman" w:hAnsi="Times New Roman" w:cs="Times New Roman"/>
          <w:sz w:val="24"/>
          <w:szCs w:val="24"/>
        </w:rPr>
        <w:t xml:space="preserve"> – drink</w:t>
      </w:r>
    </w:p>
    <w:p w14:paraId="7392AB5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Ann _____________ handball very well.</w:t>
      </w:r>
    </w:p>
    <w:p w14:paraId="5CC3661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never _____________ coffee.</w:t>
      </w:r>
    </w:p>
    <w:p w14:paraId="4F2F8EF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 swimming pool _____________ at 7:00 in the morning.</w:t>
      </w:r>
    </w:p>
    <w:p w14:paraId="6E8D609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It _____________ at 9:00 in the evening.</w:t>
      </w:r>
    </w:p>
    <w:p w14:paraId="40BE80A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Bad driving _____________ many accidents.</w:t>
      </w:r>
    </w:p>
    <w:p w14:paraId="675A68B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My parents _____________ in a very small flat.</w:t>
      </w:r>
    </w:p>
    <w:p w14:paraId="12715EA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The Olympic Games _____________ place every four years.</w:t>
      </w:r>
    </w:p>
    <w:p w14:paraId="2249CCE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They are good students. They always _____________ their homework.</w:t>
      </w:r>
    </w:p>
    <w:p w14:paraId="0447247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My students _____________ a little English.</w:t>
      </w:r>
    </w:p>
    <w:p w14:paraId="384DF16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I always _____________ early in the morning.</w:t>
      </w:r>
    </w:p>
    <w:p w14:paraId="21338511"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14:paraId="5084A5E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Plays; 2 - Drink;3 - Opens; 4 - Closes; 5 - Causes</w:t>
      </w:r>
    </w:p>
    <w:p w14:paraId="0BDE839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Live; 7 - Take; 8 - Do; 9 - Speak; 10 - Wake up</w:t>
      </w:r>
    </w:p>
    <w:p w14:paraId="726BE3F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18. Cho dạng đúng của động từ trong mỗi câu sau.</w:t>
      </w:r>
    </w:p>
    <w:p w14:paraId="3014807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mom always ................................delicious meals. (make)</w:t>
      </w:r>
    </w:p>
    <w:p w14:paraId="1D9084D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Charlie…………………………..eggs. (not eat)</w:t>
      </w:r>
    </w:p>
    <w:p w14:paraId="4C44BD0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Susie………………………….shopping every week. (go)</w:t>
      </w:r>
    </w:p>
    <w:p w14:paraId="0415046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Minh and Hoa ................................ to work by bus every day? (go)</w:t>
      </w:r>
    </w:p>
    <w:p w14:paraId="35576A4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your parents ................................with your decision? (agree)</w:t>
      </w:r>
    </w:p>
    <w:p w14:paraId="7594940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Where……………………..he………………………from? (come)</w:t>
      </w:r>
    </w:p>
    <w:p w14:paraId="5FFFF53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Where ................................ your father ................................? (work)</w:t>
      </w:r>
    </w:p>
    <w:p w14:paraId="796FE23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Jimmy ................................. usually ................................ the trees. (not water)</w:t>
      </w:r>
    </w:p>
    <w:p w14:paraId="5446A65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Who ................................the washing in your house? (do)</w:t>
      </w:r>
    </w:p>
    <w:p w14:paraId="3567EE0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They ................................ out once a month. (eat)</w:t>
      </w:r>
    </w:p>
    <w:p w14:paraId="6F22A87A"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Đáp án</w:t>
      </w:r>
    </w:p>
    <w:p w14:paraId="1FA643C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makes; 2 - doesn't eat; 3 - goes; 4 - Do.. go; 5 - Do ... agree; </w:t>
      </w:r>
    </w:p>
    <w:p w14:paraId="48834C6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does... come; 7 - does.. work; 8 - doesn't water; 9 - does; 10 - eat; </w:t>
      </w:r>
    </w:p>
    <w:p w14:paraId="7017428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19. Cho dạng đúng của những từ trong ngoặc để tạo thành câu có nghĩa.</w:t>
      </w:r>
    </w:p>
    <w:p w14:paraId="4760A5A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It (be)………………a fact that smart phone (help)………………..us a lot in our life.</w:t>
      </w:r>
    </w:p>
    <w:p w14:paraId="61BF41A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often (travel)………………..to some of my favorite destinations every summer.</w:t>
      </w:r>
    </w:p>
    <w:p w14:paraId="0146323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Our Math lesson usually (finish)…………………….at 4.00 p.m.</w:t>
      </w:r>
    </w:p>
    <w:p w14:paraId="7D00D7D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reason why Susan (not eat)……………………….meat is that she (be)…………a vegetarian.</w:t>
      </w:r>
    </w:p>
    <w:p w14:paraId="24665DD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People in Ho Chi Minh City (be)………..very friendly and they (smile)………………a lot.</w:t>
      </w:r>
    </w:p>
    <w:p w14:paraId="062A6EE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 flight (start)………………..at 6 a.m every Thursday.</w:t>
      </w:r>
    </w:p>
    <w:p w14:paraId="24ED421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Peter (not study)…………………………very hard. He never gets high scores.</w:t>
      </w:r>
    </w:p>
    <w:p w14:paraId="3D0CA88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 like oranges and she (like)……………..apples.</w:t>
      </w:r>
    </w:p>
    <w:p w14:paraId="29AACDF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My mom and my sister (cook)…………………….lunch everyday.</w:t>
      </w:r>
    </w:p>
    <w:p w14:paraId="18AB4A2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They (have)…………………breakfast together every morning.</w:t>
      </w:r>
    </w:p>
    <w:p w14:paraId="7E497FF4"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14:paraId="64BEAB2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is, helps; 2. travel; 3. finishes; 4. doesn’t eat, is; 5. are, smile</w:t>
      </w:r>
    </w:p>
    <w:p w14:paraId="01B8C63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starts; 7. doesn’t study; 8. likes; 9. cook; 10. have; </w:t>
      </w:r>
    </w:p>
    <w:p w14:paraId="28991E0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20. Make the present simple. Choose positive, negative or question.</w:t>
      </w:r>
    </w:p>
    <w:p w14:paraId="1521913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(he / drive to work every day)</w:t>
      </w:r>
    </w:p>
    <w:p w14:paraId="43CBDA7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 not / think you're right)</w:t>
      </w:r>
    </w:p>
    <w:p w14:paraId="7E88127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(we / have enough time)?</w:t>
      </w:r>
    </w:p>
    <w:p w14:paraId="453A45C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 / eat cereal in the morning)</w:t>
      </w:r>
    </w:p>
    <w:p w14:paraId="6793298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(they / write e-mails every day)?</w:t>
      </w:r>
    </w:p>
    <w:p w14:paraId="13ACD1C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(you / watch a lot of TV)</w:t>
      </w:r>
    </w:p>
    <w:p w14:paraId="67F949F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(he / not / read the newspaper)</w:t>
      </w:r>
    </w:p>
    <w:p w14:paraId="61974DD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(she / dance often)?</w:t>
      </w:r>
    </w:p>
    <w:p w14:paraId="0491108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(where / I / come on Mondays)?</w:t>
      </w:r>
    </w:p>
    <w:p w14:paraId="4C3427C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(what / you / do at the weekend)?</w:t>
      </w:r>
    </w:p>
    <w:p w14:paraId="07E7704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(you / not / drink much tea)</w:t>
      </w:r>
    </w:p>
    <w:p w14:paraId="54CB7CA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(how / he / travel to work)?</w:t>
      </w:r>
    </w:p>
    <w:p w14:paraId="1D7B091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(they / not / like vegetables)</w:t>
      </w:r>
    </w:p>
    <w:p w14:paraId="14185DB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(she / catch a cold every winter)</w:t>
      </w:r>
    </w:p>
    <w:p w14:paraId="05D035B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(I / go out often)?</w:t>
      </w:r>
    </w:p>
    <w:p w14:paraId="1FA84C4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(you / speak English)?</w:t>
      </w:r>
    </w:p>
    <w:p w14:paraId="1681E64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(we / take the bus often)</w:t>
      </w:r>
    </w:p>
    <w:p w14:paraId="106C000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(she / not / walk to school)</w:t>
      </w:r>
    </w:p>
    <w:p w14:paraId="1A498B9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(what / you / buy in the supermarket)?</w:t>
      </w:r>
    </w:p>
    <w:p w14:paraId="127C2C0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(how / he / carry such a heavy bag)?</w:t>
      </w:r>
    </w:p>
    <w:p w14:paraId="40B17656"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14:paraId="731595C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He drives to work every day.</w:t>
      </w:r>
    </w:p>
    <w:p w14:paraId="1E1F2F7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I don't think you're right.</w:t>
      </w:r>
    </w:p>
    <w:p w14:paraId="2D6D733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Do we have enough time? </w:t>
      </w:r>
    </w:p>
    <w:p w14:paraId="5AE94C7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I eat cereal in the morning.</w:t>
      </w:r>
    </w:p>
    <w:p w14:paraId="43280C8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Do they write e-mails every day? </w:t>
      </w:r>
    </w:p>
    <w:p w14:paraId="7275B54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You watch a lot of TV.</w:t>
      </w:r>
    </w:p>
    <w:p w14:paraId="28B8C9B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 He doesn't read the newspaper. </w:t>
      </w:r>
    </w:p>
    <w:p w14:paraId="541EAE9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 Does she dance often?</w:t>
      </w:r>
    </w:p>
    <w:p w14:paraId="381BE90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 Where do I come on Mondays?</w:t>
      </w:r>
    </w:p>
    <w:p w14:paraId="21C6E6F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 What do you do at the weekend?</w:t>
      </w:r>
    </w:p>
    <w:p w14:paraId="66985C0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 You don't drink much tea.</w:t>
      </w:r>
    </w:p>
    <w:p w14:paraId="7E0ED2B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 How does he travel to work? </w:t>
      </w:r>
    </w:p>
    <w:p w14:paraId="19B627A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 They don't like vegetables</w:t>
      </w:r>
    </w:p>
    <w:p w14:paraId="7C1BC04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 She catches a cold every winter.</w:t>
      </w:r>
    </w:p>
    <w:p w14:paraId="4FAC4DB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 Do I go out often?</w:t>
      </w:r>
    </w:p>
    <w:p w14:paraId="202F45D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  Do you speak English? </w:t>
      </w:r>
    </w:p>
    <w:p w14:paraId="5098394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 We take the bus often.</w:t>
      </w:r>
    </w:p>
    <w:p w14:paraId="7ADB2F2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 She doesn't walk to school.</w:t>
      </w:r>
    </w:p>
    <w:p w14:paraId="45AC4EB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 What do you buy in the supermarket?</w:t>
      </w:r>
    </w:p>
    <w:p w14:paraId="7E53DB9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 How does he carry such a heavy bag?</w:t>
      </w:r>
    </w:p>
    <w:p w14:paraId="721C941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21. Change the verb into the correct form:</w:t>
      </w:r>
    </w:p>
    <w:p w14:paraId="4D69F49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Christopher (drive) ______ a car.</w:t>
      </w:r>
    </w:p>
    <w:p w14:paraId="74DA4F8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  ______ some posters.</w:t>
      </w:r>
    </w:p>
    <w:p w14:paraId="7628D63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(you watch)  ______ movies?</w:t>
      </w:r>
    </w:p>
    <w:p w14:paraId="17AFBC0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 (not work)  ______ for us.</w:t>
      </w:r>
    </w:p>
    <w:p w14:paraId="4BCC1DB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 (love)  ______ to sing.</w:t>
      </w:r>
    </w:p>
    <w:p w14:paraId="709E08B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(have)  ______ many foreign friends.</w:t>
      </w:r>
    </w:p>
    <w:p w14:paraId="79C2517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Alexis and her husband always (come)  ______ for the summer.</w:t>
      </w:r>
    </w:p>
    <w:p w14:paraId="2EBD1AF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(he sing)  ______ well?</w:t>
      </w:r>
    </w:p>
    <w:p w14:paraId="27C0B85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Jamie (not remember)  ______ me.</w:t>
      </w:r>
    </w:p>
    <w:p w14:paraId="276BF0E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Laura (be)  ______ a beautiful girl.</w:t>
      </w:r>
    </w:p>
    <w:p w14:paraId="730613A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I (not eat)  ______ pasta.</w:t>
      </w:r>
    </w:p>
    <w:p w14:paraId="4B2CD4E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Cats (like)  ______ to sleep.</w:t>
      </w:r>
    </w:p>
    <w:p w14:paraId="11F120E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You (be)  ______ a smart girl.</w:t>
      </w:r>
    </w:p>
    <w:p w14:paraId="6A87F61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She (wash)  ______ the dishes every evening.</w:t>
      </w:r>
    </w:p>
    <w:p w14:paraId="7CF9993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(you be)  ______ ready?</w:t>
      </w:r>
    </w:p>
    <w:p w14:paraId="0E77B54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I (be)  ______ ready.</w:t>
      </w:r>
    </w:p>
    <w:p w14:paraId="21729759"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14:paraId="4425056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Christopher (drive) __drives____ a car.</w:t>
      </w:r>
    </w:p>
    <w:p w14:paraId="5B4D129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 __have____ some posters.</w:t>
      </w:r>
    </w:p>
    <w:p w14:paraId="36CFF4D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(you watch) ___Do you watch___ movies?</w:t>
      </w:r>
    </w:p>
    <w:p w14:paraId="62F0B3D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 (not work) ____don't work__ for us.</w:t>
      </w:r>
    </w:p>
    <w:p w14:paraId="47305A3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 (love) ___love___ to sing.</w:t>
      </w:r>
    </w:p>
    <w:p w14:paraId="25017CF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(have) ___has___ many foreign friends.</w:t>
      </w:r>
    </w:p>
    <w:p w14:paraId="452313A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Alexis and her husband always (come) __come____ for the summer.</w:t>
      </w:r>
    </w:p>
    <w:p w14:paraId="6DB5A8E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(he sing) ___Does he sing___ well?</w:t>
      </w:r>
    </w:p>
    <w:p w14:paraId="6D1ECCA9"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Jamie (not remember) __doesn't remember____ me.</w:t>
      </w:r>
    </w:p>
    <w:p w14:paraId="519E68B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Laura (be) __is____ a beautiful girl.</w:t>
      </w:r>
    </w:p>
    <w:p w14:paraId="45239E3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I  (not eat) ___don't eat___ pasta.</w:t>
      </w:r>
    </w:p>
    <w:p w14:paraId="0279F2F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Cats (like) ___like___ to sleep.</w:t>
      </w:r>
    </w:p>
    <w:p w14:paraId="1B6988D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You (be) __are____ a smart girl.</w:t>
      </w:r>
    </w:p>
    <w:p w14:paraId="3AB2E3D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She (wash) __washes____ the dishes every evening.</w:t>
      </w:r>
    </w:p>
    <w:p w14:paraId="7BDC84A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(you be) ___Are you___ ready?</w:t>
      </w:r>
    </w:p>
    <w:p w14:paraId="55D8EB2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I (be) __am____ ready.</w:t>
      </w:r>
    </w:p>
    <w:p w14:paraId="7DC323B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22. Fill in the correct form of the verbs in brackets.</w:t>
      </w:r>
    </w:p>
    <w:p w14:paraId="423D314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We are (be) never late. She likes (like) popcorn.</w:t>
      </w:r>
    </w:p>
    <w:p w14:paraId="4098C49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(be)______ good at university.</w:t>
      </w:r>
    </w:p>
    <w:p w14:paraId="3FBBA7F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Giraffes (eat)______  grass.</w:t>
      </w:r>
    </w:p>
    <w:p w14:paraId="1D28261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 (like)______  fried chicken and chips.</w:t>
      </w:r>
    </w:p>
    <w:p w14:paraId="28494AD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Linda always (meet)______  her friends after school.</w:t>
      </w:r>
    </w:p>
    <w:p w14:paraId="1ECA07A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Tom often (wear)______  a blue shirt and black jeans.</w:t>
      </w:r>
    </w:p>
    <w:p w14:paraId="479580A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We (be)______  never tired in the morning.</w:t>
      </w:r>
    </w:p>
    <w:p w14:paraId="4D75ED86"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Tony (like) ______ apples and bananas.</w:t>
      </w:r>
    </w:p>
    <w:p w14:paraId="4025F982"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children sometimes (go)______  to the playground and (ride)_____ their bike.</w:t>
      </w:r>
    </w:p>
    <w:p w14:paraId="0BE1C32D"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Sandra usually (take)______  the bus to school.</w:t>
      </w:r>
    </w:p>
    <w:p w14:paraId="6F094BB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Nicky always (have) ______ lunch at a Thai restaurant.</w:t>
      </w:r>
    </w:p>
    <w:p w14:paraId="52ABB34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 The boys often (play)______  computer games after finishing their homework.</w:t>
      </w:r>
    </w:p>
    <w:p w14:paraId="2009A35B"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Our cat hardly ever (catch)______  a mouse.</w:t>
      </w:r>
    </w:p>
    <w:p w14:paraId="2CCC978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Paul (walk)______  his dog every day.</w:t>
      </w:r>
    </w:p>
    <w:p w14:paraId="3FDCE13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Our daughter often (get)______  up too late.</w:t>
      </w:r>
    </w:p>
    <w:p w14:paraId="17B9D5E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My mother (bake)______  a cake every Sunday.</w:t>
      </w:r>
    </w:p>
    <w:p w14:paraId="4F4FB23E" w14:textId="77777777" w:rsidR="0026248C" w:rsidRDefault="00812E8C">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u w:val="single"/>
        </w:rPr>
        <w:t>Đáp án</w:t>
      </w:r>
    </w:p>
    <w:p w14:paraId="3F75DE9F"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(be)___is___ good at university.</w:t>
      </w:r>
    </w:p>
    <w:p w14:paraId="27EA5B65"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Giraffes (eat)__eat____ grass.</w:t>
      </w:r>
    </w:p>
    <w:p w14:paraId="64C0FF2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 (like)___like___ fried chicken and chips.</w:t>
      </w:r>
    </w:p>
    <w:p w14:paraId="5B09E76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Linda always (meet)___meets___ her friends after school.</w:t>
      </w:r>
    </w:p>
    <w:p w14:paraId="25FFC2B3"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Tom often (wear)___wears___ a blue shirt and black jeans.</w:t>
      </w:r>
    </w:p>
    <w:p w14:paraId="5FDD03CC"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We (be)____are__ never tired in the morning.</w:t>
      </w:r>
    </w:p>
    <w:p w14:paraId="3CE7A0D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Tony (like) ___likes___ apples and bananas.</w:t>
      </w:r>
    </w:p>
    <w:p w14:paraId="1D12625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children sometimes (go)____go__ to the playground and (ride)__ride___ their bike.</w:t>
      </w:r>
    </w:p>
    <w:p w14:paraId="6553CF0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Sandra usually (take)____takes__ the bus to school.</w:t>
      </w:r>
    </w:p>
    <w:p w14:paraId="5B3AA34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Nicky always (have) ____has__ lunch at a Thai restaurant.</w:t>
      </w:r>
    </w:p>
    <w:p w14:paraId="7395A850"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The boys often (play)__play____ computer games after finishing their homework.</w:t>
      </w:r>
    </w:p>
    <w:p w14:paraId="4F66EBA4"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Our cat hardly ever (catch)___catches___ a mouse.</w:t>
      </w:r>
    </w:p>
    <w:p w14:paraId="3A6ABFAE"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Paul (walk)____walks__ his dog every day.</w:t>
      </w:r>
    </w:p>
    <w:p w14:paraId="2C484C8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Our daughter often (get)___gets___ up too late.</w:t>
      </w:r>
    </w:p>
    <w:p w14:paraId="6CACBA78"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My mother (bake)__bakes____ a cake every Sunday.</w:t>
      </w:r>
    </w:p>
    <w:p w14:paraId="397A8F38" w14:textId="77777777" w:rsidR="0026248C" w:rsidRDefault="00812E8C">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VOCABULARY </w:t>
      </w:r>
    </w:p>
    <w:p w14:paraId="2DD53A7A" w14:textId="77777777" w:rsidR="0026248C" w:rsidRDefault="00812E8C">
      <w:pPr>
        <w:tabs>
          <w:tab w:val="left" w:pos="284"/>
        </w:tabs>
        <w:spacing w:line="360" w:lineRule="auto"/>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1/NGỮ ÂM</w:t>
      </w:r>
    </w:p>
    <w:p w14:paraId="683119B5" w14:textId="77777777" w:rsidR="0026248C" w:rsidRDefault="00812E8C">
      <w:pPr>
        <w:tabs>
          <w:tab w:val="left" w:pos="284"/>
        </w:tabs>
        <w:spacing w:line="360" w:lineRule="auto"/>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Pronunciation</w:t>
      </w:r>
    </w:p>
    <w:p w14:paraId="3EB4283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NGUYÊN ÂM ĐƠN /ə/</w:t>
      </w:r>
    </w:p>
    <w:tbl>
      <w:tblPr>
        <w:tblStyle w:val="affb"/>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3008"/>
      </w:tblGrid>
      <w:tr w:rsidR="0026248C" w14:paraId="4A5369EA" w14:textId="77777777">
        <w:tc>
          <w:tcPr>
            <w:tcW w:w="7054" w:type="dxa"/>
            <w:vAlign w:val="center"/>
          </w:tcPr>
          <w:p w14:paraId="2077C2AA"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PHÁT ÂM</w:t>
            </w:r>
          </w:p>
        </w:tc>
        <w:tc>
          <w:tcPr>
            <w:tcW w:w="3008" w:type="dxa"/>
          </w:tcPr>
          <w:p w14:paraId="2D73B0D3"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p>
        </w:tc>
      </w:tr>
      <w:tr w:rsidR="0026248C" w14:paraId="06DEDF90" w14:textId="77777777">
        <w:trPr>
          <w:cantSplit/>
        </w:trPr>
        <w:tc>
          <w:tcPr>
            <w:tcW w:w="7054" w:type="dxa"/>
            <w:vAlign w:val="center"/>
          </w:tcPr>
          <w:p w14:paraId="7D1318FC"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5F93FB4" wp14:editId="660DABBD">
                  <wp:extent cx="3171825" cy="1381125"/>
                  <wp:effectExtent l="0" t="0" r="0" b="0"/>
                  <wp:docPr id="129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3171825" cy="1381125"/>
                          </a:xfrm>
                          <a:prstGeom prst="rect">
                            <a:avLst/>
                          </a:prstGeom>
                          <a:ln/>
                        </pic:spPr>
                      </pic:pic>
                    </a:graphicData>
                  </a:graphic>
                </wp:inline>
              </w:drawing>
            </w:r>
          </w:p>
        </w:tc>
        <w:tc>
          <w:tcPr>
            <w:tcW w:w="3008" w:type="dxa"/>
            <w:vMerge w:val="restart"/>
            <w:vAlign w:val="center"/>
          </w:tcPr>
          <w:p w14:paraId="60B279B9" w14:textId="77777777" w:rsidR="0026248C" w:rsidRDefault="00812E8C">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teach</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r /ˈtiːtʃ</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(r)/ n.: cô giáo</w:t>
            </w:r>
          </w:p>
          <w:p w14:paraId="39F4A9EA" w14:textId="77777777" w:rsidR="0026248C" w:rsidRDefault="00812E8C">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banan</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 xml:space="preserve"> /bəˈnɑːn</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 n.: quả chuối</w:t>
            </w:r>
          </w:p>
          <w:p w14:paraId="7A274B93" w14:textId="77777777" w:rsidR="0026248C" w:rsidRDefault="00812E8C">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col</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 /ˈkʌl</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(r)/ n.: màu sắc</w:t>
            </w:r>
          </w:p>
          <w:p w14:paraId="508B30E0" w14:textId="77777777" w:rsidR="0026248C" w:rsidRDefault="00812E8C">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dem</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n /ˈdiːm</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n/ n.: ma quỷ</w:t>
            </w:r>
          </w:p>
        </w:tc>
      </w:tr>
      <w:tr w:rsidR="0026248C" w14:paraId="1569A770" w14:textId="77777777">
        <w:trPr>
          <w:cantSplit/>
        </w:trPr>
        <w:tc>
          <w:tcPr>
            <w:tcW w:w="7054" w:type="dxa"/>
            <w:vAlign w:val="center"/>
          </w:tcPr>
          <w:p w14:paraId="2F33572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một nguyên âm rất ngắn. Khi phát âm đưa lưỡi lên phía trước và hơi hướng lên trên</w:t>
            </w:r>
          </w:p>
        </w:tc>
        <w:tc>
          <w:tcPr>
            <w:tcW w:w="3008" w:type="dxa"/>
            <w:vMerge/>
            <w:vAlign w:val="center"/>
          </w:tcPr>
          <w:p w14:paraId="5FA343B7"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bl>
    <w:p w14:paraId="1149330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NGUYÊN ÂM ĐƠN /ɜ:/</w:t>
      </w:r>
    </w:p>
    <w:tbl>
      <w:tblPr>
        <w:tblStyle w:val="affc"/>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3008"/>
      </w:tblGrid>
      <w:tr w:rsidR="0026248C" w14:paraId="1BEB4F76" w14:textId="77777777">
        <w:tc>
          <w:tcPr>
            <w:tcW w:w="7054" w:type="dxa"/>
            <w:vAlign w:val="center"/>
          </w:tcPr>
          <w:p w14:paraId="4036737F"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PHÁT ÂM</w:t>
            </w:r>
          </w:p>
        </w:tc>
        <w:tc>
          <w:tcPr>
            <w:tcW w:w="3008" w:type="dxa"/>
          </w:tcPr>
          <w:p w14:paraId="03F9A994"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p>
        </w:tc>
      </w:tr>
      <w:tr w:rsidR="0026248C" w14:paraId="180D9760" w14:textId="77777777">
        <w:trPr>
          <w:cantSplit/>
        </w:trPr>
        <w:tc>
          <w:tcPr>
            <w:tcW w:w="7054" w:type="dxa"/>
            <w:vAlign w:val="center"/>
          </w:tcPr>
          <w:p w14:paraId="2D541A4A"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35825936" wp14:editId="64A54781">
                  <wp:extent cx="3152775" cy="1371600"/>
                  <wp:effectExtent l="0" t="0" r="0" b="0"/>
                  <wp:docPr id="1295"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0"/>
                          <a:srcRect/>
                          <a:stretch>
                            <a:fillRect/>
                          </a:stretch>
                        </pic:blipFill>
                        <pic:spPr>
                          <a:xfrm>
                            <a:off x="0" y="0"/>
                            <a:ext cx="3152775" cy="1371600"/>
                          </a:xfrm>
                          <a:prstGeom prst="rect">
                            <a:avLst/>
                          </a:prstGeom>
                          <a:ln/>
                        </pic:spPr>
                      </pic:pic>
                    </a:graphicData>
                  </a:graphic>
                </wp:inline>
              </w:drawing>
            </w:r>
          </w:p>
        </w:tc>
        <w:tc>
          <w:tcPr>
            <w:tcW w:w="3008" w:type="dxa"/>
            <w:vMerge w:val="restart"/>
          </w:tcPr>
          <w:p w14:paraId="0E815A1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 /f</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ː(r)/ n. lông</w:t>
            </w:r>
          </w:p>
          <w:p w14:paraId="136A93C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r /s</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ː(r)/ n. quý ngài</w:t>
            </w:r>
          </w:p>
          <w:p w14:paraId="7AB313B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rn /l</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ːn/ v. học</w:t>
            </w:r>
          </w:p>
          <w:p w14:paraId="4307A9E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rld /w</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ːld/ n. thế giới</w:t>
            </w:r>
          </w:p>
        </w:tc>
      </w:tr>
      <w:tr w:rsidR="0026248C" w14:paraId="40C5FFA1" w14:textId="77777777">
        <w:trPr>
          <w:cantSplit/>
        </w:trPr>
        <w:tc>
          <w:tcPr>
            <w:tcW w:w="7054" w:type="dxa"/>
          </w:tcPr>
          <w:p w14:paraId="5C7507E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một nguyên âm dài, khi phát âm miệng mở vừa, vị trí lưỡi thấp</w:t>
            </w:r>
          </w:p>
        </w:tc>
        <w:tc>
          <w:tcPr>
            <w:tcW w:w="3008" w:type="dxa"/>
            <w:vMerge/>
          </w:tcPr>
          <w:p w14:paraId="10BD1471"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bl>
    <w:p w14:paraId="06EC8F6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ĐỘNG TỪ CHỈ SỰ YÊU THÍCH + V-ing</w:t>
      </w:r>
      <w:r>
        <w:rPr>
          <w:rFonts w:ascii="Times New Roman" w:eastAsia="Times New Roman" w:hAnsi="Times New Roman" w:cs="Times New Roman"/>
          <w:sz w:val="24"/>
          <w:szCs w:val="24"/>
        </w:rPr>
        <w:t xml:space="preserve"> (VERBS OF LIKING + V-ing)</w:t>
      </w:r>
    </w:p>
    <w:p w14:paraId="3C45C93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 thường sử dụng danh động từ (</w:t>
      </w:r>
      <w:r>
        <w:rPr>
          <w:rFonts w:ascii="Times New Roman" w:eastAsia="Times New Roman" w:hAnsi="Times New Roman" w:cs="Times New Roman"/>
          <w:b/>
          <w:i/>
          <w:sz w:val="24"/>
          <w:szCs w:val="24"/>
        </w:rPr>
        <w:t>V-ing</w:t>
      </w:r>
      <w:r>
        <w:rPr>
          <w:rFonts w:ascii="Times New Roman" w:eastAsia="Times New Roman" w:hAnsi="Times New Roman" w:cs="Times New Roman"/>
          <w:sz w:val="24"/>
          <w:szCs w:val="24"/>
        </w:rPr>
        <w:t>) theo sau các động từ chỉ sự yêu thích hoặc không thích:</w:t>
      </w:r>
    </w:p>
    <w:tbl>
      <w:tblPr>
        <w:tblStyle w:val="affd"/>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804"/>
      </w:tblGrid>
      <w:tr w:rsidR="0026248C" w14:paraId="0A7FA888" w14:textId="77777777">
        <w:tc>
          <w:tcPr>
            <w:tcW w:w="9606" w:type="dxa"/>
            <w:gridSpan w:val="2"/>
            <w:vAlign w:val="center"/>
          </w:tcPr>
          <w:p w14:paraId="5C46282A"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Động từ chỉ sự yêu thích/ không thích + </w:t>
            </w:r>
            <w:r>
              <w:rPr>
                <w:rFonts w:ascii="Times New Roman" w:eastAsia="Times New Roman" w:hAnsi="Times New Roman" w:cs="Times New Roman"/>
                <w:b/>
                <w:i/>
                <w:sz w:val="24"/>
                <w:szCs w:val="24"/>
              </w:rPr>
              <w:t>V-ing</w:t>
            </w:r>
          </w:p>
        </w:tc>
      </w:tr>
      <w:tr w:rsidR="0026248C" w14:paraId="04825D9A" w14:textId="77777777">
        <w:tc>
          <w:tcPr>
            <w:tcW w:w="2802" w:type="dxa"/>
            <w:vAlign w:val="center"/>
          </w:tcPr>
          <w:p w14:paraId="5E7111A4"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love (yêu thích)</w:t>
            </w:r>
          </w:p>
        </w:tc>
        <w:tc>
          <w:tcPr>
            <w:tcW w:w="6804" w:type="dxa"/>
          </w:tcPr>
          <w:p w14:paraId="32BEAF2C"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t>
            </w:r>
            <w:r>
              <w:rPr>
                <w:rFonts w:ascii="Times New Roman" w:eastAsia="Times New Roman" w:hAnsi="Times New Roman" w:cs="Times New Roman"/>
                <w:b/>
                <w:sz w:val="24"/>
                <w:szCs w:val="24"/>
                <w:u w:val="single"/>
              </w:rPr>
              <w:t>loves sharing</w:t>
            </w:r>
            <w:r>
              <w:rPr>
                <w:rFonts w:ascii="Times New Roman" w:eastAsia="Times New Roman" w:hAnsi="Times New Roman" w:cs="Times New Roman"/>
                <w:sz w:val="24"/>
                <w:szCs w:val="24"/>
              </w:rPr>
              <w:t xml:space="preserve"> cookies with her neiqhbours. </w:t>
            </w:r>
          </w:p>
          <w:p w14:paraId="585308B8"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(Cô thích chia sẻ bánh quy với hàng xóm của mình.)</w:t>
            </w:r>
          </w:p>
        </w:tc>
      </w:tr>
      <w:tr w:rsidR="0026248C" w14:paraId="28F1F78E" w14:textId="77777777">
        <w:tc>
          <w:tcPr>
            <w:tcW w:w="2802" w:type="dxa"/>
            <w:vAlign w:val="center"/>
          </w:tcPr>
          <w:p w14:paraId="184D9FDC"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like (thích)</w:t>
            </w:r>
          </w:p>
        </w:tc>
        <w:tc>
          <w:tcPr>
            <w:tcW w:w="6804" w:type="dxa"/>
          </w:tcPr>
          <w:p w14:paraId="74FA7643"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Thev </w:t>
            </w:r>
            <w:r>
              <w:rPr>
                <w:rFonts w:ascii="Times New Roman" w:eastAsia="Times New Roman" w:hAnsi="Times New Roman" w:cs="Times New Roman"/>
                <w:b/>
                <w:sz w:val="24"/>
                <w:szCs w:val="24"/>
                <w:u w:val="single"/>
              </w:rPr>
              <w:t>like playing</w:t>
            </w:r>
            <w:r>
              <w:rPr>
                <w:rFonts w:ascii="Times New Roman" w:eastAsia="Times New Roman" w:hAnsi="Times New Roman" w:cs="Times New Roman"/>
                <w:sz w:val="24"/>
                <w:szCs w:val="24"/>
              </w:rPr>
              <w:t xml:space="preserve"> video games in their free time. </w:t>
            </w:r>
          </w:p>
          <w:p w14:paraId="4797E326"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(Họ thích chơi trò chơi điện tử trong thời gian rảnh rỗi.)</w:t>
            </w:r>
          </w:p>
        </w:tc>
      </w:tr>
      <w:tr w:rsidR="0026248C" w14:paraId="371C57CB" w14:textId="77777777">
        <w:tc>
          <w:tcPr>
            <w:tcW w:w="2802" w:type="dxa"/>
            <w:vAlign w:val="center"/>
          </w:tcPr>
          <w:p w14:paraId="65B2D8C0"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enjoy (thích)</w:t>
            </w:r>
          </w:p>
        </w:tc>
        <w:tc>
          <w:tcPr>
            <w:tcW w:w="6804" w:type="dxa"/>
          </w:tcPr>
          <w:p w14:paraId="1932399C"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t>
            </w:r>
            <w:r>
              <w:rPr>
                <w:rFonts w:ascii="Times New Roman" w:eastAsia="Times New Roman" w:hAnsi="Times New Roman" w:cs="Times New Roman"/>
                <w:b/>
                <w:sz w:val="24"/>
                <w:szCs w:val="24"/>
                <w:u w:val="single"/>
              </w:rPr>
              <w:t>enioys painting</w:t>
            </w:r>
            <w:r>
              <w:rPr>
                <w:rFonts w:ascii="Times New Roman" w:eastAsia="Times New Roman" w:hAnsi="Times New Roman" w:cs="Times New Roman"/>
                <w:sz w:val="24"/>
                <w:szCs w:val="24"/>
              </w:rPr>
              <w:t xml:space="preserve"> landscapes.</w:t>
            </w:r>
          </w:p>
          <w:p w14:paraId="36D8D2D0"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(Cô ấy thích vẽ tranh phong cảnh.)</w:t>
            </w:r>
          </w:p>
        </w:tc>
      </w:tr>
      <w:tr w:rsidR="0026248C" w14:paraId="3121CC1E" w14:textId="77777777">
        <w:tc>
          <w:tcPr>
            <w:tcW w:w="2802" w:type="dxa"/>
            <w:vAlign w:val="center"/>
          </w:tcPr>
          <w:p w14:paraId="5560E59B"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hate (ghét)</w:t>
            </w:r>
          </w:p>
        </w:tc>
        <w:tc>
          <w:tcPr>
            <w:tcW w:w="6804" w:type="dxa"/>
          </w:tcPr>
          <w:p w14:paraId="01554381"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t>
            </w:r>
            <w:r>
              <w:rPr>
                <w:rFonts w:ascii="Times New Roman" w:eastAsia="Times New Roman" w:hAnsi="Times New Roman" w:cs="Times New Roman"/>
                <w:b/>
                <w:sz w:val="24"/>
                <w:szCs w:val="24"/>
                <w:u w:val="single"/>
              </w:rPr>
              <w:t>hates riding</w:t>
            </w:r>
            <w:r>
              <w:rPr>
                <w:rFonts w:ascii="Times New Roman" w:eastAsia="Times New Roman" w:hAnsi="Times New Roman" w:cs="Times New Roman"/>
                <w:sz w:val="24"/>
                <w:szCs w:val="24"/>
              </w:rPr>
              <w:t xml:space="preserve"> bicycles because he always sweats a lot. </w:t>
            </w:r>
          </w:p>
          <w:p w14:paraId="3F0B5752" w14:textId="77777777" w:rsidR="0026248C" w:rsidRDefault="00812E8C">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(Cậu ấy ghét đi xe đạp vì cậu luôn đổ nhiều mồ hôi.)</w:t>
            </w:r>
          </w:p>
        </w:tc>
      </w:tr>
    </w:tbl>
    <w:p w14:paraId="78A06C58" w14:textId="77777777" w:rsidR="0026248C" w:rsidRDefault="0026248C">
      <w:pPr>
        <w:ind w:left="0" w:right="57" w:hanging="2"/>
        <w:rPr>
          <w:rFonts w:ascii="Times New Roman" w:eastAsia="Times New Roman" w:hAnsi="Times New Roman" w:cs="Times New Roman"/>
          <w:color w:val="FF0000"/>
          <w:sz w:val="24"/>
          <w:szCs w:val="24"/>
        </w:rPr>
      </w:pPr>
    </w:p>
    <w:p w14:paraId="3D6956D1" w14:textId="77777777" w:rsidR="0026248C" w:rsidRDefault="00812E8C">
      <w:pPr>
        <w:ind w:left="0" w:right="57" w:hanging="2"/>
        <w:rPr>
          <w:rFonts w:ascii="Times New Roman" w:eastAsia="Times New Roman" w:hAnsi="Times New Roman" w:cs="Times New Roman"/>
          <w:color w:val="C00000"/>
          <w:sz w:val="24"/>
          <w:szCs w:val="24"/>
          <w:u w:val="single"/>
        </w:rPr>
      </w:pPr>
      <w:r>
        <w:rPr>
          <w:rFonts w:ascii="Times New Roman" w:eastAsia="Times New Roman" w:hAnsi="Times New Roman" w:cs="Times New Roman"/>
          <w:b/>
          <w:color w:val="C00000"/>
          <w:sz w:val="24"/>
          <w:szCs w:val="24"/>
          <w:u w:val="single"/>
        </w:rPr>
        <w:t>Hobbies:</w:t>
      </w:r>
    </w:p>
    <w:tbl>
      <w:tblPr>
        <w:tblStyle w:val="affe"/>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610"/>
        <w:gridCol w:w="2449"/>
        <w:gridCol w:w="2394"/>
      </w:tblGrid>
      <w:tr w:rsidR="0026248C" w14:paraId="48B69C24" w14:textId="77777777">
        <w:tc>
          <w:tcPr>
            <w:tcW w:w="2269" w:type="dxa"/>
          </w:tcPr>
          <w:p w14:paraId="0D346AAB"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33B5065E" wp14:editId="42C20A35">
                  <wp:extent cx="1171575" cy="875665"/>
                  <wp:effectExtent l="0" t="0" r="0" b="0"/>
                  <wp:docPr id="129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1"/>
                          <a:srcRect/>
                          <a:stretch>
                            <a:fillRect/>
                          </a:stretch>
                        </pic:blipFill>
                        <pic:spPr>
                          <a:xfrm>
                            <a:off x="0" y="0"/>
                            <a:ext cx="1171575" cy="875665"/>
                          </a:xfrm>
                          <a:prstGeom prst="rect">
                            <a:avLst/>
                          </a:prstGeom>
                          <a:ln/>
                        </pic:spPr>
                      </pic:pic>
                    </a:graphicData>
                  </a:graphic>
                </wp:inline>
              </w:drawing>
            </w:r>
          </w:p>
        </w:tc>
        <w:tc>
          <w:tcPr>
            <w:tcW w:w="2610" w:type="dxa"/>
          </w:tcPr>
          <w:p w14:paraId="2EECD453"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290E66BA" wp14:editId="2887AE63">
                  <wp:extent cx="1295400" cy="875665"/>
                  <wp:effectExtent l="0" t="0" r="0" b="0"/>
                  <wp:docPr id="129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1295400" cy="875665"/>
                          </a:xfrm>
                          <a:prstGeom prst="rect">
                            <a:avLst/>
                          </a:prstGeom>
                          <a:ln/>
                        </pic:spPr>
                      </pic:pic>
                    </a:graphicData>
                  </a:graphic>
                </wp:inline>
              </w:drawing>
            </w:r>
          </w:p>
        </w:tc>
        <w:tc>
          <w:tcPr>
            <w:tcW w:w="2449" w:type="dxa"/>
          </w:tcPr>
          <w:p w14:paraId="4E9A4274"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7839C402" wp14:editId="5B217BD5">
                  <wp:extent cx="1381760" cy="818515"/>
                  <wp:effectExtent l="0" t="0" r="0" b="0"/>
                  <wp:docPr id="1296"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3"/>
                          <a:srcRect/>
                          <a:stretch>
                            <a:fillRect/>
                          </a:stretch>
                        </pic:blipFill>
                        <pic:spPr>
                          <a:xfrm>
                            <a:off x="0" y="0"/>
                            <a:ext cx="1381760" cy="818515"/>
                          </a:xfrm>
                          <a:prstGeom prst="rect">
                            <a:avLst/>
                          </a:prstGeom>
                          <a:ln/>
                        </pic:spPr>
                      </pic:pic>
                    </a:graphicData>
                  </a:graphic>
                </wp:inline>
              </w:drawing>
            </w:r>
          </w:p>
        </w:tc>
        <w:tc>
          <w:tcPr>
            <w:tcW w:w="2394" w:type="dxa"/>
          </w:tcPr>
          <w:p w14:paraId="0EF42EDD"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2E988501" wp14:editId="2C333D0C">
                  <wp:extent cx="1304290" cy="875665"/>
                  <wp:effectExtent l="0" t="0" r="0" b="0"/>
                  <wp:docPr id="1299"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4"/>
                          <a:srcRect/>
                          <a:stretch>
                            <a:fillRect/>
                          </a:stretch>
                        </pic:blipFill>
                        <pic:spPr>
                          <a:xfrm>
                            <a:off x="0" y="0"/>
                            <a:ext cx="1304290" cy="875665"/>
                          </a:xfrm>
                          <a:prstGeom prst="rect">
                            <a:avLst/>
                          </a:prstGeom>
                          <a:ln/>
                        </pic:spPr>
                      </pic:pic>
                    </a:graphicData>
                  </a:graphic>
                </wp:inline>
              </w:drawing>
            </w:r>
          </w:p>
        </w:tc>
      </w:tr>
      <w:tr w:rsidR="0026248C" w14:paraId="703BEF15" w14:textId="77777777">
        <w:tc>
          <w:tcPr>
            <w:tcW w:w="2269" w:type="dxa"/>
            <w:shd w:val="clear" w:color="auto" w:fill="F2F2F2"/>
          </w:tcPr>
          <w:p w14:paraId="2090F256"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Cycling</w:t>
            </w:r>
          </w:p>
        </w:tc>
        <w:tc>
          <w:tcPr>
            <w:tcW w:w="2610" w:type="dxa"/>
            <w:shd w:val="clear" w:color="auto" w:fill="F2F2F2"/>
          </w:tcPr>
          <w:p w14:paraId="73AD9E3D"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Arranging flowers</w:t>
            </w:r>
          </w:p>
        </w:tc>
        <w:tc>
          <w:tcPr>
            <w:tcW w:w="2449" w:type="dxa"/>
            <w:shd w:val="clear" w:color="auto" w:fill="F2F2F2"/>
          </w:tcPr>
          <w:p w14:paraId="669C718F"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the guitar</w:t>
            </w:r>
          </w:p>
        </w:tc>
        <w:tc>
          <w:tcPr>
            <w:tcW w:w="2394" w:type="dxa"/>
            <w:shd w:val="clear" w:color="auto" w:fill="F2F2F2"/>
          </w:tcPr>
          <w:p w14:paraId="1ABD6E44"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w:t>
            </w:r>
          </w:p>
        </w:tc>
      </w:tr>
      <w:tr w:rsidR="0026248C" w14:paraId="1D020BB2" w14:textId="77777777">
        <w:tc>
          <w:tcPr>
            <w:tcW w:w="2269" w:type="dxa"/>
          </w:tcPr>
          <w:p w14:paraId="464FE44D"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44B9CC5A" wp14:editId="26E16E1E">
                  <wp:extent cx="1152525" cy="723265"/>
                  <wp:effectExtent l="0" t="0" r="0" b="0"/>
                  <wp:docPr id="1298"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5"/>
                          <a:srcRect/>
                          <a:stretch>
                            <a:fillRect/>
                          </a:stretch>
                        </pic:blipFill>
                        <pic:spPr>
                          <a:xfrm>
                            <a:off x="0" y="0"/>
                            <a:ext cx="1152525" cy="723265"/>
                          </a:xfrm>
                          <a:prstGeom prst="rect">
                            <a:avLst/>
                          </a:prstGeom>
                          <a:ln/>
                        </pic:spPr>
                      </pic:pic>
                    </a:graphicData>
                  </a:graphic>
                </wp:inline>
              </w:drawing>
            </w:r>
          </w:p>
        </w:tc>
        <w:tc>
          <w:tcPr>
            <w:tcW w:w="2610" w:type="dxa"/>
          </w:tcPr>
          <w:p w14:paraId="01F63891"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314A2B13" wp14:editId="056337E5">
                  <wp:extent cx="1362075" cy="770890"/>
                  <wp:effectExtent l="0" t="0" r="0" b="0"/>
                  <wp:docPr id="1301"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6"/>
                          <a:srcRect/>
                          <a:stretch>
                            <a:fillRect/>
                          </a:stretch>
                        </pic:blipFill>
                        <pic:spPr>
                          <a:xfrm>
                            <a:off x="0" y="0"/>
                            <a:ext cx="1362075" cy="770890"/>
                          </a:xfrm>
                          <a:prstGeom prst="rect">
                            <a:avLst/>
                          </a:prstGeom>
                          <a:ln/>
                        </pic:spPr>
                      </pic:pic>
                    </a:graphicData>
                  </a:graphic>
                </wp:inline>
              </w:drawing>
            </w:r>
          </w:p>
        </w:tc>
        <w:tc>
          <w:tcPr>
            <w:tcW w:w="2449" w:type="dxa"/>
          </w:tcPr>
          <w:p w14:paraId="5DE4B6F1"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4A640450" wp14:editId="7A064CC6">
                  <wp:extent cx="1344295" cy="780415"/>
                  <wp:effectExtent l="0" t="0" r="0" b="0"/>
                  <wp:docPr id="130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7"/>
                          <a:srcRect/>
                          <a:stretch>
                            <a:fillRect/>
                          </a:stretch>
                        </pic:blipFill>
                        <pic:spPr>
                          <a:xfrm>
                            <a:off x="0" y="0"/>
                            <a:ext cx="1344295" cy="780415"/>
                          </a:xfrm>
                          <a:prstGeom prst="rect">
                            <a:avLst/>
                          </a:prstGeom>
                          <a:ln/>
                        </pic:spPr>
                      </pic:pic>
                    </a:graphicData>
                  </a:graphic>
                </wp:inline>
              </w:drawing>
            </w:r>
          </w:p>
        </w:tc>
        <w:tc>
          <w:tcPr>
            <w:tcW w:w="2394" w:type="dxa"/>
          </w:tcPr>
          <w:p w14:paraId="2A4B1219"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5EBC2E5B" wp14:editId="744B3E95">
                  <wp:extent cx="1238885" cy="781050"/>
                  <wp:effectExtent l="0" t="0" r="0" b="0"/>
                  <wp:docPr id="1304"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18"/>
                          <a:srcRect/>
                          <a:stretch>
                            <a:fillRect/>
                          </a:stretch>
                        </pic:blipFill>
                        <pic:spPr>
                          <a:xfrm>
                            <a:off x="0" y="0"/>
                            <a:ext cx="1238885" cy="781050"/>
                          </a:xfrm>
                          <a:prstGeom prst="rect">
                            <a:avLst/>
                          </a:prstGeom>
                          <a:ln/>
                        </pic:spPr>
                      </pic:pic>
                    </a:graphicData>
                  </a:graphic>
                </wp:inline>
              </w:drawing>
            </w:r>
          </w:p>
        </w:tc>
      </w:tr>
      <w:tr w:rsidR="0026248C" w14:paraId="7636556C" w14:textId="77777777">
        <w:tc>
          <w:tcPr>
            <w:tcW w:w="2269" w:type="dxa"/>
            <w:shd w:val="clear" w:color="auto" w:fill="F2F2F2"/>
          </w:tcPr>
          <w:p w14:paraId="7287717F" w14:textId="77777777" w:rsidR="0026248C" w:rsidRDefault="0026248C">
            <w:pPr>
              <w:ind w:left="0" w:right="57" w:hanging="2"/>
              <w:jc w:val="center"/>
              <w:rPr>
                <w:rFonts w:ascii="Times New Roman" w:eastAsia="Times New Roman" w:hAnsi="Times New Roman" w:cs="Times New Roman"/>
                <w:sz w:val="24"/>
                <w:szCs w:val="24"/>
              </w:rPr>
            </w:pPr>
          </w:p>
          <w:p w14:paraId="5119FA10"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Bird –watching</w:t>
            </w:r>
          </w:p>
        </w:tc>
        <w:tc>
          <w:tcPr>
            <w:tcW w:w="2610" w:type="dxa"/>
            <w:shd w:val="clear" w:color="auto" w:fill="F2F2F2"/>
          </w:tcPr>
          <w:p w14:paraId="6C9B2B6D" w14:textId="77777777" w:rsidR="0026248C" w:rsidRDefault="0026248C">
            <w:pPr>
              <w:ind w:left="0" w:right="57" w:hanging="2"/>
              <w:jc w:val="center"/>
              <w:rPr>
                <w:rFonts w:ascii="Times New Roman" w:eastAsia="Times New Roman" w:hAnsi="Times New Roman" w:cs="Times New Roman"/>
                <w:sz w:val="24"/>
                <w:szCs w:val="24"/>
              </w:rPr>
            </w:pPr>
          </w:p>
          <w:p w14:paraId="17DDD8DB"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Taking photos</w:t>
            </w:r>
          </w:p>
        </w:tc>
        <w:tc>
          <w:tcPr>
            <w:tcW w:w="2449" w:type="dxa"/>
            <w:shd w:val="clear" w:color="auto" w:fill="F2F2F2"/>
          </w:tcPr>
          <w:p w14:paraId="34D4FE89" w14:textId="77777777" w:rsidR="0026248C" w:rsidRDefault="0026248C">
            <w:pPr>
              <w:ind w:left="0" w:right="57" w:hanging="2"/>
              <w:jc w:val="center"/>
              <w:rPr>
                <w:rFonts w:ascii="Times New Roman" w:eastAsia="Times New Roman" w:hAnsi="Times New Roman" w:cs="Times New Roman"/>
                <w:sz w:val="24"/>
                <w:szCs w:val="24"/>
              </w:rPr>
            </w:pPr>
          </w:p>
          <w:p w14:paraId="6A35915A"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Cooking</w:t>
            </w:r>
          </w:p>
        </w:tc>
        <w:tc>
          <w:tcPr>
            <w:tcW w:w="2394" w:type="dxa"/>
            <w:shd w:val="clear" w:color="auto" w:fill="F2F2F2"/>
          </w:tcPr>
          <w:p w14:paraId="241623C1" w14:textId="77777777" w:rsidR="0026248C" w:rsidRDefault="0026248C">
            <w:pPr>
              <w:ind w:left="0" w:right="57" w:hanging="2"/>
              <w:jc w:val="center"/>
              <w:rPr>
                <w:rFonts w:ascii="Times New Roman" w:eastAsia="Times New Roman" w:hAnsi="Times New Roman" w:cs="Times New Roman"/>
                <w:sz w:val="24"/>
                <w:szCs w:val="24"/>
              </w:rPr>
            </w:pPr>
          </w:p>
          <w:p w14:paraId="006678D6"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Skating</w:t>
            </w:r>
          </w:p>
        </w:tc>
      </w:tr>
      <w:tr w:rsidR="0026248C" w14:paraId="5DE65A82" w14:textId="77777777">
        <w:tc>
          <w:tcPr>
            <w:tcW w:w="2269" w:type="dxa"/>
          </w:tcPr>
          <w:p w14:paraId="1D780C78"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05ACDF0E" wp14:editId="53F5D88D">
                  <wp:extent cx="1267460" cy="847725"/>
                  <wp:effectExtent l="0" t="0" r="0" b="0"/>
                  <wp:docPr id="1302"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19"/>
                          <a:srcRect/>
                          <a:stretch>
                            <a:fillRect/>
                          </a:stretch>
                        </pic:blipFill>
                        <pic:spPr>
                          <a:xfrm>
                            <a:off x="0" y="0"/>
                            <a:ext cx="1267460" cy="847725"/>
                          </a:xfrm>
                          <a:prstGeom prst="rect">
                            <a:avLst/>
                          </a:prstGeom>
                          <a:ln/>
                        </pic:spPr>
                      </pic:pic>
                    </a:graphicData>
                  </a:graphic>
                </wp:inline>
              </w:drawing>
            </w:r>
          </w:p>
        </w:tc>
        <w:tc>
          <w:tcPr>
            <w:tcW w:w="2610" w:type="dxa"/>
          </w:tcPr>
          <w:p w14:paraId="21831F9A"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19818978" wp14:editId="198377D2">
                  <wp:extent cx="1447800" cy="827405"/>
                  <wp:effectExtent l="0" t="0" r="0" b="0"/>
                  <wp:docPr id="1303"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20"/>
                          <a:srcRect/>
                          <a:stretch>
                            <a:fillRect/>
                          </a:stretch>
                        </pic:blipFill>
                        <pic:spPr>
                          <a:xfrm>
                            <a:off x="0" y="0"/>
                            <a:ext cx="1447800" cy="827405"/>
                          </a:xfrm>
                          <a:prstGeom prst="rect">
                            <a:avLst/>
                          </a:prstGeom>
                          <a:ln/>
                        </pic:spPr>
                      </pic:pic>
                    </a:graphicData>
                  </a:graphic>
                </wp:inline>
              </w:drawing>
            </w:r>
          </w:p>
        </w:tc>
        <w:tc>
          <w:tcPr>
            <w:tcW w:w="2449" w:type="dxa"/>
          </w:tcPr>
          <w:p w14:paraId="3E601FC7"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639861BE" wp14:editId="67EAA78A">
                  <wp:extent cx="1333500" cy="885825"/>
                  <wp:effectExtent l="0" t="0" r="0" b="0"/>
                  <wp:docPr id="1305"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21"/>
                          <a:srcRect/>
                          <a:stretch>
                            <a:fillRect/>
                          </a:stretch>
                        </pic:blipFill>
                        <pic:spPr>
                          <a:xfrm>
                            <a:off x="0" y="0"/>
                            <a:ext cx="1333500" cy="885825"/>
                          </a:xfrm>
                          <a:prstGeom prst="rect">
                            <a:avLst/>
                          </a:prstGeom>
                          <a:ln/>
                        </pic:spPr>
                      </pic:pic>
                    </a:graphicData>
                  </a:graphic>
                </wp:inline>
              </w:drawing>
            </w:r>
          </w:p>
        </w:tc>
        <w:tc>
          <w:tcPr>
            <w:tcW w:w="2394" w:type="dxa"/>
          </w:tcPr>
          <w:p w14:paraId="08AFDE0D"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302A3A17" wp14:editId="5F035FD7">
                  <wp:extent cx="1219200" cy="828675"/>
                  <wp:effectExtent l="0" t="0" r="0" b="0"/>
                  <wp:docPr id="1306"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22"/>
                          <a:srcRect/>
                          <a:stretch>
                            <a:fillRect/>
                          </a:stretch>
                        </pic:blipFill>
                        <pic:spPr>
                          <a:xfrm>
                            <a:off x="0" y="0"/>
                            <a:ext cx="1219200" cy="828675"/>
                          </a:xfrm>
                          <a:prstGeom prst="rect">
                            <a:avLst/>
                          </a:prstGeom>
                          <a:ln/>
                        </pic:spPr>
                      </pic:pic>
                    </a:graphicData>
                  </a:graphic>
                </wp:inline>
              </w:drawing>
            </w:r>
          </w:p>
        </w:tc>
      </w:tr>
      <w:tr w:rsidR="0026248C" w14:paraId="2D7BDF5A" w14:textId="77777777">
        <w:tc>
          <w:tcPr>
            <w:tcW w:w="2269" w:type="dxa"/>
            <w:shd w:val="clear" w:color="auto" w:fill="F2F2F2"/>
          </w:tcPr>
          <w:p w14:paraId="692B197F"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board games</w:t>
            </w:r>
          </w:p>
        </w:tc>
        <w:tc>
          <w:tcPr>
            <w:tcW w:w="2610" w:type="dxa"/>
            <w:shd w:val="clear" w:color="auto" w:fill="F2F2F2"/>
          </w:tcPr>
          <w:p w14:paraId="357E0909"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Watching T.V</w:t>
            </w:r>
          </w:p>
        </w:tc>
        <w:tc>
          <w:tcPr>
            <w:tcW w:w="2449" w:type="dxa"/>
            <w:shd w:val="clear" w:color="auto" w:fill="F2F2F2"/>
          </w:tcPr>
          <w:p w14:paraId="3F2D6753"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to music</w:t>
            </w:r>
          </w:p>
        </w:tc>
        <w:tc>
          <w:tcPr>
            <w:tcW w:w="2394" w:type="dxa"/>
            <w:shd w:val="clear" w:color="auto" w:fill="F2F2F2"/>
          </w:tcPr>
          <w:p w14:paraId="4BE1B8D0"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stamps</w:t>
            </w:r>
          </w:p>
        </w:tc>
      </w:tr>
      <w:tr w:rsidR="0026248C" w14:paraId="6D045CED" w14:textId="77777777">
        <w:tc>
          <w:tcPr>
            <w:tcW w:w="2269" w:type="dxa"/>
          </w:tcPr>
          <w:p w14:paraId="043446BB"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1F80B2FE" wp14:editId="275F85BA">
                  <wp:extent cx="1191895" cy="780415"/>
                  <wp:effectExtent l="0" t="0" r="0" b="0"/>
                  <wp:docPr id="130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3"/>
                          <a:srcRect/>
                          <a:stretch>
                            <a:fillRect/>
                          </a:stretch>
                        </pic:blipFill>
                        <pic:spPr>
                          <a:xfrm>
                            <a:off x="0" y="0"/>
                            <a:ext cx="1191895" cy="780415"/>
                          </a:xfrm>
                          <a:prstGeom prst="rect">
                            <a:avLst/>
                          </a:prstGeom>
                          <a:ln/>
                        </pic:spPr>
                      </pic:pic>
                    </a:graphicData>
                  </a:graphic>
                </wp:inline>
              </w:drawing>
            </w:r>
          </w:p>
        </w:tc>
        <w:tc>
          <w:tcPr>
            <w:tcW w:w="2610" w:type="dxa"/>
          </w:tcPr>
          <w:p w14:paraId="648A2EE6"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169A070A" wp14:editId="2E0CD5A3">
                  <wp:extent cx="1400175" cy="780415"/>
                  <wp:effectExtent l="0" t="0" r="0" b="0"/>
                  <wp:docPr id="1308"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24"/>
                          <a:srcRect/>
                          <a:stretch>
                            <a:fillRect/>
                          </a:stretch>
                        </pic:blipFill>
                        <pic:spPr>
                          <a:xfrm>
                            <a:off x="0" y="0"/>
                            <a:ext cx="1400175" cy="780415"/>
                          </a:xfrm>
                          <a:prstGeom prst="rect">
                            <a:avLst/>
                          </a:prstGeom>
                          <a:ln/>
                        </pic:spPr>
                      </pic:pic>
                    </a:graphicData>
                  </a:graphic>
                </wp:inline>
              </w:drawing>
            </w:r>
          </w:p>
        </w:tc>
        <w:tc>
          <w:tcPr>
            <w:tcW w:w="2449" w:type="dxa"/>
          </w:tcPr>
          <w:p w14:paraId="24362BE3"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3D6CA13C" wp14:editId="0B725E88">
                  <wp:extent cx="1285875" cy="818515"/>
                  <wp:effectExtent l="0" t="0" r="0" b="0"/>
                  <wp:docPr id="1309" name="image37.jpg"/>
                  <wp:cNvGraphicFramePr/>
                  <a:graphic xmlns:a="http://schemas.openxmlformats.org/drawingml/2006/main">
                    <a:graphicData uri="http://schemas.openxmlformats.org/drawingml/2006/picture">
                      <pic:pic xmlns:pic="http://schemas.openxmlformats.org/drawingml/2006/picture">
                        <pic:nvPicPr>
                          <pic:cNvPr id="0" name="image37.jpg"/>
                          <pic:cNvPicPr preferRelativeResize="0"/>
                        </pic:nvPicPr>
                        <pic:blipFill>
                          <a:blip r:embed="rId25"/>
                          <a:srcRect/>
                          <a:stretch>
                            <a:fillRect/>
                          </a:stretch>
                        </pic:blipFill>
                        <pic:spPr>
                          <a:xfrm>
                            <a:off x="0" y="0"/>
                            <a:ext cx="1285875" cy="818515"/>
                          </a:xfrm>
                          <a:prstGeom prst="rect">
                            <a:avLst/>
                          </a:prstGeom>
                          <a:ln/>
                        </pic:spPr>
                      </pic:pic>
                    </a:graphicData>
                  </a:graphic>
                </wp:inline>
              </w:drawing>
            </w:r>
          </w:p>
        </w:tc>
        <w:tc>
          <w:tcPr>
            <w:tcW w:w="2394" w:type="dxa"/>
          </w:tcPr>
          <w:p w14:paraId="4D3E6062" w14:textId="77777777" w:rsidR="0026248C" w:rsidRDefault="00812E8C">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3DA131D1" wp14:editId="6C00F16B">
                  <wp:extent cx="1152525" cy="847090"/>
                  <wp:effectExtent l="0" t="0" r="0" b="0"/>
                  <wp:docPr id="1310"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26"/>
                          <a:srcRect/>
                          <a:stretch>
                            <a:fillRect/>
                          </a:stretch>
                        </pic:blipFill>
                        <pic:spPr>
                          <a:xfrm>
                            <a:off x="0" y="0"/>
                            <a:ext cx="1152525" cy="847090"/>
                          </a:xfrm>
                          <a:prstGeom prst="rect">
                            <a:avLst/>
                          </a:prstGeom>
                          <a:ln/>
                        </pic:spPr>
                      </pic:pic>
                    </a:graphicData>
                  </a:graphic>
                </wp:inline>
              </w:drawing>
            </w:r>
          </w:p>
        </w:tc>
      </w:tr>
      <w:tr w:rsidR="0026248C" w14:paraId="2C453986" w14:textId="77777777">
        <w:tc>
          <w:tcPr>
            <w:tcW w:w="2269" w:type="dxa"/>
            <w:shd w:val="clear" w:color="auto" w:fill="F2F2F2"/>
          </w:tcPr>
          <w:p w14:paraId="5B6DDB52"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Mountain climbing</w:t>
            </w:r>
          </w:p>
        </w:tc>
        <w:tc>
          <w:tcPr>
            <w:tcW w:w="2610" w:type="dxa"/>
            <w:shd w:val="clear" w:color="auto" w:fill="F2F2F2"/>
          </w:tcPr>
          <w:p w14:paraId="2083AFEF"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football</w:t>
            </w:r>
          </w:p>
        </w:tc>
        <w:tc>
          <w:tcPr>
            <w:tcW w:w="2449" w:type="dxa"/>
            <w:shd w:val="clear" w:color="auto" w:fill="F2F2F2"/>
          </w:tcPr>
          <w:p w14:paraId="770120D0"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dolls</w:t>
            </w:r>
          </w:p>
        </w:tc>
        <w:tc>
          <w:tcPr>
            <w:tcW w:w="2394" w:type="dxa"/>
            <w:shd w:val="clear" w:color="auto" w:fill="F2F2F2"/>
          </w:tcPr>
          <w:p w14:paraId="0154C639"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bottles</w:t>
            </w:r>
          </w:p>
        </w:tc>
      </w:tr>
    </w:tbl>
    <w:p w14:paraId="76BC81B9" w14:textId="77777777" w:rsidR="0026248C" w:rsidRDefault="0026248C">
      <w:pPr>
        <w:ind w:left="0" w:right="57" w:hanging="2"/>
        <w:rPr>
          <w:rFonts w:ascii="Times New Roman" w:eastAsia="Times New Roman" w:hAnsi="Times New Roman" w:cs="Times New Roman"/>
          <w:sz w:val="24"/>
          <w:szCs w:val="24"/>
          <w:u w:val="single"/>
        </w:rPr>
      </w:pPr>
    </w:p>
    <w:p w14:paraId="38C99CD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shd w:val="clear" w:color="auto" w:fill="C00000"/>
        </w:rPr>
        <w:t>Ex I</w:t>
      </w:r>
      <w:r>
        <w:rPr>
          <w:rFonts w:ascii="Times New Roman" w:eastAsia="Times New Roman" w:hAnsi="Times New Roman" w:cs="Times New Roman"/>
          <w:b/>
          <w:sz w:val="24"/>
          <w:szCs w:val="24"/>
        </w:rPr>
        <w:t>: Label the picture</w:t>
      </w:r>
    </w:p>
    <w:tbl>
      <w:tblPr>
        <w:tblStyle w:val="af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2394"/>
        <w:gridCol w:w="2394"/>
        <w:gridCol w:w="2394"/>
      </w:tblGrid>
      <w:tr w:rsidR="0026248C" w14:paraId="16E7EBC5" w14:textId="77777777">
        <w:tc>
          <w:tcPr>
            <w:tcW w:w="2394" w:type="dxa"/>
          </w:tcPr>
          <w:p w14:paraId="2991D0E0"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7B3A958C" wp14:editId="1188097C">
                  <wp:extent cx="1094740" cy="770890"/>
                  <wp:effectExtent l="0" t="0" r="0" b="0"/>
                  <wp:docPr id="131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3"/>
                          <a:srcRect/>
                          <a:stretch>
                            <a:fillRect/>
                          </a:stretch>
                        </pic:blipFill>
                        <pic:spPr>
                          <a:xfrm>
                            <a:off x="0" y="0"/>
                            <a:ext cx="1094740" cy="770890"/>
                          </a:xfrm>
                          <a:prstGeom prst="rect">
                            <a:avLst/>
                          </a:prstGeom>
                          <a:ln/>
                        </pic:spPr>
                      </pic:pic>
                    </a:graphicData>
                  </a:graphic>
                </wp:inline>
              </w:drawing>
            </w:r>
          </w:p>
        </w:tc>
        <w:tc>
          <w:tcPr>
            <w:tcW w:w="2394" w:type="dxa"/>
          </w:tcPr>
          <w:p w14:paraId="5A06D7C6"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2AE083A2" wp14:editId="0226B06D">
                  <wp:extent cx="1171575" cy="780415"/>
                  <wp:effectExtent l="0" t="0" r="0" b="0"/>
                  <wp:docPr id="1312"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27"/>
                          <a:srcRect/>
                          <a:stretch>
                            <a:fillRect/>
                          </a:stretch>
                        </pic:blipFill>
                        <pic:spPr>
                          <a:xfrm>
                            <a:off x="0" y="0"/>
                            <a:ext cx="1171575" cy="780415"/>
                          </a:xfrm>
                          <a:prstGeom prst="rect">
                            <a:avLst/>
                          </a:prstGeom>
                          <a:ln/>
                        </pic:spPr>
                      </pic:pic>
                    </a:graphicData>
                  </a:graphic>
                </wp:inline>
              </w:drawing>
            </w:r>
          </w:p>
        </w:tc>
        <w:tc>
          <w:tcPr>
            <w:tcW w:w="2394" w:type="dxa"/>
          </w:tcPr>
          <w:p w14:paraId="53909BD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214AFF85" wp14:editId="55395474">
                  <wp:extent cx="1191895" cy="752475"/>
                  <wp:effectExtent l="0" t="0" r="0" b="0"/>
                  <wp:docPr id="1283"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7"/>
                          <a:srcRect/>
                          <a:stretch>
                            <a:fillRect/>
                          </a:stretch>
                        </pic:blipFill>
                        <pic:spPr>
                          <a:xfrm>
                            <a:off x="0" y="0"/>
                            <a:ext cx="1191895" cy="752475"/>
                          </a:xfrm>
                          <a:prstGeom prst="rect">
                            <a:avLst/>
                          </a:prstGeom>
                          <a:ln/>
                        </pic:spPr>
                      </pic:pic>
                    </a:graphicData>
                  </a:graphic>
                </wp:inline>
              </w:drawing>
            </w:r>
          </w:p>
        </w:tc>
        <w:tc>
          <w:tcPr>
            <w:tcW w:w="2394" w:type="dxa"/>
          </w:tcPr>
          <w:p w14:paraId="6DB6BFC5"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1369CD65" wp14:editId="5CF95AB4">
                  <wp:extent cx="1199515" cy="751840"/>
                  <wp:effectExtent l="0" t="0" r="0" b="0"/>
                  <wp:docPr id="128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1199515" cy="751840"/>
                          </a:xfrm>
                          <a:prstGeom prst="rect">
                            <a:avLst/>
                          </a:prstGeom>
                          <a:ln/>
                        </pic:spPr>
                      </pic:pic>
                    </a:graphicData>
                  </a:graphic>
                </wp:inline>
              </w:drawing>
            </w:r>
          </w:p>
        </w:tc>
      </w:tr>
      <w:tr w:rsidR="0026248C" w14:paraId="1008A19E" w14:textId="77777777">
        <w:tc>
          <w:tcPr>
            <w:tcW w:w="2394" w:type="dxa"/>
          </w:tcPr>
          <w:p w14:paraId="5A4C9A24" w14:textId="77777777" w:rsidR="0026248C" w:rsidRDefault="0026248C">
            <w:pPr>
              <w:ind w:left="0" w:right="57" w:hanging="2"/>
              <w:rPr>
                <w:rFonts w:ascii="Times New Roman" w:eastAsia="Times New Roman" w:hAnsi="Times New Roman" w:cs="Times New Roman"/>
                <w:sz w:val="24"/>
                <w:szCs w:val="24"/>
              </w:rPr>
            </w:pPr>
          </w:p>
          <w:p w14:paraId="47C22C0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p>
        </w:tc>
        <w:tc>
          <w:tcPr>
            <w:tcW w:w="2394" w:type="dxa"/>
          </w:tcPr>
          <w:p w14:paraId="7F20A172" w14:textId="77777777" w:rsidR="0026248C" w:rsidRDefault="0026248C">
            <w:pPr>
              <w:ind w:left="0" w:right="57" w:hanging="2"/>
              <w:rPr>
                <w:rFonts w:ascii="Times New Roman" w:eastAsia="Times New Roman" w:hAnsi="Times New Roman" w:cs="Times New Roman"/>
                <w:sz w:val="24"/>
                <w:szCs w:val="24"/>
              </w:rPr>
            </w:pPr>
          </w:p>
          <w:p w14:paraId="21DE917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2394" w:type="dxa"/>
          </w:tcPr>
          <w:p w14:paraId="72806B02" w14:textId="77777777" w:rsidR="0026248C" w:rsidRDefault="0026248C">
            <w:pPr>
              <w:ind w:left="0" w:right="57" w:hanging="2"/>
              <w:rPr>
                <w:rFonts w:ascii="Times New Roman" w:eastAsia="Times New Roman" w:hAnsi="Times New Roman" w:cs="Times New Roman"/>
                <w:sz w:val="24"/>
                <w:szCs w:val="24"/>
              </w:rPr>
            </w:pPr>
          </w:p>
          <w:p w14:paraId="43961C9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2394" w:type="dxa"/>
          </w:tcPr>
          <w:p w14:paraId="70D2D5CB" w14:textId="77777777" w:rsidR="0026248C" w:rsidRDefault="0026248C">
            <w:pPr>
              <w:ind w:left="0" w:right="57" w:hanging="2"/>
              <w:rPr>
                <w:rFonts w:ascii="Times New Roman" w:eastAsia="Times New Roman" w:hAnsi="Times New Roman" w:cs="Times New Roman"/>
                <w:sz w:val="24"/>
                <w:szCs w:val="24"/>
              </w:rPr>
            </w:pPr>
          </w:p>
          <w:p w14:paraId="6360B4E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26248C" w14:paraId="60D31035" w14:textId="77777777">
        <w:tc>
          <w:tcPr>
            <w:tcW w:w="2394" w:type="dxa"/>
          </w:tcPr>
          <w:p w14:paraId="362CD782"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6519A260" wp14:editId="237727CD">
                  <wp:extent cx="1076325" cy="638175"/>
                  <wp:effectExtent l="0" t="0" r="0" b="0"/>
                  <wp:docPr id="128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8"/>
                          <a:srcRect/>
                          <a:stretch>
                            <a:fillRect/>
                          </a:stretch>
                        </pic:blipFill>
                        <pic:spPr>
                          <a:xfrm>
                            <a:off x="0" y="0"/>
                            <a:ext cx="1076325" cy="638175"/>
                          </a:xfrm>
                          <a:prstGeom prst="rect">
                            <a:avLst/>
                          </a:prstGeom>
                          <a:ln/>
                        </pic:spPr>
                      </pic:pic>
                    </a:graphicData>
                  </a:graphic>
                </wp:inline>
              </w:drawing>
            </w:r>
          </w:p>
        </w:tc>
        <w:tc>
          <w:tcPr>
            <w:tcW w:w="2394" w:type="dxa"/>
          </w:tcPr>
          <w:p w14:paraId="71545709"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2D3E9EAB" wp14:editId="5659CCA1">
                  <wp:extent cx="1134110" cy="733425"/>
                  <wp:effectExtent l="0" t="0" r="0" b="0"/>
                  <wp:docPr id="128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9"/>
                          <a:srcRect/>
                          <a:stretch>
                            <a:fillRect/>
                          </a:stretch>
                        </pic:blipFill>
                        <pic:spPr>
                          <a:xfrm>
                            <a:off x="0" y="0"/>
                            <a:ext cx="1134110" cy="733425"/>
                          </a:xfrm>
                          <a:prstGeom prst="rect">
                            <a:avLst/>
                          </a:prstGeom>
                          <a:ln/>
                        </pic:spPr>
                      </pic:pic>
                    </a:graphicData>
                  </a:graphic>
                </wp:inline>
              </w:drawing>
            </w:r>
          </w:p>
        </w:tc>
        <w:tc>
          <w:tcPr>
            <w:tcW w:w="2394" w:type="dxa"/>
          </w:tcPr>
          <w:p w14:paraId="4B9BF90B"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4E0C1368" wp14:editId="40514B3B">
                  <wp:extent cx="1190625" cy="694690"/>
                  <wp:effectExtent l="0" t="0" r="0" b="0"/>
                  <wp:docPr id="1287"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30"/>
                          <a:srcRect/>
                          <a:stretch>
                            <a:fillRect/>
                          </a:stretch>
                        </pic:blipFill>
                        <pic:spPr>
                          <a:xfrm>
                            <a:off x="0" y="0"/>
                            <a:ext cx="1190625" cy="694690"/>
                          </a:xfrm>
                          <a:prstGeom prst="rect">
                            <a:avLst/>
                          </a:prstGeom>
                          <a:ln/>
                        </pic:spPr>
                      </pic:pic>
                    </a:graphicData>
                  </a:graphic>
                </wp:inline>
              </w:drawing>
            </w:r>
          </w:p>
        </w:tc>
        <w:tc>
          <w:tcPr>
            <w:tcW w:w="2394" w:type="dxa"/>
          </w:tcPr>
          <w:p w14:paraId="39ADEFBE"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09BFF718" wp14:editId="24771356">
                  <wp:extent cx="1200150" cy="714375"/>
                  <wp:effectExtent l="0" t="0" r="0" b="0"/>
                  <wp:docPr id="1288"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4"/>
                          <a:srcRect/>
                          <a:stretch>
                            <a:fillRect/>
                          </a:stretch>
                        </pic:blipFill>
                        <pic:spPr>
                          <a:xfrm>
                            <a:off x="0" y="0"/>
                            <a:ext cx="1200150" cy="714375"/>
                          </a:xfrm>
                          <a:prstGeom prst="rect">
                            <a:avLst/>
                          </a:prstGeom>
                          <a:ln/>
                        </pic:spPr>
                      </pic:pic>
                    </a:graphicData>
                  </a:graphic>
                </wp:inline>
              </w:drawing>
            </w:r>
          </w:p>
        </w:tc>
      </w:tr>
      <w:tr w:rsidR="0026248C" w14:paraId="13D03432" w14:textId="77777777">
        <w:tc>
          <w:tcPr>
            <w:tcW w:w="2394" w:type="dxa"/>
          </w:tcPr>
          <w:p w14:paraId="1C21A656" w14:textId="77777777" w:rsidR="0026248C" w:rsidRDefault="0026248C">
            <w:pPr>
              <w:ind w:left="0" w:right="57" w:hanging="2"/>
              <w:rPr>
                <w:rFonts w:ascii="Times New Roman" w:eastAsia="Times New Roman" w:hAnsi="Times New Roman" w:cs="Times New Roman"/>
                <w:sz w:val="24"/>
                <w:szCs w:val="24"/>
              </w:rPr>
            </w:pPr>
          </w:p>
          <w:p w14:paraId="51F6E5F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2394" w:type="dxa"/>
          </w:tcPr>
          <w:p w14:paraId="07E21652" w14:textId="77777777" w:rsidR="0026248C" w:rsidRDefault="0026248C">
            <w:pPr>
              <w:ind w:left="0" w:right="57" w:hanging="2"/>
              <w:rPr>
                <w:rFonts w:ascii="Times New Roman" w:eastAsia="Times New Roman" w:hAnsi="Times New Roman" w:cs="Times New Roman"/>
                <w:sz w:val="24"/>
                <w:szCs w:val="24"/>
              </w:rPr>
            </w:pPr>
          </w:p>
          <w:p w14:paraId="077F017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2394" w:type="dxa"/>
          </w:tcPr>
          <w:p w14:paraId="2E68C6A4" w14:textId="77777777" w:rsidR="0026248C" w:rsidRDefault="0026248C">
            <w:pPr>
              <w:ind w:left="0" w:right="57" w:hanging="2"/>
              <w:rPr>
                <w:rFonts w:ascii="Times New Roman" w:eastAsia="Times New Roman" w:hAnsi="Times New Roman" w:cs="Times New Roman"/>
                <w:sz w:val="24"/>
                <w:szCs w:val="24"/>
              </w:rPr>
            </w:pPr>
          </w:p>
          <w:p w14:paraId="04995E3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2394" w:type="dxa"/>
          </w:tcPr>
          <w:p w14:paraId="0ABF44C3" w14:textId="77777777" w:rsidR="0026248C" w:rsidRDefault="0026248C">
            <w:pPr>
              <w:ind w:left="0" w:right="57" w:hanging="2"/>
              <w:rPr>
                <w:rFonts w:ascii="Times New Roman" w:eastAsia="Times New Roman" w:hAnsi="Times New Roman" w:cs="Times New Roman"/>
                <w:sz w:val="24"/>
                <w:szCs w:val="24"/>
              </w:rPr>
            </w:pPr>
          </w:p>
          <w:p w14:paraId="66BDA0D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r>
    </w:tbl>
    <w:p w14:paraId="356F1EB5" w14:textId="77777777" w:rsidR="0026248C" w:rsidRDefault="0026248C">
      <w:pPr>
        <w:ind w:left="0" w:right="57" w:hanging="2"/>
        <w:rPr>
          <w:rFonts w:ascii="Times New Roman" w:eastAsia="Times New Roman" w:hAnsi="Times New Roman" w:cs="Times New Roman"/>
          <w:sz w:val="24"/>
          <w:szCs w:val="24"/>
        </w:rPr>
      </w:pPr>
    </w:p>
    <w:p w14:paraId="02F9D69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II:</w:t>
      </w:r>
      <w:r>
        <w:rPr>
          <w:rFonts w:ascii="Times New Roman" w:eastAsia="Times New Roman" w:hAnsi="Times New Roman" w:cs="Times New Roman"/>
          <w:b/>
          <w:sz w:val="24"/>
          <w:szCs w:val="24"/>
        </w:rPr>
        <w:t xml:space="preserve"> Choose the best answer</w:t>
      </w:r>
    </w:p>
    <w:tbl>
      <w:tblPr>
        <w:tblStyle w:val="afff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2970"/>
        <w:gridCol w:w="2160"/>
        <w:gridCol w:w="2700"/>
      </w:tblGrid>
      <w:tr w:rsidR="0026248C" w14:paraId="342FD0B2" w14:textId="77777777">
        <w:tc>
          <w:tcPr>
            <w:tcW w:w="1998" w:type="dxa"/>
          </w:tcPr>
          <w:p w14:paraId="45AAAB6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noProof/>
                <w:sz w:val="24"/>
                <w:szCs w:val="24"/>
                <w:u w:val="single"/>
              </w:rPr>
              <w:drawing>
                <wp:inline distT="0" distB="0" distL="114300" distR="114300" wp14:anchorId="072D85E4" wp14:editId="78761F6A">
                  <wp:extent cx="942975" cy="903605"/>
                  <wp:effectExtent l="0" t="0" r="0" b="0"/>
                  <wp:docPr id="1289"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24"/>
                          <a:srcRect/>
                          <a:stretch>
                            <a:fillRect/>
                          </a:stretch>
                        </pic:blipFill>
                        <pic:spPr>
                          <a:xfrm>
                            <a:off x="0" y="0"/>
                            <a:ext cx="942975" cy="903605"/>
                          </a:xfrm>
                          <a:prstGeom prst="rect">
                            <a:avLst/>
                          </a:prstGeom>
                          <a:ln/>
                        </pic:spPr>
                      </pic:pic>
                    </a:graphicData>
                  </a:graphic>
                </wp:inline>
              </w:drawing>
            </w:r>
          </w:p>
        </w:tc>
        <w:tc>
          <w:tcPr>
            <w:tcW w:w="2970" w:type="dxa"/>
          </w:tcPr>
          <w:p w14:paraId="3F7EB05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playing badminton</w:t>
            </w:r>
          </w:p>
          <w:p w14:paraId="7A3FD83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playing tennis</w:t>
            </w:r>
          </w:p>
          <w:p w14:paraId="7E5785C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playing football</w:t>
            </w:r>
          </w:p>
          <w:p w14:paraId="7EB5348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playing basketball</w:t>
            </w:r>
          </w:p>
        </w:tc>
        <w:tc>
          <w:tcPr>
            <w:tcW w:w="2160" w:type="dxa"/>
          </w:tcPr>
          <w:p w14:paraId="08AD39A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noProof/>
                <w:sz w:val="24"/>
                <w:szCs w:val="24"/>
                <w:u w:val="single"/>
              </w:rPr>
              <w:drawing>
                <wp:inline distT="0" distB="0" distL="114300" distR="114300" wp14:anchorId="66A0306C" wp14:editId="2A6E9672">
                  <wp:extent cx="942340" cy="894080"/>
                  <wp:effectExtent l="0" t="0" r="0" b="0"/>
                  <wp:docPr id="1290"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26"/>
                          <a:srcRect/>
                          <a:stretch>
                            <a:fillRect/>
                          </a:stretch>
                        </pic:blipFill>
                        <pic:spPr>
                          <a:xfrm>
                            <a:off x="0" y="0"/>
                            <a:ext cx="942340" cy="894080"/>
                          </a:xfrm>
                          <a:prstGeom prst="rect">
                            <a:avLst/>
                          </a:prstGeom>
                          <a:ln/>
                        </pic:spPr>
                      </pic:pic>
                    </a:graphicData>
                  </a:graphic>
                </wp:inline>
              </w:drawing>
            </w:r>
          </w:p>
        </w:tc>
        <w:tc>
          <w:tcPr>
            <w:tcW w:w="2700" w:type="dxa"/>
          </w:tcPr>
          <w:p w14:paraId="7888581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collecting dolls</w:t>
            </w:r>
          </w:p>
          <w:p w14:paraId="21A911B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collecting bottles</w:t>
            </w:r>
          </w:p>
          <w:p w14:paraId="6E19C13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collecting stamps</w:t>
            </w:r>
          </w:p>
          <w:p w14:paraId="6D175BF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collecting coins</w:t>
            </w:r>
          </w:p>
        </w:tc>
      </w:tr>
      <w:tr w:rsidR="0026248C" w14:paraId="2F9D761B" w14:textId="77777777">
        <w:tc>
          <w:tcPr>
            <w:tcW w:w="1998" w:type="dxa"/>
          </w:tcPr>
          <w:p w14:paraId="29661EE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noProof/>
                <w:sz w:val="24"/>
                <w:szCs w:val="24"/>
              </w:rPr>
              <w:drawing>
                <wp:inline distT="0" distB="0" distL="114300" distR="114300" wp14:anchorId="6F8E6CE0" wp14:editId="45F3C8EF">
                  <wp:extent cx="943610" cy="857250"/>
                  <wp:effectExtent l="0" t="0" r="0" b="0"/>
                  <wp:docPr id="1291"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31"/>
                          <a:srcRect/>
                          <a:stretch>
                            <a:fillRect/>
                          </a:stretch>
                        </pic:blipFill>
                        <pic:spPr>
                          <a:xfrm>
                            <a:off x="0" y="0"/>
                            <a:ext cx="943610" cy="857250"/>
                          </a:xfrm>
                          <a:prstGeom prst="rect">
                            <a:avLst/>
                          </a:prstGeom>
                          <a:ln/>
                        </pic:spPr>
                      </pic:pic>
                    </a:graphicData>
                  </a:graphic>
                </wp:inline>
              </w:drawing>
            </w:r>
          </w:p>
        </w:tc>
        <w:tc>
          <w:tcPr>
            <w:tcW w:w="2970" w:type="dxa"/>
          </w:tcPr>
          <w:p w14:paraId="4DBC160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making pottery</w:t>
            </w:r>
          </w:p>
          <w:p w14:paraId="43A6C8E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gardening</w:t>
            </w:r>
          </w:p>
          <w:p w14:paraId="70768AD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mountain climbing</w:t>
            </w:r>
          </w:p>
          <w:p w14:paraId="0EB8CE5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bird-watching</w:t>
            </w:r>
          </w:p>
        </w:tc>
        <w:tc>
          <w:tcPr>
            <w:tcW w:w="2160" w:type="dxa"/>
          </w:tcPr>
          <w:p w14:paraId="62D0CC0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noProof/>
                <w:sz w:val="24"/>
                <w:szCs w:val="24"/>
              </w:rPr>
              <w:drawing>
                <wp:inline distT="0" distB="0" distL="114300" distR="114300" wp14:anchorId="34704088" wp14:editId="516874BA">
                  <wp:extent cx="1257300" cy="751840"/>
                  <wp:effectExtent l="0" t="0" r="0" b="0"/>
                  <wp:docPr id="1292"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32"/>
                          <a:srcRect/>
                          <a:stretch>
                            <a:fillRect/>
                          </a:stretch>
                        </pic:blipFill>
                        <pic:spPr>
                          <a:xfrm>
                            <a:off x="0" y="0"/>
                            <a:ext cx="1257300" cy="751840"/>
                          </a:xfrm>
                          <a:prstGeom prst="rect">
                            <a:avLst/>
                          </a:prstGeom>
                          <a:ln/>
                        </pic:spPr>
                      </pic:pic>
                    </a:graphicData>
                  </a:graphic>
                </wp:inline>
              </w:drawing>
            </w:r>
          </w:p>
        </w:tc>
        <w:tc>
          <w:tcPr>
            <w:tcW w:w="2700" w:type="dxa"/>
          </w:tcPr>
          <w:p w14:paraId="7F2FFC0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riding a bike</w:t>
            </w:r>
          </w:p>
          <w:p w14:paraId="6EE3E64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taking photos</w:t>
            </w:r>
          </w:p>
          <w:p w14:paraId="38059D3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arranging flowers</w:t>
            </w:r>
          </w:p>
          <w:p w14:paraId="4A6C163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ice – skating</w:t>
            </w:r>
          </w:p>
        </w:tc>
      </w:tr>
      <w:tr w:rsidR="0026248C" w14:paraId="37EB2D98" w14:textId="77777777">
        <w:tc>
          <w:tcPr>
            <w:tcW w:w="1998" w:type="dxa"/>
          </w:tcPr>
          <w:p w14:paraId="46C8A4C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noProof/>
                <w:sz w:val="24"/>
                <w:szCs w:val="24"/>
              </w:rPr>
              <w:drawing>
                <wp:inline distT="0" distB="0" distL="114300" distR="114300" wp14:anchorId="2F52DCD0" wp14:editId="18EDD7DB">
                  <wp:extent cx="1095375" cy="828675"/>
                  <wp:effectExtent l="0" t="0" r="0" b="0"/>
                  <wp:docPr id="127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3"/>
                          <a:srcRect/>
                          <a:stretch>
                            <a:fillRect/>
                          </a:stretch>
                        </pic:blipFill>
                        <pic:spPr>
                          <a:xfrm>
                            <a:off x="0" y="0"/>
                            <a:ext cx="1095375" cy="828675"/>
                          </a:xfrm>
                          <a:prstGeom prst="rect">
                            <a:avLst/>
                          </a:prstGeom>
                          <a:ln/>
                        </pic:spPr>
                      </pic:pic>
                    </a:graphicData>
                  </a:graphic>
                </wp:inline>
              </w:drawing>
            </w:r>
          </w:p>
        </w:tc>
        <w:tc>
          <w:tcPr>
            <w:tcW w:w="2970" w:type="dxa"/>
          </w:tcPr>
          <w:p w14:paraId="1A663E4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listening to music</w:t>
            </w:r>
          </w:p>
          <w:p w14:paraId="5F6F4D4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watching T.V</w:t>
            </w:r>
          </w:p>
          <w:p w14:paraId="4BF3AA4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dancing</w:t>
            </w:r>
          </w:p>
          <w:p w14:paraId="5DD9373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jogging</w:t>
            </w:r>
          </w:p>
        </w:tc>
        <w:tc>
          <w:tcPr>
            <w:tcW w:w="2160" w:type="dxa"/>
          </w:tcPr>
          <w:p w14:paraId="7127503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noProof/>
                <w:sz w:val="24"/>
                <w:szCs w:val="24"/>
              </w:rPr>
              <w:drawing>
                <wp:inline distT="0" distB="0" distL="114300" distR="114300" wp14:anchorId="777E9A30" wp14:editId="4EEE1507">
                  <wp:extent cx="1258570" cy="770890"/>
                  <wp:effectExtent l="0" t="0" r="0" b="0"/>
                  <wp:docPr id="12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4"/>
                          <a:srcRect/>
                          <a:stretch>
                            <a:fillRect/>
                          </a:stretch>
                        </pic:blipFill>
                        <pic:spPr>
                          <a:xfrm>
                            <a:off x="0" y="0"/>
                            <a:ext cx="1258570" cy="770890"/>
                          </a:xfrm>
                          <a:prstGeom prst="rect">
                            <a:avLst/>
                          </a:prstGeom>
                          <a:ln/>
                        </pic:spPr>
                      </pic:pic>
                    </a:graphicData>
                  </a:graphic>
                </wp:inline>
              </w:drawing>
            </w:r>
          </w:p>
        </w:tc>
        <w:tc>
          <w:tcPr>
            <w:tcW w:w="2700" w:type="dxa"/>
          </w:tcPr>
          <w:p w14:paraId="0C3DC3D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carving wood</w:t>
            </w:r>
          </w:p>
          <w:p w14:paraId="388E27C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watering flowers</w:t>
            </w:r>
          </w:p>
          <w:p w14:paraId="4098EAF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playing games</w:t>
            </w:r>
          </w:p>
          <w:p w14:paraId="457BC2C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cooking</w:t>
            </w:r>
          </w:p>
        </w:tc>
      </w:tr>
      <w:tr w:rsidR="0026248C" w14:paraId="6E42DD88" w14:textId="77777777">
        <w:tc>
          <w:tcPr>
            <w:tcW w:w="1998" w:type="dxa"/>
          </w:tcPr>
          <w:p w14:paraId="544104F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noProof/>
                <w:sz w:val="24"/>
                <w:szCs w:val="24"/>
                <w:u w:val="single"/>
              </w:rPr>
              <w:drawing>
                <wp:inline distT="0" distB="0" distL="114300" distR="114300" wp14:anchorId="1EA99579" wp14:editId="6AD7F3F5">
                  <wp:extent cx="895350" cy="1114425"/>
                  <wp:effectExtent l="0" t="0" r="0" b="0"/>
                  <wp:docPr id="127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5"/>
                          <a:srcRect/>
                          <a:stretch>
                            <a:fillRect/>
                          </a:stretch>
                        </pic:blipFill>
                        <pic:spPr>
                          <a:xfrm>
                            <a:off x="0" y="0"/>
                            <a:ext cx="895350" cy="1114425"/>
                          </a:xfrm>
                          <a:prstGeom prst="rect">
                            <a:avLst/>
                          </a:prstGeom>
                          <a:ln/>
                        </pic:spPr>
                      </pic:pic>
                    </a:graphicData>
                  </a:graphic>
                </wp:inline>
              </w:drawing>
            </w:r>
          </w:p>
        </w:tc>
        <w:tc>
          <w:tcPr>
            <w:tcW w:w="2970" w:type="dxa"/>
          </w:tcPr>
          <w:p w14:paraId="5D69903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playing the guitar</w:t>
            </w:r>
          </w:p>
          <w:p w14:paraId="35CF59B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cycling</w:t>
            </w:r>
          </w:p>
          <w:p w14:paraId="6EB0937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making models</w:t>
            </w:r>
          </w:p>
          <w:p w14:paraId="071751D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collecting stamps</w:t>
            </w:r>
          </w:p>
        </w:tc>
        <w:tc>
          <w:tcPr>
            <w:tcW w:w="2160" w:type="dxa"/>
          </w:tcPr>
          <w:p w14:paraId="24AAA14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noProof/>
                <w:sz w:val="24"/>
                <w:szCs w:val="24"/>
                <w:u w:val="single"/>
              </w:rPr>
              <w:drawing>
                <wp:inline distT="0" distB="0" distL="114300" distR="114300" wp14:anchorId="79B6F643" wp14:editId="7B1256B5">
                  <wp:extent cx="1191895" cy="1019175"/>
                  <wp:effectExtent l="0" t="0" r="0" b="0"/>
                  <wp:docPr id="127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3"/>
                          <a:srcRect/>
                          <a:stretch>
                            <a:fillRect/>
                          </a:stretch>
                        </pic:blipFill>
                        <pic:spPr>
                          <a:xfrm>
                            <a:off x="0" y="0"/>
                            <a:ext cx="1191895" cy="1019175"/>
                          </a:xfrm>
                          <a:prstGeom prst="rect">
                            <a:avLst/>
                          </a:prstGeom>
                          <a:ln/>
                        </pic:spPr>
                      </pic:pic>
                    </a:graphicData>
                  </a:graphic>
                </wp:inline>
              </w:drawing>
            </w:r>
          </w:p>
        </w:tc>
        <w:tc>
          <w:tcPr>
            <w:tcW w:w="2700" w:type="dxa"/>
          </w:tcPr>
          <w:p w14:paraId="40FB1A2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playing board games.</w:t>
            </w:r>
          </w:p>
          <w:p w14:paraId="7C265A4C"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listening to music</w:t>
            </w:r>
          </w:p>
          <w:p w14:paraId="66630E8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reading books</w:t>
            </w:r>
          </w:p>
          <w:p w14:paraId="0131CAE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mountain climbing</w:t>
            </w:r>
          </w:p>
        </w:tc>
      </w:tr>
    </w:tbl>
    <w:p w14:paraId="163998C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III:</w:t>
      </w:r>
      <w:r>
        <w:rPr>
          <w:rFonts w:ascii="Times New Roman" w:eastAsia="Times New Roman" w:hAnsi="Times New Roman" w:cs="Times New Roman"/>
          <w:b/>
          <w:sz w:val="24"/>
          <w:szCs w:val="24"/>
        </w:rPr>
        <w:t xml:space="preserve"> Match</w:t>
      </w:r>
    </w:p>
    <w:tbl>
      <w:tblPr>
        <w:tblStyle w:val="afff1"/>
        <w:tblW w:w="792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880"/>
        <w:gridCol w:w="2610"/>
      </w:tblGrid>
      <w:tr w:rsidR="0026248C" w14:paraId="1039B1AB" w14:textId="77777777">
        <w:trPr>
          <w:cantSplit/>
        </w:trPr>
        <w:tc>
          <w:tcPr>
            <w:tcW w:w="2430" w:type="dxa"/>
          </w:tcPr>
          <w:p w14:paraId="3AA6DEB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watch</w:t>
            </w:r>
          </w:p>
        </w:tc>
        <w:tc>
          <w:tcPr>
            <w:tcW w:w="2880" w:type="dxa"/>
            <w:vMerge w:val="restart"/>
          </w:tcPr>
          <w:p w14:paraId="2EBBC756" w14:textId="77777777" w:rsidR="0026248C" w:rsidRDefault="0026248C">
            <w:pPr>
              <w:ind w:left="0" w:right="57" w:hanging="2"/>
              <w:rPr>
                <w:rFonts w:ascii="Times New Roman" w:eastAsia="Times New Roman" w:hAnsi="Times New Roman" w:cs="Times New Roman"/>
                <w:sz w:val="24"/>
                <w:szCs w:val="24"/>
              </w:rPr>
            </w:pPr>
          </w:p>
        </w:tc>
        <w:tc>
          <w:tcPr>
            <w:tcW w:w="2610" w:type="dxa"/>
          </w:tcPr>
          <w:p w14:paraId="74DAFD7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music</w:t>
            </w:r>
          </w:p>
        </w:tc>
      </w:tr>
      <w:tr w:rsidR="0026248C" w14:paraId="109EBFBC" w14:textId="77777777">
        <w:trPr>
          <w:cantSplit/>
        </w:trPr>
        <w:tc>
          <w:tcPr>
            <w:tcW w:w="2430" w:type="dxa"/>
          </w:tcPr>
          <w:p w14:paraId="1061A9E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 take</w:t>
            </w:r>
          </w:p>
        </w:tc>
        <w:tc>
          <w:tcPr>
            <w:tcW w:w="2880" w:type="dxa"/>
            <w:vMerge/>
          </w:tcPr>
          <w:p w14:paraId="0DBF4F39"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14:paraId="7F4EE47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 stamps</w:t>
            </w:r>
          </w:p>
        </w:tc>
      </w:tr>
      <w:tr w:rsidR="0026248C" w14:paraId="7B99536B" w14:textId="77777777">
        <w:trPr>
          <w:cantSplit/>
        </w:trPr>
        <w:tc>
          <w:tcPr>
            <w:tcW w:w="2430" w:type="dxa"/>
          </w:tcPr>
          <w:p w14:paraId="352E4C5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do </w:t>
            </w:r>
          </w:p>
        </w:tc>
        <w:tc>
          <w:tcPr>
            <w:tcW w:w="2880" w:type="dxa"/>
            <w:vMerge/>
          </w:tcPr>
          <w:p w14:paraId="4C34670C"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14:paraId="11621A5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 flowers</w:t>
            </w:r>
          </w:p>
        </w:tc>
      </w:tr>
      <w:tr w:rsidR="0026248C" w14:paraId="0C73A1D9" w14:textId="77777777">
        <w:trPr>
          <w:cantSplit/>
        </w:trPr>
        <w:tc>
          <w:tcPr>
            <w:tcW w:w="2430" w:type="dxa"/>
          </w:tcPr>
          <w:p w14:paraId="44222B9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arrange </w:t>
            </w:r>
          </w:p>
        </w:tc>
        <w:tc>
          <w:tcPr>
            <w:tcW w:w="2880" w:type="dxa"/>
            <w:vMerge/>
          </w:tcPr>
          <w:p w14:paraId="6DEEA268"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14:paraId="76D9613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 the birds</w:t>
            </w:r>
          </w:p>
        </w:tc>
      </w:tr>
      <w:tr w:rsidR="0026248C" w14:paraId="060A33C1" w14:textId="77777777">
        <w:trPr>
          <w:cantSplit/>
        </w:trPr>
        <w:tc>
          <w:tcPr>
            <w:tcW w:w="2430" w:type="dxa"/>
          </w:tcPr>
          <w:p w14:paraId="4B14C91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 collect</w:t>
            </w:r>
          </w:p>
        </w:tc>
        <w:tc>
          <w:tcPr>
            <w:tcW w:w="2880" w:type="dxa"/>
            <w:vMerge/>
          </w:tcPr>
          <w:p w14:paraId="7773473A"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14:paraId="1C806E0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 the mountain</w:t>
            </w:r>
          </w:p>
        </w:tc>
      </w:tr>
      <w:tr w:rsidR="0026248C" w14:paraId="23E1991B" w14:textId="77777777">
        <w:trPr>
          <w:cantSplit/>
        </w:trPr>
        <w:tc>
          <w:tcPr>
            <w:tcW w:w="2430" w:type="dxa"/>
          </w:tcPr>
          <w:p w14:paraId="5070167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6. play</w:t>
            </w:r>
          </w:p>
        </w:tc>
        <w:tc>
          <w:tcPr>
            <w:tcW w:w="2880" w:type="dxa"/>
            <w:vMerge/>
          </w:tcPr>
          <w:p w14:paraId="771B3C54"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14:paraId="6AE665F0"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f. photos</w:t>
            </w:r>
          </w:p>
        </w:tc>
      </w:tr>
      <w:tr w:rsidR="0026248C" w14:paraId="0FEFB545" w14:textId="77777777">
        <w:trPr>
          <w:cantSplit/>
        </w:trPr>
        <w:tc>
          <w:tcPr>
            <w:tcW w:w="2430" w:type="dxa"/>
          </w:tcPr>
          <w:p w14:paraId="20BB707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 climb</w:t>
            </w:r>
          </w:p>
        </w:tc>
        <w:tc>
          <w:tcPr>
            <w:tcW w:w="2880" w:type="dxa"/>
            <w:vMerge/>
          </w:tcPr>
          <w:p w14:paraId="51D61590"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14:paraId="1D06261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g. the gardening</w:t>
            </w:r>
          </w:p>
        </w:tc>
      </w:tr>
      <w:tr w:rsidR="0026248C" w14:paraId="6CDC5938" w14:textId="77777777">
        <w:trPr>
          <w:cantSplit/>
        </w:trPr>
        <w:tc>
          <w:tcPr>
            <w:tcW w:w="2430" w:type="dxa"/>
          </w:tcPr>
          <w:p w14:paraId="7A09D00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8. listen to</w:t>
            </w:r>
          </w:p>
        </w:tc>
        <w:tc>
          <w:tcPr>
            <w:tcW w:w="2880" w:type="dxa"/>
            <w:vMerge/>
          </w:tcPr>
          <w:p w14:paraId="657EDD68" w14:textId="77777777" w:rsidR="0026248C" w:rsidRDefault="0026248C">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14:paraId="4F00CD9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 the guitar</w:t>
            </w:r>
          </w:p>
        </w:tc>
      </w:tr>
    </w:tbl>
    <w:p w14:paraId="5C57B61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IV:</w:t>
      </w:r>
      <w:r>
        <w:rPr>
          <w:rFonts w:ascii="Times New Roman" w:eastAsia="Times New Roman" w:hAnsi="Times New Roman" w:cs="Times New Roman"/>
          <w:b/>
          <w:sz w:val="24"/>
          <w:szCs w:val="24"/>
        </w:rPr>
        <w:t xml:space="preserve"> Put the words in the correct column</w:t>
      </w:r>
    </w:p>
    <w:tbl>
      <w:tblPr>
        <w:tblStyle w:val="afff2"/>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0"/>
      </w:tblGrid>
      <w:tr w:rsidR="0026248C" w14:paraId="758170B1" w14:textId="77777777">
        <w:tc>
          <w:tcPr>
            <w:tcW w:w="8550" w:type="dxa"/>
            <w:shd w:val="clear" w:color="auto" w:fill="DAEEF3"/>
          </w:tcPr>
          <w:p w14:paraId="2BF1C78F"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girl, today, world, October, collect, cleaner, gorilla, away, hurt, fur, wonderful, together, stir, ruler, barber, learn</w:t>
            </w:r>
          </w:p>
        </w:tc>
      </w:tr>
    </w:tbl>
    <w:p w14:paraId="01CD3BE7" w14:textId="77777777" w:rsidR="0026248C" w:rsidRDefault="0026248C">
      <w:pPr>
        <w:ind w:left="0" w:right="57" w:hanging="2"/>
        <w:rPr>
          <w:rFonts w:ascii="Times New Roman" w:eastAsia="Times New Roman" w:hAnsi="Times New Roman" w:cs="Times New Roman"/>
          <w:sz w:val="24"/>
          <w:szCs w:val="24"/>
        </w:rPr>
      </w:pPr>
    </w:p>
    <w:tbl>
      <w:tblPr>
        <w:tblStyle w:val="afff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26248C" w14:paraId="05D4239E" w14:textId="77777777">
        <w:tc>
          <w:tcPr>
            <w:tcW w:w="4788" w:type="dxa"/>
            <w:shd w:val="clear" w:color="auto" w:fill="F2F2F2"/>
          </w:tcPr>
          <w:p w14:paraId="397FBB4D"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ə/</w:t>
            </w:r>
          </w:p>
        </w:tc>
        <w:tc>
          <w:tcPr>
            <w:tcW w:w="4788" w:type="dxa"/>
            <w:shd w:val="clear" w:color="auto" w:fill="F2F2F2"/>
          </w:tcPr>
          <w:p w14:paraId="74413D28"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ɜː/</w:t>
            </w:r>
          </w:p>
        </w:tc>
      </w:tr>
      <w:tr w:rsidR="0026248C" w14:paraId="0CEBA720" w14:textId="77777777">
        <w:tc>
          <w:tcPr>
            <w:tcW w:w="4788" w:type="dxa"/>
          </w:tcPr>
          <w:p w14:paraId="36671015" w14:textId="77777777" w:rsidR="0026248C" w:rsidRDefault="0026248C">
            <w:pPr>
              <w:ind w:left="0" w:right="57" w:hanging="2"/>
              <w:rPr>
                <w:rFonts w:ascii="Times New Roman" w:eastAsia="Times New Roman" w:hAnsi="Times New Roman" w:cs="Times New Roman"/>
                <w:sz w:val="24"/>
                <w:szCs w:val="24"/>
              </w:rPr>
            </w:pPr>
          </w:p>
        </w:tc>
        <w:tc>
          <w:tcPr>
            <w:tcW w:w="4788" w:type="dxa"/>
          </w:tcPr>
          <w:p w14:paraId="2AE0CB80" w14:textId="77777777" w:rsidR="0026248C" w:rsidRDefault="0026248C">
            <w:pPr>
              <w:ind w:left="0" w:right="57" w:hanging="2"/>
              <w:rPr>
                <w:rFonts w:ascii="Times New Roman" w:eastAsia="Times New Roman" w:hAnsi="Times New Roman" w:cs="Times New Roman"/>
                <w:sz w:val="24"/>
                <w:szCs w:val="24"/>
              </w:rPr>
            </w:pPr>
          </w:p>
        </w:tc>
      </w:tr>
      <w:tr w:rsidR="0026248C" w14:paraId="210A611D" w14:textId="77777777">
        <w:tc>
          <w:tcPr>
            <w:tcW w:w="4788" w:type="dxa"/>
          </w:tcPr>
          <w:p w14:paraId="47771DE3" w14:textId="77777777" w:rsidR="0026248C" w:rsidRDefault="0026248C">
            <w:pPr>
              <w:ind w:left="0" w:right="57" w:hanging="2"/>
              <w:rPr>
                <w:rFonts w:ascii="Times New Roman" w:eastAsia="Times New Roman" w:hAnsi="Times New Roman" w:cs="Times New Roman"/>
                <w:sz w:val="24"/>
                <w:szCs w:val="24"/>
              </w:rPr>
            </w:pPr>
          </w:p>
        </w:tc>
        <w:tc>
          <w:tcPr>
            <w:tcW w:w="4788" w:type="dxa"/>
          </w:tcPr>
          <w:p w14:paraId="3FC26E33" w14:textId="77777777" w:rsidR="0026248C" w:rsidRDefault="0026248C">
            <w:pPr>
              <w:ind w:left="0" w:right="57" w:hanging="2"/>
              <w:rPr>
                <w:rFonts w:ascii="Times New Roman" w:eastAsia="Times New Roman" w:hAnsi="Times New Roman" w:cs="Times New Roman"/>
                <w:sz w:val="24"/>
                <w:szCs w:val="24"/>
              </w:rPr>
            </w:pPr>
          </w:p>
        </w:tc>
      </w:tr>
      <w:tr w:rsidR="0026248C" w14:paraId="28286D54" w14:textId="77777777">
        <w:tc>
          <w:tcPr>
            <w:tcW w:w="4788" w:type="dxa"/>
          </w:tcPr>
          <w:p w14:paraId="263C4D0F" w14:textId="77777777" w:rsidR="0026248C" w:rsidRDefault="0026248C">
            <w:pPr>
              <w:ind w:left="0" w:right="57" w:hanging="2"/>
              <w:rPr>
                <w:rFonts w:ascii="Times New Roman" w:eastAsia="Times New Roman" w:hAnsi="Times New Roman" w:cs="Times New Roman"/>
                <w:sz w:val="24"/>
                <w:szCs w:val="24"/>
              </w:rPr>
            </w:pPr>
          </w:p>
        </w:tc>
        <w:tc>
          <w:tcPr>
            <w:tcW w:w="4788" w:type="dxa"/>
          </w:tcPr>
          <w:p w14:paraId="726502C6" w14:textId="77777777" w:rsidR="0026248C" w:rsidRDefault="0026248C">
            <w:pPr>
              <w:ind w:left="0" w:right="57" w:hanging="2"/>
              <w:rPr>
                <w:rFonts w:ascii="Times New Roman" w:eastAsia="Times New Roman" w:hAnsi="Times New Roman" w:cs="Times New Roman"/>
                <w:sz w:val="24"/>
                <w:szCs w:val="24"/>
              </w:rPr>
            </w:pPr>
          </w:p>
        </w:tc>
      </w:tr>
    </w:tbl>
    <w:p w14:paraId="31F6EBAF" w14:textId="77777777" w:rsidR="0026248C" w:rsidRDefault="0026248C">
      <w:pPr>
        <w:ind w:left="0" w:right="57" w:hanging="2"/>
        <w:rPr>
          <w:rFonts w:ascii="Times New Roman" w:eastAsia="Times New Roman" w:hAnsi="Times New Roman" w:cs="Times New Roman"/>
          <w:sz w:val="24"/>
          <w:szCs w:val="24"/>
          <w:shd w:val="clear" w:color="auto" w:fill="C00000"/>
        </w:rPr>
      </w:pPr>
    </w:p>
    <w:p w14:paraId="68BC6CF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w:t>
      </w:r>
      <w:r>
        <w:rPr>
          <w:rFonts w:ascii="Times New Roman" w:eastAsia="Times New Roman" w:hAnsi="Times New Roman" w:cs="Times New Roman"/>
          <w:b/>
          <w:sz w:val="24"/>
          <w:szCs w:val="24"/>
        </w:rPr>
        <w:t xml:space="preserve"> Say the words out loud and odd one out</w:t>
      </w:r>
    </w:p>
    <w:p w14:paraId="1FAC479F" w14:textId="77777777" w:rsidR="0026248C" w:rsidRDefault="00812E8C">
      <w:pPr>
        <w:numPr>
          <w:ilvl w:val="0"/>
          <w:numId w:val="5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permit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summer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first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driver</w:t>
      </w:r>
    </w:p>
    <w:p w14:paraId="2F447215" w14:textId="77777777" w:rsidR="0026248C" w:rsidRDefault="00812E8C">
      <w:pPr>
        <w:numPr>
          <w:ilvl w:val="0"/>
          <w:numId w:val="5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person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certain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turn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teacher</w:t>
      </w:r>
    </w:p>
    <w:p w14:paraId="6FD968DE" w14:textId="77777777" w:rsidR="0026248C" w:rsidRDefault="00812E8C">
      <w:pPr>
        <w:numPr>
          <w:ilvl w:val="0"/>
          <w:numId w:val="5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about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version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purpose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term</w:t>
      </w:r>
    </w:p>
    <w:p w14:paraId="0298F34E" w14:textId="77777777" w:rsidR="0026248C" w:rsidRDefault="00812E8C">
      <w:pPr>
        <w:numPr>
          <w:ilvl w:val="0"/>
          <w:numId w:val="5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network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against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search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church</w:t>
      </w:r>
    </w:p>
    <w:p w14:paraId="40BAA51E" w14:textId="77777777" w:rsidR="0026248C" w:rsidRDefault="00812E8C">
      <w:pPr>
        <w:numPr>
          <w:ilvl w:val="0"/>
          <w:numId w:val="5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birth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journey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refer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however</w:t>
      </w:r>
    </w:p>
    <w:p w14:paraId="535D4911" w14:textId="77777777" w:rsidR="0026248C" w:rsidRDefault="00812E8C">
      <w:pPr>
        <w:numPr>
          <w:ilvl w:val="0"/>
          <w:numId w:val="5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under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little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firm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different</w:t>
      </w:r>
    </w:p>
    <w:p w14:paraId="3CC8E180" w14:textId="77777777" w:rsidR="0026248C" w:rsidRDefault="00812E8C">
      <w:pPr>
        <w:numPr>
          <w:ilvl w:val="0"/>
          <w:numId w:val="5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dirty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rather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dancer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order</w:t>
      </w:r>
    </w:p>
    <w:p w14:paraId="017FBA8E" w14:textId="77777777" w:rsidR="0026248C" w:rsidRDefault="00812E8C">
      <w:pPr>
        <w:numPr>
          <w:ilvl w:val="0"/>
          <w:numId w:val="5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perhaps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power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early</w:t>
      </w:r>
    </w:p>
    <w:p w14:paraId="1C247EE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VI:</w:t>
      </w:r>
      <w:r>
        <w:rPr>
          <w:rFonts w:ascii="Times New Roman" w:eastAsia="Times New Roman" w:hAnsi="Times New Roman" w:cs="Times New Roman"/>
          <w:b/>
          <w:sz w:val="24"/>
          <w:szCs w:val="24"/>
        </w:rPr>
        <w:t xml:space="preserve"> Find the word which has a different sound in the part underlined</w:t>
      </w:r>
    </w:p>
    <w:p w14:paraId="3F2528EE" w14:textId="77777777" w:rsidR="0026248C" w:rsidRDefault="00812E8C">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press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b/>
        <w:t>C. nat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struct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p>
    <w:p w14:paraId="0F9FFC9B" w14:textId="77777777" w:rsidR="0026248C" w:rsidRDefault="00812E8C">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fl</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ght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ch</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ck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h</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gh</w:t>
      </w:r>
    </w:p>
    <w:p w14:paraId="07AA82B4" w14:textId="77777777" w:rsidR="0026248C" w:rsidRDefault="00812E8C">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gg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nter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r</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turn</w:t>
      </w:r>
    </w:p>
    <w:p w14:paraId="3364F64D" w14:textId="77777777" w:rsidR="0026248C" w:rsidRDefault="00812E8C">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rite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hich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orld</w:t>
      </w:r>
    </w:p>
    <w:p w14:paraId="4349C9AE" w14:textId="77777777" w:rsidR="0026248C" w:rsidRDefault="00812E8C">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ugh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l</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ve</w:t>
      </w:r>
    </w:p>
    <w:p w14:paraId="00CAECA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VII:</w:t>
      </w:r>
      <w:r>
        <w:rPr>
          <w:rFonts w:ascii="Times New Roman" w:eastAsia="Times New Roman" w:hAnsi="Times New Roman" w:cs="Times New Roman"/>
          <w:b/>
          <w:sz w:val="24"/>
          <w:szCs w:val="24"/>
        </w:rPr>
        <w:t xml:space="preserve"> Add more words to each list</w:t>
      </w:r>
    </w:p>
    <w:p w14:paraId="03E5B7B6" w14:textId="77777777" w:rsidR="0026248C" w:rsidRDefault="00812E8C">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Go</w:t>
      </w:r>
      <w:r>
        <w:rPr>
          <w:rFonts w:ascii="Times New Roman" w:eastAsia="Times New Roman" w:hAnsi="Times New Roman" w:cs="Times New Roman"/>
          <w:sz w:val="24"/>
          <w:szCs w:val="24"/>
        </w:rPr>
        <w:t>: shopping,………………………………………………………………………………..</w:t>
      </w:r>
    </w:p>
    <w:p w14:paraId="1EC569F5" w14:textId="77777777" w:rsidR="0026248C" w:rsidRDefault="00812E8C">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Play</w:t>
      </w:r>
      <w:r>
        <w:rPr>
          <w:rFonts w:ascii="Times New Roman" w:eastAsia="Times New Roman" w:hAnsi="Times New Roman" w:cs="Times New Roman"/>
          <w:sz w:val="24"/>
          <w:szCs w:val="24"/>
        </w:rPr>
        <w:t>: games,………………………………………………………………………………….</w:t>
      </w:r>
    </w:p>
    <w:p w14:paraId="167E9AC1" w14:textId="77777777" w:rsidR="0026248C" w:rsidRDefault="00812E8C">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Watch</w:t>
      </w:r>
      <w:r>
        <w:rPr>
          <w:rFonts w:ascii="Times New Roman" w:eastAsia="Times New Roman" w:hAnsi="Times New Roman" w:cs="Times New Roman"/>
          <w:sz w:val="24"/>
          <w:szCs w:val="24"/>
        </w:rPr>
        <w:t>: T.V, …………………………………………………………………………………..</w:t>
      </w:r>
    </w:p>
    <w:p w14:paraId="1203A1E4" w14:textId="77777777" w:rsidR="0026248C" w:rsidRDefault="00812E8C">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Listen to</w:t>
      </w:r>
      <w:r>
        <w:rPr>
          <w:rFonts w:ascii="Times New Roman" w:eastAsia="Times New Roman" w:hAnsi="Times New Roman" w:cs="Times New Roman"/>
          <w:sz w:val="24"/>
          <w:szCs w:val="24"/>
        </w:rPr>
        <w:t>: music,…………………………………………………………………………….</w:t>
      </w:r>
    </w:p>
    <w:p w14:paraId="30665366" w14:textId="77777777" w:rsidR="0026248C" w:rsidRDefault="00812E8C">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Do</w:t>
      </w:r>
      <w:r>
        <w:rPr>
          <w:rFonts w:ascii="Times New Roman" w:eastAsia="Times New Roman" w:hAnsi="Times New Roman" w:cs="Times New Roman"/>
          <w:sz w:val="24"/>
          <w:szCs w:val="24"/>
        </w:rPr>
        <w:t>: homework,……………………………………………………………………………..</w:t>
      </w:r>
    </w:p>
    <w:p w14:paraId="609A4EA6" w14:textId="77777777" w:rsidR="0026248C" w:rsidRDefault="00812E8C">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Read</w:t>
      </w:r>
      <w:r>
        <w:rPr>
          <w:rFonts w:ascii="Times New Roman" w:eastAsia="Times New Roman" w:hAnsi="Times New Roman" w:cs="Times New Roman"/>
          <w:sz w:val="24"/>
          <w:szCs w:val="24"/>
        </w:rPr>
        <w:t>: a book,…………………………………………………………………………………</w:t>
      </w:r>
    </w:p>
    <w:p w14:paraId="1AC82FA7" w14:textId="77777777" w:rsidR="0026248C" w:rsidRDefault="00812E8C">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Collect</w:t>
      </w:r>
      <w:r>
        <w:rPr>
          <w:rFonts w:ascii="Times New Roman" w:eastAsia="Times New Roman" w:hAnsi="Times New Roman" w:cs="Times New Roman"/>
          <w:sz w:val="24"/>
          <w:szCs w:val="24"/>
        </w:rPr>
        <w:t>: stamps,…………………………………………………………………………….</w:t>
      </w:r>
    </w:p>
    <w:p w14:paraId="0CD8E6B3" w14:textId="77777777" w:rsidR="0026248C" w:rsidRDefault="00812E8C">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Take</w:t>
      </w:r>
      <w:r>
        <w:rPr>
          <w:rFonts w:ascii="Times New Roman" w:eastAsia="Times New Roman" w:hAnsi="Times New Roman" w:cs="Times New Roman"/>
          <w:sz w:val="24"/>
          <w:szCs w:val="24"/>
        </w:rPr>
        <w:t>: photos,…………………………………………………………………………………</w:t>
      </w:r>
    </w:p>
    <w:p w14:paraId="78170A03" w14:textId="77777777" w:rsidR="0026248C" w:rsidRDefault="00812E8C">
      <w:pPr>
        <w:numPr>
          <w:ilvl w:val="0"/>
          <w:numId w:val="4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Make</w:t>
      </w:r>
      <w:r>
        <w:rPr>
          <w:rFonts w:ascii="Times New Roman" w:eastAsia="Times New Roman" w:hAnsi="Times New Roman" w:cs="Times New Roman"/>
          <w:sz w:val="24"/>
          <w:szCs w:val="24"/>
        </w:rPr>
        <w:t>: a cake,………………………………………………………………………………..</w:t>
      </w:r>
    </w:p>
    <w:p w14:paraId="26E7FCA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10. Write</w:t>
      </w:r>
      <w:r>
        <w:rPr>
          <w:rFonts w:ascii="Times New Roman" w:eastAsia="Times New Roman" w:hAnsi="Times New Roman" w:cs="Times New Roman"/>
          <w:sz w:val="24"/>
          <w:szCs w:val="24"/>
        </w:rPr>
        <w:t>: a letter,……………………………………………………………………………..</w:t>
      </w:r>
    </w:p>
    <w:p w14:paraId="2CD3FA9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VIII:</w:t>
      </w:r>
      <w:r>
        <w:rPr>
          <w:rFonts w:ascii="Times New Roman" w:eastAsia="Times New Roman" w:hAnsi="Times New Roman" w:cs="Times New Roman"/>
          <w:b/>
          <w:sz w:val="24"/>
          <w:szCs w:val="24"/>
        </w:rPr>
        <w:t xml:space="preserve"> Complete the sentence with appropriate hobbies</w:t>
      </w:r>
    </w:p>
    <w:p w14:paraId="5B424D79" w14:textId="77777777" w:rsidR="0026248C" w:rsidRDefault="00812E8C">
      <w:pPr>
        <w:numPr>
          <w:ilvl w:val="0"/>
          <w:numId w:val="2"/>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activity of working in a garden, especially for pleasure in the free time.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19A2FF24" w14:textId="77777777" w:rsidR="0026248C" w:rsidRDefault="00812E8C">
      <w:pPr>
        <w:numPr>
          <w:ilvl w:val="0"/>
          <w:numId w:val="2"/>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activity of watching birds in their natural environment.</w:t>
      </w:r>
      <w:r>
        <w:rPr>
          <w:rFonts w:ascii="Times New Roman" w:eastAsia="Times New Roman" w:hAnsi="Times New Roman" w:cs="Times New Roman"/>
          <w:sz w:val="24"/>
          <w:szCs w:val="24"/>
        </w:rPr>
        <w:tab/>
        <w:t>……………………….</w:t>
      </w:r>
    </w:p>
    <w:p w14:paraId="1D22B5F0" w14:textId="77777777" w:rsidR="0026248C" w:rsidRDefault="00812E8C">
      <w:pPr>
        <w:numPr>
          <w:ilvl w:val="0"/>
          <w:numId w:val="2"/>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action of making pots, dishes, vases made with clay and baked in an oven, especially when they are made by hand. ……………………..</w:t>
      </w:r>
    </w:p>
    <w:p w14:paraId="57AA71F5" w14:textId="77777777" w:rsidR="0026248C" w:rsidRDefault="00812E8C">
      <w:pPr>
        <w:numPr>
          <w:ilvl w:val="0"/>
          <w:numId w:val="2"/>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enjoy going around the shops to look for old stamps. Sometimes you buy some new stamps and you have different kinds of stamps at home.</w:t>
      </w:r>
    </w:p>
    <w:p w14:paraId="40E29F91"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10562A" w14:textId="77777777" w:rsidR="0026248C" w:rsidRDefault="00812E8C">
      <w:pPr>
        <w:numPr>
          <w:ilvl w:val="0"/>
          <w:numId w:val="2"/>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activity of preparing food by heating it. You have delicious food after you finish the activity.</w:t>
      </w:r>
      <w:r>
        <w:rPr>
          <w:rFonts w:ascii="Times New Roman" w:eastAsia="Times New Roman" w:hAnsi="Times New Roman" w:cs="Times New Roman"/>
          <w:sz w:val="24"/>
          <w:szCs w:val="24"/>
        </w:rPr>
        <w:tab/>
        <w:t>…………………</w:t>
      </w:r>
    </w:p>
    <w:p w14:paraId="7AC676F3" w14:textId="77777777" w:rsidR="0026248C" w:rsidRDefault="00812E8C">
      <w:pPr>
        <w:numPr>
          <w:ilvl w:val="0"/>
          <w:numId w:val="2"/>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go up toward the top of the mountain.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2ACE457C" w14:textId="77777777" w:rsidR="0026248C" w:rsidRDefault="0026248C">
      <w:pPr>
        <w:ind w:left="0" w:right="57" w:hanging="2"/>
        <w:jc w:val="both"/>
        <w:rPr>
          <w:rFonts w:ascii="Times New Roman" w:eastAsia="Times New Roman" w:hAnsi="Times New Roman" w:cs="Times New Roman"/>
          <w:sz w:val="24"/>
          <w:szCs w:val="24"/>
        </w:rPr>
      </w:pPr>
    </w:p>
    <w:p w14:paraId="464C6D9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IX:</w:t>
      </w:r>
      <w:r>
        <w:rPr>
          <w:rFonts w:ascii="Times New Roman" w:eastAsia="Times New Roman" w:hAnsi="Times New Roman" w:cs="Times New Roman"/>
          <w:b/>
          <w:sz w:val="24"/>
          <w:szCs w:val="24"/>
        </w:rPr>
        <w:t xml:space="preserve"> Put one of the verbs from the box in each gap. Use the correct form of the verb</w:t>
      </w:r>
    </w:p>
    <w:tbl>
      <w:tblPr>
        <w:tblStyle w:val="afff4"/>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6"/>
        <w:gridCol w:w="1674"/>
        <w:gridCol w:w="2070"/>
        <w:gridCol w:w="1620"/>
        <w:gridCol w:w="1710"/>
      </w:tblGrid>
      <w:tr w:rsidR="0026248C" w14:paraId="39A81FEE" w14:textId="77777777">
        <w:tc>
          <w:tcPr>
            <w:tcW w:w="1746" w:type="dxa"/>
            <w:shd w:val="clear" w:color="auto" w:fill="DAEEF3"/>
          </w:tcPr>
          <w:p w14:paraId="7D1598B0"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watch</w:t>
            </w:r>
          </w:p>
        </w:tc>
        <w:tc>
          <w:tcPr>
            <w:tcW w:w="1674" w:type="dxa"/>
            <w:shd w:val="clear" w:color="auto" w:fill="DAEEF3"/>
          </w:tcPr>
          <w:p w14:paraId="408F9FC8"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w:t>
            </w:r>
          </w:p>
        </w:tc>
        <w:tc>
          <w:tcPr>
            <w:tcW w:w="2070" w:type="dxa"/>
            <w:shd w:val="clear" w:color="auto" w:fill="DAEEF3"/>
          </w:tcPr>
          <w:p w14:paraId="60F1A1A2"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play</w:t>
            </w:r>
          </w:p>
        </w:tc>
        <w:tc>
          <w:tcPr>
            <w:tcW w:w="1620" w:type="dxa"/>
            <w:shd w:val="clear" w:color="auto" w:fill="DAEEF3"/>
          </w:tcPr>
          <w:p w14:paraId="30D2A5DC"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make</w:t>
            </w:r>
          </w:p>
        </w:tc>
        <w:tc>
          <w:tcPr>
            <w:tcW w:w="1710" w:type="dxa"/>
            <w:shd w:val="clear" w:color="auto" w:fill="DAEEF3"/>
          </w:tcPr>
          <w:p w14:paraId="1C31B2E1"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collect</w:t>
            </w:r>
          </w:p>
        </w:tc>
      </w:tr>
      <w:tr w:rsidR="0026248C" w14:paraId="37151D23" w14:textId="77777777">
        <w:tc>
          <w:tcPr>
            <w:tcW w:w="1746" w:type="dxa"/>
            <w:shd w:val="clear" w:color="auto" w:fill="DAEEF3"/>
          </w:tcPr>
          <w:p w14:paraId="01DDBE2A"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read</w:t>
            </w:r>
          </w:p>
        </w:tc>
        <w:tc>
          <w:tcPr>
            <w:tcW w:w="1674" w:type="dxa"/>
            <w:shd w:val="clear" w:color="auto" w:fill="DAEEF3"/>
          </w:tcPr>
          <w:p w14:paraId="32D4F66C"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arrange</w:t>
            </w:r>
          </w:p>
        </w:tc>
        <w:tc>
          <w:tcPr>
            <w:tcW w:w="2070" w:type="dxa"/>
            <w:shd w:val="clear" w:color="auto" w:fill="DAEEF3"/>
          </w:tcPr>
          <w:p w14:paraId="2EFE6AAC"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listen</w:t>
            </w:r>
          </w:p>
        </w:tc>
        <w:tc>
          <w:tcPr>
            <w:tcW w:w="1620" w:type="dxa"/>
            <w:shd w:val="clear" w:color="auto" w:fill="DAEEF3"/>
          </w:tcPr>
          <w:p w14:paraId="714F265E"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take</w:t>
            </w:r>
          </w:p>
        </w:tc>
        <w:tc>
          <w:tcPr>
            <w:tcW w:w="1710" w:type="dxa"/>
            <w:shd w:val="clear" w:color="auto" w:fill="DAEEF3"/>
          </w:tcPr>
          <w:p w14:paraId="047FD4D8"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go</w:t>
            </w:r>
          </w:p>
        </w:tc>
      </w:tr>
    </w:tbl>
    <w:p w14:paraId="400BAA2C" w14:textId="77777777" w:rsidR="0026248C" w:rsidRDefault="0026248C">
      <w:pPr>
        <w:ind w:left="0" w:right="57" w:hanging="2"/>
        <w:rPr>
          <w:rFonts w:ascii="Times New Roman" w:eastAsia="Times New Roman" w:hAnsi="Times New Roman" w:cs="Times New Roman"/>
          <w:sz w:val="24"/>
          <w:szCs w:val="24"/>
        </w:rPr>
      </w:pPr>
    </w:p>
    <w:p w14:paraId="1A8C2763"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Jim …………………….to pop music in his bedroom at the moment.</w:t>
      </w:r>
    </w:p>
    <w:p w14:paraId="0DCFCCCC"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…………………your friend………………….T.V every day? Yes, he does.</w:t>
      </w:r>
    </w:p>
    <w:p w14:paraId="77F05AB0"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 likes ……………………..old stamps from different countries.</w:t>
      </w:r>
    </w:p>
    <w:p w14:paraId="5AD41510"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father wants him ……………………homework before going to bed.</w:t>
      </w:r>
    </w:p>
    <w:p w14:paraId="1538DBDC"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Catherine hates……………………..books in a dark room.</w:t>
      </w:r>
    </w:p>
    <w:p w14:paraId="4157409E"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children often …………………football in the school yard after the lessons.</w:t>
      </w:r>
    </w:p>
    <w:p w14:paraId="4B56C1FE"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…………………..she………………..the shopping with her mother now?</w:t>
      </w:r>
    </w:p>
    <w:p w14:paraId="5A5D09E2"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sometimes………………….a bus to school.</w:t>
      </w:r>
    </w:p>
    <w:p w14:paraId="3E51106C"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………………………flowers beautifully.</w:t>
      </w:r>
    </w:p>
    <w:p w14:paraId="46EFD999" w14:textId="77777777" w:rsidR="0026248C" w:rsidRDefault="00812E8C">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always ……………………the bed for my son before he goes to bed.</w:t>
      </w:r>
    </w:p>
    <w:p w14:paraId="7A7B9EAA"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w:t>
      </w:r>
      <w:r>
        <w:rPr>
          <w:rFonts w:ascii="Times New Roman" w:eastAsia="Times New Roman" w:hAnsi="Times New Roman" w:cs="Times New Roman"/>
          <w:b/>
          <w:sz w:val="24"/>
          <w:szCs w:val="24"/>
        </w:rPr>
        <w:t xml:space="preserve"> Complete the passage using the words given in the box</w:t>
      </w:r>
    </w:p>
    <w:tbl>
      <w:tblPr>
        <w:tblStyle w:val="afff5"/>
        <w:tblW w:w="78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700"/>
        <w:gridCol w:w="2610"/>
      </w:tblGrid>
      <w:tr w:rsidR="0026248C" w14:paraId="058A93D1" w14:textId="77777777">
        <w:tc>
          <w:tcPr>
            <w:tcW w:w="2520" w:type="dxa"/>
            <w:shd w:val="clear" w:color="auto" w:fill="F2F2F2"/>
          </w:tcPr>
          <w:p w14:paraId="7382E906"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stories</w:t>
            </w:r>
          </w:p>
        </w:tc>
        <w:tc>
          <w:tcPr>
            <w:tcW w:w="2700" w:type="dxa"/>
            <w:shd w:val="clear" w:color="auto" w:fill="F2F2F2"/>
          </w:tcPr>
          <w:p w14:paraId="00328265"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wonderful</w:t>
            </w:r>
          </w:p>
        </w:tc>
        <w:tc>
          <w:tcPr>
            <w:tcW w:w="2610" w:type="dxa"/>
            <w:shd w:val="clear" w:color="auto" w:fill="F2F2F2"/>
          </w:tcPr>
          <w:p w14:paraId="2CC10FDE"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started</w:t>
            </w:r>
          </w:p>
        </w:tc>
      </w:tr>
      <w:tr w:rsidR="0026248C" w14:paraId="53D49C1E" w14:textId="77777777">
        <w:tc>
          <w:tcPr>
            <w:tcW w:w="2520" w:type="dxa"/>
            <w:shd w:val="clear" w:color="auto" w:fill="F2F2F2"/>
          </w:tcPr>
          <w:p w14:paraId="30556476"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simple</w:t>
            </w:r>
          </w:p>
        </w:tc>
        <w:tc>
          <w:tcPr>
            <w:tcW w:w="2700" w:type="dxa"/>
            <w:shd w:val="clear" w:color="auto" w:fill="F2F2F2"/>
          </w:tcPr>
          <w:p w14:paraId="56FBCACC"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read</w:t>
            </w:r>
          </w:p>
        </w:tc>
        <w:tc>
          <w:tcPr>
            <w:tcW w:w="2610" w:type="dxa"/>
            <w:shd w:val="clear" w:color="auto" w:fill="F2F2F2"/>
          </w:tcPr>
          <w:p w14:paraId="149FDC56"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anything</w:t>
            </w:r>
          </w:p>
        </w:tc>
      </w:tr>
    </w:tbl>
    <w:p w14:paraId="1E7612AD" w14:textId="77777777" w:rsidR="0026248C" w:rsidRDefault="0026248C">
      <w:pPr>
        <w:ind w:left="0" w:right="57" w:hanging="2"/>
        <w:rPr>
          <w:rFonts w:ascii="Times New Roman" w:eastAsia="Times New Roman" w:hAnsi="Times New Roman" w:cs="Times New Roman"/>
          <w:sz w:val="24"/>
          <w:szCs w:val="24"/>
        </w:rPr>
      </w:pPr>
    </w:p>
    <w:p w14:paraId="32B74047" w14:textId="77777777" w:rsidR="0026248C" w:rsidRDefault="00812E8C">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hobby is reading. I (1)………….story books, magazines and newspapers. I read any kind of material that I find interesting.  This hobby (2)………………..when I was a little boy. I wanted my parents to read fairy tales </w:t>
      </w:r>
      <w:r>
        <w:rPr>
          <w:rFonts w:ascii="Times New Roman" w:eastAsia="Times New Roman" w:hAnsi="Times New Roman" w:cs="Times New Roman"/>
          <w:sz w:val="24"/>
          <w:szCs w:val="24"/>
        </w:rPr>
        <w:lastRenderedPageBreak/>
        <w:t>and other (3)………..……to me. Then I learnt to read by myself. I started with (4)…………….books. Soon, I could read simple fairy tales and other stories. Now, I read  just about (5)……………..that is available.  Reading helps me to learn about so many things that I don’t know. The (6)………………. things about is that I do not have to learn things in a hard way.</w:t>
      </w:r>
    </w:p>
    <w:p w14:paraId="3B29BDEF" w14:textId="77777777" w:rsidR="0026248C" w:rsidRDefault="0026248C">
      <w:pPr>
        <w:ind w:left="0" w:right="57" w:hanging="2"/>
        <w:rPr>
          <w:rFonts w:ascii="Times New Roman" w:eastAsia="Times New Roman" w:hAnsi="Times New Roman" w:cs="Times New Roman"/>
          <w:sz w:val="24"/>
          <w:szCs w:val="24"/>
        </w:rPr>
      </w:pPr>
    </w:p>
    <w:p w14:paraId="4B68410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XI:</w:t>
      </w:r>
      <w:r>
        <w:rPr>
          <w:rFonts w:ascii="Times New Roman" w:eastAsia="Times New Roman" w:hAnsi="Times New Roman" w:cs="Times New Roman"/>
          <w:b/>
          <w:sz w:val="24"/>
          <w:szCs w:val="24"/>
        </w:rPr>
        <w:t xml:space="preserve">  Odd one out</w:t>
      </w:r>
    </w:p>
    <w:p w14:paraId="7992B2A1" w14:textId="77777777" w:rsidR="0026248C" w:rsidRDefault="00812E8C">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gardening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bicycle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cycling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taking photos</w:t>
      </w:r>
    </w:p>
    <w:p w14:paraId="0BDBC094" w14:textId="77777777" w:rsidR="0026248C" w:rsidRDefault="00812E8C">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cook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feel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watch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play</w:t>
      </w:r>
    </w:p>
    <w:p w14:paraId="0877AB6F" w14:textId="77777777" w:rsidR="0026248C" w:rsidRDefault="00812E8C">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swimming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making models </w:t>
      </w:r>
      <w:r>
        <w:rPr>
          <w:rFonts w:ascii="Times New Roman" w:eastAsia="Times New Roman" w:hAnsi="Times New Roman" w:cs="Times New Roman"/>
          <w:sz w:val="24"/>
          <w:szCs w:val="24"/>
        </w:rPr>
        <w:tab/>
        <w:t>C. skating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flowers</w:t>
      </w:r>
    </w:p>
    <w:p w14:paraId="71F8879B" w14:textId="77777777" w:rsidR="0026248C" w:rsidRDefault="00812E8C">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pottery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mountain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valley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river</w:t>
      </w:r>
    </w:p>
    <w:p w14:paraId="66772DAF" w14:textId="77777777" w:rsidR="0026248C" w:rsidRDefault="00812E8C">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bottles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stamps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lorry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coins</w:t>
      </w:r>
    </w:p>
    <w:p w14:paraId="05206D77" w14:textId="77777777" w:rsidR="0026248C" w:rsidRDefault="00812E8C">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guitar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games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piano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trumpet</w:t>
      </w:r>
    </w:p>
    <w:p w14:paraId="48142E5E" w14:textId="77777777" w:rsidR="0026248C" w:rsidRDefault="00812E8C">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carving wood </w:t>
      </w:r>
      <w:r>
        <w:rPr>
          <w:rFonts w:ascii="Times New Roman" w:eastAsia="Times New Roman" w:hAnsi="Times New Roman" w:cs="Times New Roman"/>
          <w:sz w:val="24"/>
          <w:szCs w:val="24"/>
        </w:rPr>
        <w:tab/>
        <w:t>B. 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artist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architect</w:t>
      </w:r>
    </w:p>
    <w:p w14:paraId="4943B892" w14:textId="77777777" w:rsidR="0026248C" w:rsidRDefault="00812E8C">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bicycle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helicopter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plane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eggshell</w:t>
      </w:r>
    </w:p>
    <w:p w14:paraId="460C8C82" w14:textId="77777777" w:rsidR="0026248C" w:rsidRDefault="00812E8C">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dancing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swimming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amazing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cooking</w:t>
      </w:r>
    </w:p>
    <w:p w14:paraId="6A773E6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10.A.cinema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skating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museum</w:t>
      </w:r>
      <w:r>
        <w:rPr>
          <w:rFonts w:ascii="Times New Roman" w:eastAsia="Times New Roman" w:hAnsi="Times New Roman" w:cs="Times New Roman"/>
          <w:sz w:val="24"/>
          <w:szCs w:val="24"/>
        </w:rPr>
        <w:tab/>
        <w:t>D. theatre</w:t>
      </w:r>
    </w:p>
    <w:p w14:paraId="7BA1D3D3"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XIII:</w:t>
      </w:r>
      <w:r>
        <w:rPr>
          <w:rFonts w:ascii="Times New Roman" w:eastAsia="Times New Roman" w:hAnsi="Times New Roman" w:cs="Times New Roman"/>
          <w:b/>
          <w:sz w:val="24"/>
          <w:szCs w:val="24"/>
        </w:rPr>
        <w:t xml:space="preserve">  Complete the sentence with the correct form of the word provided</w:t>
      </w:r>
    </w:p>
    <w:p w14:paraId="0A4840C3" w14:textId="77777777" w:rsidR="0026248C" w:rsidRDefault="00812E8C">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……………………..are there in a football team? </w:t>
      </w:r>
      <w:r>
        <w:rPr>
          <w:rFonts w:ascii="Times New Roman" w:eastAsia="Times New Roman" w:hAnsi="Times New Roman" w:cs="Times New Roman"/>
          <w:b/>
          <w:sz w:val="24"/>
          <w:szCs w:val="24"/>
        </w:rPr>
        <w:t>PLAY</w:t>
      </w:r>
    </w:p>
    <w:p w14:paraId="10E93D1A" w14:textId="77777777" w:rsidR="0026248C" w:rsidRDefault="00812E8C">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friends likes …………………….glass bottles. </w:t>
      </w:r>
      <w:r>
        <w:rPr>
          <w:rFonts w:ascii="Times New Roman" w:eastAsia="Times New Roman" w:hAnsi="Times New Roman" w:cs="Times New Roman"/>
          <w:b/>
          <w:sz w:val="24"/>
          <w:szCs w:val="24"/>
        </w:rPr>
        <w:t>COLLECT</w:t>
      </w:r>
    </w:p>
    <w:p w14:paraId="5ED9D421" w14:textId="77777777" w:rsidR="0026248C" w:rsidRDefault="00812E8C">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prefer mountain ……………………..to hiking. </w:t>
      </w:r>
      <w:r>
        <w:rPr>
          <w:rFonts w:ascii="Times New Roman" w:eastAsia="Times New Roman" w:hAnsi="Times New Roman" w:cs="Times New Roman"/>
          <w:b/>
          <w:sz w:val="24"/>
          <w:szCs w:val="24"/>
        </w:rPr>
        <w:t>CLIMB</w:t>
      </w:r>
    </w:p>
    <w:p w14:paraId="65ABCCFA" w14:textId="77777777" w:rsidR="0026248C" w:rsidRDefault="00812E8C">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thinks that mountain climbing is more ……………………than collecting things. </w:t>
      </w:r>
      <w:r>
        <w:rPr>
          <w:rFonts w:ascii="Times New Roman" w:eastAsia="Times New Roman" w:hAnsi="Times New Roman" w:cs="Times New Roman"/>
          <w:b/>
          <w:sz w:val="24"/>
          <w:szCs w:val="24"/>
        </w:rPr>
        <w:t>CHALLENGE</w:t>
      </w:r>
    </w:p>
    <w:p w14:paraId="0AE38E9B" w14:textId="77777777" w:rsidR="0026248C" w:rsidRDefault="00812E8C">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a ……………………person and she can paint very well. CREATE</w:t>
      </w:r>
    </w:p>
    <w:p w14:paraId="56E2867B" w14:textId="77777777" w:rsidR="0026248C" w:rsidRDefault="00812E8C">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enjoys …………………badminton with his classmates in the playground. </w:t>
      </w:r>
      <w:r>
        <w:rPr>
          <w:rFonts w:ascii="Times New Roman" w:eastAsia="Times New Roman" w:hAnsi="Times New Roman" w:cs="Times New Roman"/>
          <w:b/>
          <w:sz w:val="24"/>
          <w:szCs w:val="24"/>
        </w:rPr>
        <w:t>PLAY</w:t>
      </w:r>
    </w:p>
    <w:p w14:paraId="4B4E0309" w14:textId="77777777" w:rsidR="0026248C" w:rsidRDefault="00812E8C">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Carving shells is difficult and ……………………</w:t>
      </w:r>
      <w:r>
        <w:rPr>
          <w:rFonts w:ascii="Times New Roman" w:eastAsia="Times New Roman" w:hAnsi="Times New Roman" w:cs="Times New Roman"/>
          <w:b/>
          <w:sz w:val="24"/>
          <w:szCs w:val="24"/>
        </w:rPr>
        <w:t>BORED</w:t>
      </w:r>
    </w:p>
    <w:p w14:paraId="0AD74EC2" w14:textId="77777777" w:rsidR="0026248C" w:rsidRDefault="00812E8C">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grandparents do exercise in their …………………..time. </w:t>
      </w:r>
      <w:r>
        <w:rPr>
          <w:rFonts w:ascii="Times New Roman" w:eastAsia="Times New Roman" w:hAnsi="Times New Roman" w:cs="Times New Roman"/>
          <w:b/>
          <w:sz w:val="24"/>
          <w:szCs w:val="24"/>
        </w:rPr>
        <w:t>FREEDOM</w:t>
      </w:r>
    </w:p>
    <w:p w14:paraId="00F51DD4" w14:textId="77777777" w:rsidR="0026248C" w:rsidRDefault="00812E8C">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Yesterday, I bought some old bowls ……………….in open-air markets. </w:t>
      </w:r>
      <w:r>
        <w:rPr>
          <w:rFonts w:ascii="Times New Roman" w:eastAsia="Times New Roman" w:hAnsi="Times New Roman" w:cs="Times New Roman"/>
          <w:b/>
          <w:sz w:val="24"/>
          <w:szCs w:val="24"/>
        </w:rPr>
        <w:t>CHEAP</w:t>
      </w:r>
    </w:p>
    <w:p w14:paraId="56860E1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10.Can you play any ………………….instrument? </w:t>
      </w:r>
      <w:r>
        <w:rPr>
          <w:rFonts w:ascii="Times New Roman" w:eastAsia="Times New Roman" w:hAnsi="Times New Roman" w:cs="Times New Roman"/>
          <w:b/>
          <w:sz w:val="24"/>
          <w:szCs w:val="24"/>
        </w:rPr>
        <w:t>MUSIC</w:t>
      </w:r>
    </w:p>
    <w:p w14:paraId="6FD6FAB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XIV:</w:t>
      </w:r>
      <w:r>
        <w:rPr>
          <w:rFonts w:ascii="Times New Roman" w:eastAsia="Times New Roman" w:hAnsi="Times New Roman" w:cs="Times New Roman"/>
          <w:b/>
          <w:sz w:val="24"/>
          <w:szCs w:val="24"/>
        </w:rPr>
        <w:t xml:space="preserve">  Choose the best answer</w:t>
      </w:r>
    </w:p>
    <w:p w14:paraId="255D47E7" w14:textId="77777777" w:rsidR="0026248C" w:rsidRDefault="00812E8C">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…………….collecting dolls to stamps.</w:t>
      </w:r>
    </w:p>
    <w:p w14:paraId="069C217E" w14:textId="77777777" w:rsidR="0026248C" w:rsidRDefault="00812E8C">
      <w:pPr>
        <w:numPr>
          <w:ilvl w:val="0"/>
          <w:numId w:val="3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prefer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have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enjoy</w:t>
      </w:r>
    </w:p>
    <w:p w14:paraId="2EBD9792" w14:textId="77777777" w:rsidR="0026248C" w:rsidRDefault="00812E8C">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Can you arrange these ……………and bring the vase into the room?</w:t>
      </w:r>
    </w:p>
    <w:p w14:paraId="3A6C89BE" w14:textId="77777777" w:rsidR="0026248C" w:rsidRDefault="00812E8C">
      <w:pPr>
        <w:numPr>
          <w:ilvl w:val="0"/>
          <w:numId w:val="2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books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flowers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bags</w:t>
      </w:r>
    </w:p>
    <w:p w14:paraId="70ECFF5C" w14:textId="77777777" w:rsidR="0026248C" w:rsidRDefault="00812E8C">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Sara and Mary are ……………………of a mountain climbing club.</w:t>
      </w:r>
    </w:p>
    <w:p w14:paraId="4F0D553F" w14:textId="77777777" w:rsidR="0026248C" w:rsidRDefault="00812E8C">
      <w:pPr>
        <w:numPr>
          <w:ilvl w:val="0"/>
          <w:numId w:val="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friends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members</w:t>
      </w:r>
      <w:r>
        <w:rPr>
          <w:rFonts w:ascii="Times New Roman" w:eastAsia="Times New Roman" w:hAnsi="Times New Roman" w:cs="Times New Roman"/>
          <w:sz w:val="24"/>
          <w:szCs w:val="24"/>
        </w:rPr>
        <w:tab/>
        <w:t>C. hobbies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students</w:t>
      </w:r>
    </w:p>
    <w:p w14:paraId="4D8C3039" w14:textId="77777777" w:rsidR="0026248C" w:rsidRDefault="00812E8C">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ask their classmates to ………………….about their hobbies.</w:t>
      </w:r>
    </w:p>
    <w:p w14:paraId="1622C87C" w14:textId="77777777" w:rsidR="0026248C" w:rsidRDefault="00812E8C">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open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talk</w:t>
      </w:r>
    </w:p>
    <w:p w14:paraId="4F72055A" w14:textId="77777777" w:rsidR="0026248C" w:rsidRDefault="00812E8C">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David plays badminton with his friends two …………….a week.</w:t>
      </w:r>
    </w:p>
    <w:p w14:paraId="64443266" w14:textId="77777777" w:rsidR="0026248C" w:rsidRDefault="00812E8C">
      <w:pPr>
        <w:numPr>
          <w:ilvl w:val="0"/>
          <w:numId w:val="4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times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lessons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minutes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months</w:t>
      </w:r>
    </w:p>
    <w:p w14:paraId="274E51B1" w14:textId="77777777" w:rsidR="0026248C" w:rsidRDefault="00812E8C">
      <w:pPr>
        <w:ind w:left="0" w:right="57" w:hanging="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key</w:t>
      </w:r>
      <w:r>
        <w:rPr>
          <w:rFonts w:ascii="Times New Roman" w:eastAsia="Times New Roman" w:hAnsi="Times New Roman" w:cs="Times New Roman"/>
          <w:b/>
          <w:sz w:val="24"/>
          <w:szCs w:val="24"/>
          <w:u w:val="single"/>
        </w:rPr>
        <w:t xml:space="preserve"> Unit 1: My hobbies (0984870778)</w:t>
      </w:r>
    </w:p>
    <w:p w14:paraId="02A0B697" w14:textId="77777777" w:rsidR="0026248C" w:rsidRDefault="00812E8C">
      <w:pPr>
        <w:ind w:left="0" w:right="57" w:hanging="2"/>
        <w:rPr>
          <w:rFonts w:ascii="Times New Roman" w:eastAsia="Times New Roman" w:hAnsi="Times New Roman" w:cs="Times New Roman"/>
          <w:color w:val="C00000"/>
          <w:sz w:val="24"/>
          <w:szCs w:val="24"/>
        </w:rPr>
      </w:pPr>
      <w:r>
        <w:rPr>
          <w:rFonts w:ascii="Times New Roman" w:eastAsia="Times New Roman" w:hAnsi="Times New Roman" w:cs="Times New Roman"/>
          <w:b/>
          <w:color w:val="C00000"/>
          <w:sz w:val="24"/>
          <w:szCs w:val="24"/>
        </w:rPr>
        <w:t>Page 3</w:t>
      </w:r>
    </w:p>
    <w:p w14:paraId="6A8976A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w:t>
      </w:r>
    </w:p>
    <w:p w14:paraId="369AB10E" w14:textId="77777777" w:rsidR="0026248C" w:rsidRDefault="00812E8C">
      <w:pPr>
        <w:numPr>
          <w:ilvl w:val="0"/>
          <w:numId w:val="4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Mountain climbing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Listening to music</w:t>
      </w:r>
      <w:r>
        <w:rPr>
          <w:rFonts w:ascii="Times New Roman" w:eastAsia="Times New Roman" w:hAnsi="Times New Roman" w:cs="Times New Roman"/>
          <w:sz w:val="24"/>
          <w:szCs w:val="24"/>
        </w:rPr>
        <w:tab/>
        <w:t>3. Cooking</w:t>
      </w:r>
      <w:r>
        <w:rPr>
          <w:rFonts w:ascii="Times New Roman" w:eastAsia="Times New Roman" w:hAnsi="Times New Roman" w:cs="Times New Roman"/>
          <w:sz w:val="24"/>
          <w:szCs w:val="24"/>
        </w:rPr>
        <w:tab/>
        <w:t>4. Arranging flowers</w:t>
      </w:r>
    </w:p>
    <w:p w14:paraId="6787274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5.collecting stamps</w:t>
      </w:r>
      <w:r>
        <w:rPr>
          <w:rFonts w:ascii="Times New Roman" w:eastAsia="Times New Roman" w:hAnsi="Times New Roman" w:cs="Times New Roman"/>
          <w:sz w:val="24"/>
          <w:szCs w:val="24"/>
        </w:rPr>
        <w:tab/>
        <w:t>6. Collecting dolls</w:t>
      </w:r>
      <w:r>
        <w:rPr>
          <w:rFonts w:ascii="Times New Roman" w:eastAsia="Times New Roman" w:hAnsi="Times New Roman" w:cs="Times New Roman"/>
          <w:sz w:val="24"/>
          <w:szCs w:val="24"/>
        </w:rPr>
        <w:tab/>
        <w:t>7. Taking photos</w:t>
      </w:r>
      <w:r>
        <w:rPr>
          <w:rFonts w:ascii="Times New Roman" w:eastAsia="Times New Roman" w:hAnsi="Times New Roman" w:cs="Times New Roman"/>
          <w:sz w:val="24"/>
          <w:szCs w:val="24"/>
        </w:rPr>
        <w:tab/>
        <w:t>8. Gardening</w:t>
      </w:r>
    </w:p>
    <w:p w14:paraId="46FA8351"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II:</w:t>
      </w:r>
    </w:p>
    <w:p w14:paraId="138CA0EE" w14:textId="77777777" w:rsidR="0026248C" w:rsidRDefault="00812E8C">
      <w:pPr>
        <w:numPr>
          <w:ilvl w:val="0"/>
          <w:numId w:val="4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t>2. B</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 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A</w:t>
      </w:r>
      <w:r>
        <w:rPr>
          <w:rFonts w:ascii="Times New Roman" w:eastAsia="Times New Roman" w:hAnsi="Times New Roman" w:cs="Times New Roman"/>
          <w:b/>
          <w:sz w:val="24"/>
          <w:szCs w:val="24"/>
        </w:rPr>
        <w:tab/>
      </w:r>
    </w:p>
    <w:p w14:paraId="1506908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 B</w:t>
      </w:r>
      <w:r>
        <w:rPr>
          <w:rFonts w:ascii="Times New Roman" w:eastAsia="Times New Roman" w:hAnsi="Times New Roman" w:cs="Times New Roman"/>
          <w:b/>
          <w:sz w:val="24"/>
          <w:szCs w:val="24"/>
        </w:rPr>
        <w:tab/>
        <w:t xml:space="preserve">8. D </w:t>
      </w:r>
    </w:p>
    <w:p w14:paraId="37E311C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III:</w:t>
      </w:r>
    </w:p>
    <w:p w14:paraId="1D2E3333" w14:textId="77777777" w:rsidR="0026248C" w:rsidRDefault="00812E8C">
      <w:pPr>
        <w:numPr>
          <w:ilvl w:val="0"/>
          <w:numId w:val="4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 F</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 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 B</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w:t>
      </w:r>
    </w:p>
    <w:p w14:paraId="106EE39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 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 A</w:t>
      </w:r>
    </w:p>
    <w:p w14:paraId="091D532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IV:</w:t>
      </w:r>
    </w:p>
    <w:tbl>
      <w:tblPr>
        <w:tblStyle w:val="a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26248C" w14:paraId="33851706" w14:textId="77777777">
        <w:tc>
          <w:tcPr>
            <w:tcW w:w="4788" w:type="dxa"/>
          </w:tcPr>
          <w:p w14:paraId="450B9CFD"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ə/</w:t>
            </w:r>
          </w:p>
        </w:tc>
        <w:tc>
          <w:tcPr>
            <w:tcW w:w="4788" w:type="dxa"/>
          </w:tcPr>
          <w:p w14:paraId="69927AFC"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ɜː/</w:t>
            </w:r>
          </w:p>
        </w:tc>
      </w:tr>
      <w:tr w:rsidR="0026248C" w14:paraId="7615FBCB" w14:textId="77777777">
        <w:tc>
          <w:tcPr>
            <w:tcW w:w="4788" w:type="dxa"/>
          </w:tcPr>
          <w:p w14:paraId="13D1163A"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Today, October, collect, cleaner, gorilla</w:t>
            </w:r>
          </w:p>
        </w:tc>
        <w:tc>
          <w:tcPr>
            <w:tcW w:w="4788" w:type="dxa"/>
          </w:tcPr>
          <w:p w14:paraId="574E68C4"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World, hurt, fur, stir, learn,</w:t>
            </w:r>
          </w:p>
        </w:tc>
      </w:tr>
      <w:tr w:rsidR="0026248C" w14:paraId="4E9EEA9F" w14:textId="77777777">
        <w:tc>
          <w:tcPr>
            <w:tcW w:w="4788" w:type="dxa"/>
          </w:tcPr>
          <w:p w14:paraId="44699DB9"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Away, wonderful, together, ruler, barber</w:t>
            </w:r>
          </w:p>
        </w:tc>
        <w:tc>
          <w:tcPr>
            <w:tcW w:w="4788" w:type="dxa"/>
          </w:tcPr>
          <w:p w14:paraId="22D4892B" w14:textId="77777777" w:rsidR="0026248C" w:rsidRDefault="00812E8C">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girl</w:t>
            </w:r>
          </w:p>
        </w:tc>
      </w:tr>
    </w:tbl>
    <w:p w14:paraId="419BB1D9" w14:textId="77777777" w:rsidR="0026248C" w:rsidRDefault="0026248C">
      <w:pPr>
        <w:ind w:left="0" w:right="57" w:hanging="2"/>
        <w:rPr>
          <w:rFonts w:ascii="Times New Roman" w:eastAsia="Times New Roman" w:hAnsi="Times New Roman" w:cs="Times New Roman"/>
          <w:sz w:val="24"/>
          <w:szCs w:val="24"/>
        </w:rPr>
      </w:pPr>
    </w:p>
    <w:p w14:paraId="0D02B4B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V:</w:t>
      </w:r>
    </w:p>
    <w:p w14:paraId="3BDC8782" w14:textId="77777777" w:rsidR="0026248C" w:rsidRDefault="00812E8C">
      <w:pPr>
        <w:numPr>
          <w:ilvl w:val="0"/>
          <w:numId w:val="4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D</w:t>
      </w:r>
      <w:r>
        <w:rPr>
          <w:rFonts w:ascii="Times New Roman" w:eastAsia="Times New Roman" w:hAnsi="Times New Roman" w:cs="Times New Roman"/>
          <w:sz w:val="24"/>
          <w:szCs w:val="24"/>
        </w:rPr>
        <w:tab/>
      </w:r>
    </w:p>
    <w:p w14:paraId="16475FB2"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 D</w:t>
      </w:r>
    </w:p>
    <w:p w14:paraId="4B2EDE7E"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VI:</w:t>
      </w:r>
    </w:p>
    <w:p w14:paraId="601A75C4" w14:textId="77777777" w:rsidR="0026248C" w:rsidRDefault="00812E8C">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5. C </w:t>
      </w:r>
    </w:p>
    <w:p w14:paraId="7224D2E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VIII:</w:t>
      </w:r>
    </w:p>
    <w:p w14:paraId="09BC5EBC" w14:textId="77777777" w:rsidR="0026248C" w:rsidRDefault="00812E8C">
      <w:pPr>
        <w:numPr>
          <w:ilvl w:val="0"/>
          <w:numId w:val="1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Bird-watching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Making pottery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A8B125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 collecting stamps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Cooking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Mountain climbing</w:t>
      </w:r>
    </w:p>
    <w:p w14:paraId="644C38DF"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IX:</w:t>
      </w:r>
    </w:p>
    <w:p w14:paraId="5B2EC0F7" w14:textId="77777777" w:rsidR="0026248C" w:rsidRDefault="00812E8C">
      <w:pPr>
        <w:numPr>
          <w:ilvl w:val="0"/>
          <w:numId w:val="1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listening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Does your friend watch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Collecting</w:t>
      </w:r>
    </w:p>
    <w:p w14:paraId="2BADAA89"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 to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Reading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 Is she going</w:t>
      </w:r>
    </w:p>
    <w:p w14:paraId="40740556"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 take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 Arranges</w:t>
      </w:r>
      <w:r>
        <w:rPr>
          <w:rFonts w:ascii="Times New Roman" w:eastAsia="Times New Roman" w:hAnsi="Times New Roman" w:cs="Times New Roman"/>
          <w:sz w:val="24"/>
          <w:szCs w:val="24"/>
        </w:rPr>
        <w:tab/>
        <w:t>10.make</w:t>
      </w:r>
    </w:p>
    <w:p w14:paraId="3DFD9D98"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X:</w:t>
      </w:r>
    </w:p>
    <w:p w14:paraId="45939288" w14:textId="77777777" w:rsidR="0026248C" w:rsidRDefault="00812E8C">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Started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Stories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Simple</w:t>
      </w:r>
    </w:p>
    <w:p w14:paraId="49693BB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 anything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Wonderful</w:t>
      </w:r>
    </w:p>
    <w:p w14:paraId="652543FB"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XI:</w:t>
      </w:r>
    </w:p>
    <w:p w14:paraId="61ADE639" w14:textId="77777777" w:rsidR="0026248C" w:rsidRDefault="00812E8C">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 B</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 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B</w:t>
      </w:r>
    </w:p>
    <w:p w14:paraId="67660414"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 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 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9. 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 B</w:t>
      </w:r>
    </w:p>
    <w:p w14:paraId="4FB75845"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XIII:</w:t>
      </w:r>
    </w:p>
    <w:p w14:paraId="47C22336" w14:textId="77777777" w:rsidR="0026248C" w:rsidRDefault="00812E8C">
      <w:pPr>
        <w:numPr>
          <w:ilvl w:val="0"/>
          <w:numId w:val="3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Collecting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Climbing    4. challenging</w:t>
      </w:r>
    </w:p>
    <w:p w14:paraId="7DCDA7C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 creative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Playing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 Boring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 Free</w:t>
      </w:r>
    </w:p>
    <w:p w14:paraId="55AA8357"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9. cheap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musical</w:t>
      </w:r>
    </w:p>
    <w:p w14:paraId="097D78CD"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Ex XIV:</w:t>
      </w:r>
    </w:p>
    <w:p w14:paraId="2D8FFBEF" w14:textId="77777777" w:rsidR="0026248C" w:rsidRDefault="00812E8C">
      <w:pPr>
        <w:numPr>
          <w:ilvl w:val="0"/>
          <w:numId w:val="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A</w:t>
      </w:r>
    </w:p>
    <w:p w14:paraId="07C0C0CA" w14:textId="77777777" w:rsidR="0026248C" w:rsidRDefault="00812E8C">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B0CB5F" w14:textId="77777777" w:rsidR="0026248C" w:rsidRDefault="00812E8C">
      <w:pPr>
        <w:ind w:left="0" w:hanging="2"/>
        <w:rPr>
          <w:color w:val="FF0000"/>
        </w:rPr>
      </w:pPr>
      <w:r>
        <w:rPr>
          <w:rFonts w:ascii="Times New Roman" w:eastAsia="Times New Roman" w:hAnsi="Times New Roman" w:cs="Times New Roman"/>
          <w:b/>
          <w:sz w:val="24"/>
          <w:szCs w:val="24"/>
          <w:highlight w:val="yellow"/>
        </w:rPr>
        <w:t>BÀI TẬP VẬN DỤNG</w:t>
      </w:r>
      <w:r>
        <w:rPr>
          <w:b/>
          <w:color w:val="FF0000"/>
          <w:highlight w:val="yellow"/>
        </w:rPr>
        <w:t xml:space="preserve"> FULL SKILL</w:t>
      </w:r>
    </w:p>
    <w:p w14:paraId="0176A1A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TỪ VỰNG (VOCABULARY)</w:t>
      </w:r>
    </w:p>
    <w:p w14:paraId="3F24489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Choose the best option to complete each of the following sentences.</w:t>
      </w:r>
    </w:p>
    <w:p w14:paraId="6E0219FB"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Martin never goes_________because he has a fear of heights.</w:t>
      </w:r>
      <w:r>
        <w:rPr>
          <w:noProof/>
        </w:rPr>
        <mc:AlternateContent>
          <mc:Choice Requires="wps">
            <w:drawing>
              <wp:anchor distT="0" distB="0" distL="114300" distR="114300" simplePos="0" relativeHeight="251658240" behindDoc="0" locked="0" layoutInCell="1" hidden="0" allowOverlap="1" wp14:anchorId="09954D07" wp14:editId="3FB8AEFB">
                <wp:simplePos x="0" y="0"/>
                <wp:positionH relativeFrom="column">
                  <wp:posOffset>3238500</wp:posOffset>
                </wp:positionH>
                <wp:positionV relativeFrom="paragraph">
                  <wp:posOffset>203200</wp:posOffset>
                </wp:positionV>
                <wp:extent cx="226695" cy="243205"/>
                <wp:effectExtent l="0" t="0" r="0" b="0"/>
                <wp:wrapNone/>
                <wp:docPr id="1268" name="Oval 1268"/>
                <wp:cNvGraphicFramePr/>
                <a:graphic xmlns:a="http://schemas.openxmlformats.org/drawingml/2006/main">
                  <a:graphicData uri="http://schemas.microsoft.com/office/word/2010/wordprocessingShape">
                    <wps:wsp>
                      <wps:cNvSpPr/>
                      <wps:spPr>
                        <a:xfrm>
                          <a:off x="5242178" y="3667923"/>
                          <a:ext cx="207645" cy="2241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292E63D5" w14:textId="77777777" w:rsidR="00185585" w:rsidRDefault="0018558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w14:anchorId="09954D07" id="Oval 1268" o:spid="_x0000_s1026" style="position:absolute;left:0;text-align:left;margin-left:255pt;margin-top:16pt;width:17.85pt;height:19.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ogNQIAAHYEAAAOAAAAZHJzL2Uyb0RvYy54bWysVNtu2zAMfR+wfxD0vthxk7Qx4hRDswwD&#10;ijVAtw9gZDkWoNskJXb+fpTspuk2YMAwP8ikRB8dHpJe3fdKkhN3Xhhd0ekkp4RrZmqhDxX9/m37&#10;4Y4SH0DXII3mFT1zT+/X79+tOlvywrRG1twRBNG+7GxF2xBsmWWetVyBnxjLNR42xikI6LpDVjvo&#10;EF3JrMjzRdYZV1tnGPcedzfDIV0n/KbhLDw1jeeByIoit5BWl9Z9XLP1CsqDA9sKNtKAf2ChQGi8&#10;9AK1gQDk6MRvUEowZ7xpwoQZlZmmEYynHDCbaf5LNs8tWJ5yQXG8vcjk/x8s+3raOSJqrF2xwFpp&#10;UFilpxNIkjZQn876EsOe7c6NnkczJts3TsU3pkH6is6LWTG9RZBzRW8Wi9tlcTPoy/tAGAYU+e1i&#10;NqeEYUBRzKbzeTzPXoGs8+EzN4pEo6JcSmF9VABKOD36MES/RMVtb6Sot0LK5LjD/kE6guwruk3P&#10;eMGbMKlJV9HlvIhUAJuukRDQVBZl8PqQ7nvzhb8GztPzJ+BIbAO+HQgkhEEAJQJ2uRSqoneXr6Fs&#10;OdSfdE3C2aLoGgeERmZeUSI5jhMamDGUAYT8exzqKDXKGes1VChaod/3Y9n2pj5jsb1lW4FMH8GH&#10;HThs9yleiyOAF/44gkMS8ovGHltOZ1GicO24a2d/7YBmrcHJYsFRMjgPIU1aTEGbj8dgGpFKGHkN&#10;ZEa62NypD8ZBjNNz7aeo19/F+icAAAD//wMAUEsDBBQABgAIAAAAIQCOXjgs3wAAAAkBAAAPAAAA&#10;ZHJzL2Rvd25yZXYueG1sTI/BTsMwEETvSPyDtUjcqN2U0CrNpkIREbciWri7sUmi2uvIdtuUr8ec&#10;4DRazWj2TbmZrGFn7cPgCGE+E8A0tU4N1CF87JuHFbAQJSlpHGmEqw6wqW5vSlkod6F3fd7FjqUS&#10;CoVE6GMcC85D22srw8yNmpL35byVMZ2+48rLSyq3hmdCPHErB0ofejnqutftcXeyCM12/Lb7t9fs&#10;ZdsYT/XxM9bXBvH+bnpeA4t6in9h+MVP6FAlpoM7kQrMIORzkbZEhEWWNAXyx3wJ7ICwFAvgVcn/&#10;L6h+AAAA//8DAFBLAQItABQABgAIAAAAIQC2gziS/gAAAOEBAAATAAAAAAAAAAAAAAAAAAAAAABb&#10;Q29udGVudF9UeXBlc10ueG1sUEsBAi0AFAAGAAgAAAAhADj9If/WAAAAlAEAAAsAAAAAAAAAAAAA&#10;AAAALwEAAF9yZWxzLy5yZWxzUEsBAi0AFAAGAAgAAAAhAM0Q6iA1AgAAdgQAAA4AAAAAAAAAAAAA&#10;AAAALgIAAGRycy9lMm9Eb2MueG1sUEsBAi0AFAAGAAgAAAAhAI5eOCzfAAAACQEAAA8AAAAAAAAA&#10;AAAAAAAAjwQAAGRycy9kb3ducmV2LnhtbFBLBQYAAAAABAAEAPMAAACbBQAAAAA=&#10;">
                <v:stroke startarrowwidth="narrow" startarrowlength="short" endarrowwidth="narrow" endarrowlength="short" joinstyle="miter"/>
                <v:textbox inset="2.53958mm,2.53958mm,2.53958mm,2.53958mm">
                  <w:txbxContent>
                    <w:p w14:paraId="292E63D5" w14:textId="77777777" w:rsidR="00185585" w:rsidRDefault="00185585">
                      <w:pPr>
                        <w:spacing w:line="240" w:lineRule="auto"/>
                        <w:ind w:left="0" w:hanging="2"/>
                      </w:pPr>
                    </w:p>
                  </w:txbxContent>
                </v:textbox>
              </v:oval>
            </w:pict>
          </mc:Fallback>
        </mc:AlternateContent>
      </w:r>
    </w:p>
    <w:p w14:paraId="61AB95E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w:t>
      </w:r>
      <w:r>
        <w:rPr>
          <w:rFonts w:ascii="Times New Roman" w:eastAsia="Times New Roman" w:hAnsi="Times New Roman" w:cs="Times New Roman"/>
          <w:i/>
          <w:color w:val="000000"/>
          <w:sz w:val="24"/>
          <w:szCs w:val="24"/>
        </w:rPr>
        <w:t>. ice-skating</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B</w:t>
      </w:r>
      <w:r>
        <w:rPr>
          <w:rFonts w:ascii="Times New Roman" w:eastAsia="Times New Roman" w:hAnsi="Times New Roman" w:cs="Times New Roman"/>
          <w:i/>
          <w:color w:val="000000"/>
          <w:sz w:val="24"/>
          <w:szCs w:val="24"/>
        </w:rPr>
        <w:t>. camping</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C</w:t>
      </w:r>
      <w:r>
        <w:rPr>
          <w:rFonts w:ascii="Times New Roman" w:eastAsia="Times New Roman" w:hAnsi="Times New Roman" w:cs="Times New Roman"/>
          <w:i/>
          <w:color w:val="000000"/>
          <w:sz w:val="24"/>
          <w:szCs w:val="24"/>
        </w:rPr>
        <w:t>. mountain climbing</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D</w:t>
      </w:r>
      <w:r>
        <w:rPr>
          <w:rFonts w:ascii="Times New Roman" w:eastAsia="Times New Roman" w:hAnsi="Times New Roman" w:cs="Times New Roman"/>
          <w:i/>
          <w:color w:val="000000"/>
          <w:sz w:val="24"/>
          <w:szCs w:val="24"/>
        </w:rPr>
        <w:t>. shopping</w:t>
      </w:r>
    </w:p>
    <w:p w14:paraId="0EA302D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Don’t ever think gardening is a piece of_________</w:t>
      </w:r>
      <w:r>
        <w:rPr>
          <w:rFonts w:ascii="Times New Roman" w:eastAsia="Times New Roman" w:hAnsi="Times New Roman" w:cs="Times New Roman"/>
          <w:color w:val="000000"/>
          <w:sz w:val="24"/>
          <w:szCs w:val="24"/>
        </w:rPr>
        <w:tab/>
        <w:t>. You must spend a lot of time taking care of your plants.</w:t>
      </w:r>
    </w:p>
    <w:p w14:paraId="1EB1650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art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cake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paper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work</w:t>
      </w:r>
    </w:p>
    <w:p w14:paraId="167D6C60"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It’s_________for a boy to have a hobby of playing dolls.</w:t>
      </w:r>
    </w:p>
    <w:p w14:paraId="64B3668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common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natural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typical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unusual</w:t>
      </w:r>
    </w:p>
    <w:p w14:paraId="5170559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Jacob is a great artist. He is able to_________in both wood and stone.</w:t>
      </w:r>
    </w:p>
    <w:p w14:paraId="5D8FEC20"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carve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chop</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decorate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manufacture</w:t>
      </w:r>
    </w:p>
    <w:p w14:paraId="75626DE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It’s really dangerous if you go_________without being able to swim.</w:t>
      </w:r>
    </w:p>
    <w:p w14:paraId="5C1F0E6F"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skating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surfing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jogging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camping</w:t>
      </w:r>
    </w:p>
    <w:p w14:paraId="2E79982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My father used to make</w:t>
      </w:r>
      <w:r>
        <w:rPr>
          <w:rFonts w:ascii="Times New Roman" w:eastAsia="Times New Roman" w:hAnsi="Times New Roman" w:cs="Times New Roman"/>
          <w:color w:val="000000"/>
          <w:sz w:val="24"/>
          <w:szCs w:val="24"/>
        </w:rPr>
        <w:tab/>
        <w:t>of planes, motorbikes and cars for me when I was a little boy.</w:t>
      </w:r>
    </w:p>
    <w:p w14:paraId="09CF1C9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copies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figures</w:t>
      </w:r>
      <w:r>
        <w:rPr>
          <w:rFonts w:ascii="Times New Roman" w:eastAsia="Times New Roman" w:hAnsi="Times New Roman" w:cs="Times New Roman"/>
          <w:color w:val="000000"/>
          <w:sz w:val="24"/>
          <w:szCs w:val="24"/>
        </w:rPr>
        <w:tab/>
        <w:t>C. models</w:t>
      </w:r>
      <w:r>
        <w:rPr>
          <w:rFonts w:ascii="Times New Roman" w:eastAsia="Times New Roman" w:hAnsi="Times New Roman" w:cs="Times New Roman"/>
          <w:color w:val="000000"/>
          <w:sz w:val="24"/>
          <w:szCs w:val="24"/>
        </w:rPr>
        <w:tab/>
        <w:t>D. images</w:t>
      </w:r>
    </w:p>
    <w:p w14:paraId="6988691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_________gives us beautiful plants, pleasant smelling flowers and fresh fruits and vegetables.</w:t>
      </w:r>
    </w:p>
    <w:p w14:paraId="3134F6A5"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w:t>
      </w:r>
      <w:r>
        <w:rPr>
          <w:rFonts w:ascii="Times New Roman" w:eastAsia="Times New Roman" w:hAnsi="Times New Roman" w:cs="Times New Roman"/>
          <w:color w:val="000000"/>
          <w:sz w:val="24"/>
          <w:szCs w:val="24"/>
        </w:rPr>
        <w:t xml:space="preserve">. Arranging flowers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Bird-watching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Gardening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Making model</w:t>
      </w:r>
    </w:p>
    <w:p w14:paraId="57E6D68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His songs always have a strong_________.</w:t>
      </w:r>
    </w:p>
    <w:p w14:paraId="4DC0066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melody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theme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music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composition</w:t>
      </w:r>
    </w:p>
    <w:p w14:paraId="5AC27AB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It’s amazing that artists can carve on such_________material like empty eggshells.</w:t>
      </w:r>
    </w:p>
    <w:p w14:paraId="71EA2AB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lightweight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narrow</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durable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fragile</w:t>
      </w:r>
    </w:p>
    <w:p w14:paraId="3F74F0A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It’s nice to have someone you can_________your problems with.</w:t>
      </w:r>
    </w:p>
    <w:p w14:paraId="0441894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divide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share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distribute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spend</w:t>
      </w:r>
    </w:p>
    <w:p w14:paraId="613CCC6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Don’t miss this_________opportunity to become a member of our club. We recruit members only once a year.</w:t>
      </w:r>
    </w:p>
    <w:p w14:paraId="747B44B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unique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strange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private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original</w:t>
      </w:r>
    </w:p>
    <w:p w14:paraId="38072500"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Be careful with that vase - it’s very_________.</w:t>
      </w:r>
    </w:p>
    <w:p w14:paraId="05233DA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light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healthy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weak</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fragile</w:t>
      </w:r>
    </w:p>
    <w:p w14:paraId="3401028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My class has decided to make a_________of postcards and photographs on Vietnamese Teacher’s Day.</w:t>
      </w:r>
    </w:p>
    <w:p w14:paraId="25CB3DED"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pottery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collage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report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copy</w:t>
      </w:r>
    </w:p>
    <w:p w14:paraId="0113861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Max_________the wood into the shape of a flower.</w:t>
      </w:r>
    </w:p>
    <w:p w14:paraId="650CD84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polished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repaired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carved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cleaned</w:t>
      </w:r>
    </w:p>
    <w:p w14:paraId="38D2228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After I’d finished_________, there was dirt from the flower beds all over the path.</w:t>
      </w:r>
    </w:p>
    <w:p w14:paraId="7082F785"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gardening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surfing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skating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bird-watching</w:t>
      </w:r>
    </w:p>
    <w:p w14:paraId="6B5E93C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The main material for making_________is clay.</w:t>
      </w:r>
    </w:p>
    <w:p w14:paraId="26588A9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clothes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pottery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melody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collage</w:t>
      </w:r>
    </w:p>
    <w:p w14:paraId="2DC8C2F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Complete the following sentences using the given words in the box.</w:t>
      </w:r>
    </w:p>
    <w:tbl>
      <w:tblPr>
        <w:tblStyle w:val="afff7"/>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1737"/>
        <w:gridCol w:w="1737"/>
        <w:gridCol w:w="1738"/>
        <w:gridCol w:w="1738"/>
        <w:gridCol w:w="1738"/>
      </w:tblGrid>
      <w:tr w:rsidR="0026248C" w14:paraId="1DE40EF9" w14:textId="77777777">
        <w:tc>
          <w:tcPr>
            <w:tcW w:w="1737" w:type="dxa"/>
          </w:tcPr>
          <w:p w14:paraId="09EBE229"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bird-watching</w:t>
            </w:r>
          </w:p>
        </w:tc>
        <w:tc>
          <w:tcPr>
            <w:tcW w:w="1737" w:type="dxa"/>
          </w:tcPr>
          <w:p w14:paraId="394FF85E"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horse-riding</w:t>
            </w:r>
          </w:p>
        </w:tc>
        <w:tc>
          <w:tcPr>
            <w:tcW w:w="1737" w:type="dxa"/>
          </w:tcPr>
          <w:p w14:paraId="4BF7EDD6"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ice-skating</w:t>
            </w:r>
          </w:p>
        </w:tc>
        <w:tc>
          <w:tcPr>
            <w:tcW w:w="1738" w:type="dxa"/>
          </w:tcPr>
          <w:p w14:paraId="016C13B9"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eggshells</w:t>
            </w:r>
          </w:p>
        </w:tc>
        <w:tc>
          <w:tcPr>
            <w:tcW w:w="1738" w:type="dxa"/>
          </w:tcPr>
          <w:p w14:paraId="2A3D3FAE"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pottery</w:t>
            </w:r>
          </w:p>
        </w:tc>
        <w:tc>
          <w:tcPr>
            <w:tcW w:w="1738" w:type="dxa"/>
          </w:tcPr>
          <w:p w14:paraId="0AC0B4C8"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games</w:t>
            </w:r>
          </w:p>
        </w:tc>
      </w:tr>
    </w:tbl>
    <w:p w14:paraId="511F2C0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My grandfather loves making__pottery__. All the vases as well as bowls and dishes in my house were made by him.</w:t>
      </w:r>
    </w:p>
    <w:p w14:paraId="33E8E84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Children enjoy putting fireflies into_________and observe them lighting at night.</w:t>
      </w:r>
    </w:p>
    <w:p w14:paraId="0923411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Playing_________like monopoly or chess helps to speed up your response.</w:t>
      </w:r>
    </w:p>
    <w:p w14:paraId="2884AE4D"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All you really need for_________are time and a suitable pair of binoculars.</w:t>
      </w:r>
    </w:p>
    <w:p w14:paraId="051F9A7D"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You should wear protective clothing before going_________to protect yourself in case of falling from the horse.</w:t>
      </w:r>
    </w:p>
    <w:p w14:paraId="2876711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On winter days, we usually go_________on the lake at Jackson Park.</w:t>
      </w:r>
    </w:p>
    <w:p w14:paraId="62DC9A3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NGỮ ÂM (PRONUNCIATION)</w:t>
      </w:r>
    </w:p>
    <w:p w14:paraId="44148E7D"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 Write the word under each picture. Then put the word in the correct column.</w:t>
      </w:r>
    </w:p>
    <w:tbl>
      <w:tblPr>
        <w:tblStyle w:val="afff8"/>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1"/>
        <w:gridCol w:w="2106"/>
        <w:gridCol w:w="2085"/>
        <w:gridCol w:w="2085"/>
        <w:gridCol w:w="2085"/>
      </w:tblGrid>
      <w:tr w:rsidR="0026248C" w14:paraId="7C8A1F83" w14:textId="77777777">
        <w:tc>
          <w:tcPr>
            <w:tcW w:w="2091" w:type="dxa"/>
            <w:vAlign w:val="center"/>
          </w:tcPr>
          <w:p w14:paraId="63AB23D4"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0" distB="0" distL="114300" distR="114300" wp14:anchorId="2B1D97D2" wp14:editId="29561574">
                  <wp:extent cx="1190625" cy="1114425"/>
                  <wp:effectExtent l="0" t="0" r="0" b="0"/>
                  <wp:docPr id="127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6"/>
                          <a:srcRect/>
                          <a:stretch>
                            <a:fillRect/>
                          </a:stretch>
                        </pic:blipFill>
                        <pic:spPr>
                          <a:xfrm>
                            <a:off x="0" y="0"/>
                            <a:ext cx="1190625" cy="1114425"/>
                          </a:xfrm>
                          <a:prstGeom prst="rect">
                            <a:avLst/>
                          </a:prstGeom>
                          <a:ln/>
                        </pic:spPr>
                      </pic:pic>
                    </a:graphicData>
                  </a:graphic>
                </wp:inline>
              </w:drawing>
            </w:r>
          </w:p>
        </w:tc>
        <w:tc>
          <w:tcPr>
            <w:tcW w:w="2106" w:type="dxa"/>
            <w:vAlign w:val="center"/>
          </w:tcPr>
          <w:p w14:paraId="378A74BA"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681C586" wp14:editId="1B83A356">
                  <wp:extent cx="733425" cy="1438275"/>
                  <wp:effectExtent l="0" t="0" r="0" b="0"/>
                  <wp:docPr id="127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7"/>
                          <a:srcRect/>
                          <a:stretch>
                            <a:fillRect/>
                          </a:stretch>
                        </pic:blipFill>
                        <pic:spPr>
                          <a:xfrm>
                            <a:off x="0" y="0"/>
                            <a:ext cx="733425" cy="1438275"/>
                          </a:xfrm>
                          <a:prstGeom prst="rect">
                            <a:avLst/>
                          </a:prstGeom>
                          <a:ln/>
                        </pic:spPr>
                      </pic:pic>
                    </a:graphicData>
                  </a:graphic>
                </wp:inline>
              </w:drawing>
            </w:r>
          </w:p>
        </w:tc>
        <w:tc>
          <w:tcPr>
            <w:tcW w:w="2085" w:type="dxa"/>
            <w:vAlign w:val="center"/>
          </w:tcPr>
          <w:p w14:paraId="55ACCEF2"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241DE52C" wp14:editId="29ED950A">
                  <wp:extent cx="904875" cy="733425"/>
                  <wp:effectExtent l="0" t="0" r="0" b="0"/>
                  <wp:docPr id="127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8"/>
                          <a:srcRect/>
                          <a:stretch>
                            <a:fillRect/>
                          </a:stretch>
                        </pic:blipFill>
                        <pic:spPr>
                          <a:xfrm>
                            <a:off x="0" y="0"/>
                            <a:ext cx="904875" cy="733425"/>
                          </a:xfrm>
                          <a:prstGeom prst="rect">
                            <a:avLst/>
                          </a:prstGeom>
                          <a:ln/>
                        </pic:spPr>
                      </pic:pic>
                    </a:graphicData>
                  </a:graphic>
                </wp:inline>
              </w:drawing>
            </w:r>
          </w:p>
        </w:tc>
        <w:tc>
          <w:tcPr>
            <w:tcW w:w="2085" w:type="dxa"/>
            <w:vAlign w:val="center"/>
          </w:tcPr>
          <w:p w14:paraId="618C0FC6"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1A7B621F" wp14:editId="0A700FAA">
                  <wp:extent cx="981075" cy="742950"/>
                  <wp:effectExtent l="0" t="0" r="0" b="0"/>
                  <wp:docPr id="128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9"/>
                          <a:srcRect/>
                          <a:stretch>
                            <a:fillRect/>
                          </a:stretch>
                        </pic:blipFill>
                        <pic:spPr>
                          <a:xfrm>
                            <a:off x="0" y="0"/>
                            <a:ext cx="981075" cy="742950"/>
                          </a:xfrm>
                          <a:prstGeom prst="rect">
                            <a:avLst/>
                          </a:prstGeom>
                          <a:ln/>
                        </pic:spPr>
                      </pic:pic>
                    </a:graphicData>
                  </a:graphic>
                </wp:inline>
              </w:drawing>
            </w:r>
          </w:p>
        </w:tc>
        <w:tc>
          <w:tcPr>
            <w:tcW w:w="2085" w:type="dxa"/>
            <w:vAlign w:val="center"/>
          </w:tcPr>
          <w:p w14:paraId="5546146B"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08159C6A" wp14:editId="401E5611">
                  <wp:extent cx="1095375" cy="1619250"/>
                  <wp:effectExtent l="0" t="0" r="0" b="0"/>
                  <wp:docPr id="128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0"/>
                          <a:srcRect/>
                          <a:stretch>
                            <a:fillRect/>
                          </a:stretch>
                        </pic:blipFill>
                        <pic:spPr>
                          <a:xfrm>
                            <a:off x="0" y="0"/>
                            <a:ext cx="1095375" cy="1619250"/>
                          </a:xfrm>
                          <a:prstGeom prst="rect">
                            <a:avLst/>
                          </a:prstGeom>
                          <a:ln/>
                        </pic:spPr>
                      </pic:pic>
                    </a:graphicData>
                  </a:graphic>
                </wp:inline>
              </w:drawing>
            </w:r>
          </w:p>
        </w:tc>
      </w:tr>
      <w:tr w:rsidR="0026248C" w14:paraId="1ECC4FEE" w14:textId="77777777">
        <w:tc>
          <w:tcPr>
            <w:tcW w:w="2091" w:type="dxa"/>
          </w:tcPr>
          <w:p w14:paraId="59E7F23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_computer_</w:t>
            </w:r>
          </w:p>
        </w:tc>
        <w:tc>
          <w:tcPr>
            <w:tcW w:w="2106" w:type="dxa"/>
          </w:tcPr>
          <w:p w14:paraId="32439A6B"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__________</w:t>
            </w:r>
          </w:p>
        </w:tc>
        <w:tc>
          <w:tcPr>
            <w:tcW w:w="2085" w:type="dxa"/>
          </w:tcPr>
          <w:p w14:paraId="6687D96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__________</w:t>
            </w:r>
          </w:p>
        </w:tc>
        <w:tc>
          <w:tcPr>
            <w:tcW w:w="2085" w:type="dxa"/>
          </w:tcPr>
          <w:p w14:paraId="04AD33A5"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__________</w:t>
            </w:r>
          </w:p>
        </w:tc>
        <w:tc>
          <w:tcPr>
            <w:tcW w:w="2085" w:type="dxa"/>
          </w:tcPr>
          <w:p w14:paraId="03A2FCE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__________</w:t>
            </w:r>
          </w:p>
        </w:tc>
      </w:tr>
      <w:tr w:rsidR="0026248C" w14:paraId="6A26937E" w14:textId="77777777">
        <w:tc>
          <w:tcPr>
            <w:tcW w:w="2091" w:type="dxa"/>
            <w:vAlign w:val="center"/>
          </w:tcPr>
          <w:p w14:paraId="1F233188"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6D88F8F" wp14:editId="1D08426F">
                  <wp:extent cx="1190625" cy="847725"/>
                  <wp:effectExtent l="0" t="0" r="0" b="0"/>
                  <wp:docPr id="128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1"/>
                          <a:srcRect/>
                          <a:stretch>
                            <a:fillRect/>
                          </a:stretch>
                        </pic:blipFill>
                        <pic:spPr>
                          <a:xfrm>
                            <a:off x="0" y="0"/>
                            <a:ext cx="1190625" cy="847725"/>
                          </a:xfrm>
                          <a:prstGeom prst="rect">
                            <a:avLst/>
                          </a:prstGeom>
                          <a:ln/>
                        </pic:spPr>
                      </pic:pic>
                    </a:graphicData>
                  </a:graphic>
                </wp:inline>
              </w:drawing>
            </w:r>
          </w:p>
        </w:tc>
        <w:tc>
          <w:tcPr>
            <w:tcW w:w="2106" w:type="dxa"/>
            <w:vAlign w:val="center"/>
          </w:tcPr>
          <w:p w14:paraId="2430009B"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0E95BDD" wp14:editId="73760852">
                  <wp:extent cx="1200150" cy="819150"/>
                  <wp:effectExtent l="0" t="0" r="0" b="0"/>
                  <wp:docPr id="126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2"/>
                          <a:srcRect/>
                          <a:stretch>
                            <a:fillRect/>
                          </a:stretch>
                        </pic:blipFill>
                        <pic:spPr>
                          <a:xfrm>
                            <a:off x="0" y="0"/>
                            <a:ext cx="1200150" cy="819150"/>
                          </a:xfrm>
                          <a:prstGeom prst="rect">
                            <a:avLst/>
                          </a:prstGeom>
                          <a:ln/>
                        </pic:spPr>
                      </pic:pic>
                    </a:graphicData>
                  </a:graphic>
                </wp:inline>
              </w:drawing>
            </w:r>
          </w:p>
        </w:tc>
        <w:tc>
          <w:tcPr>
            <w:tcW w:w="2085" w:type="dxa"/>
            <w:vAlign w:val="center"/>
          </w:tcPr>
          <w:p w14:paraId="6093F7C0"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122A263B" wp14:editId="76096365">
                  <wp:extent cx="1066800" cy="1104900"/>
                  <wp:effectExtent l="0" t="0" r="0" b="0"/>
                  <wp:docPr id="127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3"/>
                          <a:srcRect/>
                          <a:stretch>
                            <a:fillRect/>
                          </a:stretch>
                        </pic:blipFill>
                        <pic:spPr>
                          <a:xfrm>
                            <a:off x="0" y="0"/>
                            <a:ext cx="1066800" cy="1104900"/>
                          </a:xfrm>
                          <a:prstGeom prst="rect">
                            <a:avLst/>
                          </a:prstGeom>
                          <a:ln/>
                        </pic:spPr>
                      </pic:pic>
                    </a:graphicData>
                  </a:graphic>
                </wp:inline>
              </w:drawing>
            </w:r>
          </w:p>
        </w:tc>
        <w:tc>
          <w:tcPr>
            <w:tcW w:w="2085" w:type="dxa"/>
            <w:vAlign w:val="center"/>
          </w:tcPr>
          <w:p w14:paraId="2794587E"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1372236" wp14:editId="1B2849A9">
                  <wp:extent cx="962025" cy="790575"/>
                  <wp:effectExtent l="0" t="0" r="0" b="0"/>
                  <wp:docPr id="12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4"/>
                          <a:srcRect/>
                          <a:stretch>
                            <a:fillRect/>
                          </a:stretch>
                        </pic:blipFill>
                        <pic:spPr>
                          <a:xfrm>
                            <a:off x="0" y="0"/>
                            <a:ext cx="962025" cy="790575"/>
                          </a:xfrm>
                          <a:prstGeom prst="rect">
                            <a:avLst/>
                          </a:prstGeom>
                          <a:ln/>
                        </pic:spPr>
                      </pic:pic>
                    </a:graphicData>
                  </a:graphic>
                </wp:inline>
              </w:drawing>
            </w:r>
          </w:p>
        </w:tc>
        <w:tc>
          <w:tcPr>
            <w:tcW w:w="2085" w:type="dxa"/>
            <w:vAlign w:val="center"/>
          </w:tcPr>
          <w:p w14:paraId="0113A827"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739E9C47" wp14:editId="26DE3F5D">
                  <wp:extent cx="742950" cy="1362075"/>
                  <wp:effectExtent l="0" t="0" r="0" b="0"/>
                  <wp:docPr id="127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5"/>
                          <a:srcRect/>
                          <a:stretch>
                            <a:fillRect/>
                          </a:stretch>
                        </pic:blipFill>
                        <pic:spPr>
                          <a:xfrm>
                            <a:off x="0" y="0"/>
                            <a:ext cx="742950" cy="1362075"/>
                          </a:xfrm>
                          <a:prstGeom prst="rect">
                            <a:avLst/>
                          </a:prstGeom>
                          <a:ln/>
                        </pic:spPr>
                      </pic:pic>
                    </a:graphicData>
                  </a:graphic>
                </wp:inline>
              </w:drawing>
            </w:r>
          </w:p>
        </w:tc>
      </w:tr>
      <w:tr w:rsidR="0026248C" w14:paraId="12437A40" w14:textId="77777777">
        <w:tc>
          <w:tcPr>
            <w:tcW w:w="2091" w:type="dxa"/>
          </w:tcPr>
          <w:p w14:paraId="64F532DF"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__________</w:t>
            </w:r>
          </w:p>
        </w:tc>
        <w:tc>
          <w:tcPr>
            <w:tcW w:w="2106" w:type="dxa"/>
          </w:tcPr>
          <w:p w14:paraId="2DAD821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__________</w:t>
            </w:r>
          </w:p>
        </w:tc>
        <w:tc>
          <w:tcPr>
            <w:tcW w:w="2085" w:type="dxa"/>
          </w:tcPr>
          <w:p w14:paraId="746531A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__________</w:t>
            </w:r>
          </w:p>
        </w:tc>
        <w:tc>
          <w:tcPr>
            <w:tcW w:w="2085" w:type="dxa"/>
          </w:tcPr>
          <w:p w14:paraId="692DD5F0"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__________</w:t>
            </w:r>
          </w:p>
        </w:tc>
        <w:tc>
          <w:tcPr>
            <w:tcW w:w="2085" w:type="dxa"/>
          </w:tcPr>
          <w:p w14:paraId="1E753A1F"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__________</w:t>
            </w:r>
          </w:p>
        </w:tc>
      </w:tr>
    </w:tbl>
    <w:p w14:paraId="41B5AB90" w14:textId="77777777" w:rsidR="0026248C" w:rsidRDefault="002624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tbl>
      <w:tblPr>
        <w:tblStyle w:val="afff9"/>
        <w:tblW w:w="581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410"/>
      </w:tblGrid>
      <w:tr w:rsidR="0026248C" w14:paraId="737EA374" w14:textId="77777777">
        <w:tc>
          <w:tcPr>
            <w:tcW w:w="3402" w:type="dxa"/>
          </w:tcPr>
          <w:p w14:paraId="718383A2"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/ə/</w:t>
            </w:r>
          </w:p>
        </w:tc>
        <w:tc>
          <w:tcPr>
            <w:tcW w:w="2410" w:type="dxa"/>
          </w:tcPr>
          <w:p w14:paraId="5D5DD343"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/ɜ:/</w:t>
            </w:r>
          </w:p>
        </w:tc>
      </w:tr>
      <w:tr w:rsidR="0026248C" w14:paraId="0EB1C065" w14:textId="77777777">
        <w:tc>
          <w:tcPr>
            <w:tcW w:w="3402" w:type="dxa"/>
          </w:tcPr>
          <w:p w14:paraId="5C518B7B"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Computer,</w:t>
            </w:r>
          </w:p>
          <w:p w14:paraId="3F60CEB7" w14:textId="77777777" w:rsidR="0026248C" w:rsidRDefault="002624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p w14:paraId="7FE724EF" w14:textId="77777777" w:rsidR="0026248C" w:rsidRDefault="002624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p w14:paraId="6180D896" w14:textId="77777777" w:rsidR="0026248C" w:rsidRDefault="002624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tc>
        <w:tc>
          <w:tcPr>
            <w:tcW w:w="2410" w:type="dxa"/>
          </w:tcPr>
          <w:p w14:paraId="2701E4C2" w14:textId="77777777" w:rsidR="0026248C" w:rsidRDefault="002624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tc>
      </w:tr>
    </w:tbl>
    <w:p w14:paraId="542E94F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Choose the word which has the underlined part pronounced differently.</w:t>
      </w:r>
    </w:p>
    <w:p w14:paraId="1A15C35D"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E.g.: </w:t>
      </w:r>
      <w:r>
        <w:rPr>
          <w:rFonts w:ascii="Times New Roman" w:eastAsia="Times New Roman" w:hAnsi="Times New Roman" w:cs="Times New Roman"/>
          <w:b/>
          <w:i/>
          <w:color w:val="000000"/>
          <w:sz w:val="24"/>
          <w:szCs w:val="24"/>
        </w:rPr>
        <w:t>A</w:t>
      </w:r>
      <w:r>
        <w:rPr>
          <w:rFonts w:ascii="Times New Roman" w:eastAsia="Times New Roman" w:hAnsi="Times New Roman" w:cs="Times New Roman"/>
          <w:i/>
          <w:color w:val="000000"/>
          <w:sz w:val="24"/>
          <w:szCs w:val="24"/>
        </w:rPr>
        <w:t>. herd</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B</w:t>
      </w:r>
      <w:r>
        <w:rPr>
          <w:rFonts w:ascii="Times New Roman" w:eastAsia="Times New Roman" w:hAnsi="Times New Roman" w:cs="Times New Roman"/>
          <w:i/>
          <w:color w:val="000000"/>
          <w:sz w:val="24"/>
          <w:szCs w:val="24"/>
        </w:rPr>
        <w:t>. paper</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C</w:t>
      </w:r>
      <w:r>
        <w:rPr>
          <w:rFonts w:ascii="Times New Roman" w:eastAsia="Times New Roman" w:hAnsi="Times New Roman" w:cs="Times New Roman"/>
          <w:i/>
          <w:color w:val="000000"/>
          <w:sz w:val="24"/>
          <w:szCs w:val="24"/>
        </w:rPr>
        <w:t>. another</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D</w:t>
      </w:r>
      <w:r>
        <w:rPr>
          <w:rFonts w:ascii="Times New Roman" w:eastAsia="Times New Roman" w:hAnsi="Times New Roman" w:cs="Times New Roman"/>
          <w:i/>
          <w:color w:val="000000"/>
          <w:sz w:val="24"/>
          <w:szCs w:val="24"/>
        </w:rPr>
        <w:t>. letter</w:t>
      </w:r>
      <w:r>
        <w:rPr>
          <w:noProof/>
        </w:rPr>
        <mc:AlternateContent>
          <mc:Choice Requires="wps">
            <w:drawing>
              <wp:anchor distT="0" distB="0" distL="114300" distR="114300" simplePos="0" relativeHeight="251659264" behindDoc="0" locked="0" layoutInCell="1" hidden="0" allowOverlap="1" wp14:anchorId="37319818" wp14:editId="04A4AB3C">
                <wp:simplePos x="0" y="0"/>
                <wp:positionH relativeFrom="column">
                  <wp:posOffset>228600</wp:posOffset>
                </wp:positionH>
                <wp:positionV relativeFrom="paragraph">
                  <wp:posOffset>0</wp:posOffset>
                </wp:positionV>
                <wp:extent cx="260350" cy="210185"/>
                <wp:effectExtent l="0" t="0" r="0" b="0"/>
                <wp:wrapNone/>
                <wp:docPr id="1267" name="Oval 1267"/>
                <wp:cNvGraphicFramePr/>
                <a:graphic xmlns:a="http://schemas.openxmlformats.org/drawingml/2006/main">
                  <a:graphicData uri="http://schemas.microsoft.com/office/word/2010/wordprocessingShape">
                    <wps:wsp>
                      <wps:cNvSpPr/>
                      <wps:spPr>
                        <a:xfrm>
                          <a:off x="5225350" y="3684433"/>
                          <a:ext cx="241300" cy="19113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0C84B6C9" w14:textId="77777777" w:rsidR="00185585" w:rsidRDefault="0018558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oval w14:anchorId="37319818" id="Oval 1267" o:spid="_x0000_s1027" style="position:absolute;left:0;text-align:left;margin-left:18pt;margin-top:0;width:20.5pt;height:1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6eNgIAAH0EAAAOAAAAZHJzL2Uyb0RvYy54bWysVNuO2jAQfa/Uf7D8XkICoRARVtVSqkqr&#10;LtK2HzA4DrHkW20D4e87diiwbaVKVfPgzNiT4zNnZrJ86JUkR+68MLqm+WhMCdfMNELva/rt6+bd&#10;nBIfQDcgjeY1PXNPH1Zv3yxPtuKF6YxsuCMIon11sjXtQrBVlnnWcQV+ZCzXeNgapyCg6/ZZ4+CE&#10;6EpmxXg8y07GNdYZxr3H3fVwSFcJv205C89t63kgsqbILaTVpXUX12y1hGrvwHaCXWjAP7BQIDRe&#10;eoVaQwBycOI3KCWYM960YcSMykzbCsZTDphNPv4lm5cOLE+5oDjeXmXy/w+WfTluHREN1q6YvadE&#10;g8IqPR9BkrSB+pysrzDsxW7dxfNoxmT71qn4xjRIX9OyKMpJiSqfazqZzafTyWTQl/eBMAwopvlk&#10;jOcMA/JFnk/KeJ7dgKzz4RM3ikSjplxKYX1UACo4PvkwRP+MitveSNFshJTJcfvdo3QE2dd0k57L&#10;Ba/CpCanmi7KokQqgE3XSghoKosyeL1P9736wt8Dj9PzJ+BIbA2+GwgkhEEAJQJ2uRSqpvPr11B1&#10;HJqPuiHhbFF0jQNCIzOvKJEcxwkNzBiqAEL+PQ51lBrljPUaKhSt0O/6ob4RK+7sTHPGmnvLNgIJ&#10;P4EPW3DY9TnejpOA934/gEMu8rPGVlvk06hUuHfcvbO7d0CzzuCAseAoGZzHkAYuZqLNh0MwrUiV&#10;vJG5sMYeT+1wmcc4RPd+irr9NVY/AAAA//8DAFBLAwQUAAYACAAAACEA8warjdoAAAAFAQAADwAA&#10;AGRycy9kb3ducmV2LnhtbEyPQW/CMAyF75P2HyJP4jZSQIKpa4qmioob02C7h8ZrKxKnSgIUfv28&#10;03axZT/rvc/FenRWXDDE3pOC2TQDgdR401Or4PNQP7+AiEmT0dYTKrhhhHX5+FDo3PgrfeBln1rB&#10;JhRzraBLaciljE2HTsepH5BY+/bB6cRjaKUJ+srmzsp5li2l0z1xQqcHrDpsTvuzU1Dvhrs7vG/n&#10;m11tA1Wnr1TdaqUmT+PbK4iEY/o7hl98RoeSmY7+TCYKq2Cx5FeSAq6srlbcj7xdzECWhfxPX/4A&#10;AAD//wMAUEsBAi0AFAAGAAgAAAAhALaDOJL+AAAA4QEAABMAAAAAAAAAAAAAAAAAAAAAAFtDb250&#10;ZW50X1R5cGVzXS54bWxQSwECLQAUAAYACAAAACEAOP0h/9YAAACUAQAACwAAAAAAAAAAAAAAAAAv&#10;AQAAX3JlbHMvLnJlbHNQSwECLQAUAAYACAAAACEAkTdunjYCAAB9BAAADgAAAAAAAAAAAAAAAAAu&#10;AgAAZHJzL2Uyb0RvYy54bWxQSwECLQAUAAYACAAAACEA8warjdoAAAAFAQAADwAAAAAAAAAAAAAA&#10;AACQBAAAZHJzL2Rvd25yZXYueG1sUEsFBgAAAAAEAAQA8wAAAJcFAAAAAA==&#10;">
                <v:stroke startarrowwidth="narrow" startarrowlength="short" endarrowwidth="narrow" endarrowlength="short" joinstyle="miter"/>
                <v:textbox inset="2.53958mm,2.53958mm,2.53958mm,2.53958mm">
                  <w:txbxContent>
                    <w:p w14:paraId="0C84B6C9" w14:textId="77777777" w:rsidR="00185585" w:rsidRDefault="00185585">
                      <w:pPr>
                        <w:spacing w:line="240" w:lineRule="auto"/>
                        <w:ind w:left="0" w:hanging="2"/>
                      </w:pPr>
                    </w:p>
                  </w:txbxContent>
                </v:textbox>
              </v:oval>
            </w:pict>
          </mc:Fallback>
        </mc:AlternateContent>
      </w:r>
    </w:p>
    <w:p w14:paraId="4FF4956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Thursday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surprise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furniture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burglar</w:t>
      </w:r>
    </w:p>
    <w:p w14:paraId="7513BF3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occur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pursue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blur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return</w:t>
      </w:r>
    </w:p>
    <w:p w14:paraId="119ABEE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thunder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another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father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reserve</w:t>
      </w:r>
    </w:p>
    <w:p w14:paraId="789A606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worse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visitor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world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worker</w:t>
      </w:r>
    </w:p>
    <w:p w14:paraId="55707FD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hurt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surplus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century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burden</w:t>
      </w:r>
    </w:p>
    <w:p w14:paraId="57E55F3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mother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answer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pepper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nervous</w:t>
      </w:r>
    </w:p>
    <w:p w14:paraId="158230A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world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work</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actor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worship</w:t>
      </w:r>
    </w:p>
    <w:p w14:paraId="3E91133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dessert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daughter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person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prefer</w:t>
      </w:r>
    </w:p>
    <w:p w14:paraId="5E9B06AF"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dinner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service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term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German</w:t>
      </w:r>
    </w:p>
    <w:p w14:paraId="7C5C626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structure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nature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curly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adventure</w:t>
      </w:r>
    </w:p>
    <w:p w14:paraId="7F37184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purpose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injury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picture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figure</w:t>
      </w:r>
    </w:p>
    <w:p w14:paraId="7FAB2B2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quarter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manager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certain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differ</w:t>
      </w:r>
    </w:p>
    <w:p w14:paraId="64A2EBB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major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author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instructor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worst</w:t>
      </w:r>
    </w:p>
    <w:p w14:paraId="59393A5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transfer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disaster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emerge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terminal</w:t>
      </w:r>
    </w:p>
    <w:p w14:paraId="037F452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gesture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sunburn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murder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urgent</w:t>
      </w:r>
    </w:p>
    <w:p w14:paraId="448C386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NGỮ PHÁP (GRAMMAR)</w:t>
      </w:r>
      <w:r>
        <w:rPr>
          <w:rFonts w:ascii="Times New Roman" w:eastAsia="Times New Roman" w:hAnsi="Times New Roman" w:cs="Times New Roman"/>
          <w:b/>
          <w:color w:val="000000"/>
          <w:sz w:val="24"/>
          <w:szCs w:val="24"/>
        </w:rPr>
        <w:tab/>
      </w:r>
    </w:p>
    <w:p w14:paraId="525C24A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 Choose the best option to complete each of the following sentences.</w:t>
      </w:r>
    </w:p>
    <w:p w14:paraId="33F6E9B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Compfete the following sentences, using present simpte or future ssmpfe forms of the verbs.</w:t>
      </w:r>
    </w:p>
    <w:p w14:paraId="2271038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Lina (do) __does__yoga twice a week.</w:t>
      </w:r>
    </w:p>
    <w:p w14:paraId="64A0F0B0"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Our plane (take) __________off at half past nine tomorrow morning.</w:t>
      </w:r>
    </w:p>
    <w:p w14:paraId="0D3E74F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My sister promises that she (teach) __________me how to play chess tomorrow.</w:t>
      </w:r>
    </w:p>
    <w:p w14:paraId="301915B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I think I (buy) __________a new pair of badminton rackets next Sunday because mine is broken.</w:t>
      </w:r>
    </w:p>
    <w:p w14:paraId="4D6226D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How often__________you (go) __________mountain climbing?</w:t>
      </w:r>
    </w:p>
    <w:p w14:paraId="497872B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My grandmother (not-like) __________spicy food.</w:t>
      </w:r>
    </w:p>
    <w:p w14:paraId="2CD51525"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John (learn) __________to carve eggshells this summer because he really likes this kind of art.</w:t>
      </w:r>
    </w:p>
    <w:p w14:paraId="0598F74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__________you (join) __________our guitar club this weekend?</w:t>
      </w:r>
    </w:p>
    <w:p w14:paraId="5853E3B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Martin (play) __________football every Tuesday afternoon in the park near his house.</w:t>
      </w:r>
    </w:p>
    <w:p w14:paraId="2552E94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David (give) __________his younger sister a book as a birthday gift next week.</w:t>
      </w:r>
    </w:p>
    <w:p w14:paraId="78CBF27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My mother always (collect) __________rags for me to make clothes for my dolls.</w:t>
      </w:r>
    </w:p>
    <w:p w14:paraId="432125A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My parents don’t like (eat) __________out because they think it is not healthy.</w:t>
      </w:r>
    </w:p>
    <w:p w14:paraId="69AF607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I hate (play) __________cards with my elder brother because he always cheats.</w:t>
      </w:r>
    </w:p>
    <w:p w14:paraId="0813E64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Martin enjoys (go) __________to the church at weekends.</w:t>
      </w:r>
    </w:p>
    <w:p w14:paraId="7E753A9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My daughter loves (read) __________comics before going to bed.</w:t>
      </w:r>
    </w:p>
    <w:p w14:paraId="7255405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My father loves (go) __________to football games, he even spends a lot of money going to big leagues all over the world.</w:t>
      </w:r>
    </w:p>
    <w:p w14:paraId="4B923E1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Karen enjoys (shop) __________for clothes and shoes.</w:t>
      </w:r>
    </w:p>
    <w:p w14:paraId="4465F01F"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Simon likes (go) __________fishing with his dad at weekends.</w:t>
      </w:r>
    </w:p>
    <w:p w14:paraId="15B9AC55"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Rosie hates (do) __________housework.</w:t>
      </w:r>
    </w:p>
    <w:p w14:paraId="0F14EEE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 Complete the following sentences, using the correct form of the verbs m the box. There are some words you need to use twice.</w:t>
      </w:r>
    </w:p>
    <w:tbl>
      <w:tblPr>
        <w:tblStyle w:val="afffa"/>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2085"/>
        <w:gridCol w:w="2085"/>
        <w:gridCol w:w="2085"/>
        <w:gridCol w:w="2085"/>
      </w:tblGrid>
      <w:tr w:rsidR="0026248C" w14:paraId="4CF37254" w14:textId="77777777">
        <w:tc>
          <w:tcPr>
            <w:tcW w:w="2085" w:type="dxa"/>
          </w:tcPr>
          <w:p w14:paraId="311DEC56"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w:t>
            </w:r>
          </w:p>
        </w:tc>
        <w:tc>
          <w:tcPr>
            <w:tcW w:w="2085" w:type="dxa"/>
          </w:tcPr>
          <w:p w14:paraId="64005F9B"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w:t>
            </w:r>
          </w:p>
        </w:tc>
        <w:tc>
          <w:tcPr>
            <w:tcW w:w="2085" w:type="dxa"/>
          </w:tcPr>
          <w:p w14:paraId="7D609845"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watch</w:t>
            </w:r>
          </w:p>
        </w:tc>
        <w:tc>
          <w:tcPr>
            <w:tcW w:w="2085" w:type="dxa"/>
          </w:tcPr>
          <w:p w14:paraId="7DBE7C89"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w:t>
            </w:r>
          </w:p>
        </w:tc>
        <w:tc>
          <w:tcPr>
            <w:tcW w:w="2085" w:type="dxa"/>
          </w:tcPr>
          <w:p w14:paraId="0FBC7C26"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w:t>
            </w:r>
          </w:p>
        </w:tc>
      </w:tr>
      <w:tr w:rsidR="0026248C" w14:paraId="4DBDCE17" w14:textId="77777777">
        <w:tc>
          <w:tcPr>
            <w:tcW w:w="2085" w:type="dxa"/>
          </w:tcPr>
          <w:p w14:paraId="3275E705"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t>
            </w:r>
          </w:p>
        </w:tc>
        <w:tc>
          <w:tcPr>
            <w:tcW w:w="2085" w:type="dxa"/>
          </w:tcPr>
          <w:p w14:paraId="702C70DF"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collect</w:t>
            </w:r>
          </w:p>
        </w:tc>
        <w:tc>
          <w:tcPr>
            <w:tcW w:w="2085" w:type="dxa"/>
          </w:tcPr>
          <w:p w14:paraId="73F314D8"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w:t>
            </w:r>
          </w:p>
        </w:tc>
        <w:tc>
          <w:tcPr>
            <w:tcW w:w="2085" w:type="dxa"/>
          </w:tcPr>
          <w:p w14:paraId="4F7389CB"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w:t>
            </w:r>
          </w:p>
        </w:tc>
        <w:tc>
          <w:tcPr>
            <w:tcW w:w="2085" w:type="dxa"/>
          </w:tcPr>
          <w:p w14:paraId="1E7A1D2B"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w:t>
            </w:r>
          </w:p>
        </w:tc>
      </w:tr>
    </w:tbl>
    <w:p w14:paraId="05982F8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My mother likes __doing__ yoga because it is really relaxing.</w:t>
      </w:r>
    </w:p>
    <w:p w14:paraId="3A6452D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 hate__________shopping because it costs me a lot of money.</w:t>
      </w:r>
    </w:p>
    <w:p w14:paraId="35C9F0A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Ella just likes__________at home at weekends because she has to study hard during the week.</w:t>
      </w:r>
    </w:p>
    <w:p w14:paraId="1F22BAA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Mrs. Johnson enjoys__________colourful rugs. She often buys them in the market or on the Internet.</w:t>
      </w:r>
    </w:p>
    <w:p w14:paraId="1260173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Children hate__________to school in winter mornings.</w:t>
      </w:r>
    </w:p>
    <w:p w14:paraId="0B66DAA5"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Pr>
          <w:rFonts w:ascii="Times New Roman" w:eastAsia="Times New Roman" w:hAnsi="Times New Roman" w:cs="Times New Roman"/>
          <w:color w:val="000000"/>
          <w:sz w:val="24"/>
          <w:szCs w:val="24"/>
        </w:rPr>
        <w:tab/>
        <w:t xml:space="preserve"> My mother loves__________new recipes, so my family has different dishes every day.</w:t>
      </w:r>
    </w:p>
    <w:p w14:paraId="03DE9AA0"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Lucy hates__________horror films as they make it impossible for her to sleep at</w:t>
      </w:r>
      <w:r>
        <w:rPr>
          <w:rFonts w:ascii="Times New Roman" w:eastAsia="Times New Roman" w:hAnsi="Times New Roman" w:cs="Times New Roman"/>
          <w:color w:val="000000"/>
          <w:sz w:val="24"/>
          <w:szCs w:val="24"/>
        </w:rPr>
        <w:tab/>
        <w:t>night.</w:t>
      </w:r>
    </w:p>
    <w:p w14:paraId="0DDEA5D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I don’t like__________tennis with my brother because I lose every time we play.</w:t>
      </w:r>
    </w:p>
    <w:p w14:paraId="318C3DE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Lily enjoys__________people and__________new</w:t>
      </w:r>
      <w:r>
        <w:rPr>
          <w:rFonts w:ascii="Times New Roman" w:eastAsia="Times New Roman" w:hAnsi="Times New Roman" w:cs="Times New Roman"/>
          <w:color w:val="000000"/>
          <w:sz w:val="24"/>
          <w:szCs w:val="24"/>
        </w:rPr>
        <w:tab/>
        <w:t>places, so she travels a lot.</w:t>
      </w:r>
    </w:p>
    <w:p w14:paraId="6C2EE3B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My kids love__________the ducks whenever we visit our hometown.</w:t>
      </w:r>
    </w:p>
    <w:p w14:paraId="5DE2AA70"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Liam likes__________judo because it makes him become stronger.</w:t>
      </w:r>
    </w:p>
    <w:p w14:paraId="5BB16520"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KỸ NĂNG</w:t>
      </w:r>
    </w:p>
    <w:tbl>
      <w:tblPr>
        <w:tblStyle w:val="afffb"/>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26248C" w14:paraId="5A39B90D" w14:textId="77777777">
        <w:tc>
          <w:tcPr>
            <w:tcW w:w="9747" w:type="dxa"/>
          </w:tcPr>
          <w:p w14:paraId="3F815FAE"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YOU KNOW?</w:t>
            </w:r>
          </w:p>
          <w:p w14:paraId="614074FE"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IKEBANA</w:t>
            </w:r>
          </w:p>
          <w:p w14:paraId="00D52BDD"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Ikebana, meaning “living flower,” is one of many traditional hobbies enjoyed by native and non-native Japanese people alike.</w:t>
            </w:r>
          </w:p>
          <w:p w14:paraId="0D006CD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It’s the art of flower arrangement. Ikebana embodies the feeling of the traditional Jap¬anese belief that there is beauty in simplicity and nature.</w:t>
            </w:r>
          </w:p>
          <w:p w14:paraId="645D413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You can find many places in Japan that offers Ikebana classes and take them alone or with friends. Ikebana is not only for women but also men too.</w:t>
            </w:r>
          </w:p>
          <w:p w14:paraId="689C962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If you want to enjoy the poetics and aesthetics of balancing natural shapes and colors, Ikebana may certainly be a hobby of interest.</w:t>
            </w:r>
          </w:p>
        </w:tc>
      </w:tr>
    </w:tbl>
    <w:p w14:paraId="737D01D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KỸ NĂNG ĐỌC (READING SKILLS)</w:t>
      </w:r>
    </w:p>
    <w:p w14:paraId="1DBD427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 Read the following passage and do the tasks below.</w:t>
      </w:r>
    </w:p>
    <w:p w14:paraId="00ABBEA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Hassan has a very interesting hobby. He collects tropical fish! His bedroom has a gigantic aquarium all around the wall. He has been collecting fish since he was four. His first fish was an Angel fish. The only problem is that it can eat smaller fish. Hassan has visited a lot of different countries like Australia to dive in the beautiful weather there. He has always loved the ocean. Now, he’s fourteen. He has had his big aquarium for three years, since he was eleven.</w:t>
      </w:r>
    </w:p>
    <w:p w14:paraId="57BDC3F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year when Hassan was in Caribbean for his holiday, he saw sharks when he was diving. He wants to have an aquarium where he can keep one or two small sharks, but it’s quite difficult in England. He works as a volunteer at the aquarium of his local zoo. There he can feed the big fish. He hasn’t fed the sharks yet, because he is too young.</w:t>
      </w:r>
    </w:p>
    <w:p w14:paraId="2613B685"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1: Choose words from the text which mean the same as the following words.</w:t>
      </w:r>
    </w:p>
    <w:p w14:paraId="5D4DDED0"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very big</w:t>
      </w:r>
      <w:r>
        <w:rPr>
          <w:rFonts w:ascii="Times New Roman" w:eastAsia="Times New Roman" w:hAnsi="Times New Roman" w:cs="Times New Roman"/>
          <w:color w:val="000000"/>
          <w:sz w:val="24"/>
          <w:szCs w:val="24"/>
        </w:rPr>
        <w:tab/>
        <w:t>__________</w:t>
      </w:r>
    </w:p>
    <w:p w14:paraId="0F69AAE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the sea__________</w:t>
      </w:r>
    </w:p>
    <w:p w14:paraId="63CD40F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a glass home for fish__________</w:t>
      </w:r>
      <w:r>
        <w:rPr>
          <w:rFonts w:ascii="Times New Roman" w:eastAsia="Times New Roman" w:hAnsi="Times New Roman" w:cs="Times New Roman"/>
          <w:color w:val="000000"/>
          <w:sz w:val="24"/>
          <w:szCs w:val="24"/>
        </w:rPr>
        <w:tab/>
      </w:r>
    </w:p>
    <w:p w14:paraId="5443468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work without receiving any money__________</w:t>
      </w:r>
      <w:r>
        <w:rPr>
          <w:rFonts w:ascii="Times New Roman" w:eastAsia="Times New Roman" w:hAnsi="Times New Roman" w:cs="Times New Roman"/>
          <w:color w:val="000000"/>
          <w:sz w:val="24"/>
          <w:szCs w:val="24"/>
        </w:rPr>
        <w:tab/>
      </w:r>
    </w:p>
    <w:p w14:paraId="33F4DB3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give food to animals__________</w:t>
      </w:r>
      <w:r>
        <w:rPr>
          <w:rFonts w:ascii="Times New Roman" w:eastAsia="Times New Roman" w:hAnsi="Times New Roman" w:cs="Times New Roman"/>
          <w:color w:val="000000"/>
          <w:sz w:val="24"/>
          <w:szCs w:val="24"/>
        </w:rPr>
        <w:tab/>
      </w:r>
    </w:p>
    <w:p w14:paraId="5389CB3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2: Decide whether the statements below are TRUE (T) or FALSE (F).</w:t>
      </w:r>
    </w:p>
    <w:tbl>
      <w:tblPr>
        <w:tblStyle w:val="afffc"/>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gridCol w:w="708"/>
      </w:tblGrid>
      <w:tr w:rsidR="0026248C" w14:paraId="48DE63C9" w14:textId="77777777">
        <w:tc>
          <w:tcPr>
            <w:tcW w:w="9039" w:type="dxa"/>
          </w:tcPr>
          <w:p w14:paraId="6845730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ab/>
              <w:t xml:space="preserve"> Hassan has a boring hobby.</w:t>
            </w:r>
          </w:p>
          <w:p w14:paraId="4B5A343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He spends all his holidays in England.</w:t>
            </w:r>
          </w:p>
          <w:p w14:paraId="5E924B6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He helps in the zoo in the Caribbean.</w:t>
            </w:r>
          </w:p>
          <w:p w14:paraId="2D632F9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He wants to have small sharks at home.</w:t>
            </w:r>
          </w:p>
        </w:tc>
        <w:tc>
          <w:tcPr>
            <w:tcW w:w="708" w:type="dxa"/>
          </w:tcPr>
          <w:p w14:paraId="512696A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p>
          <w:p w14:paraId="506DEE0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p>
          <w:p w14:paraId="2451D505"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p>
          <w:p w14:paraId="7265DD0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p>
        </w:tc>
      </w:tr>
    </w:tbl>
    <w:p w14:paraId="16A7000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Read the passage and choose the best option to answer each of the following questions.</w:t>
      </w:r>
    </w:p>
    <w:p w14:paraId="1FB980A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a hobby that we enjoy brings us joy and enriches our lives. It gives us something fun to do during our leisure time and affords us the opportunity to learn new skills. We are very fortunate to have so many different options out there today. In fact, there are entire websites devoted to hobbies and interests.</w:t>
      </w:r>
    </w:p>
    <w:p w14:paraId="2A89A4F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best way to cultivate a new hobby is to try something new. The world is full of wonderful, exciting activities that we can explore and adopt as our own. Of course, all of us are unique and, therefore, our interests and hobbies vary. But once we find a hobby that we truly enjoy and are passionate about, we become hooked. </w:t>
      </w:r>
      <w:r>
        <w:rPr>
          <w:rFonts w:ascii="Times New Roman" w:eastAsia="Times New Roman" w:hAnsi="Times New Roman" w:cs="Times New Roman"/>
          <w:b/>
          <w:color w:val="000000"/>
          <w:sz w:val="24"/>
          <w:szCs w:val="24"/>
        </w:rPr>
        <w:t xml:space="preserve">It </w:t>
      </w:r>
      <w:r>
        <w:rPr>
          <w:rFonts w:ascii="Times New Roman" w:eastAsia="Times New Roman" w:hAnsi="Times New Roman" w:cs="Times New Roman"/>
          <w:color w:val="000000"/>
          <w:sz w:val="24"/>
          <w:szCs w:val="24"/>
        </w:rPr>
        <w:t>becomes part of our lives and captivates us in a very personal way.</w:t>
      </w:r>
    </w:p>
    <w:p w14:paraId="7D8B76B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What is the passage mainly about?</w:t>
      </w:r>
    </w:p>
    <w:p w14:paraId="6A555D0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The importance of hobbies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The definition of hobbies</w:t>
      </w:r>
    </w:p>
    <w:p w14:paraId="67DE078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Time to start a hobby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Hobbies and interests</w:t>
      </w:r>
    </w:p>
    <w:p w14:paraId="4BD435F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What can a hobby give you?</w:t>
      </w:r>
    </w:p>
    <w:p w14:paraId="27270FB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Leaisure 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Chance to afford new things</w:t>
      </w:r>
    </w:p>
    <w:p w14:paraId="2093725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More free time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Something fun to do</w:t>
      </w:r>
    </w:p>
    <w:p w14:paraId="5395712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What shoud we do if we want to cultivate a new hobby?</w:t>
      </w:r>
    </w:p>
    <w:p w14:paraId="2722DC4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refer to websites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check the options</w:t>
      </w:r>
    </w:p>
    <w:p w14:paraId="7F6A6ED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try something new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participate in activities</w:t>
      </w:r>
    </w:p>
    <w:p w14:paraId="312ABAB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Our interests and hobbies vary because________.</w:t>
      </w:r>
    </w:p>
    <w:p w14:paraId="4F4905E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the world is wonderful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there are many exciting things to explore</w:t>
      </w:r>
    </w:p>
    <w:p w14:paraId="3F74FE9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each of us enjoys many things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all of us are unique</w:t>
      </w:r>
    </w:p>
    <w:p w14:paraId="0658724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What does the word “It” refer to?</w:t>
      </w:r>
    </w:p>
    <w:p w14:paraId="0A24CBD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An activity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 hobby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A part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A personal way</w:t>
      </w:r>
    </w:p>
    <w:p w14:paraId="40AC938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KỸ NĂNG NGHE (LISTENING SKILLS)</w:t>
      </w:r>
    </w:p>
    <w:p w14:paraId="37A38FA2" w14:textId="77777777" w:rsidR="0026248C" w:rsidRDefault="00812E8C">
      <w:pPr>
        <w:tabs>
          <w:tab w:val="left" w:pos="360"/>
        </w:tabs>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LISTENING PART </w:t>
      </w:r>
    </w:p>
    <w:p w14:paraId="18CA168A" w14:textId="77777777" w:rsidR="0026248C" w:rsidRDefault="00812E8C">
      <w:pPr>
        <w:tabs>
          <w:tab w:val="left" w:pos="360"/>
        </w:tabs>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Exercise 1: Listen and decide if each statement is true or false. (Track 01)</w:t>
      </w:r>
    </w:p>
    <w:tbl>
      <w:tblPr>
        <w:tblStyle w:val="afffd"/>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2"/>
        <w:gridCol w:w="6841"/>
        <w:gridCol w:w="778"/>
        <w:gridCol w:w="779"/>
      </w:tblGrid>
      <w:tr w:rsidR="0026248C" w14:paraId="496225C7" w14:textId="77777777">
        <w:trPr>
          <w:trHeight w:val="413"/>
        </w:trPr>
        <w:tc>
          <w:tcPr>
            <w:tcW w:w="632" w:type="dxa"/>
            <w:shd w:val="clear" w:color="auto" w:fill="DDD9C3"/>
            <w:vAlign w:val="center"/>
          </w:tcPr>
          <w:p w14:paraId="1BCF7A10"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w:t>
            </w:r>
          </w:p>
        </w:tc>
        <w:tc>
          <w:tcPr>
            <w:tcW w:w="6841" w:type="dxa"/>
            <w:shd w:val="clear" w:color="auto" w:fill="DDD9C3"/>
            <w:vAlign w:val="center"/>
          </w:tcPr>
          <w:p w14:paraId="018A67B2"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Statements</w:t>
            </w:r>
          </w:p>
        </w:tc>
        <w:tc>
          <w:tcPr>
            <w:tcW w:w="778" w:type="dxa"/>
            <w:shd w:val="clear" w:color="auto" w:fill="DDD9C3"/>
            <w:vAlign w:val="center"/>
          </w:tcPr>
          <w:p w14:paraId="35B8CDC3"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779" w:type="dxa"/>
            <w:shd w:val="clear" w:color="auto" w:fill="DDD9C3"/>
            <w:vAlign w:val="center"/>
          </w:tcPr>
          <w:p w14:paraId="0DBA913A"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w:t>
            </w:r>
          </w:p>
        </w:tc>
      </w:tr>
      <w:tr w:rsidR="0026248C" w14:paraId="27115419" w14:textId="77777777">
        <w:trPr>
          <w:trHeight w:val="413"/>
        </w:trPr>
        <w:tc>
          <w:tcPr>
            <w:tcW w:w="632" w:type="dxa"/>
            <w:shd w:val="clear" w:color="auto" w:fill="FFFFFF"/>
            <w:vAlign w:val="center"/>
          </w:tcPr>
          <w:p w14:paraId="5550169D"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841" w:type="dxa"/>
            <w:shd w:val="clear" w:color="auto" w:fill="FFFFFF"/>
            <w:vAlign w:val="center"/>
          </w:tcPr>
          <w:p w14:paraId="7C805E45" w14:textId="77777777" w:rsidR="0026248C" w:rsidRDefault="00812E8C">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walks in the park every morning.</w:t>
            </w:r>
          </w:p>
        </w:tc>
        <w:tc>
          <w:tcPr>
            <w:tcW w:w="778" w:type="dxa"/>
            <w:shd w:val="clear" w:color="auto" w:fill="FFFFFF"/>
            <w:vAlign w:val="center"/>
          </w:tcPr>
          <w:p w14:paraId="63AD8A14"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FFFFFF"/>
            <w:vAlign w:val="center"/>
          </w:tcPr>
          <w:p w14:paraId="13971BC7"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26248C" w14:paraId="59F5C139" w14:textId="77777777">
        <w:trPr>
          <w:trHeight w:val="413"/>
        </w:trPr>
        <w:tc>
          <w:tcPr>
            <w:tcW w:w="632" w:type="dxa"/>
            <w:shd w:val="clear" w:color="auto" w:fill="DDD9C3"/>
            <w:vAlign w:val="center"/>
          </w:tcPr>
          <w:p w14:paraId="5ED3FC67"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841" w:type="dxa"/>
            <w:shd w:val="clear" w:color="auto" w:fill="DDD9C3"/>
            <w:vAlign w:val="center"/>
          </w:tcPr>
          <w:p w14:paraId="0586D38A" w14:textId="77777777" w:rsidR="0026248C" w:rsidRDefault="00812E8C">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 park near Angela’s house.</w:t>
            </w:r>
          </w:p>
        </w:tc>
        <w:tc>
          <w:tcPr>
            <w:tcW w:w="778" w:type="dxa"/>
            <w:shd w:val="clear" w:color="auto" w:fill="DDD9C3"/>
            <w:vAlign w:val="center"/>
          </w:tcPr>
          <w:p w14:paraId="206DF9A0"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DDD9C3"/>
            <w:vAlign w:val="center"/>
          </w:tcPr>
          <w:p w14:paraId="360E3436"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26248C" w14:paraId="1D5FED96" w14:textId="77777777">
        <w:trPr>
          <w:trHeight w:val="413"/>
        </w:trPr>
        <w:tc>
          <w:tcPr>
            <w:tcW w:w="632" w:type="dxa"/>
            <w:shd w:val="clear" w:color="auto" w:fill="FFFFFF"/>
            <w:vAlign w:val="center"/>
          </w:tcPr>
          <w:p w14:paraId="44029E18"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841" w:type="dxa"/>
            <w:shd w:val="clear" w:color="auto" w:fill="FFFFFF"/>
            <w:vAlign w:val="center"/>
          </w:tcPr>
          <w:p w14:paraId="3377D842" w14:textId="77777777" w:rsidR="0026248C" w:rsidRDefault="00812E8C">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usually takes the bus instead of cycling.</w:t>
            </w:r>
          </w:p>
        </w:tc>
        <w:tc>
          <w:tcPr>
            <w:tcW w:w="778" w:type="dxa"/>
            <w:shd w:val="clear" w:color="auto" w:fill="FFFFFF"/>
            <w:vAlign w:val="center"/>
          </w:tcPr>
          <w:p w14:paraId="17B03824"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FFFFFF"/>
            <w:vAlign w:val="center"/>
          </w:tcPr>
          <w:p w14:paraId="5E668096"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26248C" w14:paraId="2466072B" w14:textId="77777777">
        <w:trPr>
          <w:trHeight w:val="413"/>
        </w:trPr>
        <w:tc>
          <w:tcPr>
            <w:tcW w:w="632" w:type="dxa"/>
            <w:shd w:val="clear" w:color="auto" w:fill="DDD9C3"/>
            <w:vAlign w:val="center"/>
          </w:tcPr>
          <w:p w14:paraId="042A46F9"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841" w:type="dxa"/>
            <w:shd w:val="clear" w:color="auto" w:fill="DDD9C3"/>
            <w:vAlign w:val="center"/>
          </w:tcPr>
          <w:p w14:paraId="64F169C3" w14:textId="77777777" w:rsidR="0026248C" w:rsidRDefault="00812E8C">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Thursday evenings, Angela stays at home and chats with friends.</w:t>
            </w:r>
          </w:p>
        </w:tc>
        <w:tc>
          <w:tcPr>
            <w:tcW w:w="778" w:type="dxa"/>
            <w:shd w:val="clear" w:color="auto" w:fill="DDD9C3"/>
            <w:vAlign w:val="center"/>
          </w:tcPr>
          <w:p w14:paraId="1C735D98"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DDD9C3"/>
            <w:vAlign w:val="center"/>
          </w:tcPr>
          <w:p w14:paraId="10DA5E72"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26248C" w14:paraId="3DD7859B" w14:textId="77777777">
        <w:trPr>
          <w:trHeight w:val="413"/>
        </w:trPr>
        <w:tc>
          <w:tcPr>
            <w:tcW w:w="632" w:type="dxa"/>
            <w:shd w:val="clear" w:color="auto" w:fill="FFFFFF"/>
            <w:vAlign w:val="center"/>
          </w:tcPr>
          <w:p w14:paraId="792DC898"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6841" w:type="dxa"/>
            <w:shd w:val="clear" w:color="auto" w:fill="FFFFFF"/>
            <w:vAlign w:val="center"/>
          </w:tcPr>
          <w:p w14:paraId="6C757676" w14:textId="77777777" w:rsidR="0026248C" w:rsidRDefault="00812E8C">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likes hiking, but she does not do it much.</w:t>
            </w:r>
          </w:p>
        </w:tc>
        <w:tc>
          <w:tcPr>
            <w:tcW w:w="778" w:type="dxa"/>
            <w:shd w:val="clear" w:color="auto" w:fill="FFFFFF"/>
            <w:vAlign w:val="center"/>
          </w:tcPr>
          <w:p w14:paraId="714E87D2"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FFFFFF"/>
            <w:vAlign w:val="center"/>
          </w:tcPr>
          <w:p w14:paraId="6CBD8656"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26248C" w14:paraId="11BCDFB3" w14:textId="77777777">
        <w:trPr>
          <w:trHeight w:val="413"/>
        </w:trPr>
        <w:tc>
          <w:tcPr>
            <w:tcW w:w="632" w:type="dxa"/>
            <w:shd w:val="clear" w:color="auto" w:fill="DDD9C3"/>
            <w:vAlign w:val="center"/>
          </w:tcPr>
          <w:p w14:paraId="102D6899"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841" w:type="dxa"/>
            <w:shd w:val="clear" w:color="auto" w:fill="DDD9C3"/>
            <w:vAlign w:val="center"/>
          </w:tcPr>
          <w:p w14:paraId="39126E87" w14:textId="77777777" w:rsidR="0026248C" w:rsidRDefault="00812E8C">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weekends, Angela is healthier than usual.</w:t>
            </w:r>
          </w:p>
        </w:tc>
        <w:tc>
          <w:tcPr>
            <w:tcW w:w="778" w:type="dxa"/>
            <w:shd w:val="clear" w:color="auto" w:fill="DDD9C3"/>
            <w:vAlign w:val="center"/>
          </w:tcPr>
          <w:p w14:paraId="13270CAF"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DDD9C3"/>
            <w:vAlign w:val="center"/>
          </w:tcPr>
          <w:p w14:paraId="5C1E4EAB"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26248C" w14:paraId="24F8061A" w14:textId="77777777">
        <w:trPr>
          <w:trHeight w:val="413"/>
        </w:trPr>
        <w:tc>
          <w:tcPr>
            <w:tcW w:w="632" w:type="dxa"/>
            <w:shd w:val="clear" w:color="auto" w:fill="FFFFFF"/>
            <w:vAlign w:val="center"/>
          </w:tcPr>
          <w:p w14:paraId="15DE86E2"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841" w:type="dxa"/>
            <w:shd w:val="clear" w:color="auto" w:fill="FFFFFF"/>
            <w:vAlign w:val="center"/>
          </w:tcPr>
          <w:p w14:paraId="14E95011" w14:textId="77777777" w:rsidR="0026248C" w:rsidRDefault="00812E8C">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never goes hiking alone.</w:t>
            </w:r>
          </w:p>
        </w:tc>
        <w:tc>
          <w:tcPr>
            <w:tcW w:w="778" w:type="dxa"/>
            <w:shd w:val="clear" w:color="auto" w:fill="FFFFFF"/>
            <w:vAlign w:val="center"/>
          </w:tcPr>
          <w:p w14:paraId="55B145FC"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FFFFFF"/>
            <w:vAlign w:val="center"/>
          </w:tcPr>
          <w:p w14:paraId="0CD6BC07"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r w:rsidR="0026248C" w14:paraId="58AA1C06" w14:textId="77777777">
        <w:trPr>
          <w:trHeight w:val="413"/>
        </w:trPr>
        <w:tc>
          <w:tcPr>
            <w:tcW w:w="632" w:type="dxa"/>
            <w:shd w:val="clear" w:color="auto" w:fill="DDD9C3"/>
            <w:vAlign w:val="center"/>
          </w:tcPr>
          <w:p w14:paraId="5A0ED7B4"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841" w:type="dxa"/>
            <w:shd w:val="clear" w:color="auto" w:fill="DDD9C3"/>
            <w:vAlign w:val="center"/>
          </w:tcPr>
          <w:p w14:paraId="06760071" w14:textId="77777777" w:rsidR="0026248C" w:rsidRDefault="00812E8C">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of Angela’s friends do not like hiking.</w:t>
            </w:r>
          </w:p>
        </w:tc>
        <w:tc>
          <w:tcPr>
            <w:tcW w:w="778" w:type="dxa"/>
            <w:shd w:val="clear" w:color="auto" w:fill="DDD9C3"/>
            <w:vAlign w:val="center"/>
          </w:tcPr>
          <w:p w14:paraId="77FB9FAD"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c>
          <w:tcPr>
            <w:tcW w:w="779" w:type="dxa"/>
            <w:shd w:val="clear" w:color="auto" w:fill="DDD9C3"/>
            <w:vAlign w:val="center"/>
          </w:tcPr>
          <w:p w14:paraId="0B29ABA2" w14:textId="77777777" w:rsidR="0026248C" w:rsidRDefault="00812E8C">
            <w:pPr>
              <w:tabs>
                <w:tab w:val="left" w:pos="360"/>
              </w:tabs>
              <w:ind w:left="0" w:hanging="2"/>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b/>
                <w:color w:val="000000"/>
                <w:sz w:val="24"/>
                <w:szCs w:val="24"/>
              </w:rPr>
              <w:t>◻</w:t>
            </w:r>
          </w:p>
        </w:tc>
      </w:tr>
    </w:tbl>
    <w:p w14:paraId="1101F889" w14:textId="77777777" w:rsidR="0026248C" w:rsidRDefault="00812E8C">
      <w:pPr>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 xml:space="preserve">Exercise 2: Listen and tick </w:t>
      </w:r>
      <w:r>
        <w:rPr>
          <w:rFonts w:ascii="Noto Sans Symbols" w:eastAsia="Noto Sans Symbols" w:hAnsi="Noto Sans Symbols" w:cs="Noto Sans Symbols"/>
          <w:b/>
          <w:color w:val="00B0F0"/>
          <w:sz w:val="24"/>
          <w:szCs w:val="24"/>
        </w:rPr>
        <w:t>✔</w:t>
      </w:r>
      <w:r>
        <w:rPr>
          <w:rFonts w:ascii="Times New Roman" w:eastAsia="Times New Roman" w:hAnsi="Times New Roman" w:cs="Times New Roman"/>
          <w:b/>
          <w:color w:val="00B0F0"/>
          <w:sz w:val="24"/>
          <w:szCs w:val="24"/>
        </w:rPr>
        <w:t xml:space="preserve"> to the correct box. (Track 02)</w:t>
      </w:r>
    </w:p>
    <w:tbl>
      <w:tblPr>
        <w:tblStyle w:val="afffe"/>
        <w:tblW w:w="86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716"/>
        <w:gridCol w:w="1717"/>
        <w:gridCol w:w="1717"/>
      </w:tblGrid>
      <w:tr w:rsidR="0026248C" w14:paraId="7092C702" w14:textId="77777777">
        <w:trPr>
          <w:trHeight w:val="413"/>
        </w:trPr>
        <w:tc>
          <w:tcPr>
            <w:tcW w:w="3510" w:type="dxa"/>
            <w:shd w:val="clear" w:color="auto" w:fill="DDD9C3"/>
            <w:vAlign w:val="center"/>
          </w:tcPr>
          <w:p w14:paraId="13A857E5"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6" w:type="dxa"/>
            <w:shd w:val="clear" w:color="auto" w:fill="DDD9C3"/>
            <w:vAlign w:val="center"/>
          </w:tcPr>
          <w:p w14:paraId="3C40A18A"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Clara</w:t>
            </w:r>
          </w:p>
        </w:tc>
        <w:tc>
          <w:tcPr>
            <w:tcW w:w="1717" w:type="dxa"/>
            <w:shd w:val="clear" w:color="auto" w:fill="DDD9C3"/>
            <w:vAlign w:val="center"/>
          </w:tcPr>
          <w:p w14:paraId="16821190"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Tom</w:t>
            </w:r>
          </w:p>
        </w:tc>
        <w:tc>
          <w:tcPr>
            <w:tcW w:w="1717" w:type="dxa"/>
            <w:shd w:val="clear" w:color="auto" w:fill="DDD9C3"/>
            <w:vAlign w:val="center"/>
          </w:tcPr>
          <w:p w14:paraId="16E88068"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Robert</w:t>
            </w:r>
          </w:p>
        </w:tc>
      </w:tr>
      <w:tr w:rsidR="0026248C" w14:paraId="71ECE7E9" w14:textId="77777777">
        <w:trPr>
          <w:trHeight w:val="413"/>
        </w:trPr>
        <w:tc>
          <w:tcPr>
            <w:tcW w:w="3510" w:type="dxa"/>
            <w:vAlign w:val="center"/>
          </w:tcPr>
          <w:p w14:paraId="49E97E87"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15 years old</w:t>
            </w:r>
          </w:p>
        </w:tc>
        <w:tc>
          <w:tcPr>
            <w:tcW w:w="1716" w:type="dxa"/>
            <w:vAlign w:val="center"/>
          </w:tcPr>
          <w:p w14:paraId="1DA7E2FA"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4CBB53CE"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498AEE83"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76595EEC" w14:textId="77777777">
        <w:trPr>
          <w:trHeight w:val="413"/>
        </w:trPr>
        <w:tc>
          <w:tcPr>
            <w:tcW w:w="3510" w:type="dxa"/>
            <w:vAlign w:val="center"/>
          </w:tcPr>
          <w:p w14:paraId="2889CB0F"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 years old</w:t>
            </w:r>
          </w:p>
        </w:tc>
        <w:tc>
          <w:tcPr>
            <w:tcW w:w="1716" w:type="dxa"/>
            <w:vAlign w:val="center"/>
          </w:tcPr>
          <w:p w14:paraId="493FCA34"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2F3CF8DF"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51243D88"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247DC92D" w14:textId="77777777">
        <w:trPr>
          <w:trHeight w:val="413"/>
        </w:trPr>
        <w:tc>
          <w:tcPr>
            <w:tcW w:w="3510" w:type="dxa"/>
            <w:vAlign w:val="center"/>
          </w:tcPr>
          <w:p w14:paraId="5D9B7FBD"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13 years old</w:t>
            </w:r>
          </w:p>
        </w:tc>
        <w:tc>
          <w:tcPr>
            <w:tcW w:w="1716" w:type="dxa"/>
            <w:vAlign w:val="center"/>
          </w:tcPr>
          <w:p w14:paraId="3180672D"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26030A4F"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5DAF2DD2"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08FC6C0B" w14:textId="77777777">
        <w:trPr>
          <w:trHeight w:val="413"/>
        </w:trPr>
        <w:tc>
          <w:tcPr>
            <w:tcW w:w="3510" w:type="dxa"/>
            <w:vAlign w:val="center"/>
          </w:tcPr>
          <w:p w14:paraId="089B8ECE"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poem</w:t>
            </w:r>
          </w:p>
        </w:tc>
        <w:tc>
          <w:tcPr>
            <w:tcW w:w="1716" w:type="dxa"/>
            <w:vAlign w:val="center"/>
          </w:tcPr>
          <w:p w14:paraId="52C224F0"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7D0FFC8D"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6958A69B"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37A539D6" w14:textId="77777777">
        <w:trPr>
          <w:trHeight w:val="413"/>
        </w:trPr>
        <w:tc>
          <w:tcPr>
            <w:tcW w:w="3510" w:type="dxa"/>
            <w:vAlign w:val="center"/>
          </w:tcPr>
          <w:p w14:paraId="56C98C68"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dancing</w:t>
            </w:r>
          </w:p>
        </w:tc>
        <w:tc>
          <w:tcPr>
            <w:tcW w:w="1716" w:type="dxa"/>
            <w:vAlign w:val="center"/>
          </w:tcPr>
          <w:p w14:paraId="0D1C4448"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1074311C"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548CC66E"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445B833C" w14:textId="77777777">
        <w:trPr>
          <w:trHeight w:val="413"/>
        </w:trPr>
        <w:tc>
          <w:tcPr>
            <w:tcW w:w="3510" w:type="dxa"/>
            <w:vAlign w:val="center"/>
          </w:tcPr>
          <w:p w14:paraId="58A89258"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playing football</w:t>
            </w:r>
          </w:p>
        </w:tc>
        <w:tc>
          <w:tcPr>
            <w:tcW w:w="1716" w:type="dxa"/>
            <w:vAlign w:val="center"/>
          </w:tcPr>
          <w:p w14:paraId="56031E5F"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50B10BA3"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33183FFC"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7DD27319" w14:textId="77777777">
        <w:trPr>
          <w:trHeight w:val="413"/>
        </w:trPr>
        <w:tc>
          <w:tcPr>
            <w:tcW w:w="3510" w:type="dxa"/>
            <w:vAlign w:val="center"/>
          </w:tcPr>
          <w:p w14:paraId="05C662BA"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taking pictures</w:t>
            </w:r>
          </w:p>
        </w:tc>
        <w:tc>
          <w:tcPr>
            <w:tcW w:w="1716" w:type="dxa"/>
            <w:vAlign w:val="center"/>
          </w:tcPr>
          <w:p w14:paraId="26C62974"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1B30FD3E"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416FEC8B"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15BC72E2" w14:textId="77777777">
        <w:trPr>
          <w:trHeight w:val="413"/>
        </w:trPr>
        <w:tc>
          <w:tcPr>
            <w:tcW w:w="3510" w:type="dxa"/>
            <w:vAlign w:val="center"/>
          </w:tcPr>
          <w:p w14:paraId="0D9687C9"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comics</w:t>
            </w:r>
          </w:p>
        </w:tc>
        <w:tc>
          <w:tcPr>
            <w:tcW w:w="1716" w:type="dxa"/>
            <w:vAlign w:val="center"/>
          </w:tcPr>
          <w:p w14:paraId="62E3EDAE"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5D2206DF"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7D6E90F8"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2F51F169" w14:textId="77777777">
        <w:trPr>
          <w:trHeight w:val="413"/>
        </w:trPr>
        <w:tc>
          <w:tcPr>
            <w:tcW w:w="3510" w:type="dxa"/>
            <w:vAlign w:val="center"/>
          </w:tcPr>
          <w:p w14:paraId="798FF415"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drawing</w:t>
            </w:r>
          </w:p>
        </w:tc>
        <w:tc>
          <w:tcPr>
            <w:tcW w:w="1716" w:type="dxa"/>
            <w:vAlign w:val="center"/>
          </w:tcPr>
          <w:p w14:paraId="2293BB5F"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1887FB2A"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33BB30F5"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7BB1F049" w14:textId="77777777">
        <w:trPr>
          <w:trHeight w:val="413"/>
        </w:trPr>
        <w:tc>
          <w:tcPr>
            <w:tcW w:w="3510" w:type="dxa"/>
            <w:vAlign w:val="center"/>
          </w:tcPr>
          <w:p w14:paraId="75A70AC7"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playing the piano</w:t>
            </w:r>
          </w:p>
        </w:tc>
        <w:tc>
          <w:tcPr>
            <w:tcW w:w="1716" w:type="dxa"/>
            <w:vAlign w:val="center"/>
          </w:tcPr>
          <w:p w14:paraId="245578FE"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7E0F761F"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323378E6"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49BC4932" w14:textId="77777777">
        <w:trPr>
          <w:trHeight w:val="413"/>
        </w:trPr>
        <w:tc>
          <w:tcPr>
            <w:tcW w:w="3510" w:type="dxa"/>
            <w:vAlign w:val="center"/>
          </w:tcPr>
          <w:p w14:paraId="745C0D76"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loving fine art</w:t>
            </w:r>
          </w:p>
        </w:tc>
        <w:tc>
          <w:tcPr>
            <w:tcW w:w="1716" w:type="dxa"/>
            <w:vAlign w:val="center"/>
          </w:tcPr>
          <w:p w14:paraId="0A7D6C45"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08AF450C"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46F896C1"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525C5958" w14:textId="77777777">
        <w:trPr>
          <w:trHeight w:val="413"/>
        </w:trPr>
        <w:tc>
          <w:tcPr>
            <w:tcW w:w="3510" w:type="dxa"/>
            <w:vAlign w:val="center"/>
          </w:tcPr>
          <w:p w14:paraId="5750F042"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good at physical education</w:t>
            </w:r>
          </w:p>
        </w:tc>
        <w:tc>
          <w:tcPr>
            <w:tcW w:w="1716" w:type="dxa"/>
            <w:vAlign w:val="center"/>
          </w:tcPr>
          <w:p w14:paraId="571DFFCC"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34EB1D8F"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3AD9D8BB"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4C461C58" w14:textId="77777777">
        <w:trPr>
          <w:trHeight w:val="413"/>
        </w:trPr>
        <w:tc>
          <w:tcPr>
            <w:tcW w:w="3510" w:type="dxa"/>
            <w:vAlign w:val="center"/>
          </w:tcPr>
          <w:p w14:paraId="3BDC75E3"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good at literature</w:t>
            </w:r>
          </w:p>
        </w:tc>
        <w:tc>
          <w:tcPr>
            <w:tcW w:w="1716" w:type="dxa"/>
            <w:vAlign w:val="center"/>
          </w:tcPr>
          <w:p w14:paraId="13A3550B"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7C0236B9"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vAlign w:val="center"/>
          </w:tcPr>
          <w:p w14:paraId="7BFA4C18"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bl>
    <w:p w14:paraId="38BA3DE7" w14:textId="77777777" w:rsidR="0026248C" w:rsidRDefault="0026248C">
      <w:pPr>
        <w:tabs>
          <w:tab w:val="left" w:pos="360"/>
        </w:tabs>
        <w:ind w:left="0" w:hanging="2"/>
        <w:rPr>
          <w:rFonts w:ascii="Times New Roman" w:eastAsia="Times New Roman" w:hAnsi="Times New Roman" w:cs="Times New Roman"/>
          <w:color w:val="00B0F0"/>
          <w:sz w:val="24"/>
          <w:szCs w:val="24"/>
        </w:rPr>
      </w:pPr>
    </w:p>
    <w:p w14:paraId="5BE589E7" w14:textId="77777777" w:rsidR="0026248C" w:rsidRDefault="00812E8C">
      <w:pPr>
        <w:tabs>
          <w:tab w:val="left" w:pos="360"/>
        </w:tabs>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KEY </w:t>
      </w:r>
    </w:p>
    <w:p w14:paraId="0FE84B99" w14:textId="77777777" w:rsidR="0026248C" w:rsidRDefault="00812E8C">
      <w:pPr>
        <w:tabs>
          <w:tab w:val="left" w:pos="360"/>
        </w:tabs>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Exercise 1: Listen and decide if each statement is true or false. (Track 01)</w:t>
      </w:r>
    </w:p>
    <w:p w14:paraId="5DA8D68A" w14:textId="77777777" w:rsidR="0026248C" w:rsidRDefault="00812E8C">
      <w:pPr>
        <w:tabs>
          <w:tab w:val="left" w:pos="360"/>
          <w:tab w:val="left" w:pos="1440"/>
          <w:tab w:val="left" w:pos="2520"/>
          <w:tab w:val="left" w:pos="3600"/>
          <w:tab w:val="left" w:pos="4680"/>
          <w:tab w:val="left" w:pos="5760"/>
          <w:tab w:val="left" w:pos="6840"/>
          <w:tab w:val="left" w:pos="792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 F</w:t>
      </w:r>
      <w:r>
        <w:rPr>
          <w:rFonts w:ascii="Times New Roman" w:eastAsia="Times New Roman" w:hAnsi="Times New Roman" w:cs="Times New Roman"/>
          <w:sz w:val="24"/>
          <w:szCs w:val="24"/>
        </w:rPr>
        <w:tab/>
        <w:t>2. T</w:t>
      </w:r>
      <w:r>
        <w:rPr>
          <w:rFonts w:ascii="Times New Roman" w:eastAsia="Times New Roman" w:hAnsi="Times New Roman" w:cs="Times New Roman"/>
          <w:sz w:val="24"/>
          <w:szCs w:val="24"/>
        </w:rPr>
        <w:tab/>
        <w:t>3. F</w:t>
      </w:r>
      <w:r>
        <w:rPr>
          <w:rFonts w:ascii="Times New Roman" w:eastAsia="Times New Roman" w:hAnsi="Times New Roman" w:cs="Times New Roman"/>
          <w:sz w:val="24"/>
          <w:szCs w:val="24"/>
        </w:rPr>
        <w:tab/>
        <w:t>4. F</w:t>
      </w:r>
      <w:r>
        <w:rPr>
          <w:rFonts w:ascii="Times New Roman" w:eastAsia="Times New Roman" w:hAnsi="Times New Roman" w:cs="Times New Roman"/>
          <w:sz w:val="24"/>
          <w:szCs w:val="24"/>
        </w:rPr>
        <w:tab/>
        <w:t>5. T</w:t>
      </w:r>
      <w:r>
        <w:rPr>
          <w:rFonts w:ascii="Times New Roman" w:eastAsia="Times New Roman" w:hAnsi="Times New Roman" w:cs="Times New Roman"/>
          <w:sz w:val="24"/>
          <w:szCs w:val="24"/>
        </w:rPr>
        <w:tab/>
        <w:t>6. F</w:t>
      </w:r>
      <w:r>
        <w:rPr>
          <w:rFonts w:ascii="Times New Roman" w:eastAsia="Times New Roman" w:hAnsi="Times New Roman" w:cs="Times New Roman"/>
          <w:sz w:val="24"/>
          <w:szCs w:val="24"/>
        </w:rPr>
        <w:tab/>
        <w:t>7. F</w:t>
      </w:r>
      <w:r>
        <w:rPr>
          <w:rFonts w:ascii="Times New Roman" w:eastAsia="Times New Roman" w:hAnsi="Times New Roman" w:cs="Times New Roman"/>
          <w:sz w:val="24"/>
          <w:szCs w:val="24"/>
        </w:rPr>
        <w:tab/>
        <w:t>8. T</w:t>
      </w:r>
    </w:p>
    <w:p w14:paraId="313B618C" w14:textId="77777777" w:rsidR="0026248C" w:rsidRDefault="00812E8C">
      <w:pPr>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 xml:space="preserve">Exercise 2: Listen and tick </w:t>
      </w:r>
      <w:r>
        <w:rPr>
          <w:rFonts w:ascii="Noto Sans Symbols" w:eastAsia="Noto Sans Symbols" w:hAnsi="Noto Sans Symbols" w:cs="Noto Sans Symbols"/>
          <w:b/>
          <w:color w:val="00B0F0"/>
          <w:sz w:val="24"/>
          <w:szCs w:val="24"/>
        </w:rPr>
        <w:t>✔</w:t>
      </w:r>
      <w:r>
        <w:rPr>
          <w:rFonts w:ascii="Times New Roman" w:eastAsia="Times New Roman" w:hAnsi="Times New Roman" w:cs="Times New Roman"/>
          <w:b/>
          <w:color w:val="00B0F0"/>
          <w:sz w:val="24"/>
          <w:szCs w:val="24"/>
        </w:rPr>
        <w:t xml:space="preserve"> to the correct box. (Track 02)</w:t>
      </w:r>
    </w:p>
    <w:tbl>
      <w:tblPr>
        <w:tblStyle w:val="affff"/>
        <w:tblW w:w="819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2"/>
        <w:gridCol w:w="1716"/>
        <w:gridCol w:w="1717"/>
        <w:gridCol w:w="1717"/>
      </w:tblGrid>
      <w:tr w:rsidR="0026248C" w14:paraId="53DCC618" w14:textId="77777777">
        <w:trPr>
          <w:trHeight w:val="413"/>
        </w:trPr>
        <w:tc>
          <w:tcPr>
            <w:tcW w:w="3042" w:type="dxa"/>
          </w:tcPr>
          <w:p w14:paraId="4E1A0389"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6" w:type="dxa"/>
          </w:tcPr>
          <w:p w14:paraId="57068A24"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Clara</w:t>
            </w:r>
          </w:p>
        </w:tc>
        <w:tc>
          <w:tcPr>
            <w:tcW w:w="1717" w:type="dxa"/>
          </w:tcPr>
          <w:p w14:paraId="30EE6C15"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Tom</w:t>
            </w:r>
          </w:p>
        </w:tc>
        <w:tc>
          <w:tcPr>
            <w:tcW w:w="1717" w:type="dxa"/>
          </w:tcPr>
          <w:p w14:paraId="45B535C6"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Robert</w:t>
            </w:r>
          </w:p>
        </w:tc>
      </w:tr>
      <w:tr w:rsidR="0026248C" w14:paraId="36092B19" w14:textId="77777777">
        <w:trPr>
          <w:trHeight w:val="56"/>
        </w:trPr>
        <w:tc>
          <w:tcPr>
            <w:tcW w:w="3042" w:type="dxa"/>
          </w:tcPr>
          <w:p w14:paraId="57A86667"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years old</w:t>
            </w:r>
          </w:p>
        </w:tc>
        <w:tc>
          <w:tcPr>
            <w:tcW w:w="1716" w:type="dxa"/>
          </w:tcPr>
          <w:p w14:paraId="726D5588"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6777339F"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14:paraId="63044648"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451C6FBD" w14:textId="77777777">
        <w:trPr>
          <w:trHeight w:val="413"/>
        </w:trPr>
        <w:tc>
          <w:tcPr>
            <w:tcW w:w="3042" w:type="dxa"/>
          </w:tcPr>
          <w:p w14:paraId="18C729FD"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years old</w:t>
            </w:r>
          </w:p>
        </w:tc>
        <w:tc>
          <w:tcPr>
            <w:tcW w:w="1716" w:type="dxa"/>
          </w:tcPr>
          <w:p w14:paraId="2BA28276"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14:paraId="1473C183"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37D36D7F"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55509C60" w14:textId="77777777">
        <w:trPr>
          <w:trHeight w:val="413"/>
        </w:trPr>
        <w:tc>
          <w:tcPr>
            <w:tcW w:w="3042" w:type="dxa"/>
          </w:tcPr>
          <w:p w14:paraId="6EF76DE3"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years old</w:t>
            </w:r>
          </w:p>
        </w:tc>
        <w:tc>
          <w:tcPr>
            <w:tcW w:w="1716" w:type="dxa"/>
          </w:tcPr>
          <w:p w14:paraId="253FA191"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1525F425"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6C13F951"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26248C" w14:paraId="521766BF" w14:textId="77777777">
        <w:trPr>
          <w:trHeight w:val="413"/>
        </w:trPr>
        <w:tc>
          <w:tcPr>
            <w:tcW w:w="3042" w:type="dxa"/>
          </w:tcPr>
          <w:p w14:paraId="108BE3C6"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poem</w:t>
            </w:r>
          </w:p>
        </w:tc>
        <w:tc>
          <w:tcPr>
            <w:tcW w:w="1716" w:type="dxa"/>
          </w:tcPr>
          <w:p w14:paraId="61ADCEB0"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14:paraId="63DF12C6"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7FE011CA"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64B19DE4" w14:textId="77777777">
        <w:trPr>
          <w:trHeight w:val="413"/>
        </w:trPr>
        <w:tc>
          <w:tcPr>
            <w:tcW w:w="3042" w:type="dxa"/>
          </w:tcPr>
          <w:p w14:paraId="66CD8AAC"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dancing</w:t>
            </w:r>
          </w:p>
        </w:tc>
        <w:tc>
          <w:tcPr>
            <w:tcW w:w="1716" w:type="dxa"/>
          </w:tcPr>
          <w:p w14:paraId="764DC7CA"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20F69263"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14:paraId="2E5A9923"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7A554A04" w14:textId="77777777">
        <w:trPr>
          <w:trHeight w:val="413"/>
        </w:trPr>
        <w:tc>
          <w:tcPr>
            <w:tcW w:w="3042" w:type="dxa"/>
          </w:tcPr>
          <w:p w14:paraId="0D032D4A"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football</w:t>
            </w:r>
          </w:p>
        </w:tc>
        <w:tc>
          <w:tcPr>
            <w:tcW w:w="1716" w:type="dxa"/>
          </w:tcPr>
          <w:p w14:paraId="4DED3438"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1FF914FF"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31A74D82"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26248C" w14:paraId="5EA599CB" w14:textId="77777777">
        <w:trPr>
          <w:trHeight w:val="413"/>
        </w:trPr>
        <w:tc>
          <w:tcPr>
            <w:tcW w:w="3042" w:type="dxa"/>
          </w:tcPr>
          <w:p w14:paraId="35057AD5"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taking pictures</w:t>
            </w:r>
          </w:p>
        </w:tc>
        <w:tc>
          <w:tcPr>
            <w:tcW w:w="1716" w:type="dxa"/>
          </w:tcPr>
          <w:p w14:paraId="2E460F21"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14:paraId="50BF1EFB"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4F1473A6"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3EFDAC7A" w14:textId="77777777">
        <w:trPr>
          <w:trHeight w:val="413"/>
        </w:trPr>
        <w:tc>
          <w:tcPr>
            <w:tcW w:w="3042" w:type="dxa"/>
          </w:tcPr>
          <w:p w14:paraId="1209EF91"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comics</w:t>
            </w:r>
          </w:p>
        </w:tc>
        <w:tc>
          <w:tcPr>
            <w:tcW w:w="1716" w:type="dxa"/>
          </w:tcPr>
          <w:p w14:paraId="223859F4"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66DFBC08"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303D694E"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26248C" w14:paraId="4A10C508" w14:textId="77777777">
        <w:trPr>
          <w:trHeight w:val="413"/>
        </w:trPr>
        <w:tc>
          <w:tcPr>
            <w:tcW w:w="3042" w:type="dxa"/>
          </w:tcPr>
          <w:p w14:paraId="24CEA7AD"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drawing</w:t>
            </w:r>
          </w:p>
        </w:tc>
        <w:tc>
          <w:tcPr>
            <w:tcW w:w="1716" w:type="dxa"/>
          </w:tcPr>
          <w:p w14:paraId="27036C25"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4958882E"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14:paraId="646D2426"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2C9EE242" w14:textId="77777777">
        <w:trPr>
          <w:trHeight w:val="413"/>
        </w:trPr>
        <w:tc>
          <w:tcPr>
            <w:tcW w:w="3042" w:type="dxa"/>
          </w:tcPr>
          <w:p w14:paraId="0063AE15"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the piano</w:t>
            </w:r>
          </w:p>
        </w:tc>
        <w:tc>
          <w:tcPr>
            <w:tcW w:w="1716" w:type="dxa"/>
          </w:tcPr>
          <w:p w14:paraId="0B1A1DDE"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03F89702"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14:paraId="72C5E2E8"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0C0E8323" w14:textId="77777777">
        <w:trPr>
          <w:trHeight w:val="413"/>
        </w:trPr>
        <w:tc>
          <w:tcPr>
            <w:tcW w:w="3042" w:type="dxa"/>
          </w:tcPr>
          <w:p w14:paraId="665ADA36"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loving fine art</w:t>
            </w:r>
          </w:p>
        </w:tc>
        <w:tc>
          <w:tcPr>
            <w:tcW w:w="1716" w:type="dxa"/>
          </w:tcPr>
          <w:p w14:paraId="46723A76"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27398979"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14:paraId="655BC12B"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r w:rsidR="0026248C" w14:paraId="3FD25CF1" w14:textId="77777777">
        <w:trPr>
          <w:trHeight w:val="413"/>
        </w:trPr>
        <w:tc>
          <w:tcPr>
            <w:tcW w:w="3042" w:type="dxa"/>
          </w:tcPr>
          <w:p w14:paraId="23C99A80"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good at physical education</w:t>
            </w:r>
          </w:p>
        </w:tc>
        <w:tc>
          <w:tcPr>
            <w:tcW w:w="1716" w:type="dxa"/>
          </w:tcPr>
          <w:p w14:paraId="0838F09A"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0B72FE18"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558A9065"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26248C" w14:paraId="5F2BEB6B" w14:textId="77777777">
        <w:trPr>
          <w:trHeight w:val="413"/>
        </w:trPr>
        <w:tc>
          <w:tcPr>
            <w:tcW w:w="3042" w:type="dxa"/>
          </w:tcPr>
          <w:p w14:paraId="044452C2"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good at literature</w:t>
            </w:r>
          </w:p>
        </w:tc>
        <w:tc>
          <w:tcPr>
            <w:tcW w:w="1716" w:type="dxa"/>
          </w:tcPr>
          <w:p w14:paraId="4C27A1B6"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1717" w:type="dxa"/>
          </w:tcPr>
          <w:p w14:paraId="277396AA" w14:textId="77777777" w:rsidR="0026248C" w:rsidRDefault="0026248C">
            <w:pPr>
              <w:tabs>
                <w:tab w:val="left" w:pos="360"/>
              </w:tabs>
              <w:ind w:left="0" w:hanging="2"/>
              <w:jc w:val="center"/>
              <w:rPr>
                <w:rFonts w:ascii="Times New Roman" w:eastAsia="Times New Roman" w:hAnsi="Times New Roman" w:cs="Times New Roman"/>
                <w:sz w:val="24"/>
                <w:szCs w:val="24"/>
              </w:rPr>
            </w:pPr>
          </w:p>
        </w:tc>
        <w:tc>
          <w:tcPr>
            <w:tcW w:w="1717" w:type="dxa"/>
          </w:tcPr>
          <w:p w14:paraId="1867BF8B" w14:textId="77777777" w:rsidR="0026248C" w:rsidRDefault="0026248C">
            <w:pPr>
              <w:tabs>
                <w:tab w:val="left" w:pos="360"/>
              </w:tabs>
              <w:ind w:left="0" w:hanging="2"/>
              <w:jc w:val="center"/>
              <w:rPr>
                <w:rFonts w:ascii="Times New Roman" w:eastAsia="Times New Roman" w:hAnsi="Times New Roman" w:cs="Times New Roman"/>
                <w:sz w:val="24"/>
                <w:szCs w:val="24"/>
              </w:rPr>
            </w:pPr>
          </w:p>
        </w:tc>
      </w:tr>
    </w:tbl>
    <w:p w14:paraId="32F3635B" w14:textId="77777777" w:rsidR="0026248C" w:rsidRDefault="00812E8C">
      <w:pPr>
        <w:tabs>
          <w:tab w:val="left" w:pos="360"/>
        </w:tabs>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Exercise 1: Listen and decide if each statement is true or false. (Track 01)</w:t>
      </w:r>
    </w:p>
    <w:p w14:paraId="3E375AB9"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ANGELA’S HOBBIES AND INTERESTS</w:t>
      </w:r>
    </w:p>
    <w:p w14:paraId="6CA03BAD"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Angela is very active and loves the outdoor activities. Every morning, she goes jogging in the park near her house. Then, she usually cycles to work. Sometimes when the weather is bad, she takes the bus. She does gymnastics once a week, on Thursday evenings. She really enjoys hiking, but she rarely does it, because she works all week and is often too busy or tired at the weekends.</w:t>
      </w:r>
    </w:p>
    <w:p w14:paraId="5A1E5F32"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She likes to hike in the mountains. She always takes a backpack with her, with something to eat, and some supplies inside. Sometimes she goes hiking with friends, and sometimes she goes alone. She prefers to go with friends, but most of her friends don’t like hiking as much as she does.</w:t>
      </w:r>
    </w:p>
    <w:p w14:paraId="5A36EB09" w14:textId="77777777" w:rsidR="0026248C" w:rsidRDefault="00812E8C">
      <w:pPr>
        <w:tabs>
          <w:tab w:val="left" w:pos="360"/>
        </w:tabs>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 xml:space="preserve">Exercise 2: Listen and tick </w:t>
      </w:r>
      <w:r>
        <w:rPr>
          <w:rFonts w:ascii="Noto Sans Symbols" w:eastAsia="Noto Sans Symbols" w:hAnsi="Noto Sans Symbols" w:cs="Noto Sans Symbols"/>
          <w:b/>
          <w:color w:val="00B0F0"/>
          <w:sz w:val="24"/>
          <w:szCs w:val="24"/>
        </w:rPr>
        <w:t>✔</w:t>
      </w:r>
      <w:r>
        <w:rPr>
          <w:rFonts w:ascii="Times New Roman" w:eastAsia="Times New Roman" w:hAnsi="Times New Roman" w:cs="Times New Roman"/>
          <w:b/>
          <w:color w:val="00B0F0"/>
          <w:sz w:val="24"/>
          <w:szCs w:val="24"/>
        </w:rPr>
        <w:t xml:space="preserve"> to the correct box. (Track 02)</w:t>
      </w:r>
    </w:p>
    <w:p w14:paraId="07E3AB5D" w14:textId="77777777" w:rsidR="0026248C" w:rsidRDefault="00812E8C">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HOBBIES AT SCHOOLS</w:t>
      </w:r>
    </w:p>
    <w:p w14:paraId="4431C243" w14:textId="77777777" w:rsidR="0026248C" w:rsidRDefault="00812E8C">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Many pupils of our school have interesting hobbies. Clara is 11 years old. She likes writing poems and taking pictures. Tom is 15 years old and he has very interesting hobbies. He likes dancing, drawing and playing the piano. Robert is 13 years old. His hobbies are playing football and reading comics. Our pupils do many interesting things and they are very busy. They also love different subjects. Tom is the best pupil at Fine Art. Clara is good at Literature and Robert is one of the best pupils at Physical Education. Their hobbies help them study well too.</w:t>
      </w:r>
    </w:p>
    <w:p w14:paraId="43F65603" w14:textId="77777777" w:rsidR="0026248C" w:rsidRDefault="0026248C">
      <w:pPr>
        <w:tabs>
          <w:tab w:val="left" w:pos="360"/>
        </w:tabs>
        <w:ind w:left="0" w:hanging="2"/>
        <w:rPr>
          <w:rFonts w:ascii="Times New Roman" w:eastAsia="Times New Roman" w:hAnsi="Times New Roman" w:cs="Times New Roman"/>
          <w:sz w:val="24"/>
          <w:szCs w:val="24"/>
        </w:rPr>
      </w:pPr>
    </w:p>
    <w:p w14:paraId="5C4E8A7A" w14:textId="77777777" w:rsidR="0026248C" w:rsidRDefault="0026248C">
      <w:pPr>
        <w:ind w:left="0" w:hanging="2"/>
        <w:rPr>
          <w:rFonts w:ascii="Times New Roman" w:eastAsia="Times New Roman" w:hAnsi="Times New Roman" w:cs="Times New Roman"/>
          <w:sz w:val="24"/>
          <w:szCs w:val="24"/>
        </w:rPr>
      </w:pPr>
    </w:p>
    <w:p w14:paraId="4C235EE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KỸ NĂNG NÓI (SPEAKI NG SKI LLS)</w:t>
      </w:r>
      <w:r>
        <w:rPr>
          <w:rFonts w:ascii="Times New Roman" w:eastAsia="Times New Roman" w:hAnsi="Times New Roman" w:cs="Times New Roman"/>
          <w:b/>
          <w:color w:val="000000"/>
          <w:sz w:val="24"/>
          <w:szCs w:val="24"/>
        </w:rPr>
        <w:tab/>
      </w:r>
    </w:p>
    <w:p w14:paraId="03FCDC6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What free-time activity would you like to take up in the future?</w:t>
      </w:r>
    </w:p>
    <w:p w14:paraId="16A0010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use the following questions as cues:</w:t>
      </w:r>
    </w:p>
    <w:p w14:paraId="135470CB"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What is it?</w:t>
      </w:r>
    </w:p>
    <w:p w14:paraId="2977C9E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Why do you want to take up the activity?</w:t>
      </w:r>
    </w:p>
    <w:p w14:paraId="7389788F"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When do you think you will start the activity?</w:t>
      </w:r>
    </w:p>
    <w:p w14:paraId="7BE2F76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Useful languages:</w:t>
      </w:r>
    </w:p>
    <w:tbl>
      <w:tblPr>
        <w:tblStyle w:val="affff0"/>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3402"/>
      </w:tblGrid>
      <w:tr w:rsidR="0026248C" w14:paraId="5765CE11" w14:textId="77777777">
        <w:tc>
          <w:tcPr>
            <w:tcW w:w="5211" w:type="dxa"/>
          </w:tcPr>
          <w:p w14:paraId="4D399177"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Useful vocabulary</w:t>
            </w:r>
          </w:p>
        </w:tc>
        <w:tc>
          <w:tcPr>
            <w:tcW w:w="3402" w:type="dxa"/>
          </w:tcPr>
          <w:p w14:paraId="348E6FDA"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Useful structures</w:t>
            </w:r>
          </w:p>
        </w:tc>
      </w:tr>
      <w:tr w:rsidR="0026248C" w14:paraId="3B9E8541" w14:textId="77777777">
        <w:tc>
          <w:tcPr>
            <w:tcW w:w="5211" w:type="dxa"/>
          </w:tcPr>
          <w:p w14:paraId="779F542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mountain climbing, bird-watching, gardening, making models</w:t>
            </w:r>
          </w:p>
          <w:p w14:paraId="366BCD7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interesting, connect with nature, creative, improve health</w:t>
            </w:r>
          </w:p>
          <w:p w14:paraId="60B6D0C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in this summer, next year, after graduation, don’t know exactly</w:t>
            </w:r>
          </w:p>
        </w:tc>
        <w:tc>
          <w:tcPr>
            <w:tcW w:w="3402" w:type="dxa"/>
          </w:tcPr>
          <w:p w14:paraId="607568F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I’m really into....</w:t>
            </w:r>
          </w:p>
          <w:p w14:paraId="1348CEC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really like...</w:t>
            </w:r>
          </w:p>
          <w:p w14:paraId="6B319C9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like...because...</w:t>
            </w:r>
          </w:p>
          <w:p w14:paraId="6950D65F"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...is also good for health.</w:t>
            </w:r>
          </w:p>
          <w:p w14:paraId="5D3CD70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We will have time to...</w:t>
            </w:r>
          </w:p>
          <w:p w14:paraId="0212CDB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It’s a chance for us to...</w:t>
            </w:r>
          </w:p>
          <w:p w14:paraId="266A9D9B"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...often spend time...</w:t>
            </w:r>
          </w:p>
          <w:p w14:paraId="632CF8A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think I will...</w:t>
            </w:r>
          </w:p>
          <w:p w14:paraId="4F4C427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It’s a good idea to...</w:t>
            </w:r>
          </w:p>
        </w:tc>
      </w:tr>
    </w:tbl>
    <w:p w14:paraId="4B6AE70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the notes:</w:t>
      </w:r>
    </w:p>
    <w:tbl>
      <w:tblPr>
        <w:tblStyle w:val="affff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5528"/>
      </w:tblGrid>
      <w:tr w:rsidR="0026248C" w14:paraId="1DD07204" w14:textId="77777777">
        <w:tc>
          <w:tcPr>
            <w:tcW w:w="4361" w:type="dxa"/>
            <w:vAlign w:val="center"/>
          </w:tcPr>
          <w:p w14:paraId="5F2DDE45"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Structures of the talk</w:t>
            </w:r>
          </w:p>
        </w:tc>
        <w:tc>
          <w:tcPr>
            <w:tcW w:w="5528" w:type="dxa"/>
            <w:vAlign w:val="center"/>
          </w:tcPr>
          <w:p w14:paraId="7DB4D807" w14:textId="77777777" w:rsidR="0026248C" w:rsidRDefault="00812E8C">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Your notes</w:t>
            </w:r>
          </w:p>
        </w:tc>
      </w:tr>
      <w:tr w:rsidR="0026248C" w14:paraId="24789E97" w14:textId="77777777">
        <w:tc>
          <w:tcPr>
            <w:tcW w:w="4361" w:type="dxa"/>
          </w:tcPr>
          <w:p w14:paraId="60B2C57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What is it?</w:t>
            </w:r>
          </w:p>
        </w:tc>
        <w:tc>
          <w:tcPr>
            <w:tcW w:w="5528" w:type="dxa"/>
          </w:tcPr>
          <w:p w14:paraId="454E410B"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14:paraId="66222287"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14:paraId="4693859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tc>
      </w:tr>
      <w:tr w:rsidR="0026248C" w14:paraId="3B49EB1E" w14:textId="77777777">
        <w:tc>
          <w:tcPr>
            <w:tcW w:w="4361" w:type="dxa"/>
          </w:tcPr>
          <w:p w14:paraId="4268CB3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do you want to take up the activity?</w:t>
            </w:r>
          </w:p>
        </w:tc>
        <w:tc>
          <w:tcPr>
            <w:tcW w:w="5528" w:type="dxa"/>
          </w:tcPr>
          <w:p w14:paraId="4947E37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14:paraId="65EDAC02"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14:paraId="69ECC4E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tc>
      </w:tr>
      <w:tr w:rsidR="0026248C" w14:paraId="7C7C5F04" w14:textId="77777777">
        <w:tc>
          <w:tcPr>
            <w:tcW w:w="4361" w:type="dxa"/>
          </w:tcPr>
          <w:p w14:paraId="1DCDAFA6"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do you think you will start the activity?</w:t>
            </w:r>
          </w:p>
        </w:tc>
        <w:tc>
          <w:tcPr>
            <w:tcW w:w="5528" w:type="dxa"/>
          </w:tcPr>
          <w:p w14:paraId="76D82D4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14:paraId="5E4EAD1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14:paraId="0B52A47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tc>
      </w:tr>
    </w:tbl>
    <w:p w14:paraId="4A560AF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Now you try!</w:t>
      </w:r>
    </w:p>
    <w:p w14:paraId="61EFC94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Give your answer using the following cues. You should speak for 1-2 minutes.</w:t>
      </w:r>
    </w:p>
    <w:p w14:paraId="470A567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I’m really into....</w:t>
      </w:r>
    </w:p>
    <w:p w14:paraId="72A384EB"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I like...because...</w:t>
      </w:r>
    </w:p>
    <w:p w14:paraId="062F10F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...is also good for health.</w:t>
      </w:r>
    </w:p>
    <w:p w14:paraId="56AB05FC"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We will have time to...</w:t>
      </w:r>
    </w:p>
    <w:p w14:paraId="7A11731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...often spend time...</w:t>
      </w:r>
    </w:p>
    <w:p w14:paraId="0A79B57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I think I will...</w:t>
      </w:r>
    </w:p>
    <w:p w14:paraId="7A345ECA"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Now you tick!</w:t>
      </w:r>
    </w:p>
    <w:p w14:paraId="4625582E"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Did you ...</w:t>
      </w:r>
    </w:p>
    <w:p w14:paraId="21B4ACA9"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answer all the questions in the task?</w:t>
      </w:r>
    </w:p>
    <w:p w14:paraId="2B50A1F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give some details to each main point?</w:t>
      </w:r>
    </w:p>
    <w:p w14:paraId="4F626103"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speak slowly and fluently with only some hesitation?</w:t>
      </w:r>
    </w:p>
    <w:p w14:paraId="0C309998"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use vocabulary wide enough to talk about the topic?</w:t>
      </w:r>
    </w:p>
    <w:p w14:paraId="3F81061B"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use various sentence structures (simple, compound, complex) accurately?</w:t>
      </w:r>
    </w:p>
    <w:p w14:paraId="53D401E4"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pronounce correctly (vowels, consonants, stress, intonation)?</w:t>
      </w:r>
    </w:p>
    <w:p w14:paraId="075957A1" w14:textId="77777777" w:rsidR="0026248C" w:rsidRDefault="00812E8C">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Let’s compare!</w:t>
      </w:r>
    </w:p>
    <w:p w14:paraId="0983802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compare with the sample answer on page 134.</w:t>
      </w:r>
    </w:p>
    <w:p w14:paraId="14D70DC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KỸ NĂNG VIẾT (WRITING SKILLS)</w:t>
      </w:r>
      <w:r>
        <w:rPr>
          <w:rFonts w:ascii="Times New Roman" w:eastAsia="Times New Roman" w:hAnsi="Times New Roman" w:cs="Times New Roman"/>
          <w:b/>
          <w:sz w:val="24"/>
          <w:szCs w:val="24"/>
        </w:rPr>
        <w:tab/>
      </w:r>
    </w:p>
    <w:p w14:paraId="1938C0C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Complete each of the following sentences using the cues given. You can change the cues and use other words in addition to the cues to complete the sentences.</w:t>
      </w:r>
    </w:p>
    <w:p w14:paraId="31481CD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Lucy/ usually/ play/ badminton/ her friends.</w:t>
      </w:r>
    </w:p>
    <w:p w14:paraId="3687EEDA" w14:textId="77777777" w:rsidR="0026248C" w:rsidRDefault="00185585">
      <w:pPr>
        <w:tabs>
          <w:tab w:val="left" w:pos="284"/>
        </w:tabs>
        <w:spacing w:line="360" w:lineRule="auto"/>
        <w:ind w:left="0" w:hanging="2"/>
        <w:jc w:val="both"/>
        <w:rPr>
          <w:rFonts w:ascii="Times New Roman" w:eastAsia="Times New Roman" w:hAnsi="Times New Roman" w:cs="Times New Roman"/>
          <w:sz w:val="24"/>
          <w:szCs w:val="24"/>
        </w:rPr>
      </w:pPr>
      <w:sdt>
        <w:sdtPr>
          <w:tag w:val="goog_rdk_3"/>
          <w:id w:val="-2033099567"/>
        </w:sdtPr>
        <w:sdtContent>
          <w:r w:rsidR="00812E8C">
            <w:rPr>
              <w:rFonts w:ascii="Cardo" w:eastAsia="Cardo" w:hAnsi="Cardo" w:cs="Cardo"/>
              <w:color w:val="000000"/>
              <w:sz w:val="24"/>
              <w:szCs w:val="24"/>
            </w:rPr>
            <w:t>→ ________________________________________________________</w:t>
          </w:r>
        </w:sdtContent>
      </w:sdt>
    </w:p>
    <w:p w14:paraId="17E2ED4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My/ best friend/ hobby/ make/ paper dolls.</w:t>
      </w:r>
    </w:p>
    <w:p w14:paraId="77B471BC" w14:textId="77777777" w:rsidR="0026248C" w:rsidRDefault="00185585">
      <w:pPr>
        <w:tabs>
          <w:tab w:val="left" w:pos="284"/>
        </w:tabs>
        <w:spacing w:line="360" w:lineRule="auto"/>
        <w:ind w:left="0" w:hanging="2"/>
        <w:jc w:val="both"/>
        <w:rPr>
          <w:rFonts w:ascii="Times New Roman" w:eastAsia="Times New Roman" w:hAnsi="Times New Roman" w:cs="Times New Roman"/>
          <w:sz w:val="24"/>
          <w:szCs w:val="24"/>
        </w:rPr>
      </w:pPr>
      <w:sdt>
        <w:sdtPr>
          <w:tag w:val="goog_rdk_4"/>
          <w:id w:val="476568600"/>
        </w:sdtPr>
        <w:sdtContent>
          <w:r w:rsidR="00812E8C">
            <w:rPr>
              <w:rFonts w:ascii="Cardo" w:eastAsia="Cardo" w:hAnsi="Cardo" w:cs="Cardo"/>
              <w:color w:val="000000"/>
              <w:sz w:val="24"/>
              <w:szCs w:val="24"/>
            </w:rPr>
            <w:t>→ ________________________________________________________</w:t>
          </w:r>
        </w:sdtContent>
      </w:sdt>
    </w:p>
    <w:p w14:paraId="607C300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My/ brother/ teach/ me/ how/ make/ model planes/ two/ year/ ago.</w:t>
      </w:r>
    </w:p>
    <w:p w14:paraId="174C858B" w14:textId="77777777" w:rsidR="0026248C" w:rsidRDefault="00185585">
      <w:pPr>
        <w:tabs>
          <w:tab w:val="left" w:pos="284"/>
        </w:tabs>
        <w:spacing w:line="360" w:lineRule="auto"/>
        <w:ind w:left="0" w:hanging="2"/>
        <w:jc w:val="both"/>
        <w:rPr>
          <w:rFonts w:ascii="Times New Roman" w:eastAsia="Times New Roman" w:hAnsi="Times New Roman" w:cs="Times New Roman"/>
          <w:sz w:val="24"/>
          <w:szCs w:val="24"/>
        </w:rPr>
      </w:pPr>
      <w:sdt>
        <w:sdtPr>
          <w:tag w:val="goog_rdk_5"/>
          <w:id w:val="-444844263"/>
        </w:sdtPr>
        <w:sdtContent>
          <w:r w:rsidR="00812E8C">
            <w:rPr>
              <w:rFonts w:ascii="Cardo" w:eastAsia="Cardo" w:hAnsi="Cardo" w:cs="Cardo"/>
              <w:color w:val="000000"/>
              <w:sz w:val="24"/>
              <w:szCs w:val="24"/>
            </w:rPr>
            <w:t>→ ________________________________________________________</w:t>
          </w:r>
        </w:sdtContent>
      </w:sdt>
    </w:p>
    <w:p w14:paraId="6DABF40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My/ mother/ go/jogging/ park/ every evening.</w:t>
      </w:r>
    </w:p>
    <w:p w14:paraId="78BD4B70" w14:textId="77777777" w:rsidR="0026248C" w:rsidRDefault="00185585">
      <w:pPr>
        <w:tabs>
          <w:tab w:val="left" w:pos="284"/>
        </w:tabs>
        <w:spacing w:line="360" w:lineRule="auto"/>
        <w:ind w:left="0" w:hanging="2"/>
        <w:jc w:val="both"/>
        <w:rPr>
          <w:rFonts w:ascii="Times New Roman" w:eastAsia="Times New Roman" w:hAnsi="Times New Roman" w:cs="Times New Roman"/>
          <w:sz w:val="24"/>
          <w:szCs w:val="24"/>
        </w:rPr>
      </w:pPr>
      <w:sdt>
        <w:sdtPr>
          <w:tag w:val="goog_rdk_6"/>
          <w:id w:val="379912511"/>
        </w:sdtPr>
        <w:sdtContent>
          <w:r w:rsidR="00812E8C">
            <w:rPr>
              <w:rFonts w:ascii="Cardo" w:eastAsia="Cardo" w:hAnsi="Cardo" w:cs="Cardo"/>
              <w:color w:val="000000"/>
              <w:sz w:val="24"/>
              <w:szCs w:val="24"/>
            </w:rPr>
            <w:t>→ ________________________________________________________</w:t>
          </w:r>
        </w:sdtContent>
      </w:sdt>
    </w:p>
    <w:p w14:paraId="11040FF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Michael/ water/ plants/ his garden/ twice a day.</w:t>
      </w:r>
    </w:p>
    <w:p w14:paraId="63E5F99B" w14:textId="77777777" w:rsidR="0026248C" w:rsidRDefault="00185585">
      <w:pPr>
        <w:tabs>
          <w:tab w:val="left" w:pos="284"/>
        </w:tabs>
        <w:spacing w:line="360" w:lineRule="auto"/>
        <w:ind w:left="0" w:hanging="2"/>
        <w:jc w:val="both"/>
        <w:rPr>
          <w:rFonts w:ascii="Times New Roman" w:eastAsia="Times New Roman" w:hAnsi="Times New Roman" w:cs="Times New Roman"/>
          <w:sz w:val="24"/>
          <w:szCs w:val="24"/>
        </w:rPr>
      </w:pPr>
      <w:sdt>
        <w:sdtPr>
          <w:tag w:val="goog_rdk_7"/>
          <w:id w:val="203298173"/>
        </w:sdtPr>
        <w:sdtContent>
          <w:r w:rsidR="00812E8C">
            <w:rPr>
              <w:rFonts w:ascii="Cardo" w:eastAsia="Cardo" w:hAnsi="Cardo" w:cs="Cardo"/>
              <w:color w:val="000000"/>
              <w:sz w:val="24"/>
              <w:szCs w:val="24"/>
            </w:rPr>
            <w:t>→ ________________________________________________________</w:t>
          </w:r>
        </w:sdtContent>
      </w:sdt>
    </w:p>
    <w:p w14:paraId="08A59EF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 Write a short paragraph (60 - 80 words) about your favourite activity in your free time.</w:t>
      </w:r>
    </w:p>
    <w:p w14:paraId="54CFC2D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can use the following questions as cues:</w:t>
      </w:r>
    </w:p>
    <w:p w14:paraId="4172A7E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What is your favourite activity in your free time?</w:t>
      </w:r>
    </w:p>
    <w:p w14:paraId="669FC45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How often do you do the activity?</w:t>
      </w:r>
    </w:p>
    <w:p w14:paraId="1A3C611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Where do you do the activity?</w:t>
      </w:r>
    </w:p>
    <w:p w14:paraId="1965E2F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Who do you do the activity with?</w:t>
      </w:r>
    </w:p>
    <w:p w14:paraId="74C0B9E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20A8B82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03AD4C9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2A5F2A7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1FEC341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4397975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2996EDC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1E2BE19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1479A3C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198D38A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br w:type="page"/>
      </w:r>
    </w:p>
    <w:p w14:paraId="59C22D76"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lastRenderedPageBreak/>
        <w:t>ĐÁP ÁN</w:t>
      </w:r>
    </w:p>
    <w:p w14:paraId="0956F1D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NGÔN NGỮ</w:t>
      </w:r>
    </w:p>
    <w:p w14:paraId="6787B29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TỪ VỰNG (VOCABULARY)</w:t>
      </w:r>
    </w:p>
    <w:p w14:paraId="5BDC537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Choose the best option to complete the following sentences.</w:t>
      </w:r>
    </w:p>
    <w:p w14:paraId="2E7B67B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xml:space="preserve"> cake</w:t>
      </w:r>
    </w:p>
    <w:p w14:paraId="4F4746C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thành ngữ: “a piece of cake” (dễ ợt, dễ dàng).</w:t>
      </w:r>
    </w:p>
    <w:p w14:paraId="7C74067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Don’t ever think gardening is a piece of cake. You must spend a lot of time taking care of your plants. (</w:t>
      </w:r>
      <w:r>
        <w:rPr>
          <w:rFonts w:ascii="Times New Roman" w:eastAsia="Times New Roman" w:hAnsi="Times New Roman" w:cs="Times New Roman"/>
          <w:i/>
          <w:sz w:val="24"/>
          <w:szCs w:val="24"/>
        </w:rPr>
        <w:t>Đừng bao giờ nghĩ rằng làm vườn là dễ dàng. Bạn phải dành rất nhiều thời gian để chăm sóc cây cối của bạn đấy.)</w:t>
      </w:r>
    </w:p>
    <w:p w14:paraId="0A28842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unusual</w:t>
      </w:r>
    </w:p>
    <w:p w14:paraId="4F61C6B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14:paraId="75116DC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common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phổ biến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natural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xml:space="preserve"> tự nhiên</w:t>
      </w:r>
    </w:p>
    <w:p w14:paraId="38ADBC4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typical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điển hình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unusual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khác thường</w:t>
      </w:r>
    </w:p>
    <w:p w14:paraId="7C1C6D7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D phù hợp nhất.</w:t>
      </w:r>
    </w:p>
    <w:p w14:paraId="69A07C9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It’s unusual for a boy to have a hobby of playing dolls. (</w:t>
      </w:r>
      <w:r>
        <w:rPr>
          <w:rFonts w:ascii="Times New Roman" w:eastAsia="Times New Roman" w:hAnsi="Times New Roman" w:cs="Times New Roman"/>
          <w:i/>
          <w:sz w:val="24"/>
          <w:szCs w:val="24"/>
        </w:rPr>
        <w:t>Thật là khác thường khi một cậu bé có sở thích chơi búp bê.)</w:t>
      </w:r>
    </w:p>
    <w:p w14:paraId="4CD8B18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 A</w:t>
      </w:r>
      <w:r>
        <w:rPr>
          <w:rFonts w:ascii="Times New Roman" w:eastAsia="Times New Roman" w:hAnsi="Times New Roman" w:cs="Times New Roman"/>
          <w:sz w:val="24"/>
          <w:szCs w:val="24"/>
        </w:rPr>
        <w:t>. carve</w:t>
      </w:r>
    </w:p>
    <w:p w14:paraId="3020625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14:paraId="656A521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carve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chạm, khắc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chop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chặt</w:t>
      </w:r>
    </w:p>
    <w:p w14:paraId="3ADC210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decorate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trang trí</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manufacture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sản xuất</w:t>
      </w:r>
    </w:p>
    <w:p w14:paraId="29ED1B1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A phù hợp nhất.</w:t>
      </w:r>
    </w:p>
    <w:p w14:paraId="0834DE4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Jacob is a great artist. He is able to carve in both wood and stone. (</w:t>
      </w:r>
      <w:r>
        <w:rPr>
          <w:rFonts w:ascii="Times New Roman" w:eastAsia="Times New Roman" w:hAnsi="Times New Roman" w:cs="Times New Roman"/>
          <w:i/>
          <w:sz w:val="24"/>
          <w:szCs w:val="24"/>
        </w:rPr>
        <w:t>Jacob là một nghệ nhân tuyệt vời. Anh ấy có thể chạm khắc trên cả gỗ và đá.)</w:t>
      </w:r>
    </w:p>
    <w:p w14:paraId="6F4027F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surfing</w:t>
      </w:r>
    </w:p>
    <w:p w14:paraId="0B4A880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14:paraId="45511EB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skating (</w:t>
      </w:r>
      <w:r>
        <w:rPr>
          <w:rFonts w:ascii="Times New Roman" w:eastAsia="Times New Roman" w:hAnsi="Times New Roman" w:cs="Times New Roman"/>
          <w:i/>
          <w:sz w:val="24"/>
          <w:szCs w:val="24"/>
        </w:rPr>
        <w:t>v-ing</w:t>
      </w:r>
      <w:r>
        <w:rPr>
          <w:rFonts w:ascii="Times New Roman" w:eastAsia="Times New Roman" w:hAnsi="Times New Roman" w:cs="Times New Roman"/>
          <w:sz w:val="24"/>
          <w:szCs w:val="24"/>
        </w:rPr>
        <w:t>.): việc trượt pa tanh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surfing (</w:t>
      </w:r>
      <w:r>
        <w:rPr>
          <w:rFonts w:ascii="Times New Roman" w:eastAsia="Times New Roman" w:hAnsi="Times New Roman" w:cs="Times New Roman"/>
          <w:i/>
          <w:sz w:val="24"/>
          <w:szCs w:val="24"/>
        </w:rPr>
        <w:t>v-ing.):</w:t>
      </w:r>
      <w:r>
        <w:rPr>
          <w:rFonts w:ascii="Times New Roman" w:eastAsia="Times New Roman" w:hAnsi="Times New Roman" w:cs="Times New Roman"/>
          <w:sz w:val="24"/>
          <w:szCs w:val="24"/>
        </w:rPr>
        <w:t xml:space="preserve"> việc lướt sóng</w:t>
      </w:r>
    </w:p>
    <w:p w14:paraId="5414A98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jogging (</w:t>
      </w:r>
      <w:r>
        <w:rPr>
          <w:rFonts w:ascii="Times New Roman" w:eastAsia="Times New Roman" w:hAnsi="Times New Roman" w:cs="Times New Roman"/>
          <w:i/>
          <w:sz w:val="24"/>
          <w:szCs w:val="24"/>
        </w:rPr>
        <w:t>v-ing</w:t>
      </w:r>
      <w:r>
        <w:rPr>
          <w:rFonts w:ascii="Times New Roman" w:eastAsia="Times New Roman" w:hAnsi="Times New Roman" w:cs="Times New Roman"/>
          <w:sz w:val="24"/>
          <w:szCs w:val="24"/>
        </w:rPr>
        <w:t>.): việc đi bộ</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camping (</w:t>
      </w:r>
      <w:r>
        <w:rPr>
          <w:rFonts w:ascii="Times New Roman" w:eastAsia="Times New Roman" w:hAnsi="Times New Roman" w:cs="Times New Roman"/>
          <w:i/>
          <w:sz w:val="24"/>
          <w:szCs w:val="24"/>
        </w:rPr>
        <w:t>v-ing</w:t>
      </w:r>
      <w:r>
        <w:rPr>
          <w:rFonts w:ascii="Times New Roman" w:eastAsia="Times New Roman" w:hAnsi="Times New Roman" w:cs="Times New Roman"/>
          <w:sz w:val="24"/>
          <w:szCs w:val="24"/>
        </w:rPr>
        <w:t>.): việc cắm trại</w:t>
      </w:r>
    </w:p>
    <w:p w14:paraId="37B85F5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B phù hợp nhất.</w:t>
      </w:r>
    </w:p>
    <w:p w14:paraId="372F128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It’s really dangerous if you go surfing without being able to swim</w:t>
      </w:r>
      <w:r>
        <w:rPr>
          <w:rFonts w:ascii="Times New Roman" w:eastAsia="Times New Roman" w:hAnsi="Times New Roman" w:cs="Times New Roman"/>
          <w:i/>
          <w:sz w:val="24"/>
          <w:szCs w:val="24"/>
        </w:rPr>
        <w:t>. (Thực sự rất nguy hiểm nếu bạn đi lướt sóng mà không biết bơi.)</w:t>
      </w:r>
    </w:p>
    <w:p w14:paraId="23E7AC0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models</w:t>
      </w:r>
    </w:p>
    <w:p w14:paraId="09BF453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14:paraId="09CFED9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copies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bản sao chép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figures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dáng vẻ</w:t>
      </w:r>
    </w:p>
    <w:p w14:paraId="08DA3E5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models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mô hình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images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hình ảnh</w:t>
      </w:r>
    </w:p>
    <w:p w14:paraId="3796D8A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C phù hợp nhất.</w:t>
      </w:r>
    </w:p>
    <w:p w14:paraId="3101CC2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Dịch nghĩa</w:t>
      </w:r>
      <w:r>
        <w:rPr>
          <w:rFonts w:ascii="Times New Roman" w:eastAsia="Times New Roman" w:hAnsi="Times New Roman" w:cs="Times New Roman"/>
          <w:sz w:val="24"/>
          <w:szCs w:val="24"/>
        </w:rPr>
        <w:t xml:space="preserve">: My father used to make models of planes, motorbikes and cars for me when I was a little boy. </w:t>
      </w:r>
      <w:r>
        <w:rPr>
          <w:rFonts w:ascii="Times New Roman" w:eastAsia="Times New Roman" w:hAnsi="Times New Roman" w:cs="Times New Roman"/>
          <w:i/>
          <w:sz w:val="24"/>
          <w:szCs w:val="24"/>
        </w:rPr>
        <w:t>(Bố tôi thường làm mô hình máy bay, xe máy, và ô tô cho tôi khi tôi còn bé.)</w:t>
      </w:r>
    </w:p>
    <w:p w14:paraId="2D02572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Gardening</w:t>
      </w:r>
    </w:p>
    <w:p w14:paraId="4DD547B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14:paraId="0A2DBA5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Arranging flowers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cắm hoa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Bird-watching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quan sát chim chóc</w:t>
      </w:r>
    </w:p>
    <w:p w14:paraId="175324B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Gardening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việc làm vườn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Making model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làm mô hình</w:t>
      </w:r>
    </w:p>
    <w:p w14:paraId="6BB3D99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Xét về nghĩa, phương án C phù hợp nhất.</w:t>
      </w:r>
    </w:p>
    <w:p w14:paraId="6DAF6BA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Gardening gives us beautiful plants, pleasant smelling flowers and fresh fruits and vegetables. (</w:t>
      </w:r>
      <w:r>
        <w:rPr>
          <w:rFonts w:ascii="Times New Roman" w:eastAsia="Times New Roman" w:hAnsi="Times New Roman" w:cs="Times New Roman"/>
          <w:i/>
          <w:sz w:val="24"/>
          <w:szCs w:val="24"/>
        </w:rPr>
        <w:t>Công việc làm vườn cho chúng ta cây đẹp, hoa thơm, rau củ và trái cây tươi.)</w:t>
      </w:r>
    </w:p>
    <w:p w14:paraId="7DC1611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 A</w:t>
      </w:r>
      <w:r>
        <w:rPr>
          <w:rFonts w:ascii="Times New Roman" w:eastAsia="Times New Roman" w:hAnsi="Times New Roman" w:cs="Times New Roman"/>
          <w:sz w:val="24"/>
          <w:szCs w:val="24"/>
        </w:rPr>
        <w:t>. melody</w:t>
      </w:r>
    </w:p>
    <w:p w14:paraId="7EB6D2E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14:paraId="46C695A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melody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giai điệu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theme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chủ đề</w:t>
      </w:r>
    </w:p>
    <w:p w14:paraId="4B68137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music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âm nhạc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composition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sự sáng tác</w:t>
      </w:r>
    </w:p>
    <w:p w14:paraId="72C08AD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A phù hợp nhất.</w:t>
      </w:r>
    </w:p>
    <w:p w14:paraId="5F9BFBB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His songs always have a strong melody. </w:t>
      </w:r>
      <w:r>
        <w:rPr>
          <w:rFonts w:ascii="Times New Roman" w:eastAsia="Times New Roman" w:hAnsi="Times New Roman" w:cs="Times New Roman"/>
          <w:i/>
          <w:sz w:val="24"/>
          <w:szCs w:val="24"/>
        </w:rPr>
        <w:t>(Những bài hát của anh ấy luôn có giai điệu mạnh mẽ.)</w:t>
      </w:r>
    </w:p>
    <w:p w14:paraId="7E1403E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fragile</w:t>
      </w:r>
    </w:p>
    <w:p w14:paraId="60E5A04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14:paraId="6441F5C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lightweight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nhẹ cân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narrow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hẹp</w:t>
      </w:r>
    </w:p>
    <w:p w14:paraId="517F433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durable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bền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fragile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dễ vỡ</w:t>
      </w:r>
    </w:p>
    <w:p w14:paraId="1A425FF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D phù hợp nhất.</w:t>
      </w:r>
    </w:p>
    <w:p w14:paraId="7F69199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It’s amazing that artists can carve on such fragile material like empty eggshells. (</w:t>
      </w:r>
      <w:r>
        <w:rPr>
          <w:rFonts w:ascii="Times New Roman" w:eastAsia="Times New Roman" w:hAnsi="Times New Roman" w:cs="Times New Roman"/>
          <w:i/>
          <w:sz w:val="24"/>
          <w:szCs w:val="24"/>
        </w:rPr>
        <w:t>Thật tuyệt vời khi các nghệ nhân có thể chạm khắc trên những vật liệu dễ vỡ như vỏ trứng rỗng.)</w:t>
      </w:r>
    </w:p>
    <w:p w14:paraId="7E06B36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share</w:t>
      </w:r>
    </w:p>
    <w:p w14:paraId="621D6DA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14:paraId="1E03930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divide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share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chia sẻ</w:t>
      </w:r>
    </w:p>
    <w:p w14:paraId="0A2C4FB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distribute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phân phát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spend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dành</w:t>
      </w:r>
    </w:p>
    <w:p w14:paraId="60FA964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B phù hợp nhất.</w:t>
      </w:r>
    </w:p>
    <w:p w14:paraId="08637B6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It’s nice to have someone you can share your problems with. (</w:t>
      </w:r>
      <w:r>
        <w:rPr>
          <w:rFonts w:ascii="Times New Roman" w:eastAsia="Times New Roman" w:hAnsi="Times New Roman" w:cs="Times New Roman"/>
          <w:i/>
          <w:sz w:val="24"/>
          <w:szCs w:val="24"/>
        </w:rPr>
        <w:t>Thật tốt khi có người để bạn có thể chia sẻ các vấn đề của mình.)</w:t>
      </w:r>
    </w:p>
    <w:p w14:paraId="6B8304C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Đáp án: A</w:t>
      </w:r>
      <w:r>
        <w:rPr>
          <w:rFonts w:ascii="Times New Roman" w:eastAsia="Times New Roman" w:hAnsi="Times New Roman" w:cs="Times New Roman"/>
          <w:sz w:val="24"/>
          <w:szCs w:val="24"/>
        </w:rPr>
        <w:t>. unique</w:t>
      </w:r>
    </w:p>
    <w:p w14:paraId="1C5BFE2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14:paraId="1031AAF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unique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duy nhất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strange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lạ lùng</w:t>
      </w:r>
    </w:p>
    <w:p w14:paraId="5C793B5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private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riêng tư</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original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đầu tiên, nguyên bản</w:t>
      </w:r>
    </w:p>
    <w:p w14:paraId="31E688D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A phù hợp nhất.</w:t>
      </w:r>
    </w:p>
    <w:p w14:paraId="741C933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Dịch nghĩa:</w:t>
      </w:r>
      <w:r>
        <w:rPr>
          <w:rFonts w:ascii="Times New Roman" w:eastAsia="Times New Roman" w:hAnsi="Times New Roman" w:cs="Times New Roman"/>
          <w:sz w:val="24"/>
          <w:szCs w:val="24"/>
        </w:rPr>
        <w:t xml:space="preserve"> Don’t miss this unique opportunity to become a member of our club. We recruit members only once a year. </w:t>
      </w:r>
      <w:r>
        <w:rPr>
          <w:rFonts w:ascii="Times New Roman" w:eastAsia="Times New Roman" w:hAnsi="Times New Roman" w:cs="Times New Roman"/>
          <w:i/>
          <w:sz w:val="24"/>
          <w:szCs w:val="24"/>
        </w:rPr>
        <w:t>(Đừng bỏ lỡ cơ hội duy nhất này để trở thành thành viên trong câu lạc bộ của chúng tôi. Chúng tôi chỉ tuyển thành viên mỗi năm một lần.)</w:t>
      </w:r>
    </w:p>
    <w:p w14:paraId="0747BF0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Đáp án: D</w:t>
      </w:r>
      <w:r>
        <w:rPr>
          <w:rFonts w:ascii="Times New Roman" w:eastAsia="Times New Roman" w:hAnsi="Times New Roman" w:cs="Times New Roman"/>
          <w:sz w:val="24"/>
          <w:szCs w:val="24"/>
        </w:rPr>
        <w:t>. fragile</w:t>
      </w:r>
    </w:p>
    <w:p w14:paraId="66775B1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w:t>
      </w:r>
    </w:p>
    <w:p w14:paraId="0BEF218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light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nhẹ</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healthy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khỏe mạnh</w:t>
      </w:r>
    </w:p>
    <w:p w14:paraId="6FE6288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weak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yếu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fragile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dễ vỡ</w:t>
      </w:r>
    </w:p>
    <w:p w14:paraId="6BACF5B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của câu, phương án D phù hợp nhất.</w:t>
      </w:r>
    </w:p>
    <w:p w14:paraId="655B5C4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Be careful with that vase - it’s very fragile. (</w:t>
      </w:r>
      <w:r>
        <w:rPr>
          <w:rFonts w:ascii="Times New Roman" w:eastAsia="Times New Roman" w:hAnsi="Times New Roman" w:cs="Times New Roman"/>
          <w:i/>
          <w:sz w:val="24"/>
          <w:szCs w:val="24"/>
        </w:rPr>
        <w:t>Hãy cẩn thận với chiếc bình đó - nó rất dễ vỡ.)</w:t>
      </w:r>
    </w:p>
    <w:p w14:paraId="7CF0C25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Đáp án: B. </w:t>
      </w:r>
      <w:r>
        <w:rPr>
          <w:rFonts w:ascii="Times New Roman" w:eastAsia="Times New Roman" w:hAnsi="Times New Roman" w:cs="Times New Roman"/>
          <w:sz w:val="24"/>
          <w:szCs w:val="24"/>
        </w:rPr>
        <w:t>collage</w:t>
      </w:r>
    </w:p>
    <w:p w14:paraId="3B5BC78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14:paraId="4B01D30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pottery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gốm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collage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tranh (làm từ nhiều chất liệu)</w:t>
      </w:r>
    </w:p>
    <w:p w14:paraId="200925E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report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bản báo cáo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copy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bản sao</w:t>
      </w:r>
    </w:p>
    <w:p w14:paraId="1A000CE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B phù hợp nhất.</w:t>
      </w:r>
    </w:p>
    <w:p w14:paraId="0EFAADD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My class has decided to make a collage of postcards and photographs on Vietnamese Teacher’s Day</w:t>
      </w:r>
      <w:r>
        <w:rPr>
          <w:rFonts w:ascii="Times New Roman" w:eastAsia="Times New Roman" w:hAnsi="Times New Roman" w:cs="Times New Roman"/>
          <w:i/>
          <w:sz w:val="24"/>
          <w:szCs w:val="24"/>
        </w:rPr>
        <w:t>. (Lớp tôi đã quyết định làm một bức tranh ghép bằng bưu thiếp và ảnh vào ngày Nhà giáo Việt Nam.)</w:t>
      </w:r>
    </w:p>
    <w:p w14:paraId="41EAE67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Đáp án: C</w:t>
      </w:r>
      <w:r>
        <w:rPr>
          <w:rFonts w:ascii="Times New Roman" w:eastAsia="Times New Roman" w:hAnsi="Times New Roman" w:cs="Times New Roman"/>
          <w:sz w:val="24"/>
          <w:szCs w:val="24"/>
        </w:rPr>
        <w:t>. carved</w:t>
      </w:r>
    </w:p>
    <w:p w14:paraId="6B99591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14:paraId="74FCE2E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polished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đánh bóng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repaired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sửa chữa</w:t>
      </w:r>
    </w:p>
    <w:p w14:paraId="249AE19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carved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chạm, khắc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cleaned (</w:t>
      </w:r>
      <w:r>
        <w:rPr>
          <w:rFonts w:ascii="Times New Roman" w:eastAsia="Times New Roman" w:hAnsi="Times New Roman" w:cs="Times New Roman"/>
          <w:i/>
          <w:sz w:val="24"/>
          <w:szCs w:val="24"/>
        </w:rPr>
        <w:t>v</w:t>
      </w:r>
      <w:r>
        <w:rPr>
          <w:rFonts w:ascii="Times New Roman" w:eastAsia="Times New Roman" w:hAnsi="Times New Roman" w:cs="Times New Roman"/>
          <w:sz w:val="24"/>
          <w:szCs w:val="24"/>
        </w:rPr>
        <w:t>.): dọn dẹp</w:t>
      </w:r>
    </w:p>
    <w:p w14:paraId="64CD0D9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C phù hợp nhất.</w:t>
      </w:r>
    </w:p>
    <w:p w14:paraId="298F020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Max carved the wood into the shape of a flower. </w:t>
      </w:r>
      <w:r>
        <w:rPr>
          <w:rFonts w:ascii="Times New Roman" w:eastAsia="Times New Roman" w:hAnsi="Times New Roman" w:cs="Times New Roman"/>
          <w:i/>
          <w:sz w:val="24"/>
          <w:szCs w:val="24"/>
        </w:rPr>
        <w:t>(Max đã chạm khắc gỗ thành hình một bông hoa.)</w:t>
      </w:r>
    </w:p>
    <w:p w14:paraId="6E4D3B1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Đáp án: A.</w:t>
      </w:r>
      <w:r>
        <w:rPr>
          <w:rFonts w:ascii="Times New Roman" w:eastAsia="Times New Roman" w:hAnsi="Times New Roman" w:cs="Times New Roman"/>
          <w:sz w:val="24"/>
          <w:szCs w:val="24"/>
        </w:rPr>
        <w:t xml:space="preserve"> gardening</w:t>
      </w:r>
    </w:p>
    <w:p w14:paraId="23E0502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14:paraId="6F6E97C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gardening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việc làm vườn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surfing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việc lướt sóng</w:t>
      </w:r>
    </w:p>
    <w:p w14:paraId="00C21B1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skating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việc trượt pa tanh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bird-watching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việc quan sát chim chóc</w:t>
      </w:r>
    </w:p>
    <w:p w14:paraId="319715C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A phù hợp nhất.</w:t>
      </w:r>
    </w:p>
    <w:p w14:paraId="0C2A6E6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After I’d finished gardening, there was dirt from the flower beds all over the path. (</w:t>
      </w:r>
      <w:r>
        <w:rPr>
          <w:rFonts w:ascii="Times New Roman" w:eastAsia="Times New Roman" w:hAnsi="Times New Roman" w:cs="Times New Roman"/>
          <w:i/>
          <w:sz w:val="24"/>
          <w:szCs w:val="24"/>
        </w:rPr>
        <w:t>Sau khi tôi làm vườn xong, đất bẩn từ các luống hoa vương trên khắp lối đi.)</w:t>
      </w:r>
    </w:p>
    <w:p w14:paraId="52D90F0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Đáp án: B. </w:t>
      </w:r>
      <w:r>
        <w:rPr>
          <w:rFonts w:ascii="Times New Roman" w:eastAsia="Times New Roman" w:hAnsi="Times New Roman" w:cs="Times New Roman"/>
          <w:sz w:val="24"/>
          <w:szCs w:val="24"/>
        </w:rPr>
        <w:t>pottery</w:t>
      </w:r>
    </w:p>
    <w:p w14:paraId="6C21B5C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p>
    <w:p w14:paraId="6447609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clothes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quần áo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pottery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gốm</w:t>
      </w:r>
    </w:p>
    <w:p w14:paraId="2152789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melody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giai điệu</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collage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tranh (làm từ nhiều chất liệu)</w:t>
      </w:r>
    </w:p>
    <w:p w14:paraId="73EA42D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Xét về nghĩa, phương án B phù hợp nhất.</w:t>
      </w:r>
    </w:p>
    <w:p w14:paraId="7D129B6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The main material for making pottery is clay. </w:t>
      </w:r>
      <w:r>
        <w:rPr>
          <w:rFonts w:ascii="Times New Roman" w:eastAsia="Times New Roman" w:hAnsi="Times New Roman" w:cs="Times New Roman"/>
          <w:i/>
          <w:sz w:val="24"/>
          <w:szCs w:val="24"/>
        </w:rPr>
        <w:t>(Nguyên liệu chính cho việc làm đồ gốm là đất sét.)</w:t>
      </w:r>
    </w:p>
    <w:p w14:paraId="4DE096E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II - Complete the following sentences using the given words in the box.</w:t>
      </w:r>
    </w:p>
    <w:p w14:paraId="3C0A300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eggshells</w:t>
      </w:r>
    </w:p>
    <w:p w14:paraId="6DE2408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Children enjoy putting fireflies into eggshells and observe them lighting at night. (</w:t>
      </w:r>
      <w:r>
        <w:rPr>
          <w:rFonts w:ascii="Times New Roman" w:eastAsia="Times New Roman" w:hAnsi="Times New Roman" w:cs="Times New Roman"/>
          <w:i/>
          <w:sz w:val="24"/>
          <w:szCs w:val="24"/>
        </w:rPr>
        <w:t>Trẻ em thích cho đóm đóm vào vỏ trứng và quan sát chúng tỏa sáng vào ban đêm.)</w:t>
      </w:r>
    </w:p>
    <w:p w14:paraId="1BD28B2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board games</w:t>
      </w:r>
    </w:p>
    <w:p w14:paraId="7730563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Playing board games like monopoly or chess helps to speed up your response. </w:t>
      </w:r>
      <w:r>
        <w:rPr>
          <w:rFonts w:ascii="Times New Roman" w:eastAsia="Times New Roman" w:hAnsi="Times New Roman" w:cs="Times New Roman"/>
          <w:i/>
          <w:sz w:val="24"/>
          <w:szCs w:val="24"/>
        </w:rPr>
        <w:t>(Chơi những trò chơi trên bàn cờ như cờ tỉ phú hay cờ vua giúp tăng tốc độ phản ứng của bạn.)</w:t>
      </w:r>
    </w:p>
    <w:p w14:paraId="1468650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bird-watching</w:t>
      </w:r>
    </w:p>
    <w:p w14:paraId="03F8B0D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All you really need for bird-watching are time and a suitable pair of binoculars. (</w:t>
      </w:r>
      <w:r>
        <w:rPr>
          <w:rFonts w:ascii="Times New Roman" w:eastAsia="Times New Roman" w:hAnsi="Times New Roman" w:cs="Times New Roman"/>
          <w:i/>
          <w:sz w:val="24"/>
          <w:szCs w:val="24"/>
        </w:rPr>
        <w:t>Tất cả những gì bạn thực sự cần cho việc quan sát chim chóc là thời gian và một cặp ống nhòm phù hợp.)</w:t>
      </w:r>
    </w:p>
    <w:p w14:paraId="76A5B04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 xml:space="preserve">Đáp án: </w:t>
      </w:r>
      <w:r>
        <w:rPr>
          <w:rFonts w:ascii="Times New Roman" w:eastAsia="Times New Roman" w:hAnsi="Times New Roman" w:cs="Times New Roman"/>
          <w:sz w:val="24"/>
          <w:szCs w:val="24"/>
        </w:rPr>
        <w:t>horse-riding</w:t>
      </w:r>
    </w:p>
    <w:p w14:paraId="4D6965A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You should wear protective clothing before going horse-riding to protect yourself in case of falling from the horse. </w:t>
      </w:r>
      <w:r>
        <w:rPr>
          <w:rFonts w:ascii="Times New Roman" w:eastAsia="Times New Roman" w:hAnsi="Times New Roman" w:cs="Times New Roman"/>
          <w:i/>
          <w:sz w:val="24"/>
          <w:szCs w:val="24"/>
        </w:rPr>
        <w:t>(Bạn nên mặc đồ bảo hộ trước khi cưỡi ngựa để bảo vệ bản thân trong trường hợp bị ngã ngựa.)</w:t>
      </w:r>
    </w:p>
    <w:p w14:paraId="5F6D458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ice-skating</w:t>
      </w:r>
    </w:p>
    <w:p w14:paraId="7E113D0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On winter days, we usually go ice-skating on the lake at Jackson Park. (</w:t>
      </w:r>
      <w:r>
        <w:rPr>
          <w:rFonts w:ascii="Times New Roman" w:eastAsia="Times New Roman" w:hAnsi="Times New Roman" w:cs="Times New Roman"/>
          <w:i/>
          <w:sz w:val="24"/>
          <w:szCs w:val="24"/>
        </w:rPr>
        <w:t>Vào những ngày mùa đông, chúng tôi thường đi trượt băng trên hồ tại công viên Jackson.)</w:t>
      </w:r>
    </w:p>
    <w:p w14:paraId="765F58C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NGỮ ÂM (PRONUNCIATION)</w:t>
      </w:r>
      <w:r>
        <w:rPr>
          <w:rFonts w:ascii="Times New Roman" w:eastAsia="Times New Roman" w:hAnsi="Times New Roman" w:cs="Times New Roman"/>
          <w:b/>
          <w:sz w:val="24"/>
          <w:szCs w:val="24"/>
        </w:rPr>
        <w:tab/>
      </w:r>
    </w:p>
    <w:p w14:paraId="42DEF59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Write the word under each picture. Then put the word in the correct column.</w:t>
      </w:r>
    </w:p>
    <w:p w14:paraId="7E81379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police /pəˈliːs/</w:t>
      </w:r>
    </w:p>
    <w:p w14:paraId="3E3F68F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cảnh sát</w:t>
      </w:r>
    </w:p>
    <w:p w14:paraId="21AB7B9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purse /pɜːs/</w:t>
      </w:r>
    </w:p>
    <w:p w14:paraId="4AB0325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ví nữ</w:t>
      </w:r>
    </w:p>
    <w:p w14:paraId="6488AE3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skirt /skɜːt/</w:t>
      </w:r>
    </w:p>
    <w:p w14:paraId="6A914A8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chân váy</w:t>
      </w:r>
    </w:p>
    <w:p w14:paraId="62E5EEB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w:t>
      </w:r>
      <w:r>
        <w:rPr>
          <w:rFonts w:ascii="Times New Roman" w:eastAsia="Times New Roman" w:hAnsi="Times New Roman" w:cs="Times New Roman"/>
          <w:sz w:val="24"/>
          <w:szCs w:val="24"/>
        </w:rPr>
        <w:t xml:space="preserve"> án: teacher /ˈtiːtʃə(r)/ </w:t>
      </w:r>
    </w:p>
    <w:p w14:paraId="2A04E1F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giáo viên</w:t>
      </w:r>
    </w:p>
    <w:p w14:paraId="185D8CA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bird /bɜːd/</w:t>
      </w:r>
    </w:p>
    <w:p w14:paraId="57E8FCC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chim</w:t>
      </w:r>
    </w:p>
    <w:p w14:paraId="2035C3D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pizza /ˈpiːtsə/</w:t>
      </w:r>
    </w:p>
    <w:p w14:paraId="49A70AB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bánh pizza</w:t>
      </w:r>
    </w:p>
    <w:p w14:paraId="2853C34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curtain /ˈkɜːtn/ </w:t>
      </w:r>
    </w:p>
    <w:p w14:paraId="3076A99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rèm</w:t>
      </w:r>
    </w:p>
    <w:p w14:paraId="535423C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worm /wɜːm/</w:t>
      </w:r>
    </w:p>
    <w:p w14:paraId="5DED45A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con sâu</w:t>
      </w:r>
    </w:p>
    <w:p w14:paraId="729733D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doctor /ˈdɒktə(r)/ </w:t>
      </w:r>
    </w:p>
    <w:p w14:paraId="2DACED8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Dịch nghĩa</w:t>
      </w:r>
      <w:r>
        <w:rPr>
          <w:rFonts w:ascii="Times New Roman" w:eastAsia="Times New Roman" w:hAnsi="Times New Roman" w:cs="Times New Roman"/>
          <w:sz w:val="24"/>
          <w:szCs w:val="24"/>
        </w:rPr>
        <w:t>: bác sĩ</w:t>
      </w:r>
    </w:p>
    <w:tbl>
      <w:tblPr>
        <w:tblStyle w:val="affff2"/>
        <w:tblW w:w="68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3544"/>
      </w:tblGrid>
      <w:tr w:rsidR="0026248C" w14:paraId="050CFD41" w14:textId="77777777">
        <w:tc>
          <w:tcPr>
            <w:tcW w:w="3260" w:type="dxa"/>
          </w:tcPr>
          <w:p w14:paraId="5E219B93"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/ə/</w:t>
            </w:r>
          </w:p>
        </w:tc>
        <w:tc>
          <w:tcPr>
            <w:tcW w:w="3544" w:type="dxa"/>
          </w:tcPr>
          <w:p w14:paraId="4A5A4B71" w14:textId="77777777" w:rsidR="0026248C" w:rsidRDefault="00812E8C">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/ɜː/</w:t>
            </w:r>
          </w:p>
        </w:tc>
      </w:tr>
      <w:tr w:rsidR="0026248C" w14:paraId="7A300642" w14:textId="77777777">
        <w:tc>
          <w:tcPr>
            <w:tcW w:w="3260" w:type="dxa"/>
          </w:tcPr>
          <w:p w14:paraId="5E5C59D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police, teacher, pizza, doctor</w:t>
            </w:r>
          </w:p>
        </w:tc>
        <w:tc>
          <w:tcPr>
            <w:tcW w:w="3544" w:type="dxa"/>
          </w:tcPr>
          <w:p w14:paraId="17F0566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purse, skirt, bird, curtain, worm</w:t>
            </w:r>
          </w:p>
        </w:tc>
      </w:tr>
    </w:tbl>
    <w:p w14:paraId="1F6D057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 Choose the word which has the underlined part pronounced differently.</w:t>
      </w:r>
    </w:p>
    <w:p w14:paraId="3476967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prise</w:t>
      </w:r>
    </w:p>
    <w:p w14:paraId="4476577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prise /səˈpraɪz/ có phần được gạch chân phát âm là /ə/, các phương án còn lại phần được gạch chân phát âm là /ɜː/.</w:t>
      </w:r>
    </w:p>
    <w:p w14:paraId="0B05ADE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sday /ˈθɜːzdeɪ/</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f</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niture /ˈfɜːnɪtʃə(r)/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b</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glar /ˈbɜːɡlə(r)/</w:t>
      </w:r>
    </w:p>
    <w:p w14:paraId="73EDF3B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p</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sue</w:t>
      </w:r>
    </w:p>
    <w:p w14:paraId="0AABFAD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p</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sue /pəˈsjuː/ có phần được gạch chân phát âm là /ə/, các phương án còn lại phần được gạch chân phát âm là /ɜː/.</w:t>
      </w:r>
    </w:p>
    <w:p w14:paraId="02C3D77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occ</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 xml:space="preserve"> /əˈkɜː(r)/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bl</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 xml:space="preserve"> /blɜː(r)/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ret</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n /rɪˈtɜːn/</w:t>
      </w:r>
    </w:p>
    <w:p w14:paraId="2E2DA84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res</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ve</w:t>
      </w:r>
    </w:p>
    <w:p w14:paraId="289D808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res</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ve /rɪˈzɜːv/ có phần được gạch chân phát âm là /ɜ:/, các phương án còn lại phần được gạch chân phát âm là /ə/.</w:t>
      </w:r>
    </w:p>
    <w:p w14:paraId="3D59095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thund</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/ˈθʌndə(r)/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anoth</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/əˈnʌðə(r)/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fath</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/ˈfɑːðə(r)/</w:t>
      </w:r>
    </w:p>
    <w:p w14:paraId="1BC76AC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visit</w:t>
      </w:r>
      <w:r>
        <w:rPr>
          <w:rFonts w:ascii="Times New Roman" w:eastAsia="Times New Roman" w:hAnsi="Times New Roman" w:cs="Times New Roman"/>
          <w:sz w:val="24"/>
          <w:szCs w:val="24"/>
          <w:u w:val="single"/>
        </w:rPr>
        <w:t>or</w:t>
      </w:r>
    </w:p>
    <w:p w14:paraId="4C59166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visit</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/ˈvɪzɪtə(r)/ có phần ỡược gạch chân phát âm là /ə/, các phương án còn lại phần được gạch chân phát âm là /ɜː/.</w:t>
      </w:r>
    </w:p>
    <w:p w14:paraId="10BD8F1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se /wɜːs/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ld /wɜːld/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ker /ˈwɜːkə(r)/</w:t>
      </w:r>
    </w:p>
    <w:p w14:paraId="532824A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cent</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y</w:t>
      </w:r>
    </w:p>
    <w:p w14:paraId="4611E6D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cent</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y /ˈsentʃəri/ có phần được gạch chân phát âm là /ə/, các phương án còn lại phần được gạch chân phát âm là /ɜː/.</w:t>
      </w:r>
    </w:p>
    <w:p w14:paraId="37D1A25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h</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t /hɜːt/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s</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plus /ˈsɜːpləs/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b</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den /ˈbɜːdn/</w:t>
      </w:r>
    </w:p>
    <w:p w14:paraId="004DD47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vous</w:t>
      </w:r>
    </w:p>
    <w:p w14:paraId="44DC086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n</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vous /ˈnɜːvəs/ có phần được gạch chân phát âm là /ɜː/, các phương án còn lại phần được gạch chân phát âm là /ə/.</w:t>
      </w:r>
    </w:p>
    <w:p w14:paraId="483A71D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moth</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/ˈmʌðə(r)/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answ</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/ˈɑːnsə(r)/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pepp</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/ˈpepə(r)/</w:t>
      </w:r>
    </w:p>
    <w:p w14:paraId="052D3B7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xml:space="preserve"> act</w:t>
      </w:r>
      <w:r>
        <w:rPr>
          <w:rFonts w:ascii="Times New Roman" w:eastAsia="Times New Roman" w:hAnsi="Times New Roman" w:cs="Times New Roman"/>
          <w:sz w:val="24"/>
          <w:szCs w:val="24"/>
          <w:u w:val="single"/>
        </w:rPr>
        <w:t>or</w:t>
      </w:r>
    </w:p>
    <w:p w14:paraId="334F043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act</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/ˈæktə(r)/ có phần được gạch chân phát âm là /ə/, các phương án còn lại phần được gạch chân phát âm là /ɜː/.</w:t>
      </w:r>
    </w:p>
    <w:p w14:paraId="7961B6D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ld /wɜːld/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k /wɜːk/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ship /ˈwɜːʃɪp/</w:t>
      </w:r>
    </w:p>
    <w:p w14:paraId="34AFBEB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Đáp án: B.</w:t>
      </w:r>
      <w:r>
        <w:rPr>
          <w:rFonts w:ascii="Times New Roman" w:eastAsia="Times New Roman" w:hAnsi="Times New Roman" w:cs="Times New Roman"/>
          <w:sz w:val="24"/>
          <w:szCs w:val="24"/>
        </w:rPr>
        <w:t xml:space="preserve"> daught</w:t>
      </w:r>
      <w:r>
        <w:rPr>
          <w:rFonts w:ascii="Times New Roman" w:eastAsia="Times New Roman" w:hAnsi="Times New Roman" w:cs="Times New Roman"/>
          <w:sz w:val="24"/>
          <w:szCs w:val="24"/>
          <w:u w:val="single"/>
        </w:rPr>
        <w:t>er</w:t>
      </w:r>
    </w:p>
    <w:p w14:paraId="5534CBF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Giải thích</w:t>
      </w:r>
      <w:r>
        <w:rPr>
          <w:rFonts w:ascii="Times New Roman" w:eastAsia="Times New Roman" w:hAnsi="Times New Roman" w:cs="Times New Roman"/>
          <w:sz w:val="24"/>
          <w:szCs w:val="24"/>
        </w:rPr>
        <w:t>: daught</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/ˈdɔːtə(r)/ có phần được gạch chân phát âm là /ə/, các phương án còn lại phần được gạch chân phát âm là /ɜː/.</w:t>
      </w:r>
    </w:p>
    <w:p w14:paraId="6582DB1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dess</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t /dɪˈzɜːt/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son /ˈpɜːsn/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pref</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/prɪˈfɜː(r)/</w:t>
      </w:r>
    </w:p>
    <w:p w14:paraId="681BD8F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Đáp án: A</w:t>
      </w:r>
      <w:r>
        <w:rPr>
          <w:rFonts w:ascii="Times New Roman" w:eastAsia="Times New Roman" w:hAnsi="Times New Roman" w:cs="Times New Roman"/>
          <w:sz w:val="24"/>
          <w:szCs w:val="24"/>
        </w:rPr>
        <w:t>. dinn</w:t>
      </w:r>
      <w:r>
        <w:rPr>
          <w:rFonts w:ascii="Times New Roman" w:eastAsia="Times New Roman" w:hAnsi="Times New Roman" w:cs="Times New Roman"/>
          <w:sz w:val="24"/>
          <w:szCs w:val="24"/>
          <w:u w:val="single"/>
        </w:rPr>
        <w:t>er</w:t>
      </w:r>
    </w:p>
    <w:p w14:paraId="0F5EA2B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dinn</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/'diner/ có phần được gạch chân phát âm là /ə/, các phương án còn lại phần được gạch chân phát âm là /ɜː/.</w:t>
      </w:r>
    </w:p>
    <w:p w14:paraId="3C95286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s</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vice /ˈsɜːvɪs/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m /tɜːm/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G</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man /ˈdʒɜːmən/</w:t>
      </w:r>
    </w:p>
    <w:p w14:paraId="413C2D7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Đáp án: C</w:t>
      </w:r>
      <w:r>
        <w:rPr>
          <w:rFonts w:ascii="Times New Roman" w:eastAsia="Times New Roman" w:hAnsi="Times New Roman" w:cs="Times New Roman"/>
          <w:sz w:val="24"/>
          <w:szCs w:val="24"/>
        </w:rPr>
        <w:t>. c</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ly</w:t>
      </w:r>
    </w:p>
    <w:p w14:paraId="3CAA237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c</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ly /ˈkɜːli/ có phần được gạch chân phát âm là /ɜː/, các phương án còn lại phần được gạch chân phát âm là /ə/.</w:t>
      </w:r>
    </w:p>
    <w:p w14:paraId="661EC31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structu</w:t>
      </w:r>
      <w:r>
        <w:rPr>
          <w:rFonts w:ascii="Times New Roman" w:eastAsia="Times New Roman" w:hAnsi="Times New Roman" w:cs="Times New Roman"/>
          <w:sz w:val="24"/>
          <w:szCs w:val="24"/>
          <w:u w:val="single"/>
        </w:rPr>
        <w:t>re</w:t>
      </w:r>
      <w:r>
        <w:rPr>
          <w:rFonts w:ascii="Times New Roman" w:eastAsia="Times New Roman" w:hAnsi="Times New Roman" w:cs="Times New Roman"/>
          <w:sz w:val="24"/>
          <w:szCs w:val="24"/>
        </w:rPr>
        <w:t xml:space="preserve"> /ˈstrʌktʃə(r)/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natu</w:t>
      </w:r>
      <w:r>
        <w:rPr>
          <w:rFonts w:ascii="Times New Roman" w:eastAsia="Times New Roman" w:hAnsi="Times New Roman" w:cs="Times New Roman"/>
          <w:sz w:val="24"/>
          <w:szCs w:val="24"/>
          <w:u w:val="single"/>
        </w:rPr>
        <w:t>re</w:t>
      </w:r>
      <w:r>
        <w:rPr>
          <w:rFonts w:ascii="Times New Roman" w:eastAsia="Times New Roman" w:hAnsi="Times New Roman" w:cs="Times New Roman"/>
          <w:sz w:val="24"/>
          <w:szCs w:val="24"/>
        </w:rPr>
        <w:t xml:space="preserve"> /ˈneɪtʃə(r)/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adventu</w:t>
      </w:r>
      <w:r>
        <w:rPr>
          <w:rFonts w:ascii="Times New Roman" w:eastAsia="Times New Roman" w:hAnsi="Times New Roman" w:cs="Times New Roman"/>
          <w:sz w:val="24"/>
          <w:szCs w:val="24"/>
          <w:u w:val="single"/>
        </w:rPr>
        <w:t>re</w:t>
      </w:r>
      <w:r>
        <w:rPr>
          <w:rFonts w:ascii="Times New Roman" w:eastAsia="Times New Roman" w:hAnsi="Times New Roman" w:cs="Times New Roman"/>
          <w:sz w:val="24"/>
          <w:szCs w:val="24"/>
        </w:rPr>
        <w:t xml:space="preserve"> /ədˈventʃə(r)/</w:t>
      </w:r>
    </w:p>
    <w:p w14:paraId="452F8B7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Đáp án: A</w:t>
      </w:r>
      <w:r>
        <w:rPr>
          <w:rFonts w:ascii="Times New Roman" w:eastAsia="Times New Roman" w:hAnsi="Times New Roman" w:cs="Times New Roman"/>
          <w:sz w:val="24"/>
          <w:szCs w:val="24"/>
        </w:rPr>
        <w:t>. p</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pose</w:t>
      </w:r>
    </w:p>
    <w:p w14:paraId="4C0752D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p</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pose /ˈpɜːpəs/ có phần được gạch chân phát âm là /ɜː/, các phương án còn lại phần được gạch chân phát âm là /ə/.</w:t>
      </w:r>
    </w:p>
    <w:p w14:paraId="5000E0E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inj</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y /ˈɪndʒəri/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pict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 /ˈpɪktʃə(r)/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figu</w:t>
      </w:r>
      <w:r>
        <w:rPr>
          <w:rFonts w:ascii="Times New Roman" w:eastAsia="Times New Roman" w:hAnsi="Times New Roman" w:cs="Times New Roman"/>
          <w:sz w:val="24"/>
          <w:szCs w:val="24"/>
          <w:u w:val="single"/>
        </w:rPr>
        <w:t>re</w:t>
      </w:r>
      <w:r>
        <w:rPr>
          <w:rFonts w:ascii="Times New Roman" w:eastAsia="Times New Roman" w:hAnsi="Times New Roman" w:cs="Times New Roman"/>
          <w:sz w:val="24"/>
          <w:szCs w:val="24"/>
        </w:rPr>
        <w:t xml:space="preserve"> /ˈfɪɡə(r)/</w:t>
      </w:r>
    </w:p>
    <w:p w14:paraId="4CC215D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Đáp án: C</w:t>
      </w:r>
      <w:r>
        <w:rPr>
          <w:rFonts w:ascii="Times New Roman" w:eastAsia="Times New Roman" w:hAnsi="Times New Roman" w:cs="Times New Roman"/>
          <w:sz w:val="24"/>
          <w:szCs w:val="24"/>
        </w:rPr>
        <w:t>. c</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tain</w:t>
      </w:r>
    </w:p>
    <w:p w14:paraId="4CCC3A2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c</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tain /ˈsɜːtn/ có phần được gạch chân phát âm là /ɜː/, các phương án còn lại phần được gạch chân phát âm là /ə/.</w:t>
      </w:r>
    </w:p>
    <w:p w14:paraId="51E0100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quart</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/ˈkwɔːtə(r)/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manag</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/ˈmænɪdʒə(r)/</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diff</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/ˈdɪfə(r)/</w:t>
      </w:r>
    </w:p>
    <w:p w14:paraId="1BD4EF2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Đáp án: D</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st</w:t>
      </w:r>
    </w:p>
    <w:p w14:paraId="52E6C37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st /wɜːst/ có phần được gạch chân phát âm là /ɜː/, các phương án còn íại phần được gạch chân phát âm là /ə/.</w:t>
      </w:r>
    </w:p>
    <w:p w14:paraId="79E59D7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maj</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/ˈmeɪdʒə(r)/</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auth</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/ˈɔːθə(r)/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instruct</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/ɪnˈstrʌktə(r)/</w:t>
      </w:r>
    </w:p>
    <w:p w14:paraId="78D609D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Đáp án: B</w:t>
      </w:r>
      <w:r>
        <w:rPr>
          <w:rFonts w:ascii="Times New Roman" w:eastAsia="Times New Roman" w:hAnsi="Times New Roman" w:cs="Times New Roman"/>
          <w:sz w:val="24"/>
          <w:szCs w:val="24"/>
        </w:rPr>
        <w:t>. disast</w:t>
      </w:r>
      <w:r>
        <w:rPr>
          <w:rFonts w:ascii="Times New Roman" w:eastAsia="Times New Roman" w:hAnsi="Times New Roman" w:cs="Times New Roman"/>
          <w:sz w:val="24"/>
          <w:szCs w:val="24"/>
          <w:u w:val="single"/>
        </w:rPr>
        <w:t>er</w:t>
      </w:r>
    </w:p>
    <w:p w14:paraId="4645290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Giải thích: </w:t>
      </w:r>
      <w:r>
        <w:rPr>
          <w:rFonts w:ascii="Times New Roman" w:eastAsia="Times New Roman" w:hAnsi="Times New Roman" w:cs="Times New Roman"/>
          <w:sz w:val="24"/>
          <w:szCs w:val="24"/>
        </w:rPr>
        <w:t>disaster /dɪˈzɑːstə(r)/ có phần được gạch chân phát âm là /ə/, các phương án còn lại phần được gạch chân phát âm là /ɜː/.</w:t>
      </w:r>
    </w:p>
    <w:p w14:paraId="6644690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transf</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 xml:space="preserve"> /trænsˈfɜː(r)/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em</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ge /ɪˈmɜːdʒ/</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w:t>
      </w:r>
      <w:r>
        <w:rPr>
          <w:rFonts w:ascii="Times New Roman" w:eastAsia="Times New Roman" w:hAnsi="Times New Roman" w:cs="Times New Roman"/>
          <w:sz w:val="24"/>
          <w:szCs w:val="24"/>
          <w:u w:val="single"/>
        </w:rPr>
        <w:t>er</w:t>
      </w:r>
      <w:r>
        <w:rPr>
          <w:rFonts w:ascii="Times New Roman" w:eastAsia="Times New Roman" w:hAnsi="Times New Roman" w:cs="Times New Roman"/>
          <w:sz w:val="24"/>
          <w:szCs w:val="24"/>
        </w:rPr>
        <w:t>minal /ˈtɜːmɪnl/</w:t>
      </w:r>
    </w:p>
    <w:p w14:paraId="697E302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Đáp án: A</w:t>
      </w:r>
      <w:r>
        <w:rPr>
          <w:rFonts w:ascii="Times New Roman" w:eastAsia="Times New Roman" w:hAnsi="Times New Roman" w:cs="Times New Roman"/>
          <w:sz w:val="24"/>
          <w:szCs w:val="24"/>
        </w:rPr>
        <w:t>. gest</w:t>
      </w:r>
      <w:r w:rsidRPr="00C459BB">
        <w:rPr>
          <w:rFonts w:ascii="Times New Roman" w:eastAsia="Times New Roman" w:hAnsi="Times New Roman" w:cs="Times New Roman"/>
          <w:sz w:val="24"/>
          <w:szCs w:val="24"/>
          <w:u w:val="single"/>
        </w:rPr>
        <w:t>ur</w:t>
      </w:r>
      <w:r w:rsidRPr="00C459BB">
        <w:rPr>
          <w:rFonts w:ascii="Times New Roman" w:eastAsia="Times New Roman" w:hAnsi="Times New Roman" w:cs="Times New Roman"/>
          <w:sz w:val="24"/>
          <w:szCs w:val="24"/>
        </w:rPr>
        <w:t>e</w:t>
      </w:r>
    </w:p>
    <w:p w14:paraId="290AE0C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gesture /ˈdʒestʃə(r)/ có phần được gạch chân phát âm là /ə/, các phương án còn lại phần được gạch chân phát âm là /ɜː/.</w:t>
      </w:r>
    </w:p>
    <w:p w14:paraId="215DEF2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sunb</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n /ˈsʌnbɜːn/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der /ˈmɜːdə(r)/</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ur</w:t>
      </w:r>
      <w:r>
        <w:rPr>
          <w:rFonts w:ascii="Times New Roman" w:eastAsia="Times New Roman" w:hAnsi="Times New Roman" w:cs="Times New Roman"/>
          <w:sz w:val="24"/>
          <w:szCs w:val="24"/>
        </w:rPr>
        <w:t>gent /ˈɜːdʒənt/</w:t>
      </w:r>
    </w:p>
    <w:p w14:paraId="2BABD81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NGỮ PHÁP (GRAMMAR)</w:t>
      </w:r>
      <w:r>
        <w:rPr>
          <w:rFonts w:ascii="Times New Roman" w:eastAsia="Times New Roman" w:hAnsi="Times New Roman" w:cs="Times New Roman"/>
          <w:b/>
          <w:sz w:val="24"/>
          <w:szCs w:val="24"/>
        </w:rPr>
        <w:tab/>
      </w:r>
    </w:p>
    <w:p w14:paraId="7A8D19E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Choose the best option to complete each of the following sentences.</w:t>
      </w:r>
    </w:p>
    <w:p w14:paraId="1226C9C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 Complete the following sentences, using present simple or future simple forms of the verbs.</w:t>
      </w:r>
    </w:p>
    <w:p w14:paraId="751850B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Đáp án: </w:t>
      </w:r>
      <w:r>
        <w:rPr>
          <w:rFonts w:ascii="Times New Roman" w:eastAsia="Times New Roman" w:hAnsi="Times New Roman" w:cs="Times New Roman"/>
          <w:sz w:val="24"/>
          <w:szCs w:val="24"/>
        </w:rPr>
        <w:t>takes</w:t>
      </w:r>
    </w:p>
    <w:p w14:paraId="40DDE38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Giải thích</w:t>
      </w:r>
      <w:r>
        <w:rPr>
          <w:rFonts w:ascii="Times New Roman" w:eastAsia="Times New Roman" w:hAnsi="Times New Roman" w:cs="Times New Roman"/>
          <w:sz w:val="24"/>
          <w:szCs w:val="24"/>
        </w:rPr>
        <w:t>: Mặc dù trong câu có trạng từ chỉ thời gian trong tương lai “tomorrow morning” (sáng mai) nhưng xét về nghĩa lại diễn tả một lịch trình, thời gian biểu cố định nên ta chia động từ ở thì hiện tại đơn. Vì “our plane” (máy bay của chúng tôi) là chủ ngữ ngôi thứ ba số ít nên ta chia động từ ở dạng số ít là “takes”.</w:t>
      </w:r>
    </w:p>
    <w:p w14:paraId="1B6FC5A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Our plane takes off at half past nine tomorrow morning. </w:t>
      </w:r>
      <w:r>
        <w:rPr>
          <w:rFonts w:ascii="Times New Roman" w:eastAsia="Times New Roman" w:hAnsi="Times New Roman" w:cs="Times New Roman"/>
          <w:i/>
          <w:sz w:val="24"/>
          <w:szCs w:val="24"/>
        </w:rPr>
        <w:t>(Máy bay của chúng tôi cất cánh vào lúc 9.30 sáng mai.)</w:t>
      </w:r>
    </w:p>
    <w:p w14:paraId="29FF912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will teach</w:t>
      </w:r>
    </w:p>
    <w:p w14:paraId="4C70896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thời gian trong tương lai “tomorrow” (ngày mai) và có động từ “promise” diễn tả lời hứa sẽ làm gì trong tương lai nên ta chia động từ ở thì tương lai đơn là “will teach”.</w:t>
      </w:r>
    </w:p>
    <w:p w14:paraId="1454983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My sister promises that she will teach me how to play chess tomorrow. (</w:t>
      </w:r>
      <w:r>
        <w:rPr>
          <w:rFonts w:ascii="Times New Roman" w:eastAsia="Times New Roman" w:hAnsi="Times New Roman" w:cs="Times New Roman"/>
          <w:i/>
          <w:sz w:val="24"/>
          <w:szCs w:val="24"/>
        </w:rPr>
        <w:t>Chị gái tôi hứa sẽ dạy tôi chơi cờ vào ngày mai.)</w:t>
      </w:r>
    </w:p>
    <w:p w14:paraId="0C5FBD9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will buy</w:t>
      </w:r>
    </w:p>
    <w:p w14:paraId="4FF7F96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thời gian trong tương lai “next Sunday” (Chủ nhật tới) và có cụm “I think” diễn tả sự phỏng đoán về một sự việc sẽ xảy ra trong tương lai nên ta chia động từ ở thì tương lai đơn là “will buy”.</w:t>
      </w:r>
    </w:p>
    <w:p w14:paraId="7727D82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I think I will buy a new pair of badminton rackets next Sunday because mine is broken. </w:t>
      </w:r>
      <w:r>
        <w:rPr>
          <w:rFonts w:ascii="Times New Roman" w:eastAsia="Times New Roman" w:hAnsi="Times New Roman" w:cs="Times New Roman"/>
          <w:i/>
          <w:sz w:val="24"/>
          <w:szCs w:val="24"/>
        </w:rPr>
        <w:t>(Tôi nghĩ tôi sẽ mua một đôi vợt cầu lông mới vào Chủ nhật tới vì vợt của tôi đã hỏng rồi.)</w:t>
      </w:r>
    </w:p>
    <w:p w14:paraId="4E9D4EE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do - go</w:t>
      </w:r>
    </w:p>
    <w:p w14:paraId="03E8C6D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xml:space="preserve">: Vì câu có từ để hỏi “How often” được dùng để hỏi về tần suất làm một việc gì đó ở hiện tại nên ta chìa động từ ở thì hiện tại đơn. Thêm vào đó, chủ ngữ “you” ở ngôi thứ hai nên ta chia động từ ở dạng số nhiều, ta dùng trợ động từ “do” trước chủ ngữ và động từ “go” để ở dạng nguyên thể phía sau chủ ngữ “you”. </w:t>
      </w:r>
    </w:p>
    <w:p w14:paraId="1421E90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How often do you go mountain climbing? (</w:t>
      </w:r>
      <w:r>
        <w:rPr>
          <w:rFonts w:ascii="Times New Roman" w:eastAsia="Times New Roman" w:hAnsi="Times New Roman" w:cs="Times New Roman"/>
          <w:i/>
          <w:sz w:val="24"/>
          <w:szCs w:val="24"/>
        </w:rPr>
        <w:t>Bạn có thường xuyên đi leo núi không?)</w:t>
      </w:r>
    </w:p>
    <w:p w14:paraId="73F6464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doesn’t like</w:t>
      </w:r>
    </w:p>
    <w:p w14:paraId="49F1FDB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Xét về nghĩa, câu diễn tả sở thích của ai đó ở hiện tại nên ta chia động từ ở thì hiện tại đơn. Vì “my grandmother” (bà của tôi) là chủ ngữ ngôi thứ ba số ít nên ta chia động từ ở dạng số ít là “doesn’t like”.</w:t>
      </w:r>
    </w:p>
    <w:p w14:paraId="639FF22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My grandmother doesn’t like spicy food. (</w:t>
      </w:r>
      <w:r>
        <w:rPr>
          <w:rFonts w:ascii="Times New Roman" w:eastAsia="Times New Roman" w:hAnsi="Times New Roman" w:cs="Times New Roman"/>
          <w:i/>
          <w:sz w:val="24"/>
          <w:szCs w:val="24"/>
        </w:rPr>
        <w:t>Bà của tôi không thích đồ ăn cay.)</w:t>
      </w:r>
    </w:p>
    <w:p w14:paraId="0A18DE3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will learn</w:t>
      </w:r>
    </w:p>
    <w:p w14:paraId="7711B1F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thời gian trong tương lai “this summer” (mùa hè này) diễn tả một sự việc sẽ xảy ra trong tương lai nên ta chia động từ ở thì tương lai đơn là “will learn”.</w:t>
      </w:r>
    </w:p>
    <w:p w14:paraId="7CE5C76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John will learn to carve eggshells this summer because he really likes this kind of art. </w:t>
      </w:r>
      <w:r>
        <w:rPr>
          <w:rFonts w:ascii="Times New Roman" w:eastAsia="Times New Roman" w:hAnsi="Times New Roman" w:cs="Times New Roman"/>
          <w:i/>
          <w:sz w:val="24"/>
          <w:szCs w:val="24"/>
        </w:rPr>
        <w:t>(John sẽ học chạm khắc vỏ trứng vào mùa hè này vì anh ấy thực sự thích loại hình nghệ thuật này.)</w:t>
      </w:r>
    </w:p>
    <w:p w14:paraId="161F460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Will - join</w:t>
      </w:r>
    </w:p>
    <w:p w14:paraId="48CE80B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thời gian trong tương lai “this weekend” (cuối tuần này) diễn tả một sự việc sẽ xảy ra trong tương lai nên ta chia động từ ở thì tương lai đơn dạng nghi vấn là “Will...join”.</w:t>
      </w:r>
    </w:p>
    <w:p w14:paraId="352DB8B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Will you join our guitar club this weekend? (</w:t>
      </w:r>
      <w:r>
        <w:rPr>
          <w:rFonts w:ascii="Times New Roman" w:eastAsia="Times New Roman" w:hAnsi="Times New Roman" w:cs="Times New Roman"/>
          <w:i/>
          <w:sz w:val="24"/>
          <w:szCs w:val="24"/>
        </w:rPr>
        <w:t>Bạn sẽ tham gia câu lạc bộ ghi ta của chúng tôi vào cuối tuần này chứ?)</w:t>
      </w:r>
    </w:p>
    <w:p w14:paraId="3614071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plays</w:t>
      </w:r>
    </w:p>
    <w:p w14:paraId="3960E98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tần suất “every Tuesday afternoon” (mỗi chiều thứ Ba) diễn tả thói quen ở hiện tại nên động từ ta cần chia ở thì hiện tại đơn. Vì “Martin” là chủ ngữ ngôi thứ ba số ít nên ta chia động từ ở dạng số ít là “plays”.</w:t>
      </w:r>
    </w:p>
    <w:p w14:paraId="55ECAB2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Martin plays football every Tuesday afternoon in the park near his house. </w:t>
      </w:r>
      <w:r>
        <w:rPr>
          <w:rFonts w:ascii="Times New Roman" w:eastAsia="Times New Roman" w:hAnsi="Times New Roman" w:cs="Times New Roman"/>
          <w:i/>
          <w:sz w:val="24"/>
          <w:szCs w:val="24"/>
        </w:rPr>
        <w:t>(Martin chơi bóng đá vào chiều thứ Ba hàng tuần ở công viên gần nhà anh ấy.)</w:t>
      </w:r>
    </w:p>
    <w:p w14:paraId="736EC45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will give</w:t>
      </w:r>
    </w:p>
    <w:p w14:paraId="7B6F414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thời gian trong tương lai “next week” (tuần tới) diễn tả một sự việc sẽ xảy ra trong tương lai nên động từ ta cần chia ở thì tương lai đơn là “will give”.</w:t>
      </w:r>
    </w:p>
    <w:p w14:paraId="762739F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David will give his younger sister a book as a birthday gift next week. </w:t>
      </w:r>
      <w:r>
        <w:rPr>
          <w:rFonts w:ascii="Times New Roman" w:eastAsia="Times New Roman" w:hAnsi="Times New Roman" w:cs="Times New Roman"/>
          <w:i/>
          <w:sz w:val="24"/>
          <w:szCs w:val="24"/>
        </w:rPr>
        <w:t>(David sẽ tặng cho em gái mình một quyển sách làm quà sinh nhật vào tuần tới.)</w:t>
      </w:r>
    </w:p>
    <w:p w14:paraId="59E8CE5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Đáp án</w:t>
      </w:r>
      <w:r>
        <w:rPr>
          <w:rFonts w:ascii="Times New Roman" w:eastAsia="Times New Roman" w:hAnsi="Times New Roman" w:cs="Times New Roman"/>
          <w:sz w:val="24"/>
          <w:szCs w:val="24"/>
        </w:rPr>
        <w:t>: collects</w:t>
      </w:r>
    </w:p>
    <w:p w14:paraId="533FDBC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Trong câu có trạng từ chỉ tần suất “always” (luôn luôn) diễn tả một thói quen ở hiện tại nên động từ ta cần chia ở thì hiện tại đơn. Vì “my mother” (mẹ của tôi) là chủ ngữ ngôi thứ ba số ít nên ta chìa động từ ở dạng số ít là “collects”.</w:t>
      </w:r>
    </w:p>
    <w:p w14:paraId="53E05AA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My mother always collects rags for me to make clothes for my dolls. </w:t>
      </w:r>
      <w:r>
        <w:rPr>
          <w:rFonts w:ascii="Times New Roman" w:eastAsia="Times New Roman" w:hAnsi="Times New Roman" w:cs="Times New Roman"/>
          <w:i/>
          <w:sz w:val="24"/>
          <w:szCs w:val="24"/>
        </w:rPr>
        <w:t>(Mẹ tôi luôn thu thập vải vụn để tôi may quần áo cho búp bê.)</w:t>
      </w:r>
    </w:p>
    <w:p w14:paraId="6101C8C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Đáp án</w:t>
      </w:r>
      <w:r>
        <w:rPr>
          <w:rFonts w:ascii="Times New Roman" w:eastAsia="Times New Roman" w:hAnsi="Times New Roman" w:cs="Times New Roman"/>
          <w:sz w:val="24"/>
          <w:szCs w:val="24"/>
        </w:rPr>
        <w:t>: eating</w:t>
      </w:r>
    </w:p>
    <w:p w14:paraId="1C81330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like + V-ing (thích làm gì).</w:t>
      </w:r>
    </w:p>
    <w:p w14:paraId="23900D4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My parents don’t like eating out because they think it is not healthy. (</w:t>
      </w:r>
      <w:r>
        <w:rPr>
          <w:rFonts w:ascii="Times New Roman" w:eastAsia="Times New Roman" w:hAnsi="Times New Roman" w:cs="Times New Roman"/>
          <w:i/>
          <w:sz w:val="24"/>
          <w:szCs w:val="24"/>
        </w:rPr>
        <w:t>Bố mẹ tôi không thích ăn ngoài vì họ nghĩ nó không tốt cho sức khỏe.)</w:t>
      </w:r>
    </w:p>
    <w:p w14:paraId="685A464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Đáp án</w:t>
      </w:r>
      <w:r>
        <w:rPr>
          <w:rFonts w:ascii="Times New Roman" w:eastAsia="Times New Roman" w:hAnsi="Times New Roman" w:cs="Times New Roman"/>
          <w:sz w:val="24"/>
          <w:szCs w:val="24"/>
        </w:rPr>
        <w:t>: playing</w:t>
      </w:r>
    </w:p>
    <w:p w14:paraId="6A477B7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hate + V-ing (ghét làm gì).</w:t>
      </w:r>
    </w:p>
    <w:p w14:paraId="53597F3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 hate playing cards with my elder brother because he always cheats. (</w:t>
      </w:r>
      <w:r>
        <w:rPr>
          <w:rFonts w:ascii="Times New Roman" w:eastAsia="Times New Roman" w:hAnsi="Times New Roman" w:cs="Times New Roman"/>
          <w:i/>
          <w:sz w:val="24"/>
          <w:szCs w:val="24"/>
        </w:rPr>
        <w:t>Tôi ghét chơi bài với anh trai tôi vì anh ẩy luôn gian lận.)</w:t>
      </w:r>
    </w:p>
    <w:p w14:paraId="2B72572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Đáp án</w:t>
      </w:r>
      <w:r>
        <w:rPr>
          <w:rFonts w:ascii="Times New Roman" w:eastAsia="Times New Roman" w:hAnsi="Times New Roman" w:cs="Times New Roman"/>
          <w:sz w:val="24"/>
          <w:szCs w:val="24"/>
        </w:rPr>
        <w:t>: going</w:t>
      </w:r>
    </w:p>
    <w:p w14:paraId="5C85EB1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enjoy + V-ing (thích làm gì).</w:t>
      </w:r>
    </w:p>
    <w:p w14:paraId="1898206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Martin enjoys going to the church at weekends. </w:t>
      </w:r>
      <w:r>
        <w:rPr>
          <w:rFonts w:ascii="Times New Roman" w:eastAsia="Times New Roman" w:hAnsi="Times New Roman" w:cs="Times New Roman"/>
          <w:i/>
          <w:sz w:val="24"/>
          <w:szCs w:val="24"/>
        </w:rPr>
        <w:t>(Martin thích đến nhà thờ vào các ngày cuối tuần.)</w:t>
      </w:r>
    </w:p>
    <w:p w14:paraId="1F20DE5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Đáp án:</w:t>
      </w:r>
      <w:r>
        <w:rPr>
          <w:rFonts w:ascii="Times New Roman" w:eastAsia="Times New Roman" w:hAnsi="Times New Roman" w:cs="Times New Roman"/>
          <w:sz w:val="24"/>
          <w:szCs w:val="24"/>
        </w:rPr>
        <w:t xml:space="preserve"> reading</w:t>
      </w:r>
    </w:p>
    <w:p w14:paraId="4AFED3A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love + V-ing (yêu thích làm gì).</w:t>
      </w:r>
    </w:p>
    <w:p w14:paraId="2D096C0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My daughter loves reading comics before going to bed. </w:t>
      </w:r>
      <w:r>
        <w:rPr>
          <w:rFonts w:ascii="Times New Roman" w:eastAsia="Times New Roman" w:hAnsi="Times New Roman" w:cs="Times New Roman"/>
          <w:i/>
          <w:sz w:val="24"/>
          <w:szCs w:val="24"/>
        </w:rPr>
        <w:t>(Con gái tôi th ích đọc truyện tranh trước khi đi ngủ.)</w:t>
      </w:r>
    </w:p>
    <w:p w14:paraId="5D83212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Đáp án:</w:t>
      </w:r>
      <w:r>
        <w:rPr>
          <w:rFonts w:ascii="Times New Roman" w:eastAsia="Times New Roman" w:hAnsi="Times New Roman" w:cs="Times New Roman"/>
          <w:sz w:val="24"/>
          <w:szCs w:val="24"/>
        </w:rPr>
        <w:t xml:space="preserve"> going</w:t>
      </w:r>
    </w:p>
    <w:p w14:paraId="0A9B239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love + V-ing (thích làm gì).</w:t>
      </w:r>
    </w:p>
    <w:p w14:paraId="7CB0421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Dịch nghĩa</w:t>
      </w:r>
      <w:r>
        <w:rPr>
          <w:rFonts w:ascii="Times New Roman" w:eastAsia="Times New Roman" w:hAnsi="Times New Roman" w:cs="Times New Roman"/>
          <w:sz w:val="24"/>
          <w:szCs w:val="24"/>
        </w:rPr>
        <w:t>: My father loves going to football games, he even spends a lot of money going to big leagues all over the world. (</w:t>
      </w:r>
      <w:r>
        <w:rPr>
          <w:rFonts w:ascii="Times New Roman" w:eastAsia="Times New Roman" w:hAnsi="Times New Roman" w:cs="Times New Roman"/>
          <w:i/>
          <w:sz w:val="24"/>
          <w:szCs w:val="24"/>
        </w:rPr>
        <w:t>Bố tôi thích đi xem bóng đá, ông thậm chí dành rất nhiều tiền để đến các giải bóng lớn trên khắp thế giới.)</w:t>
      </w:r>
    </w:p>
    <w:p w14:paraId="10E3A8E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Đáp án:</w:t>
      </w:r>
      <w:r>
        <w:rPr>
          <w:rFonts w:ascii="Times New Roman" w:eastAsia="Times New Roman" w:hAnsi="Times New Roman" w:cs="Times New Roman"/>
          <w:sz w:val="24"/>
          <w:szCs w:val="24"/>
        </w:rPr>
        <w:t xml:space="preserve"> shopping</w:t>
      </w:r>
    </w:p>
    <w:p w14:paraId="08D42D4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enjoy + V-ing (thích làm gì).</w:t>
      </w:r>
    </w:p>
    <w:p w14:paraId="4EDA5BA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Karen enjoys shopping for clothes and shoes. (</w:t>
      </w:r>
      <w:r>
        <w:rPr>
          <w:rFonts w:ascii="Times New Roman" w:eastAsia="Times New Roman" w:hAnsi="Times New Roman" w:cs="Times New Roman"/>
          <w:i/>
          <w:sz w:val="24"/>
          <w:szCs w:val="24"/>
        </w:rPr>
        <w:t>Karen thích mua sắm quần áo và giày dép.)</w:t>
      </w:r>
    </w:p>
    <w:p w14:paraId="29FA10F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 Đáp án</w:t>
      </w:r>
      <w:r>
        <w:rPr>
          <w:rFonts w:ascii="Times New Roman" w:eastAsia="Times New Roman" w:hAnsi="Times New Roman" w:cs="Times New Roman"/>
          <w:sz w:val="24"/>
          <w:szCs w:val="24"/>
        </w:rPr>
        <w:t>: going</w:t>
      </w:r>
    </w:p>
    <w:p w14:paraId="7969DFF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like + V-ing (thích làm gì).</w:t>
      </w:r>
    </w:p>
    <w:p w14:paraId="6DC314A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Simon likes going fishing with his dad at weekends. </w:t>
      </w:r>
      <w:r>
        <w:rPr>
          <w:rFonts w:ascii="Times New Roman" w:eastAsia="Times New Roman" w:hAnsi="Times New Roman" w:cs="Times New Roman"/>
          <w:i/>
          <w:sz w:val="24"/>
          <w:szCs w:val="24"/>
        </w:rPr>
        <w:t>(Simon thích đi câu cá với bố vào cuối tuần.)</w:t>
      </w:r>
    </w:p>
    <w:p w14:paraId="6FFCFEF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 Đáp án</w:t>
      </w:r>
      <w:r>
        <w:rPr>
          <w:rFonts w:ascii="Times New Roman" w:eastAsia="Times New Roman" w:hAnsi="Times New Roman" w:cs="Times New Roman"/>
          <w:sz w:val="24"/>
          <w:szCs w:val="24"/>
        </w:rPr>
        <w:t>: doing</w:t>
      </w:r>
    </w:p>
    <w:p w14:paraId="57CF67D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hate + V-ing (ghét làm gì).</w:t>
      </w:r>
    </w:p>
    <w:p w14:paraId="4AD03A1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Rosie hates doing housework. (</w:t>
      </w:r>
      <w:r>
        <w:rPr>
          <w:rFonts w:ascii="Times New Roman" w:eastAsia="Times New Roman" w:hAnsi="Times New Roman" w:cs="Times New Roman"/>
          <w:i/>
          <w:sz w:val="24"/>
          <w:szCs w:val="24"/>
        </w:rPr>
        <w:t>Rosie ghét làm việc nhà</w:t>
      </w:r>
      <w:r>
        <w:rPr>
          <w:rFonts w:ascii="Times New Roman" w:eastAsia="Times New Roman" w:hAnsi="Times New Roman" w:cs="Times New Roman"/>
          <w:sz w:val="24"/>
          <w:szCs w:val="24"/>
        </w:rPr>
        <w:t>.)</w:t>
      </w:r>
    </w:p>
    <w:p w14:paraId="31505B2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 Complete the following sentences, using the correct form of the verbs in the box. There are some words you need to use twice.</w:t>
      </w:r>
    </w:p>
    <w:p w14:paraId="72C654E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going</w:t>
      </w:r>
    </w:p>
    <w:p w14:paraId="3DB47C1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“hate + V-ing” (ghét làm gì).</w:t>
      </w:r>
    </w:p>
    <w:p w14:paraId="500A159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I hate going shopping because it costs me a lot of money. </w:t>
      </w:r>
      <w:r>
        <w:rPr>
          <w:rFonts w:ascii="Times New Roman" w:eastAsia="Times New Roman" w:hAnsi="Times New Roman" w:cs="Times New Roman"/>
          <w:i/>
          <w:sz w:val="24"/>
          <w:szCs w:val="24"/>
        </w:rPr>
        <w:t>(Tôi ghét đi mua sắm vì nó tiêu tốn của tôi rất nhiều tiền.)</w:t>
      </w:r>
    </w:p>
    <w:p w14:paraId="2DEC00E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sleeping</w:t>
      </w:r>
    </w:p>
    <w:p w14:paraId="51EB61B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“like + V-ing” (thích làm gì).</w:t>
      </w:r>
    </w:p>
    <w:p w14:paraId="4E11052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Ella just likes sleeping at home at weekends because she has to study hard during the week. </w:t>
      </w:r>
      <w:r>
        <w:rPr>
          <w:rFonts w:ascii="Times New Roman" w:eastAsia="Times New Roman" w:hAnsi="Times New Roman" w:cs="Times New Roman"/>
          <w:i/>
          <w:sz w:val="24"/>
          <w:szCs w:val="24"/>
        </w:rPr>
        <w:t>(Ella chỉ thích ngủ ở nhà vào các ngày cuối tuần vì cô ấy phải học hành vất vả suốt cả tuần lễ.)</w:t>
      </w:r>
    </w:p>
    <w:p w14:paraId="7E00325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collecting</w:t>
      </w:r>
    </w:p>
    <w:p w14:paraId="689806C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“enjoy + V-ing” (thích làm gì).</w:t>
      </w:r>
    </w:p>
    <w:p w14:paraId="2B48CBB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Mrs. Johnson enjoys collecting colourful rugs. She often buys them in the market or on the Internet. </w:t>
      </w:r>
      <w:r>
        <w:rPr>
          <w:rFonts w:ascii="Times New Roman" w:eastAsia="Times New Roman" w:hAnsi="Times New Roman" w:cs="Times New Roman"/>
          <w:i/>
          <w:sz w:val="24"/>
          <w:szCs w:val="24"/>
        </w:rPr>
        <w:t>(Bà Johnson thích sưu tầm những tấm thảm nhiều màu sắc. Bà ấy thường mua chúng ở chợ hoặc qua mạng.)</w:t>
      </w:r>
    </w:p>
    <w:p w14:paraId="22BD34D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going</w:t>
      </w:r>
    </w:p>
    <w:p w14:paraId="4FA1809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“hate + V-ing” (ghét làm gì).</w:t>
      </w:r>
    </w:p>
    <w:p w14:paraId="01CDE75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Children hate going to school in winter mornings. (</w:t>
      </w:r>
      <w:r>
        <w:rPr>
          <w:rFonts w:ascii="Times New Roman" w:eastAsia="Times New Roman" w:hAnsi="Times New Roman" w:cs="Times New Roman"/>
          <w:i/>
          <w:sz w:val="24"/>
          <w:szCs w:val="24"/>
        </w:rPr>
        <w:t>Bọn trẻ ghét đến trường vào những buổi sáng mùa đông.)</w:t>
      </w:r>
    </w:p>
    <w:p w14:paraId="53308B9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trying</w:t>
      </w:r>
    </w:p>
    <w:p w14:paraId="0868B07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“love + V-ing” (thích làm gì).</w:t>
      </w:r>
    </w:p>
    <w:p w14:paraId="3345EEE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My mother loves trying new recipes, so my family has different dishes every day. </w:t>
      </w:r>
      <w:r>
        <w:rPr>
          <w:rFonts w:ascii="Times New Roman" w:eastAsia="Times New Roman" w:hAnsi="Times New Roman" w:cs="Times New Roman"/>
          <w:i/>
          <w:sz w:val="24"/>
          <w:szCs w:val="24"/>
        </w:rPr>
        <w:t>(Mẹ tôi thích thử các công thức nấu ăn mới, vì vậy gia đình tôi có những món ăn khác nhau mỗi ngày.)</w:t>
      </w:r>
    </w:p>
    <w:p w14:paraId="1CEB574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watching</w:t>
      </w:r>
    </w:p>
    <w:p w14:paraId="0B7F471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Giải thích</w:t>
      </w:r>
      <w:r>
        <w:rPr>
          <w:rFonts w:ascii="Times New Roman" w:eastAsia="Times New Roman" w:hAnsi="Times New Roman" w:cs="Times New Roman"/>
          <w:sz w:val="24"/>
          <w:szCs w:val="24"/>
        </w:rPr>
        <w:t>: Ta có cấu trúc “hate + V-ing” (ghét làm gì).</w:t>
      </w:r>
    </w:p>
    <w:p w14:paraId="2CD5DA4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Lucy hates watching horror films as they make it impossible for her to sleep at night. </w:t>
      </w:r>
      <w:r>
        <w:rPr>
          <w:rFonts w:ascii="Times New Roman" w:eastAsia="Times New Roman" w:hAnsi="Times New Roman" w:cs="Times New Roman"/>
          <w:i/>
          <w:sz w:val="24"/>
          <w:szCs w:val="24"/>
        </w:rPr>
        <w:t>(Lucy ghét xem phim kinh dị vì chúng khiến cô không thể ngủ được vào ban đêm.)</w:t>
      </w:r>
    </w:p>
    <w:p w14:paraId="23228DE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playing</w:t>
      </w:r>
    </w:p>
    <w:p w14:paraId="7FA9FF9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“like + V-ing” (thích làm gì).</w:t>
      </w:r>
    </w:p>
    <w:p w14:paraId="37C085E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I don’t like playing tennis with my brother because I lose every time we play. (</w:t>
      </w:r>
      <w:r>
        <w:rPr>
          <w:rFonts w:ascii="Times New Roman" w:eastAsia="Times New Roman" w:hAnsi="Times New Roman" w:cs="Times New Roman"/>
          <w:i/>
          <w:sz w:val="24"/>
          <w:szCs w:val="24"/>
        </w:rPr>
        <w:t>Tôi không thích chơi quần vợt với anh trai mình vì lần nào chơi tôi cũng thua.)</w:t>
      </w:r>
    </w:p>
    <w:p w14:paraId="6FDCB9D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meeting - visiting</w:t>
      </w:r>
    </w:p>
    <w:p w14:paraId="01D15FC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“enjoy + V-ing” (thích làm gì).</w:t>
      </w:r>
    </w:p>
    <w:p w14:paraId="5854B2B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Lily enjoys meeting people and visiting new places, so she travels a lot. (</w:t>
      </w:r>
      <w:r>
        <w:rPr>
          <w:rFonts w:ascii="Times New Roman" w:eastAsia="Times New Roman" w:hAnsi="Times New Roman" w:cs="Times New Roman"/>
          <w:i/>
          <w:sz w:val="24"/>
          <w:szCs w:val="24"/>
        </w:rPr>
        <w:t>Lily thích gặp gỡ mọi người và đến thăm những địa điểm mới, vì vậy cô ấy đi du lịch rất nhiều.)</w:t>
      </w:r>
    </w:p>
    <w:p w14:paraId="445899E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feeding</w:t>
      </w:r>
    </w:p>
    <w:p w14:paraId="1616179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“love + V-ing” (thích làm gì).</w:t>
      </w:r>
    </w:p>
    <w:p w14:paraId="6893539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My kids love feeding the ducks whenever we visit our hometown. </w:t>
      </w:r>
      <w:r>
        <w:rPr>
          <w:rFonts w:ascii="Times New Roman" w:eastAsia="Times New Roman" w:hAnsi="Times New Roman" w:cs="Times New Roman"/>
          <w:i/>
          <w:sz w:val="24"/>
          <w:szCs w:val="24"/>
        </w:rPr>
        <w:t>(Con của tôi thích cho vịt ăn mỗi khi chúng tôi về thăm quê.)</w:t>
      </w:r>
    </w:p>
    <w:p w14:paraId="76FBBFD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Đáp án</w:t>
      </w:r>
      <w:r>
        <w:rPr>
          <w:rFonts w:ascii="Times New Roman" w:eastAsia="Times New Roman" w:hAnsi="Times New Roman" w:cs="Times New Roman"/>
          <w:sz w:val="24"/>
          <w:szCs w:val="24"/>
        </w:rPr>
        <w:t>: doing</w:t>
      </w:r>
    </w:p>
    <w:p w14:paraId="32FBAD7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Ta có cấu trúc “like + V-ing” (thích làm gì).</w:t>
      </w:r>
    </w:p>
    <w:p w14:paraId="7C39982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xml:space="preserve">: Liam likes doing judo because it makes him become stronger. </w:t>
      </w:r>
      <w:r>
        <w:rPr>
          <w:rFonts w:ascii="Times New Roman" w:eastAsia="Times New Roman" w:hAnsi="Times New Roman" w:cs="Times New Roman"/>
          <w:i/>
          <w:sz w:val="24"/>
          <w:szCs w:val="24"/>
        </w:rPr>
        <w:t>(Liam thích tập võ judo bởi vì nó khiến cậu ấy trở nên mạnh mẽ hơn.)</w:t>
      </w:r>
    </w:p>
    <w:p w14:paraId="488ECA5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KỸ NĂNG</w:t>
      </w:r>
    </w:p>
    <w:p w14:paraId="28F4371B" w14:textId="77777777" w:rsidR="0026248C" w:rsidRDefault="00812E8C">
      <w:pPr>
        <w:tabs>
          <w:tab w:val="left" w:pos="284"/>
        </w:tabs>
        <w:spacing w:line="36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KỸ NĂNG ĐỌC (READING SKILLS)</w:t>
      </w:r>
      <w:r>
        <w:rPr>
          <w:rFonts w:ascii="Times New Roman" w:eastAsia="Times New Roman" w:hAnsi="Times New Roman" w:cs="Times New Roman"/>
          <w:b/>
          <w:color w:val="FF0000"/>
          <w:sz w:val="24"/>
          <w:szCs w:val="24"/>
        </w:rPr>
        <w:tab/>
      </w:r>
    </w:p>
    <w:p w14:paraId="3BF2CAB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Read the following passage then do the tasks below.</w:t>
      </w:r>
    </w:p>
    <w:p w14:paraId="6C56D7D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toàn bài:</w:t>
      </w:r>
    </w:p>
    <w:p w14:paraId="5AA44B3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Hassan có một sở thích rất thú vị. Cậu ấy sưu tầm cá nhiệt đới! Phòng ngủ của cậu có một bể cá khổng lồ bao quanh tường. Cậu ấy đã sưu tầm cá từ khi bốn tuổi. Con cá đầu tiên của cậu là cá Angel, vấn đề duy nhất là chúng có thể ăn những con cá nhỏ hơn. Hassan đã đến thăm rất nhiều quốc gia khác nhau như Úc để lặn trong thời tiết đẹp ở đó. Cậu ấy luôn yêu biển. Bây giờ, cậu ấy đã 14 tuổi rồi. Cậu ấy đã có bể cá lớn của mình được ba năm, kể từ khi cậu 11 tuổi.</w:t>
      </w:r>
    </w:p>
    <w:p w14:paraId="6BE7836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Năm ngoái khi Hassan đi nghỉ ở Caribbean, cậu đã nhìn thấy cá mập trong khi cậu đang lặn. Cậu ấy muốn có một bể cá nơi cậu có thể nuôi một hoặc hai con cá mập nhỏ, nhưng điều đó khá khó khăn ở Anh. Cậu ấy là một tình nguyện viên tại thủy cung của sở thú địa phương, ở đó cậu có thể cho những con cá lớn ăn. Cậu ấy vẫn chưa được cho cá mập ăn bởi vì cậu ấy còn quá nhỏ.</w:t>
      </w:r>
    </w:p>
    <w:p w14:paraId="2BAA011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 1: Choose words from the text which mean the same as the following words.</w:t>
      </w:r>
    </w:p>
    <w:p w14:paraId="33F9434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gigantic</w:t>
      </w:r>
    </w:p>
    <w:p w14:paraId="7C95AAF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gigantic (very big): khổng lồ (rất lớn)</w:t>
      </w:r>
    </w:p>
    <w:p w14:paraId="14CBBE5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ocean</w:t>
      </w:r>
    </w:p>
    <w:p w14:paraId="6751BA8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ocean (the sea): biển, đại dương (biển)</w:t>
      </w:r>
    </w:p>
    <w:p w14:paraId="456E1D0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aquarium</w:t>
      </w:r>
    </w:p>
    <w:p w14:paraId="2C5D11D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aquarium (a glass home for fish): bể cá (một ngôi nhà kính cho cá)</w:t>
      </w:r>
    </w:p>
    <w:p w14:paraId="0981BBE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volunteer</w:t>
      </w:r>
    </w:p>
    <w:p w14:paraId="51121DC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volunteer (work without receiving any money): tình nguyện viên (làm việc mà không nhận được khoản tiền nào)</w:t>
      </w:r>
    </w:p>
    <w:p w14:paraId="3F0D301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feed</w:t>
      </w:r>
    </w:p>
    <w:p w14:paraId="77FB93A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feed (give food to animal): cho ăn (cho động vật ăn)</w:t>
      </w:r>
    </w:p>
    <w:p w14:paraId="095DA7E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 2: Decide whether the statements below are TRUE (T) or FALSE (F).</w:t>
      </w:r>
    </w:p>
    <w:p w14:paraId="68FED7D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False</w:t>
      </w:r>
    </w:p>
    <w:p w14:paraId="13AABF7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Hassan có một sở thích nhàm chán.</w:t>
      </w:r>
    </w:p>
    <w:p w14:paraId="18806E8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nằm ở câu đầu tiên của đoạn 1: “Hassan has a very interesting hobby.”</w:t>
      </w:r>
    </w:p>
    <w:p w14:paraId="121D2EA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False</w:t>
      </w:r>
    </w:p>
    <w:p w14:paraId="0492741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Cậu ấy dành toàn bộ các kì nghỉ của mình ở Anh.</w:t>
      </w:r>
    </w:p>
    <w:p w14:paraId="017C402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ở câu đầu tiên của đoạn 2: “Last year when Hassan was in Caribbean for his holiday, [....]”. Trong bài chỉ đề cập đến thông tin năm ngoái cậu ấy đi nghỉ ở Caribbean chứ không đề cập đến việc cậu ấy dành toàn bộ kì nghỉ của mình ở Anh.</w:t>
      </w:r>
    </w:p>
    <w:p w14:paraId="16B672B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False</w:t>
      </w:r>
    </w:p>
    <w:p w14:paraId="705C6A3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Cậu ấy làm tình nguyện viên trong một sở thú ở Caribbean.</w:t>
      </w:r>
    </w:p>
    <w:p w14:paraId="2463B61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ở câu thứ 3 của đoạn 2: “He works as a volunteer at the aquarium of his local zoo.”</w:t>
      </w:r>
    </w:p>
    <w:p w14:paraId="204DFE4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True</w:t>
      </w:r>
    </w:p>
    <w:p w14:paraId="6B1FD24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Cậu ấy muốn nuôi những con cá mập nhỏ ở nhà.</w:t>
      </w:r>
    </w:p>
    <w:p w14:paraId="3ED3301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ở câu thứ 2 của đoạn 2: “He wants to have an aquarium where he can keep one or two small sharks, but it’s quite difficult in England.”</w:t>
      </w:r>
    </w:p>
    <w:p w14:paraId="46E86F5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 Read the passage and choose the best option to answer each of the following questions.</w:t>
      </w:r>
    </w:p>
    <w:p w14:paraId="5E03608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toàn bài:</w:t>
      </w:r>
    </w:p>
    <w:p w14:paraId="429AD65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một sở thích mang lại cho chúng ta niềm vui và làm phong phú cuộc sống của chúng ta. Nó cho chúng ta những điều thú vị để làm trong thời gian rảnh rỗi và cho chúng ta cơ hội học các kỹ năng mới. Chúng ta rất may mắn có rất nhiều lựa chọn khác nhau hiện nay. Trên thực tế, có cả một trang web dành cho sở thích và mối quan tâm.</w:t>
      </w:r>
    </w:p>
    <w:p w14:paraId="491C888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Cách tốt nhất để nuôi dưỡng một sở thích mới là thử một cái gì đó mới. Thế giới đầy những hoạt động tuyệt vời, thú vị mà chúng ta có thể khám phá và áp dụng theo cách riêng của mình. Tất nhiên, tất cả chúng ta ai cũng là một cá thể riêng biệt và do đó, mối quan tâm và sở thích của chúng ta khác nhau. Nhưng một khi chúng ta tìm </w:t>
      </w:r>
      <w:r>
        <w:rPr>
          <w:rFonts w:ascii="Times New Roman" w:eastAsia="Times New Roman" w:hAnsi="Times New Roman" w:cs="Times New Roman"/>
          <w:sz w:val="24"/>
          <w:szCs w:val="24"/>
        </w:rPr>
        <w:lastRenderedPageBreak/>
        <w:t>thấy một sở thích mà chúng ta thực sự thích và đam mê, chúng ta trở nên bị lôi cuốn. Nó trở thành một phần trong cuộc sống của chúng ta và lôi cuốn chúng ta theo một cách rất riêng.</w:t>
      </w:r>
    </w:p>
    <w:p w14:paraId="66AEE8E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Đáp án: A. </w:t>
      </w:r>
      <w:r>
        <w:rPr>
          <w:rFonts w:ascii="Times New Roman" w:eastAsia="Times New Roman" w:hAnsi="Times New Roman" w:cs="Times New Roman"/>
          <w:sz w:val="24"/>
          <w:szCs w:val="24"/>
        </w:rPr>
        <w:t>The importance of hobbies</w:t>
      </w:r>
    </w:p>
    <w:p w14:paraId="5F2AC14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Đoạn văn chủ yếu nói về điều gì?</w:t>
      </w:r>
    </w:p>
    <w:p w14:paraId="0645EAA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Tầm quan trọng của sở thích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Định nghĩa về sở thích</w:t>
      </w:r>
    </w:p>
    <w:p w14:paraId="4348006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Thời gian bắt đầu một sở thích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Sở thích và mối quan tâm</w:t>
      </w:r>
    </w:p>
    <w:p w14:paraId="3C44534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Toàn bài nói về tính quan trọng của sở thích và những gì nó mang lại nếu có một sở thích mà ai đó yêu thích thực sự nên phương án A phù hợp nhất.</w:t>
      </w:r>
    </w:p>
    <w:p w14:paraId="243C695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Something fun to do</w:t>
      </w:r>
    </w:p>
    <w:p w14:paraId="3CA1390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Sở thích có thể mang lại cho bạn điều gì?</w:t>
      </w:r>
    </w:p>
    <w:p w14:paraId="1016351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Thời gian nghỉ ngơi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Cơ hội chi trả những thứ mới</w:t>
      </w:r>
    </w:p>
    <w:p w14:paraId="3EFE670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Nhiều thời gian rảnh rỗi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Thứ gì đó thú vị để làm</w:t>
      </w:r>
    </w:p>
    <w:p w14:paraId="40C3449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có ở câu: “It gives us something fun to do during our leisure time and affords us the opportunity to learn new skills.”</w:t>
      </w:r>
    </w:p>
    <w:p w14:paraId="1E2A646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 C</w:t>
      </w:r>
      <w:r>
        <w:rPr>
          <w:rFonts w:ascii="Times New Roman" w:eastAsia="Times New Roman" w:hAnsi="Times New Roman" w:cs="Times New Roman"/>
          <w:sz w:val="24"/>
          <w:szCs w:val="24"/>
        </w:rPr>
        <w:t>. try something new</w:t>
      </w:r>
    </w:p>
    <w:p w14:paraId="5B5A118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Dịch nghĩa câu hỏi: </w:t>
      </w:r>
      <w:r>
        <w:rPr>
          <w:rFonts w:ascii="Times New Roman" w:eastAsia="Times New Roman" w:hAnsi="Times New Roman" w:cs="Times New Roman"/>
          <w:sz w:val="24"/>
          <w:szCs w:val="24"/>
        </w:rPr>
        <w:t>Chúng ta nên làm gì nếu muốn nuôi dưỡng một sở thích mới?</w:t>
      </w:r>
    </w:p>
    <w:p w14:paraId="295ECFD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tham khảo các trang web</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kiểm tra các tùy chọn</w:t>
      </w:r>
    </w:p>
    <w:p w14:paraId="3558519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thử một cái gì đó mới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tham gia vào các hoạt động</w:t>
      </w:r>
    </w:p>
    <w:p w14:paraId="183F93B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có ở câu: “The best way to cultivate a new hobby is to try something new.”</w:t>
      </w:r>
    </w:p>
    <w:p w14:paraId="5A13406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 D</w:t>
      </w:r>
      <w:r>
        <w:rPr>
          <w:rFonts w:ascii="Times New Roman" w:eastAsia="Times New Roman" w:hAnsi="Times New Roman" w:cs="Times New Roman"/>
          <w:sz w:val="24"/>
          <w:szCs w:val="24"/>
        </w:rPr>
        <w:t>. all of us are unique</w:t>
      </w:r>
    </w:p>
    <w:p w14:paraId="2F9A969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Sở thích và sở thích của chúng ta khác nhau vì_________.</w:t>
      </w:r>
    </w:p>
    <w:p w14:paraId="589023A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thế giới thật tuyệt vời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có nhiều điều thú vị để khám phá</w:t>
      </w:r>
    </w:p>
    <w:p w14:paraId="2CB3AC3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mỗi chúng ta đều thích nhiều thứ</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tất cả chúng ta đều độc đáo</w:t>
      </w:r>
    </w:p>
    <w:p w14:paraId="03E33DF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có ở câu: “Of course, all of us are unique and, therefore, our interests and hobbies vary.”</w:t>
      </w:r>
    </w:p>
    <w:p w14:paraId="3FCDAB4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 xml:space="preserve">Đáp án: B. </w:t>
      </w:r>
      <w:r>
        <w:rPr>
          <w:rFonts w:ascii="Times New Roman" w:eastAsia="Times New Roman" w:hAnsi="Times New Roman" w:cs="Times New Roman"/>
          <w:sz w:val="24"/>
          <w:szCs w:val="24"/>
        </w:rPr>
        <w:t>A hobby</w:t>
      </w:r>
    </w:p>
    <w:p w14:paraId="5030047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r>
        <w:rPr>
          <w:rFonts w:ascii="Times New Roman" w:eastAsia="Times New Roman" w:hAnsi="Times New Roman" w:cs="Times New Roman"/>
          <w:sz w:val="24"/>
          <w:szCs w:val="24"/>
        </w:rPr>
        <w:t xml:space="preserve"> Từ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trong đoạn 2 chỉ cái gì?</w:t>
      </w:r>
    </w:p>
    <w:p w14:paraId="5D27AB2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Một hoạt động</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Một sở thích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Một phần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Một cách cá nhân</w:t>
      </w:r>
    </w:p>
    <w:p w14:paraId="55DF0A2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Thông tin có ở câu: “But once we find a hobby that we truly enjoy and are passionate about, we become hooked. It becomes part of our lives and captivates us in a very personal way.”</w:t>
      </w:r>
    </w:p>
    <w:p w14:paraId="68948EF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thay thế cho “a hobby” được nhắc đến ở câu trước.</w:t>
      </w:r>
    </w:p>
    <w:p w14:paraId="263CB687" w14:textId="77777777" w:rsidR="0026248C" w:rsidRDefault="00812E8C">
      <w:pPr>
        <w:tabs>
          <w:tab w:val="left" w:pos="284"/>
        </w:tabs>
        <w:spacing w:line="36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KỸ NĂNG NÓI (SPEAKING SKILLS)</w:t>
      </w:r>
      <w:r>
        <w:rPr>
          <w:rFonts w:ascii="Times New Roman" w:eastAsia="Times New Roman" w:hAnsi="Times New Roman" w:cs="Times New Roman"/>
          <w:b/>
          <w:color w:val="FF0000"/>
          <w:sz w:val="24"/>
          <w:szCs w:val="24"/>
        </w:rPr>
        <w:tab/>
      </w:r>
    </w:p>
    <w:p w14:paraId="0233200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What free-time activity would you like to take up in the future?</w:t>
      </w:r>
    </w:p>
    <w:p w14:paraId="7E5F7A5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p>
    <w:p w14:paraId="2FE61DE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Hoạt động nào trong thời gian rảnh bạn muốn tham gia trong tương lai?</w:t>
      </w:r>
    </w:p>
    <w:p w14:paraId="2A14EDE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Bạn có thể sử dụng các câu hỏi sau đây làm gợi ý:</w:t>
      </w:r>
    </w:p>
    <w:p w14:paraId="7FF83E8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Hoạt động đó là gì?</w:t>
      </w:r>
    </w:p>
    <w:p w14:paraId="7183283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Tại sao bạn lại muốn tham gia hoạt động đó?</w:t>
      </w:r>
    </w:p>
    <w:p w14:paraId="4FABA7B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Bạn nghĩ khi nào bạn sẽ bắt đầu tham gia hoạt động đó?</w:t>
      </w:r>
    </w:p>
    <w:p w14:paraId="074E058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Gợi ý trả lời:</w:t>
      </w:r>
    </w:p>
    <w:p w14:paraId="5737C58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MAIN IDEAS (Ý chính)</w:t>
      </w:r>
    </w:p>
    <w:p w14:paraId="11A23EB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Activities (Các hoạt động)</w:t>
      </w:r>
    </w:p>
    <w:p w14:paraId="184D98F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mountain climbing (</w:t>
      </w:r>
      <w:r>
        <w:rPr>
          <w:rFonts w:ascii="Times New Roman" w:eastAsia="Times New Roman" w:hAnsi="Times New Roman" w:cs="Times New Roman"/>
          <w:i/>
          <w:sz w:val="24"/>
          <w:szCs w:val="24"/>
        </w:rPr>
        <w:t>n. phr</w:t>
      </w:r>
      <w:r>
        <w:rPr>
          <w:rFonts w:ascii="Times New Roman" w:eastAsia="Times New Roman" w:hAnsi="Times New Roman" w:cs="Times New Roman"/>
          <w:sz w:val="24"/>
          <w:szCs w:val="24"/>
        </w:rPr>
        <w:t>.) (leo núi)</w:t>
      </w:r>
    </w:p>
    <w:p w14:paraId="73F1764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gardening (</w:t>
      </w:r>
      <w:r>
        <w:rPr>
          <w:rFonts w:ascii="Times New Roman" w:eastAsia="Times New Roman" w:hAnsi="Times New Roman" w:cs="Times New Roman"/>
          <w:i/>
          <w:sz w:val="24"/>
          <w:szCs w:val="24"/>
        </w:rPr>
        <w:t>n. phr</w:t>
      </w:r>
      <w:r>
        <w:rPr>
          <w:rFonts w:ascii="Times New Roman" w:eastAsia="Times New Roman" w:hAnsi="Times New Roman" w:cs="Times New Roman"/>
          <w:sz w:val="24"/>
          <w:szCs w:val="24"/>
        </w:rPr>
        <w:t>.) (làm vườn)</w:t>
      </w:r>
    </w:p>
    <w:p w14:paraId="115326A9"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bird-watching (</w:t>
      </w:r>
      <w:r>
        <w:rPr>
          <w:rFonts w:ascii="Times New Roman" w:eastAsia="Times New Roman" w:hAnsi="Times New Roman" w:cs="Times New Roman"/>
          <w:i/>
          <w:sz w:val="24"/>
          <w:szCs w:val="24"/>
        </w:rPr>
        <w:t>n. phr</w:t>
      </w:r>
      <w:r>
        <w:rPr>
          <w:rFonts w:ascii="Times New Roman" w:eastAsia="Times New Roman" w:hAnsi="Times New Roman" w:cs="Times New Roman"/>
          <w:sz w:val="24"/>
          <w:szCs w:val="24"/>
        </w:rPr>
        <w:t xml:space="preserve">.) (quan sát chim chóc) </w:t>
      </w:r>
    </w:p>
    <w:p w14:paraId="3DFEE2F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making models (</w:t>
      </w:r>
      <w:r>
        <w:rPr>
          <w:rFonts w:ascii="Times New Roman" w:eastAsia="Times New Roman" w:hAnsi="Times New Roman" w:cs="Times New Roman"/>
          <w:i/>
          <w:sz w:val="24"/>
          <w:szCs w:val="24"/>
        </w:rPr>
        <w:t>n. phr</w:t>
      </w:r>
      <w:r>
        <w:rPr>
          <w:rFonts w:ascii="Times New Roman" w:eastAsia="Times New Roman" w:hAnsi="Times New Roman" w:cs="Times New Roman"/>
          <w:sz w:val="24"/>
          <w:szCs w:val="24"/>
        </w:rPr>
        <w:t>.) (làm mô hình)</w:t>
      </w:r>
    </w:p>
    <w:p w14:paraId="7655A85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Reasons (Các lí do)</w:t>
      </w:r>
    </w:p>
    <w:p w14:paraId="4F29166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interesting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(thú vị)</w:t>
      </w:r>
    </w:p>
    <w:p w14:paraId="764D822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creative (</w:t>
      </w:r>
      <w:r>
        <w:rPr>
          <w:rFonts w:ascii="Times New Roman" w:eastAsia="Times New Roman" w:hAnsi="Times New Roman" w:cs="Times New Roman"/>
          <w:i/>
          <w:sz w:val="24"/>
          <w:szCs w:val="24"/>
        </w:rPr>
        <w:t>adj</w:t>
      </w:r>
      <w:r>
        <w:rPr>
          <w:rFonts w:ascii="Times New Roman" w:eastAsia="Times New Roman" w:hAnsi="Times New Roman" w:cs="Times New Roman"/>
          <w:sz w:val="24"/>
          <w:szCs w:val="24"/>
        </w:rPr>
        <w:t>.) (đầy tính sáng tạo)</w:t>
      </w:r>
    </w:p>
    <w:p w14:paraId="1686DB0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connect with nature (</w:t>
      </w:r>
      <w:r>
        <w:rPr>
          <w:rFonts w:ascii="Times New Roman" w:eastAsia="Times New Roman" w:hAnsi="Times New Roman" w:cs="Times New Roman"/>
          <w:i/>
          <w:sz w:val="24"/>
          <w:szCs w:val="24"/>
        </w:rPr>
        <w:t>v. phr</w:t>
      </w:r>
      <w:r>
        <w:rPr>
          <w:rFonts w:ascii="Times New Roman" w:eastAsia="Times New Roman" w:hAnsi="Times New Roman" w:cs="Times New Roman"/>
          <w:sz w:val="24"/>
          <w:szCs w:val="24"/>
        </w:rPr>
        <w:t>.) (kết nối với thiên nhiên)</w:t>
      </w:r>
    </w:p>
    <w:p w14:paraId="4E8C57C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improve health (</w:t>
      </w:r>
      <w:r>
        <w:rPr>
          <w:rFonts w:ascii="Times New Roman" w:eastAsia="Times New Roman" w:hAnsi="Times New Roman" w:cs="Times New Roman"/>
          <w:i/>
          <w:sz w:val="24"/>
          <w:szCs w:val="24"/>
        </w:rPr>
        <w:t>v. phr</w:t>
      </w:r>
      <w:r>
        <w:rPr>
          <w:rFonts w:ascii="Times New Roman" w:eastAsia="Times New Roman" w:hAnsi="Times New Roman" w:cs="Times New Roman"/>
          <w:sz w:val="24"/>
          <w:szCs w:val="24"/>
        </w:rPr>
        <w:t>.) (cải thiện sức khỏe)</w:t>
      </w:r>
    </w:p>
    <w:p w14:paraId="790F6F4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Time (Thời gian)</w:t>
      </w:r>
    </w:p>
    <w:p w14:paraId="602C499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this summer (</w:t>
      </w:r>
      <w:r>
        <w:rPr>
          <w:rFonts w:ascii="Times New Roman" w:eastAsia="Times New Roman" w:hAnsi="Times New Roman" w:cs="Times New Roman"/>
          <w:i/>
          <w:sz w:val="24"/>
          <w:szCs w:val="24"/>
        </w:rPr>
        <w:t>adv</w:t>
      </w:r>
      <w:r>
        <w:rPr>
          <w:rFonts w:ascii="Times New Roman" w:eastAsia="Times New Roman" w:hAnsi="Times New Roman" w:cs="Times New Roman"/>
          <w:sz w:val="24"/>
          <w:szCs w:val="24"/>
        </w:rPr>
        <w:t>.) (mùa hè này)</w:t>
      </w:r>
    </w:p>
    <w:p w14:paraId="1E10D1A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after graduation (</w:t>
      </w:r>
      <w:r>
        <w:rPr>
          <w:rFonts w:ascii="Times New Roman" w:eastAsia="Times New Roman" w:hAnsi="Times New Roman" w:cs="Times New Roman"/>
          <w:i/>
          <w:sz w:val="24"/>
          <w:szCs w:val="24"/>
        </w:rPr>
        <w:t>prep. phr</w:t>
      </w:r>
      <w:r>
        <w:rPr>
          <w:rFonts w:ascii="Times New Roman" w:eastAsia="Times New Roman" w:hAnsi="Times New Roman" w:cs="Times New Roman"/>
          <w:sz w:val="24"/>
          <w:szCs w:val="24"/>
        </w:rPr>
        <w:t>.) (sau khi tốt nghiệp)</w:t>
      </w:r>
    </w:p>
    <w:p w14:paraId="064776F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next year (</w:t>
      </w:r>
      <w:r>
        <w:rPr>
          <w:rFonts w:ascii="Times New Roman" w:eastAsia="Times New Roman" w:hAnsi="Times New Roman" w:cs="Times New Roman"/>
          <w:i/>
          <w:sz w:val="24"/>
          <w:szCs w:val="24"/>
        </w:rPr>
        <w:t>adv</w:t>
      </w:r>
      <w:r>
        <w:rPr>
          <w:rFonts w:ascii="Times New Roman" w:eastAsia="Times New Roman" w:hAnsi="Times New Roman" w:cs="Times New Roman"/>
          <w:sz w:val="24"/>
          <w:szCs w:val="24"/>
        </w:rPr>
        <w:t>.) (năm sau)</w:t>
      </w:r>
    </w:p>
    <w:p w14:paraId="7EABBB4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don’t know exactly (</w:t>
      </w:r>
      <w:r>
        <w:rPr>
          <w:rFonts w:ascii="Times New Roman" w:eastAsia="Times New Roman" w:hAnsi="Times New Roman" w:cs="Times New Roman"/>
          <w:i/>
          <w:sz w:val="24"/>
          <w:szCs w:val="24"/>
        </w:rPr>
        <w:t>v. phr</w:t>
      </w:r>
      <w:r>
        <w:rPr>
          <w:rFonts w:ascii="Times New Roman" w:eastAsia="Times New Roman" w:hAnsi="Times New Roman" w:cs="Times New Roman"/>
          <w:sz w:val="24"/>
          <w:szCs w:val="24"/>
        </w:rPr>
        <w:t>.) (không biết chính xác)</w:t>
      </w:r>
    </w:p>
    <w:p w14:paraId="1D3C223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mẫu:</w:t>
      </w:r>
    </w:p>
    <w:tbl>
      <w:tblPr>
        <w:tblStyle w:val="affff3"/>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2"/>
        <w:gridCol w:w="5213"/>
      </w:tblGrid>
      <w:tr w:rsidR="0026248C" w14:paraId="5049A533" w14:textId="77777777">
        <w:tc>
          <w:tcPr>
            <w:tcW w:w="5212" w:type="dxa"/>
          </w:tcPr>
          <w:p w14:paraId="26F9F51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 really into bird-watching but now I don’t have any time to take up this hobby. I like bird-watching because it will connect me with nature. Bird-watching is also good for our health. We will have time to relax as well as stay in shape while moving around to chase birds. My father is also a bird watcher and he usually spends time watching birds in the park. I think I will take up this hobby this summer and go to the park with my father every day.</w:t>
            </w:r>
          </w:p>
        </w:tc>
        <w:tc>
          <w:tcPr>
            <w:tcW w:w="5213" w:type="dxa"/>
          </w:tcPr>
          <w:p w14:paraId="5E3C746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thực sự rất thích việc quan sát chim chóc nhưng giờ tôi không có thời gian để theo đuổi sở thích này. Tôi thích quan sát chim chóc bởi nó sẽ kết nối tôi với thiên nhiên. Việc quan sát chim chóc cũng rất tốt cho sức khỏe của chúng ta. Chúng ta sẽ có thời gian để thư giãn cũng như là giữ vóc dáng trong khi di chuyển để theo chân các chú chim. Bố tôi cũng là một người quan sát chim chóc, ông thường dành thời gian quan sát chim trong công viên. Tôi nghĩ tôi sẽ bắt đầu sở thích này vào mùa hè này và đến công viên cùng bố mỗi ngày</w:t>
            </w:r>
          </w:p>
        </w:tc>
      </w:tr>
    </w:tbl>
    <w:p w14:paraId="345367F3"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KỸ NĂNG VIẾT (WRITING SKILLS)</w:t>
      </w:r>
      <w:r>
        <w:rPr>
          <w:rFonts w:ascii="Times New Roman" w:eastAsia="Times New Roman" w:hAnsi="Times New Roman" w:cs="Times New Roman"/>
          <w:b/>
          <w:sz w:val="24"/>
          <w:szCs w:val="24"/>
        </w:rPr>
        <w:tab/>
      </w:r>
    </w:p>
    <w:p w14:paraId="7EC7A79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Complete each of the following sentences using the cues given. You can change the cues and use other words in addition to the cues to complete the sentences.</w:t>
      </w:r>
    </w:p>
    <w:p w14:paraId="4C76708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Lucy usually plays badminton with her friends.</w:t>
      </w:r>
    </w:p>
    <w:p w14:paraId="76C6D48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Lucy thường chơi cầu lông với bạn bè của mình.</w:t>
      </w:r>
    </w:p>
    <w:p w14:paraId="44D382A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xml:space="preserve"> My best friend’s hobby is making paper dolls.</w:t>
      </w:r>
    </w:p>
    <w:p w14:paraId="01480B3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Sở thích của bạn thân nhất của tôi là làm búp bê bằng giấy.</w:t>
      </w:r>
    </w:p>
    <w:p w14:paraId="43E3594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My brother taught me how to make model planes two years ago.</w:t>
      </w:r>
    </w:p>
    <w:p w14:paraId="03E4F54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Anh trai tôi dạy tôi làm mô hình máy bay cách đây hai năm.</w:t>
      </w:r>
    </w:p>
    <w:p w14:paraId="01A1723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My mother goes jogging in the park every evening.</w:t>
      </w:r>
    </w:p>
    <w:p w14:paraId="29A86DC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Mẹ tôi đi bộ trong công viên mỗi buổi tối.</w:t>
      </w:r>
    </w:p>
    <w:p w14:paraId="3D87EFB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Đáp án</w:t>
      </w:r>
      <w:r>
        <w:rPr>
          <w:rFonts w:ascii="Times New Roman" w:eastAsia="Times New Roman" w:hAnsi="Times New Roman" w:cs="Times New Roman"/>
          <w:sz w:val="24"/>
          <w:szCs w:val="24"/>
        </w:rPr>
        <w:t>: Michael waters the plants in his garden twice a day.</w:t>
      </w:r>
    </w:p>
    <w:p w14:paraId="230419F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w:t>
      </w:r>
      <w:r>
        <w:rPr>
          <w:rFonts w:ascii="Times New Roman" w:eastAsia="Times New Roman" w:hAnsi="Times New Roman" w:cs="Times New Roman"/>
          <w:sz w:val="24"/>
          <w:szCs w:val="24"/>
        </w:rPr>
        <w:t>: Michael tưới cây trong vườn của mình hai lần một ngày.</w:t>
      </w:r>
    </w:p>
    <w:p w14:paraId="6F649F5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 Write a short paragraph (60 - 80 words) about your favourite activity in your free time.</w:t>
      </w:r>
    </w:p>
    <w:p w14:paraId="02410C6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Dịch nghĩa câu hỏi:</w:t>
      </w:r>
    </w:p>
    <w:p w14:paraId="14853F0F"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Viết một đoạn văn ngắn (60 - 80 từ) về hoạt động yêu thích của bạn trong thời gian rảnh rỗi.</w:t>
      </w:r>
    </w:p>
    <w:p w14:paraId="56D0D70D"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Bạn có thể sử dụng các câu hỏi sau làm gợi ý:</w:t>
      </w:r>
    </w:p>
    <w:p w14:paraId="24D6EBD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Hoạt động yêu thích của bạn trong thời gian rảnh rỗi là gì?</w:t>
      </w:r>
    </w:p>
    <w:p w14:paraId="6422299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Bạn có thường làm hoạt động đó không?</w:t>
      </w:r>
    </w:p>
    <w:p w14:paraId="0DA340B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Bạn làm hoạt động đó ở đâu?</w:t>
      </w:r>
    </w:p>
    <w:p w14:paraId="4AF61CF8"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Bạn làm hoạt động đó với ai?</w:t>
      </w:r>
    </w:p>
    <w:p w14:paraId="5EC23F4B"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Gợi ý trả lời:</w:t>
      </w:r>
    </w:p>
    <w:p w14:paraId="5D02FAF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MAIN IDEAS (Ý chính)</w:t>
      </w:r>
    </w:p>
    <w:p w14:paraId="56636E1C"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What (Làm gì)</w:t>
      </w:r>
    </w:p>
    <w:p w14:paraId="3F841CD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play football (chơi bóng đá)</w:t>
      </w:r>
    </w:p>
    <w:p w14:paraId="4A53107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read books (đọc sách)</w:t>
      </w:r>
    </w:p>
    <w:p w14:paraId="6FAB6D1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go shopping (đi mua sắm)</w:t>
      </w:r>
    </w:p>
    <w:p w14:paraId="1E84C64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do yoga (tập yoga)</w:t>
      </w:r>
    </w:p>
    <w:p w14:paraId="66B6566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How often (Tần suất)</w:t>
      </w:r>
    </w:p>
    <w:p w14:paraId="7C1D560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every day (hàng ngày)</w:t>
      </w:r>
    </w:p>
    <w:p w14:paraId="0C7A359E"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every Monday evening (mỗi tối thứ Hai)</w:t>
      </w:r>
    </w:p>
    <w:p w14:paraId="4767B79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twice a day (hai lần một ngày)</w:t>
      </w:r>
    </w:p>
    <w:p w14:paraId="70FB7A8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once a month (một tháng một lần)</w:t>
      </w:r>
    </w:p>
    <w:p w14:paraId="7A98FA0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 (Ở đâu)</w:t>
      </w:r>
    </w:p>
    <w:p w14:paraId="59BD3FD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the park (trong công viên)</w:t>
      </w:r>
    </w:p>
    <w:p w14:paraId="4C476F87"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the shopping malls (ở trung tâm mua sắm)</w:t>
      </w:r>
    </w:p>
    <w:p w14:paraId="6B8E660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the library (trong thư viện)</w:t>
      </w:r>
    </w:p>
    <w:p w14:paraId="50EC3E0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the gym (ở phòng tập thể hình)</w:t>
      </w:r>
    </w:p>
    <w:p w14:paraId="1213A021"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With whom (Với ai)</w:t>
      </w:r>
    </w:p>
    <w:p w14:paraId="15F2DDD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Friends (bạn bè)</w:t>
      </w:r>
    </w:p>
    <w:p w14:paraId="21346DE0"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Mother (mẹ)</w:t>
      </w:r>
    </w:p>
    <w:p w14:paraId="7367E0C5"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Brother (anh trai)</w:t>
      </w:r>
    </w:p>
    <w:p w14:paraId="7326E0D2"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Classmates (bạn cùng lớp)</w:t>
      </w:r>
    </w:p>
    <w:p w14:paraId="358BD0DA"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mẫu:</w:t>
      </w:r>
    </w:p>
    <w:tbl>
      <w:tblPr>
        <w:tblStyle w:val="affff4"/>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2"/>
        <w:gridCol w:w="5213"/>
      </w:tblGrid>
      <w:tr w:rsidR="0026248C" w14:paraId="18C35B46" w14:textId="77777777">
        <w:tc>
          <w:tcPr>
            <w:tcW w:w="5212" w:type="dxa"/>
          </w:tcPr>
          <w:p w14:paraId="4FD7F8B6"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my free time, I like doing yoga because it is really relaxing. I usually register for a monthly practice in a gym near my house. I have a private yoga instructor there. I do yoga every afternoon after school. I usually go with my mother, but sometimes when she is busy, I will go to the yoga class alone. Yoga helps me a lot to keep fit and relieve stress. I think I will pursue this hobby for a long time</w:t>
            </w:r>
          </w:p>
        </w:tc>
        <w:tc>
          <w:tcPr>
            <w:tcW w:w="5213" w:type="dxa"/>
          </w:tcPr>
          <w:p w14:paraId="2B6D3CD4" w14:textId="77777777" w:rsidR="0026248C" w:rsidRDefault="00812E8C">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thích tập yoga trong thời gian rảnh của mình vì nó thực sự rất thư giãn. Tôi thường đăng ký tập luyện hàng tháng tại một phòng tập thể hình gần nhà. Tôi có giáo viên dạy yoga riêng ở đó. Tôi tập yoga mỗi buổi chiều sau khi tan học. Tôi thường đi với mẹ, nhưng đôi khi mẹ bận thì tôi sẽ đến lớp yoga một mình. Yoga giúp tôi rất nhiều trong việc giữ dáng và giảm căng thẳng. Tôi nghĩ tôi sẽ theo đuổi sở thích này lâu dài.</w:t>
            </w:r>
          </w:p>
        </w:tc>
      </w:tr>
    </w:tbl>
    <w:p w14:paraId="19914022" w14:textId="77777777" w:rsidR="0026248C" w:rsidRDefault="0026248C">
      <w:pPr>
        <w:tabs>
          <w:tab w:val="left" w:pos="284"/>
        </w:tabs>
        <w:spacing w:line="360" w:lineRule="auto"/>
        <w:ind w:left="0" w:hanging="2"/>
        <w:jc w:val="both"/>
        <w:rPr>
          <w:rFonts w:ascii="Times New Roman" w:eastAsia="Times New Roman" w:hAnsi="Times New Roman" w:cs="Times New Roman"/>
          <w:sz w:val="24"/>
          <w:szCs w:val="24"/>
        </w:rPr>
      </w:pPr>
    </w:p>
    <w:p w14:paraId="74561890" w14:textId="77777777" w:rsidR="0026248C" w:rsidRDefault="0026248C">
      <w:pPr>
        <w:ind w:left="0" w:hanging="2"/>
        <w:rPr>
          <w:color w:val="FF0000"/>
        </w:rPr>
      </w:pPr>
    </w:p>
    <w:sectPr w:rsidR="0026248C">
      <w:headerReference w:type="even" r:id="rId46"/>
      <w:headerReference w:type="default" r:id="rId47"/>
      <w:footerReference w:type="even" r:id="rId48"/>
      <w:footerReference w:type="default" r:id="rId49"/>
      <w:headerReference w:type="first" r:id="rId50"/>
      <w:footerReference w:type="first" r:id="rId51"/>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CAB98" w14:textId="77777777" w:rsidR="00FF741C" w:rsidRDefault="00FF741C">
      <w:pPr>
        <w:spacing w:line="240" w:lineRule="auto"/>
        <w:ind w:left="0" w:hanging="2"/>
      </w:pPr>
      <w:r>
        <w:separator/>
      </w:r>
    </w:p>
  </w:endnote>
  <w:endnote w:type="continuationSeparator" w:id="0">
    <w:p w14:paraId="19A7BC52" w14:textId="77777777" w:rsidR="00FF741C" w:rsidRDefault="00FF741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inherit">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jw-ico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panose1 w:val="00000000000000000000"/>
    <w:charset w:val="00"/>
    <w:family w:val="roman"/>
    <w:notTrueType/>
    <w:pitch w:val="default"/>
  </w:font>
  <w:font w:name="MJXc-TeX-cal-B">
    <w:panose1 w:val="00000000000000000000"/>
    <w:charset w:val="00"/>
    <w:family w:val="roman"/>
    <w:notTrueType/>
    <w:pitch w:val="default"/>
  </w:font>
  <w:font w:name="MJXc-TeX-frak-R">
    <w:panose1 w:val="00000000000000000000"/>
    <w:charset w:val="00"/>
    <w:family w:val="roman"/>
    <w:notTrueType/>
    <w:pitch w:val="default"/>
  </w:font>
  <w:font w:name="MJXc-TeX-frak-B">
    <w:panose1 w:val="00000000000000000000"/>
    <w:charset w:val="00"/>
    <w:family w:val="roman"/>
    <w:notTrueType/>
    <w:pitch w:val="default"/>
  </w:font>
  <w:font w:name="MJXc-TeX-math-BI">
    <w:panose1 w:val="00000000000000000000"/>
    <w:charset w:val="00"/>
    <w:family w:val="roman"/>
    <w:notTrueType/>
    <w:pitch w:val="default"/>
  </w:font>
  <w:font w:name="MJXc-TeX-sans-R">
    <w:panose1 w:val="00000000000000000000"/>
    <w:charset w:val="00"/>
    <w:family w:val="roman"/>
    <w:notTrueType/>
    <w:pitch w:val="default"/>
  </w:font>
  <w:font w:name="MJXc-TeX-sans-B">
    <w:panose1 w:val="00000000000000000000"/>
    <w:charset w:val="00"/>
    <w:family w:val="roman"/>
    <w:notTrueType/>
    <w:pitch w:val="default"/>
  </w:font>
  <w:font w:name="MJXc-TeX-sans-I">
    <w:panose1 w:val="00000000000000000000"/>
    <w:charset w:val="00"/>
    <w:family w:val="roman"/>
    <w:notTrueType/>
    <w:pitch w:val="default"/>
  </w:font>
  <w:font w:name="MJXc-TeX-script-R">
    <w:panose1 w:val="00000000000000000000"/>
    <w:charset w:val="00"/>
    <w:family w:val="roman"/>
    <w:notTrueType/>
    <w:pitch w:val="default"/>
  </w:font>
  <w:font w:name="MJXc-TeX-type-R">
    <w:panose1 w:val="00000000000000000000"/>
    <w:charset w:val="00"/>
    <w:family w:val="roman"/>
    <w:notTrueType/>
    <w:pitch w:val="default"/>
  </w:font>
  <w:font w:name="MJXc-TeX-cal-R">
    <w:panose1 w:val="00000000000000000000"/>
    <w:charset w:val="00"/>
    <w:family w:val="roman"/>
    <w:notTrueType/>
    <w:pitch w:val="default"/>
  </w:font>
  <w:font w:name="MJXc-TeX-main-B">
    <w:panose1 w:val="00000000000000000000"/>
    <w:charset w:val="00"/>
    <w:family w:val="roman"/>
    <w:notTrueType/>
    <w:pitch w:val="default"/>
  </w:font>
  <w:font w:name="MJXc-TeX-main-I">
    <w:panose1 w:val="00000000000000000000"/>
    <w:charset w:val="00"/>
    <w:family w:val="roman"/>
    <w:notTrueType/>
    <w:pitch w:val="default"/>
  </w:font>
  <w:font w:name="MJXc-TeX-main-R">
    <w:panose1 w:val="00000000000000000000"/>
    <w:charset w:val="00"/>
    <w:family w:val="roman"/>
    <w:notTrueType/>
    <w:pitch w:val="default"/>
  </w:font>
  <w:font w:name="MJXc-TeX-math-I">
    <w:panose1 w:val="00000000000000000000"/>
    <w:charset w:val="00"/>
    <w:family w:val="roman"/>
    <w:notTrueType/>
    <w:pitch w:val="default"/>
  </w:font>
  <w:font w:name="MJXc-TeX-size1-R">
    <w:panose1 w:val="00000000000000000000"/>
    <w:charset w:val="00"/>
    <w:family w:val="roman"/>
    <w:notTrueType/>
    <w:pitch w:val="default"/>
  </w:font>
  <w:font w:name="MJXc-TeX-size2-R">
    <w:panose1 w:val="00000000000000000000"/>
    <w:charset w:val="00"/>
    <w:family w:val="roman"/>
    <w:notTrueType/>
    <w:pitch w:val="default"/>
  </w:font>
  <w:font w:name="MJXc-TeX-size3-R">
    <w:panose1 w:val="00000000000000000000"/>
    <w:charset w:val="00"/>
    <w:family w:val="roman"/>
    <w:notTrueType/>
    <w:pitch w:val="default"/>
  </w:font>
  <w:font w:name="MJXc-TeX-size4-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FE2D6" w14:textId="77777777" w:rsidR="00185585" w:rsidRDefault="00185585">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68F0F" w14:textId="77777777" w:rsidR="00185585" w:rsidRDefault="00185585">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2AB016D" w14:textId="77777777" w:rsidR="00185585" w:rsidRDefault="00185585">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20B0" w14:textId="77777777" w:rsidR="00185585" w:rsidRDefault="00185585">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1C5B5" w14:textId="77777777" w:rsidR="00FF741C" w:rsidRDefault="00FF741C">
      <w:pPr>
        <w:spacing w:line="240" w:lineRule="auto"/>
        <w:ind w:left="0" w:hanging="2"/>
      </w:pPr>
      <w:r>
        <w:separator/>
      </w:r>
    </w:p>
  </w:footnote>
  <w:footnote w:type="continuationSeparator" w:id="0">
    <w:p w14:paraId="1C3C3B4C" w14:textId="77777777" w:rsidR="00FF741C" w:rsidRDefault="00FF741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0CF0D" w14:textId="77777777" w:rsidR="00185585" w:rsidRDefault="00185585">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AFF4" w14:textId="77777777" w:rsidR="00185585" w:rsidRDefault="00185585">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DAD4" w14:textId="77777777" w:rsidR="00185585" w:rsidRDefault="00185585">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2075"/>
    <w:multiLevelType w:val="multilevel"/>
    <w:tmpl w:val="D84A3FB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0BE3535"/>
    <w:multiLevelType w:val="multilevel"/>
    <w:tmpl w:val="00DE7E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1A0F78"/>
    <w:multiLevelType w:val="multilevel"/>
    <w:tmpl w:val="601478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237D1F"/>
    <w:multiLevelType w:val="multilevel"/>
    <w:tmpl w:val="CE44B8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753900"/>
    <w:multiLevelType w:val="multilevel"/>
    <w:tmpl w:val="D4429A6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1272785"/>
    <w:multiLevelType w:val="multilevel"/>
    <w:tmpl w:val="C51444F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2561D5A"/>
    <w:multiLevelType w:val="multilevel"/>
    <w:tmpl w:val="76E49114"/>
    <w:lvl w:ilvl="0">
      <w:start w:val="2"/>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5256822"/>
    <w:multiLevelType w:val="multilevel"/>
    <w:tmpl w:val="6AA2529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1638240A"/>
    <w:multiLevelType w:val="multilevel"/>
    <w:tmpl w:val="B966F8E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714B72"/>
    <w:multiLevelType w:val="multilevel"/>
    <w:tmpl w:val="2946B4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AF26223"/>
    <w:multiLevelType w:val="multilevel"/>
    <w:tmpl w:val="6C486E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B070F0D"/>
    <w:multiLevelType w:val="multilevel"/>
    <w:tmpl w:val="4C8037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C6B5BDC"/>
    <w:multiLevelType w:val="multilevel"/>
    <w:tmpl w:val="85BC129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19B689D"/>
    <w:multiLevelType w:val="multilevel"/>
    <w:tmpl w:val="203E36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63924EF"/>
    <w:multiLevelType w:val="multilevel"/>
    <w:tmpl w:val="1FAE9C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9641705"/>
    <w:multiLevelType w:val="multilevel"/>
    <w:tmpl w:val="C510A4F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AF6601F"/>
    <w:multiLevelType w:val="multilevel"/>
    <w:tmpl w:val="9F5870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C7C52C9"/>
    <w:multiLevelType w:val="multilevel"/>
    <w:tmpl w:val="748212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EDB52DB"/>
    <w:multiLevelType w:val="multilevel"/>
    <w:tmpl w:val="EA6023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07F22AD"/>
    <w:multiLevelType w:val="multilevel"/>
    <w:tmpl w:val="05D899C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9A3B7B"/>
    <w:multiLevelType w:val="multilevel"/>
    <w:tmpl w:val="47B2EE38"/>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55C460C"/>
    <w:multiLevelType w:val="multilevel"/>
    <w:tmpl w:val="F4ECC7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C5E17AC"/>
    <w:multiLevelType w:val="multilevel"/>
    <w:tmpl w:val="9E36E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D731573"/>
    <w:multiLevelType w:val="multilevel"/>
    <w:tmpl w:val="3C447FE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0BC28DC"/>
    <w:multiLevelType w:val="multilevel"/>
    <w:tmpl w:val="84F8AC2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0DC0A06"/>
    <w:multiLevelType w:val="multilevel"/>
    <w:tmpl w:val="5B7E8B9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5227531"/>
    <w:multiLevelType w:val="multilevel"/>
    <w:tmpl w:val="730C235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7" w15:restartNumberingAfterBreak="0">
    <w:nsid w:val="4556479A"/>
    <w:multiLevelType w:val="multilevel"/>
    <w:tmpl w:val="47C49A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89710C2"/>
    <w:multiLevelType w:val="multilevel"/>
    <w:tmpl w:val="201E6A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8F0598C"/>
    <w:multiLevelType w:val="multilevel"/>
    <w:tmpl w:val="100028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E98733D"/>
    <w:multiLevelType w:val="multilevel"/>
    <w:tmpl w:val="595A2E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4D2484B"/>
    <w:multiLevelType w:val="multilevel"/>
    <w:tmpl w:val="48E254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6A948C5"/>
    <w:multiLevelType w:val="multilevel"/>
    <w:tmpl w:val="E70C39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8BB47DD"/>
    <w:multiLevelType w:val="multilevel"/>
    <w:tmpl w:val="4142D74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9A73089"/>
    <w:multiLevelType w:val="multilevel"/>
    <w:tmpl w:val="629A336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A7C0196"/>
    <w:multiLevelType w:val="multilevel"/>
    <w:tmpl w:val="0E4018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B11586B"/>
    <w:multiLevelType w:val="multilevel"/>
    <w:tmpl w:val="8A4CEB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B4D6FD4"/>
    <w:multiLevelType w:val="multilevel"/>
    <w:tmpl w:val="AA002F8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04D22F0"/>
    <w:multiLevelType w:val="multilevel"/>
    <w:tmpl w:val="F684D9D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5972C3C"/>
    <w:multiLevelType w:val="multilevel"/>
    <w:tmpl w:val="6554D8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5AB12BE"/>
    <w:multiLevelType w:val="multilevel"/>
    <w:tmpl w:val="4BEE387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7B83D1C"/>
    <w:multiLevelType w:val="multilevel"/>
    <w:tmpl w:val="59BCED3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A3D6516"/>
    <w:multiLevelType w:val="multilevel"/>
    <w:tmpl w:val="9CB4321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D257F4F"/>
    <w:multiLevelType w:val="multilevel"/>
    <w:tmpl w:val="85C41C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E9C259C"/>
    <w:multiLevelType w:val="multilevel"/>
    <w:tmpl w:val="F5F67A2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EDF3BBF"/>
    <w:multiLevelType w:val="multilevel"/>
    <w:tmpl w:val="9B1E442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F0722E0"/>
    <w:multiLevelType w:val="multilevel"/>
    <w:tmpl w:val="306AC9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227044B"/>
    <w:multiLevelType w:val="multilevel"/>
    <w:tmpl w:val="D1EC02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874528F"/>
    <w:multiLevelType w:val="multilevel"/>
    <w:tmpl w:val="04A804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C0515C1"/>
    <w:multiLevelType w:val="multilevel"/>
    <w:tmpl w:val="9BAEDF00"/>
    <w:lvl w:ilvl="0">
      <w:start w:val="1"/>
      <w:numFmt w:val="decimal"/>
      <w:lvlText w:val="%1."/>
      <w:lvlJc w:val="left"/>
      <w:pPr>
        <w:ind w:left="720" w:hanging="360"/>
      </w:pPr>
      <w:rPr>
        <w:sz w:val="32"/>
        <w:szCs w:val="3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EED2875"/>
    <w:multiLevelType w:val="multilevel"/>
    <w:tmpl w:val="8DF2ECE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41"/>
  </w:num>
  <w:num w:numId="4">
    <w:abstractNumId w:val="34"/>
  </w:num>
  <w:num w:numId="5">
    <w:abstractNumId w:val="40"/>
  </w:num>
  <w:num w:numId="6">
    <w:abstractNumId w:val="21"/>
  </w:num>
  <w:num w:numId="7">
    <w:abstractNumId w:val="3"/>
  </w:num>
  <w:num w:numId="8">
    <w:abstractNumId w:val="8"/>
  </w:num>
  <w:num w:numId="9">
    <w:abstractNumId w:val="12"/>
  </w:num>
  <w:num w:numId="10">
    <w:abstractNumId w:val="5"/>
  </w:num>
  <w:num w:numId="11">
    <w:abstractNumId w:val="35"/>
  </w:num>
  <w:num w:numId="12">
    <w:abstractNumId w:val="44"/>
  </w:num>
  <w:num w:numId="13">
    <w:abstractNumId w:val="38"/>
  </w:num>
  <w:num w:numId="14">
    <w:abstractNumId w:val="27"/>
  </w:num>
  <w:num w:numId="15">
    <w:abstractNumId w:val="32"/>
  </w:num>
  <w:num w:numId="16">
    <w:abstractNumId w:val="20"/>
  </w:num>
  <w:num w:numId="17">
    <w:abstractNumId w:val="30"/>
  </w:num>
  <w:num w:numId="18">
    <w:abstractNumId w:val="47"/>
  </w:num>
  <w:num w:numId="19">
    <w:abstractNumId w:val="36"/>
  </w:num>
  <w:num w:numId="20">
    <w:abstractNumId w:val="45"/>
  </w:num>
  <w:num w:numId="21">
    <w:abstractNumId w:val="13"/>
  </w:num>
  <w:num w:numId="22">
    <w:abstractNumId w:val="37"/>
  </w:num>
  <w:num w:numId="23">
    <w:abstractNumId w:val="16"/>
  </w:num>
  <w:num w:numId="24">
    <w:abstractNumId w:val="9"/>
  </w:num>
  <w:num w:numId="25">
    <w:abstractNumId w:val="15"/>
  </w:num>
  <w:num w:numId="26">
    <w:abstractNumId w:val="31"/>
  </w:num>
  <w:num w:numId="27">
    <w:abstractNumId w:val="6"/>
  </w:num>
  <w:num w:numId="28">
    <w:abstractNumId w:val="33"/>
  </w:num>
  <w:num w:numId="29">
    <w:abstractNumId w:val="23"/>
  </w:num>
  <w:num w:numId="30">
    <w:abstractNumId w:val="43"/>
  </w:num>
  <w:num w:numId="31">
    <w:abstractNumId w:val="1"/>
  </w:num>
  <w:num w:numId="32">
    <w:abstractNumId w:val="50"/>
  </w:num>
  <w:num w:numId="33">
    <w:abstractNumId w:val="42"/>
  </w:num>
  <w:num w:numId="34">
    <w:abstractNumId w:val="49"/>
  </w:num>
  <w:num w:numId="35">
    <w:abstractNumId w:val="22"/>
  </w:num>
  <w:num w:numId="36">
    <w:abstractNumId w:val="25"/>
  </w:num>
  <w:num w:numId="37">
    <w:abstractNumId w:val="17"/>
  </w:num>
  <w:num w:numId="38">
    <w:abstractNumId w:val="0"/>
  </w:num>
  <w:num w:numId="39">
    <w:abstractNumId w:val="28"/>
  </w:num>
  <w:num w:numId="40">
    <w:abstractNumId w:val="24"/>
  </w:num>
  <w:num w:numId="41">
    <w:abstractNumId w:val="14"/>
  </w:num>
  <w:num w:numId="42">
    <w:abstractNumId w:val="19"/>
  </w:num>
  <w:num w:numId="43">
    <w:abstractNumId w:val="29"/>
  </w:num>
  <w:num w:numId="44">
    <w:abstractNumId w:val="11"/>
  </w:num>
  <w:num w:numId="45">
    <w:abstractNumId w:val="48"/>
  </w:num>
  <w:num w:numId="46">
    <w:abstractNumId w:val="10"/>
  </w:num>
  <w:num w:numId="47">
    <w:abstractNumId w:val="39"/>
  </w:num>
  <w:num w:numId="48">
    <w:abstractNumId w:val="18"/>
  </w:num>
  <w:num w:numId="49">
    <w:abstractNumId w:val="26"/>
  </w:num>
  <w:num w:numId="50">
    <w:abstractNumId w:val="7"/>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8C"/>
    <w:rsid w:val="00185585"/>
    <w:rsid w:val="0026248C"/>
    <w:rsid w:val="00343894"/>
    <w:rsid w:val="003B72CF"/>
    <w:rsid w:val="004A5F1E"/>
    <w:rsid w:val="005F24A9"/>
    <w:rsid w:val="00717EAD"/>
    <w:rsid w:val="00812E8C"/>
    <w:rsid w:val="00AD68B3"/>
    <w:rsid w:val="00C459BB"/>
    <w:rsid w:val="00C552CB"/>
    <w:rsid w:val="00C61130"/>
    <w:rsid w:val="00F9303F"/>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5380"/>
  <w15:docId w15:val="{A0318DFB-9F88-4244-B86F-2D509443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spacing w:after="100" w:afterAutospacing="1"/>
    </w:pPr>
    <w:rPr>
      <w:rFonts w:ascii="inherit" w:eastAsia="Times New Roman" w:hAnsi="inherit"/>
      <w:kern w:val="36"/>
      <w:sz w:val="48"/>
      <w:szCs w:val="48"/>
    </w:rPr>
  </w:style>
  <w:style w:type="paragraph" w:styleId="Heading2">
    <w:name w:val="heading 2"/>
    <w:basedOn w:val="Normal"/>
    <w:uiPriority w:val="9"/>
    <w:semiHidden/>
    <w:unhideWhenUsed/>
    <w:qFormat/>
    <w:pPr>
      <w:spacing w:after="100" w:afterAutospacing="1"/>
      <w:outlineLvl w:val="1"/>
    </w:pPr>
    <w:rPr>
      <w:rFonts w:ascii="inherit" w:eastAsia="Times New Roman" w:hAnsi="inherit"/>
      <w:sz w:val="36"/>
      <w:szCs w:val="36"/>
    </w:rPr>
  </w:style>
  <w:style w:type="paragraph" w:styleId="Heading3">
    <w:name w:val="heading 3"/>
    <w:basedOn w:val="Normal"/>
    <w:uiPriority w:val="9"/>
    <w:semiHidden/>
    <w:unhideWhenUsed/>
    <w:qFormat/>
    <w:pPr>
      <w:spacing w:after="100" w:afterAutospacing="1"/>
      <w:outlineLvl w:val="2"/>
    </w:pPr>
    <w:rPr>
      <w:rFonts w:ascii="inherit" w:eastAsia="Times New Roman" w:hAnsi="inherit"/>
      <w:sz w:val="27"/>
      <w:szCs w:val="27"/>
    </w:rPr>
  </w:style>
  <w:style w:type="paragraph" w:styleId="Heading4">
    <w:name w:val="heading 4"/>
    <w:basedOn w:val="Normal"/>
    <w:uiPriority w:val="9"/>
    <w:semiHidden/>
    <w:unhideWhenUsed/>
    <w:qFormat/>
    <w:pPr>
      <w:spacing w:after="100" w:afterAutospacing="1"/>
      <w:outlineLvl w:val="3"/>
    </w:pPr>
    <w:rPr>
      <w:rFonts w:ascii="inherit" w:eastAsia="Times New Roman" w:hAnsi="inherit"/>
      <w:sz w:val="24"/>
      <w:szCs w:val="24"/>
    </w:rPr>
  </w:style>
  <w:style w:type="paragraph" w:styleId="Heading5">
    <w:name w:val="heading 5"/>
    <w:basedOn w:val="Normal"/>
    <w:uiPriority w:val="9"/>
    <w:semiHidden/>
    <w:unhideWhenUsed/>
    <w:qFormat/>
    <w:pPr>
      <w:spacing w:after="100" w:afterAutospacing="1"/>
      <w:outlineLvl w:val="4"/>
    </w:pPr>
    <w:rPr>
      <w:rFonts w:ascii="inherit" w:eastAsia="Times New Roman" w:hAnsi="inherit"/>
      <w:sz w:val="20"/>
      <w:szCs w:val="20"/>
    </w:rPr>
  </w:style>
  <w:style w:type="paragraph" w:styleId="Heading6">
    <w:name w:val="heading 6"/>
    <w:basedOn w:val="Normal"/>
    <w:uiPriority w:val="9"/>
    <w:semiHidden/>
    <w:unhideWhenUsed/>
    <w:qFormat/>
    <w:pPr>
      <w:spacing w:after="100" w:afterAutospacing="1"/>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00" w:beforeAutospacing="1" w:after="100" w:afterAutospacing="1"/>
    </w:pPr>
    <w:rPr>
      <w:rFonts w:ascii="Times New Roman" w:eastAsia="Times New Roman" w:hAnsi="Times New Roman"/>
      <w:b/>
      <w:bCs/>
      <w:caps/>
      <w:color w:val="333333"/>
      <w:sz w:val="24"/>
      <w:szCs w:val="24"/>
    </w:rPr>
  </w:style>
  <w:style w:type="numbering" w:customStyle="1" w:styleId="NoList1">
    <w:name w:val="No List1"/>
    <w:next w:val="NoList"/>
    <w:qFormat/>
  </w:style>
  <w:style w:type="paragraph" w:styleId="Header">
    <w:name w:val="header"/>
    <w:basedOn w:val="Normal"/>
    <w:qFormat/>
    <w:pPr>
      <w:tabs>
        <w:tab w:val="center" w:pos="4680"/>
        <w:tab w:val="right" w:pos="9360"/>
      </w:tabs>
    </w:pPr>
    <w:rPr>
      <w:rFonts w:cs="Times New Roman"/>
    </w:rPr>
  </w:style>
  <w:style w:type="character" w:customStyle="1" w:styleId="HeaderChar">
    <w:name w:val="Header Char"/>
    <w:rPr>
      <w:rFonts w:ascii="Calibri" w:eastAsia="Calibri" w:hAnsi="Calibri" w:cs="Times New Roman"/>
      <w:w w:val="100"/>
      <w:position w:val="-1"/>
      <w:effect w:val="none"/>
      <w:vertAlign w:val="baseline"/>
      <w:cs w:val="0"/>
      <w:em w:val="none"/>
    </w:rPr>
  </w:style>
  <w:style w:type="paragraph" w:styleId="Footer">
    <w:name w:val="footer"/>
    <w:basedOn w:val="Normal"/>
    <w:qFormat/>
    <w:pPr>
      <w:tabs>
        <w:tab w:val="center" w:pos="4680"/>
        <w:tab w:val="right" w:pos="9360"/>
      </w:tabs>
    </w:pPr>
    <w:rPr>
      <w:rFonts w:cs="Times New Roman"/>
    </w:rPr>
  </w:style>
  <w:style w:type="character" w:customStyle="1" w:styleId="FooterChar">
    <w:name w:val="Footer Char"/>
    <w:rPr>
      <w:rFonts w:ascii="Calibri" w:eastAsia="Calibri" w:hAnsi="Calibri" w:cs="Times New Roman"/>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voca-word">
    <w:name w:val="voca-word"/>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peaker-img">
    <w:name w:val="speaker-img"/>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sz w:val="24"/>
      <w:szCs w:val="24"/>
    </w:rPr>
  </w:style>
  <w:style w:type="character" w:styleId="Hyperlink">
    <w:name w:val="Hyperlink"/>
    <w:qFormat/>
    <w:rPr>
      <w:color w:val="0000FF"/>
      <w:w w:val="100"/>
      <w:position w:val="-1"/>
      <w:u w:val="single"/>
      <w:effect w:val="none"/>
      <w:vertAlign w:val="baseline"/>
      <w:cs w:val="0"/>
      <w:em w:val="none"/>
    </w:rPr>
  </w:style>
  <w:style w:type="paragraph" w:customStyle="1" w:styleId="block-vocabulary">
    <w:name w:val="block-vocabulary"/>
    <w:basedOn w:val="Normal"/>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pacing w:before="60" w:after="60" w:line="312" w:lineRule="auto"/>
      <w:ind w:left="720"/>
      <w:contextualSpacing/>
    </w:pPr>
    <w:rPr>
      <w:rFonts w:ascii="Times New Roman" w:eastAsia="Arial" w:hAnsi="Times New Roman" w:cs="Times New Roman"/>
      <w:sz w:val="26"/>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spacing w:after="160" w:line="240" w:lineRule="atLeast"/>
      <w:ind w:firstLine="567"/>
    </w:pPr>
    <w:rPr>
      <w:rFonts w:ascii="Verdana" w:eastAsia="Times New Roman" w:hAnsi="Verdana" w:cs="Verdana"/>
      <w:spacing w:val="8"/>
      <w:sz w:val="20"/>
      <w:szCs w:val="20"/>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inherit" w:eastAsia="Times New Roman" w:hAnsi="inherit"/>
      <w:w w:val="100"/>
      <w:kern w:val="36"/>
      <w:position w:val="-1"/>
      <w:sz w:val="48"/>
      <w:szCs w:val="48"/>
      <w:effect w:val="none"/>
      <w:vertAlign w:val="baseline"/>
      <w:cs w:val="0"/>
      <w:em w:val="none"/>
    </w:rPr>
  </w:style>
  <w:style w:type="character" w:customStyle="1" w:styleId="Heading2Char">
    <w:name w:val="Heading 2 Char"/>
    <w:rPr>
      <w:rFonts w:ascii="inherit" w:eastAsia="Times New Roman" w:hAnsi="inherit"/>
      <w:w w:val="100"/>
      <w:position w:val="-1"/>
      <w:sz w:val="36"/>
      <w:szCs w:val="36"/>
      <w:effect w:val="none"/>
      <w:vertAlign w:val="baseline"/>
      <w:cs w:val="0"/>
      <w:em w:val="none"/>
    </w:rPr>
  </w:style>
  <w:style w:type="character" w:customStyle="1" w:styleId="Heading3Char">
    <w:name w:val="Heading 3 Char"/>
    <w:rPr>
      <w:rFonts w:ascii="inherit" w:eastAsia="Times New Roman" w:hAnsi="inherit"/>
      <w:w w:val="100"/>
      <w:position w:val="-1"/>
      <w:sz w:val="27"/>
      <w:szCs w:val="27"/>
      <w:effect w:val="none"/>
      <w:vertAlign w:val="baseline"/>
      <w:cs w:val="0"/>
      <w:em w:val="none"/>
    </w:rPr>
  </w:style>
  <w:style w:type="character" w:customStyle="1" w:styleId="Heading4Char">
    <w:name w:val="Heading 4 Char"/>
    <w:rPr>
      <w:rFonts w:ascii="inherit" w:eastAsia="Times New Roman" w:hAnsi="inherit"/>
      <w:w w:val="100"/>
      <w:position w:val="-1"/>
      <w:sz w:val="24"/>
      <w:szCs w:val="24"/>
      <w:effect w:val="none"/>
      <w:vertAlign w:val="baseline"/>
      <w:cs w:val="0"/>
      <w:em w:val="none"/>
    </w:rPr>
  </w:style>
  <w:style w:type="character" w:customStyle="1" w:styleId="Heading5Char">
    <w:name w:val="Heading 5 Char"/>
    <w:rPr>
      <w:rFonts w:ascii="inherit" w:eastAsia="Times New Roman" w:hAnsi="inherit"/>
      <w:w w:val="100"/>
      <w:position w:val="-1"/>
      <w:effect w:val="none"/>
      <w:vertAlign w:val="baseline"/>
      <w:cs w:val="0"/>
      <w:em w:val="none"/>
    </w:rPr>
  </w:style>
  <w:style w:type="character" w:customStyle="1" w:styleId="Heading6Char">
    <w:name w:val="Heading 6 Char"/>
    <w:rPr>
      <w:rFonts w:ascii="inherit" w:eastAsia="Times New Roman" w:hAnsi="inherit"/>
      <w:w w:val="100"/>
      <w:position w:val="-1"/>
      <w:sz w:val="15"/>
      <w:szCs w:val="15"/>
      <w:effect w:val="none"/>
      <w:vertAlign w:val="baseline"/>
      <w:cs w:val="0"/>
      <w:em w:val="none"/>
    </w:rPr>
  </w:style>
  <w:style w:type="numbering" w:customStyle="1" w:styleId="NoList2">
    <w:name w:val="No List2"/>
    <w:next w:val="NoList"/>
    <w:qFormat/>
  </w:style>
  <w:style w:type="paragraph" w:styleId="BalloonText">
    <w:name w:val="Balloon Text"/>
    <w:basedOn w:val="Normal"/>
    <w:qFormat/>
    <w:pPr>
      <w:jc w:val="both"/>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rPr>
      <w:rFonts w:ascii="Times New Roman" w:hAnsi="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styleId="FollowedHyperlink">
    <w:name w:val="FollowedHyperlink"/>
    <w:qFormat/>
    <w:rPr>
      <w:color w:val="1786BE"/>
      <w:w w:val="100"/>
      <w:position w:val="-1"/>
      <w:sz w:val="20"/>
      <w:szCs w:val="20"/>
      <w:u w:val="none"/>
      <w:effect w:val="none"/>
      <w:shd w:val="clear" w:color="auto" w:fill="auto"/>
      <w:vertAlign w:val="baseline"/>
      <w:cs w:val="0"/>
      <w:em w:val="none"/>
    </w:rPr>
  </w:style>
  <w:style w:type="paragraph" w:styleId="HTMLAddress">
    <w:name w:val="HTML Address"/>
    <w:basedOn w:val="Normal"/>
    <w:qFormat/>
    <w:rPr>
      <w:rFonts w:ascii="Times New Roman" w:eastAsia="Times New Roman" w:hAnsi="Times New Roman"/>
      <w:sz w:val="24"/>
      <w:szCs w:val="24"/>
    </w:rPr>
  </w:style>
  <w:style w:type="character" w:customStyle="1" w:styleId="HTMLAddressChar">
    <w:name w:val="HTML Address Char"/>
    <w:rPr>
      <w:rFonts w:ascii="Times New Roman" w:eastAsia="Times New Roman" w:hAnsi="Times New Roman"/>
      <w:w w:val="100"/>
      <w:position w:val="-1"/>
      <w:sz w:val="24"/>
      <w:szCs w:val="24"/>
      <w:effect w:val="none"/>
      <w:vertAlign w:val="baseline"/>
      <w:cs w:val="0"/>
      <w:em w:val="none"/>
    </w:rPr>
  </w:style>
  <w:style w:type="character" w:styleId="HTMLCode">
    <w:name w:val="HTML Code"/>
    <w:qFormat/>
    <w:rPr>
      <w:rFonts w:ascii="Consolas" w:eastAsia="Times New Roman" w:hAnsi="Consolas" w:cs="Courier New" w:hint="default"/>
      <w:color w:val="E83E8C"/>
      <w:w w:val="100"/>
      <w:position w:val="-1"/>
      <w:sz w:val="21"/>
      <w:szCs w:val="21"/>
      <w:effect w:val="none"/>
      <w:vertAlign w:val="baseline"/>
      <w:cs w:val="0"/>
      <w:em w:val="none"/>
    </w:rPr>
  </w:style>
  <w:style w:type="character" w:styleId="HTMLDefinition">
    <w:name w:val="HTML Definition"/>
    <w:qFormat/>
    <w:rPr>
      <w:i/>
      <w:iCs/>
      <w:w w:val="100"/>
      <w:position w:val="-1"/>
      <w:effect w:val="none"/>
      <w:vertAlign w:val="baseline"/>
      <w:cs w:val="0"/>
      <w:em w:val="none"/>
    </w:rPr>
  </w:style>
  <w:style w:type="character" w:styleId="HTMLKeyboard">
    <w:name w:val="HTML Keyboard"/>
    <w:qFormat/>
    <w:rPr>
      <w:rFonts w:ascii="Consolas" w:eastAsia="Times New Roman" w:hAnsi="Consolas" w:cs="Courier New" w:hint="default"/>
      <w:color w:val="FFFFFF"/>
      <w:w w:val="100"/>
      <w:position w:val="-1"/>
      <w:sz w:val="21"/>
      <w:szCs w:val="21"/>
      <w:effect w:val="none"/>
      <w:shd w:val="clear" w:color="auto" w:fill="212529"/>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color w:val="212529"/>
      <w:sz w:val="21"/>
      <w:szCs w:val="21"/>
    </w:rPr>
  </w:style>
  <w:style w:type="character" w:customStyle="1" w:styleId="HTMLPreformattedChar">
    <w:name w:val="HTML Preformatted Char"/>
    <w:rPr>
      <w:rFonts w:ascii="Consolas" w:eastAsia="Times New Roman" w:hAnsi="Consolas" w:cs="Courier New"/>
      <w:color w:val="212529"/>
      <w:w w:val="100"/>
      <w:position w:val="-1"/>
      <w:sz w:val="21"/>
      <w:szCs w:val="21"/>
      <w:effect w:val="none"/>
      <w:vertAlign w:val="baseline"/>
      <w:cs w:val="0"/>
      <w:em w:val="none"/>
    </w:rPr>
  </w:style>
  <w:style w:type="character" w:styleId="HTMLSample">
    <w:name w:val="HTML Sample"/>
    <w:qFormat/>
    <w:rPr>
      <w:rFonts w:ascii="Consolas" w:eastAsia="Times New Roman" w:hAnsi="Consolas" w:cs="Courier New" w:hint="default"/>
      <w:w w:val="100"/>
      <w:position w:val="-1"/>
      <w:sz w:val="24"/>
      <w:szCs w:val="24"/>
      <w:effect w:val="none"/>
      <w:vertAlign w:val="baseline"/>
      <w:cs w:val="0"/>
      <w:em w:val="none"/>
    </w:rPr>
  </w:style>
  <w:style w:type="paragraph" w:customStyle="1" w:styleId="msonormal0">
    <w:name w:val="msonormal"/>
    <w:basedOn w:val="Normal"/>
    <w:pPr>
      <w:spacing w:after="100" w:afterAutospacing="1"/>
    </w:pPr>
    <w:rPr>
      <w:rFonts w:ascii="Times New Roman" w:eastAsia="Times New Roman" w:hAnsi="Times New Roman"/>
      <w:sz w:val="24"/>
      <w:szCs w:val="24"/>
    </w:rPr>
  </w:style>
  <w:style w:type="paragraph" w:customStyle="1" w:styleId="jw-reset">
    <w:name w:val="jw-reset"/>
    <w:basedOn w:val="Normal"/>
    <w:pPr>
      <w:spacing w:line="240" w:lineRule="atLeast"/>
      <w:textAlignment w:val="baseline"/>
    </w:pPr>
    <w:rPr>
      <w:rFonts w:ascii="Arial" w:eastAsia="Times New Roman" w:hAnsi="Arial" w:cs="Arial"/>
      <w:sz w:val="24"/>
      <w:szCs w:val="24"/>
    </w:rPr>
  </w:style>
  <w:style w:type="paragraph" w:customStyle="1" w:styleId="jwplayer">
    <w:name w:val="jwplayer"/>
    <w:basedOn w:val="Normal"/>
    <w:pPr>
      <w:shd w:val="clear" w:color="auto" w:fill="000000"/>
      <w:spacing w:before="100" w:beforeAutospacing="1" w:after="100" w:afterAutospacing="1"/>
    </w:pPr>
    <w:rPr>
      <w:rFonts w:ascii="Arial" w:eastAsia="Times New Roman" w:hAnsi="Arial" w:cs="Arial"/>
      <w:sz w:val="24"/>
      <w:szCs w:val="24"/>
    </w:rPr>
  </w:style>
  <w:style w:type="paragraph" w:customStyle="1" w:styleId="jw-media">
    <w:name w:val="jw-media"/>
    <w:basedOn w:val="Normal"/>
    <w:pPr>
      <w:spacing w:before="100" w:beforeAutospacing="1" w:after="100" w:afterAutospacing="1"/>
    </w:pPr>
    <w:rPr>
      <w:rFonts w:ascii="Times New Roman" w:eastAsia="Times New Roman" w:hAnsi="Times New Roman"/>
      <w:sz w:val="24"/>
      <w:szCs w:val="24"/>
    </w:rPr>
  </w:style>
  <w:style w:type="paragraph" w:customStyle="1" w:styleId="jw-preview">
    <w:name w:val="jw-preview"/>
    <w:basedOn w:val="Normal"/>
    <w:pPr>
      <w:shd w:val="clear" w:color="auto" w:fill="000000"/>
      <w:spacing w:before="100" w:beforeAutospacing="1" w:after="100" w:afterAutospacing="1"/>
    </w:pPr>
    <w:rPr>
      <w:rFonts w:ascii="Times New Roman" w:eastAsia="Times New Roman" w:hAnsi="Times New Roman"/>
      <w:vanish/>
      <w:sz w:val="24"/>
      <w:szCs w:val="24"/>
    </w:rPr>
  </w:style>
  <w:style w:type="paragraph" w:customStyle="1" w:styleId="jw-overlays">
    <w:name w:val="jw-overlays"/>
    <w:basedOn w:val="Normal"/>
    <w:pPr>
      <w:spacing w:before="100" w:beforeAutospacing="1" w:after="100" w:afterAutospacing="1"/>
    </w:pPr>
    <w:rPr>
      <w:rFonts w:ascii="Times New Roman" w:eastAsia="Times New Roman" w:hAnsi="Times New Roman"/>
      <w:sz w:val="24"/>
      <w:szCs w:val="24"/>
    </w:rPr>
  </w:style>
  <w:style w:type="paragraph" w:customStyle="1" w:styleId="jw-controls">
    <w:name w:val="jw-controls"/>
    <w:basedOn w:val="Normal"/>
    <w:pPr>
      <w:spacing w:before="100" w:beforeAutospacing="1" w:after="100" w:afterAutospacing="1"/>
    </w:pPr>
    <w:rPr>
      <w:rFonts w:ascii="Times New Roman" w:eastAsia="Times New Roman" w:hAnsi="Times New Roman"/>
      <w:sz w:val="24"/>
      <w:szCs w:val="24"/>
    </w:rPr>
  </w:style>
  <w:style w:type="paragraph" w:customStyle="1" w:styleId="jw-text">
    <w:name w:val="jw-text"/>
    <w:basedOn w:val="Normal"/>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pPr>
      <w:spacing w:before="100" w:beforeAutospacing="1" w:after="100" w:afterAutospacing="1"/>
    </w:pPr>
    <w:rPr>
      <w:rFonts w:ascii="Times New Roman" w:eastAsia="Times New Roman" w:hAnsi="Times New Roman"/>
      <w:sz w:val="24"/>
      <w:szCs w:val="24"/>
    </w:rPr>
  </w:style>
  <w:style w:type="paragraph" w:customStyle="1" w:styleId="jw-instream">
    <w:name w:val="jw-instream"/>
    <w:basedOn w:val="Normal"/>
    <w:pPr>
      <w:spacing w:before="100" w:beforeAutospacing="1" w:after="100" w:afterAutospacing="1"/>
    </w:pPr>
    <w:rPr>
      <w:rFonts w:ascii="Times New Roman" w:eastAsia="Times New Roman" w:hAnsi="Times New Roman"/>
      <w:vanish/>
      <w:sz w:val="24"/>
      <w:szCs w:val="24"/>
    </w:rPr>
  </w:style>
  <w:style w:type="paragraph" w:customStyle="1" w:styleId="jw-click">
    <w:name w:val="jw-click"/>
    <w:basedOn w:val="Normal"/>
    <w:pPr>
      <w:spacing w:before="100" w:beforeAutospacing="1" w:after="100" w:afterAutospacing="1"/>
    </w:pPr>
    <w:rPr>
      <w:rFonts w:ascii="Times New Roman" w:eastAsia="Times New Roman" w:hAnsi="Times New Roman"/>
      <w:sz w:val="24"/>
      <w:szCs w:val="24"/>
    </w:rPr>
  </w:style>
  <w:style w:type="paragraph" w:customStyle="1" w:styleId="jw-display-icon-container">
    <w:name w:val="jw-display-icon-container"/>
    <w:basedOn w:val="Normal"/>
    <w:rPr>
      <w:rFonts w:ascii="Times New Roman" w:eastAsia="Times New Roman" w:hAnsi="Times New Roman"/>
      <w:sz w:val="24"/>
      <w:szCs w:val="24"/>
    </w:rPr>
  </w:style>
  <w:style w:type="paragraph" w:customStyle="1" w:styleId="jw-icon">
    <w:name w:val="jw-icon"/>
    <w:basedOn w:val="Normal"/>
    <w:pPr>
      <w:spacing w:before="100" w:beforeAutospacing="1" w:after="100" w:afterAutospacing="1"/>
    </w:pPr>
    <w:rPr>
      <w:rFonts w:ascii="jw-icons" w:eastAsia="Times New Roman" w:hAnsi="jw-icons"/>
      <w:sz w:val="24"/>
      <w:szCs w:val="24"/>
    </w:rPr>
  </w:style>
  <w:style w:type="paragraph" w:customStyle="1" w:styleId="jw-controlbar">
    <w:name w:val="jw-controlbar"/>
    <w:basedOn w:val="Normal"/>
    <w:pPr>
      <w:spacing w:before="100" w:beforeAutospacing="1" w:after="100" w:afterAutospacing="1"/>
    </w:pPr>
    <w:rPr>
      <w:rFonts w:ascii="Times New Roman" w:eastAsia="Times New Roman" w:hAnsi="Times New Roman"/>
      <w:sz w:val="24"/>
      <w:szCs w:val="24"/>
    </w:rPr>
  </w:style>
  <w:style w:type="paragraph" w:customStyle="1" w:styleId="jw-background-color">
    <w:name w:val="jw-background-color"/>
    <w:basedOn w:val="Normal"/>
    <w:pPr>
      <w:shd w:val="clear" w:color="auto" w:fill="414040"/>
      <w:spacing w:before="100" w:beforeAutospacing="1" w:after="100" w:afterAutospacing="1"/>
    </w:pPr>
    <w:rPr>
      <w:rFonts w:ascii="Times New Roman" w:eastAsia="Times New Roman" w:hAnsi="Times New Roman"/>
      <w:sz w:val="24"/>
      <w:szCs w:val="24"/>
    </w:rPr>
  </w:style>
  <w:style w:type="paragraph" w:customStyle="1" w:styleId="jw-controlbar-center-group">
    <w:name w:val="jw-controlbar-center-group"/>
    <w:basedOn w:val="Normal"/>
    <w:pPr>
      <w:spacing w:before="100" w:beforeAutospacing="1" w:after="100" w:afterAutospacing="1"/>
    </w:pPr>
    <w:rPr>
      <w:rFonts w:ascii="Times New Roman" w:eastAsia="Times New Roman" w:hAnsi="Times New Roman"/>
      <w:sz w:val="24"/>
      <w:szCs w:val="24"/>
    </w:rPr>
  </w:style>
  <w:style w:type="paragraph" w:customStyle="1" w:styleId="jw-controlbar-left-group">
    <w:name w:val="jw-controlbar-left-group"/>
    <w:basedOn w:val="Normal"/>
    <w:pPr>
      <w:spacing w:before="100" w:beforeAutospacing="1" w:after="100" w:afterAutospacing="1"/>
    </w:pPr>
    <w:rPr>
      <w:rFonts w:ascii="Times New Roman" w:eastAsia="Times New Roman" w:hAnsi="Times New Roman"/>
      <w:sz w:val="24"/>
      <w:szCs w:val="24"/>
    </w:rPr>
  </w:style>
  <w:style w:type="paragraph" w:customStyle="1" w:styleId="jw-controlbar-right-group">
    <w:name w:val="jw-controlbar-right-group"/>
    <w:basedOn w:val="Normal"/>
    <w:pPr>
      <w:spacing w:before="100" w:beforeAutospacing="1" w:after="100" w:afterAutospacing="1"/>
    </w:pPr>
    <w:rPr>
      <w:rFonts w:ascii="Times New Roman" w:eastAsia="Times New Roman" w:hAnsi="Times New Roman"/>
      <w:sz w:val="24"/>
      <w:szCs w:val="24"/>
    </w:rPr>
  </w:style>
  <w:style w:type="paragraph" w:customStyle="1" w:styleId="jw-icon-inline">
    <w:name w:val="jw-icon-inline"/>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icon-tooltip">
    <w:name w:val="jw-icon-tooltip"/>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slider-horizontal">
    <w:name w:val="jw-slider-horizontal"/>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elapsed">
    <w:name w:val="jw-text-elapsed"/>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duration">
    <w:name w:val="jw-text-duration"/>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icon-volume">
    <w:name w:val="jw-icon-volume"/>
    <w:basedOn w:val="Normal"/>
    <w:pPr>
      <w:spacing w:before="100" w:beforeAutospacing="1" w:after="100" w:afterAutospacing="1"/>
    </w:pPr>
    <w:rPr>
      <w:rFonts w:ascii="Times New Roman" w:eastAsia="Times New Roman" w:hAnsi="Times New Roman"/>
      <w:sz w:val="24"/>
      <w:szCs w:val="24"/>
    </w:rPr>
  </w:style>
  <w:style w:type="paragraph" w:customStyle="1" w:styleId="jw-time-tip">
    <w:name w:val="jw-time-tip"/>
    <w:basedOn w:val="Normal"/>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 w:val="24"/>
      <w:szCs w:val="24"/>
    </w:rPr>
  </w:style>
  <w:style w:type="paragraph" w:customStyle="1" w:styleId="jw-icon-cast">
    <w:name w:val="jw-icon-cast"/>
    <w:basedOn w:val="Normal"/>
    <w:pPr>
      <w:spacing w:before="100" w:beforeAutospacing="1" w:after="100" w:afterAutospacing="1"/>
    </w:pPr>
    <w:rPr>
      <w:rFonts w:ascii="Times New Roman" w:eastAsia="Times New Roman" w:hAnsi="Times New Roman"/>
      <w:vanish/>
      <w:sz w:val="24"/>
      <w:szCs w:val="24"/>
    </w:rPr>
  </w:style>
  <w:style w:type="paragraph" w:customStyle="1" w:styleId="jw-dock">
    <w:name w:val="jw-dock"/>
    <w:basedOn w:val="Normal"/>
    <w:pPr>
      <w:spacing w:before="180" w:after="180"/>
      <w:ind w:left="180" w:right="180"/>
    </w:pPr>
    <w:rPr>
      <w:rFonts w:ascii="Times New Roman" w:eastAsia="Times New Roman" w:hAnsi="Times New Roman"/>
      <w:sz w:val="24"/>
      <w:szCs w:val="24"/>
    </w:rPr>
  </w:style>
  <w:style w:type="paragraph" w:customStyle="1" w:styleId="jw-dock-button">
    <w:name w:val="jw-dock-button"/>
    <w:basedOn w:val="Normal"/>
    <w:pPr>
      <w:spacing w:before="120" w:after="120"/>
      <w:ind w:left="120" w:right="120"/>
    </w:pPr>
    <w:rPr>
      <w:rFonts w:ascii="Times New Roman" w:eastAsia="Times New Roman" w:hAnsi="Times New Roman"/>
      <w:sz w:val="24"/>
      <w:szCs w:val="24"/>
    </w:rPr>
  </w:style>
  <w:style w:type="paragraph" w:customStyle="1" w:styleId="jw-dock-image">
    <w:name w:val="jw-dock-image"/>
    <w:basedOn w:val="Normal"/>
    <w:pPr>
      <w:spacing w:before="100" w:beforeAutospacing="1" w:after="100" w:afterAutospacing="1"/>
    </w:pPr>
    <w:rPr>
      <w:rFonts w:ascii="Times New Roman" w:eastAsia="Times New Roman" w:hAnsi="Times New Roman"/>
      <w:sz w:val="24"/>
      <w:szCs w:val="24"/>
    </w:rPr>
  </w:style>
  <w:style w:type="paragraph" w:customStyle="1" w:styleId="jw-title">
    <w:name w:val="jw-title"/>
    <w:basedOn w:val="Normal"/>
    <w:pPr>
      <w:spacing w:before="100" w:beforeAutospacing="1" w:after="100" w:afterAutospacing="1"/>
    </w:pPr>
    <w:rPr>
      <w:rFonts w:ascii="Times New Roman" w:eastAsia="Times New Roman" w:hAnsi="Times New Roman"/>
      <w:vanish/>
      <w:sz w:val="21"/>
      <w:szCs w:val="21"/>
    </w:rPr>
  </w:style>
  <w:style w:type="paragraph" w:customStyle="1" w:styleId="jw-title-primary">
    <w:name w:val="jw-title-primary"/>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jw-title-secondary">
    <w:name w:val="jw-title-secondary"/>
    <w:basedOn w:val="Normal"/>
    <w:pPr>
      <w:spacing w:after="100" w:afterAutospacing="1"/>
    </w:pPr>
    <w:rPr>
      <w:rFonts w:ascii="Times New Roman" w:eastAsia="Times New Roman" w:hAnsi="Times New Roman"/>
      <w:color w:val="FFFFFF"/>
      <w:sz w:val="24"/>
      <w:szCs w:val="24"/>
    </w:rPr>
  </w:style>
  <w:style w:type="paragraph" w:customStyle="1" w:styleId="jw-slider-container">
    <w:name w:val="jw-slider-container"/>
    <w:basedOn w:val="Normal"/>
    <w:pPr>
      <w:spacing w:before="100" w:beforeAutospacing="1" w:after="100" w:afterAutospacing="1"/>
    </w:pPr>
    <w:rPr>
      <w:rFonts w:ascii="Times New Roman" w:eastAsia="Times New Roman" w:hAnsi="Times New Roman"/>
      <w:sz w:val="24"/>
      <w:szCs w:val="24"/>
    </w:rPr>
  </w:style>
  <w:style w:type="paragraph" w:customStyle="1" w:styleId="jw-progress">
    <w:name w:val="jw-progress"/>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rail">
    <w:name w:val="jw-rail"/>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buffer">
    <w:name w:val="jw-buffer"/>
    <w:basedOn w:val="Normal"/>
    <w:pPr>
      <w:shd w:val="clear" w:color="auto" w:fill="202020"/>
      <w:spacing w:before="100" w:beforeAutospacing="1" w:after="100" w:afterAutospacing="1"/>
    </w:pPr>
    <w:rPr>
      <w:rFonts w:ascii="Times New Roman" w:eastAsia="Times New Roman" w:hAnsi="Times New Roman"/>
      <w:sz w:val="24"/>
      <w:szCs w:val="24"/>
    </w:rPr>
  </w:style>
  <w:style w:type="paragraph" w:customStyle="1" w:styleId="jw-cue">
    <w:name w:val="jw-cue"/>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knob">
    <w:name w:val="jw-knob"/>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slider-vertical">
    <w:name w:val="jw-slider-vertical"/>
    <w:basedOn w:val="Normal"/>
    <w:pPr>
      <w:spacing w:before="100" w:beforeAutospacing="1" w:after="100" w:afterAutospacing="1"/>
    </w:pPr>
    <w:rPr>
      <w:rFonts w:ascii="Times New Roman" w:eastAsia="Times New Roman" w:hAnsi="Times New Roman"/>
      <w:sz w:val="24"/>
      <w:szCs w:val="24"/>
    </w:rPr>
  </w:style>
  <w:style w:type="paragraph" w:customStyle="1" w:styleId="jw-slider-time">
    <w:name w:val="jw-slider-time"/>
    <w:basedOn w:val="Normal"/>
    <w:pPr>
      <w:spacing w:before="100" w:beforeAutospacing="1" w:after="100" w:afterAutospacing="1"/>
    </w:pPr>
    <w:rPr>
      <w:rFonts w:ascii="Times New Roman" w:eastAsia="Times New Roman" w:hAnsi="Times New Roman"/>
      <w:sz w:val="24"/>
      <w:szCs w:val="24"/>
    </w:rPr>
  </w:style>
  <w:style w:type="paragraph" w:customStyle="1" w:styleId="jw-captions">
    <w:name w:val="jw-captions"/>
    <w:basedOn w:val="Normal"/>
    <w:pPr>
      <w:jc w:val="center"/>
    </w:pPr>
    <w:rPr>
      <w:rFonts w:ascii="Times New Roman" w:eastAsia="Times New Roman" w:hAnsi="Times New Roman"/>
      <w:vanish/>
      <w:sz w:val="24"/>
      <w:szCs w:val="24"/>
    </w:rPr>
  </w:style>
  <w:style w:type="paragraph" w:customStyle="1" w:styleId="jw-captions-window">
    <w:name w:val="jw-captions-window"/>
    <w:basedOn w:val="Normal"/>
    <w:pPr>
      <w:spacing w:before="100" w:beforeAutospacing="1" w:after="100" w:afterAutospacing="1"/>
    </w:pPr>
    <w:rPr>
      <w:rFonts w:ascii="Times New Roman" w:eastAsia="Times New Roman" w:hAnsi="Times New Roman"/>
      <w:vanish/>
      <w:sz w:val="24"/>
      <w:szCs w:val="24"/>
    </w:rPr>
  </w:style>
  <w:style w:type="paragraph" w:customStyle="1" w:styleId="jw-captions-text">
    <w:name w:val="jw-captions-text"/>
    <w:basedOn w:val="Normal"/>
    <w:pPr>
      <w:shd w:val="clear" w:color="auto" w:fill="000000"/>
      <w:spacing w:before="100" w:beforeAutospacing="1" w:after="100" w:afterAutospacing="1" w:line="312" w:lineRule="atLeast"/>
      <w:jc w:val="center"/>
    </w:pPr>
    <w:rPr>
      <w:rFonts w:ascii="Times New Roman" w:eastAsia="Times New Roman" w:hAnsi="Times New Roman"/>
      <w:color w:val="FFFFFF"/>
      <w:sz w:val="24"/>
      <w:szCs w:val="24"/>
    </w:rPr>
  </w:style>
  <w:style w:type="paragraph" w:customStyle="1" w:styleId="jw-rightclick">
    <w:name w:val="jw-rightclick"/>
    <w:basedOn w:val="Normal"/>
    <w:pPr>
      <w:spacing w:before="100" w:beforeAutospacing="1" w:after="100" w:afterAutospacing="1"/>
    </w:pPr>
    <w:rPr>
      <w:rFonts w:ascii="Times New Roman" w:eastAsia="Times New Roman" w:hAnsi="Times New Roman"/>
      <w:vanish/>
      <w:sz w:val="24"/>
      <w:szCs w:val="24"/>
    </w:rPr>
  </w:style>
  <w:style w:type="paragraph" w:customStyle="1" w:styleId="jw-logo">
    <w:name w:val="jw-logo"/>
    <w:basedOn w:val="Normal"/>
    <w:pPr>
      <w:spacing w:before="100" w:beforeAutospacing="1" w:after="100" w:afterAutospacing="1"/>
    </w:pPr>
    <w:rPr>
      <w:rFonts w:ascii="Times New Roman" w:eastAsia="Times New Roman" w:hAnsi="Times New Roman"/>
      <w:sz w:val="24"/>
      <w:szCs w:val="24"/>
    </w:rPr>
  </w:style>
  <w:style w:type="paragraph" w:customStyle="1" w:styleId="jw-watermark">
    <w:name w:val="jw-watermark"/>
    <w:basedOn w:val="Normal"/>
    <w:pPr>
      <w:spacing w:before="100" w:beforeAutospacing="1" w:after="100" w:afterAutospacing="1"/>
      <w:jc w:val="center"/>
    </w:pPr>
    <w:rPr>
      <w:rFonts w:ascii="Times New Roman" w:eastAsia="Times New Roman" w:hAnsi="Times New Roman"/>
      <w:color w:val="EEEEEE"/>
      <w:sz w:val="336"/>
      <w:szCs w:val="336"/>
    </w:rPr>
  </w:style>
  <w:style w:type="paragraph" w:customStyle="1" w:styleId="jw-overlay-horizontal">
    <w:name w:val="jw-overlay-horizontal"/>
    <w:basedOn w:val="Normal"/>
    <w:pPr>
      <w:spacing w:before="100" w:beforeAutospacing="1" w:after="100" w:afterAutospacing="1"/>
    </w:pPr>
    <w:rPr>
      <w:rFonts w:ascii="Times New Roman" w:eastAsia="Times New Roman" w:hAnsi="Times New Roman"/>
      <w:vanish/>
      <w:sz w:val="24"/>
      <w:szCs w:val="24"/>
    </w:rPr>
  </w:style>
  <w:style w:type="paragraph" w:customStyle="1" w:styleId="jw-volume-tip">
    <w:name w:val="jw-volume-tip"/>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menu">
    <w:name w:val="jw-menu"/>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tooltip-title">
    <w:name w:val="jw-tooltip-title"/>
    <w:basedOn w:val="Normal"/>
    <w:pPr>
      <w:pBdr>
        <w:bottom w:val="single" w:sz="6" w:space="0" w:color="444444"/>
      </w:pBdr>
      <w:spacing w:before="100" w:beforeAutospacing="1" w:after="100" w:afterAutospacing="1"/>
    </w:pPr>
    <w:rPr>
      <w:rFonts w:ascii="Times New Roman" w:eastAsia="Times New Roman" w:hAnsi="Times New Roman"/>
      <w:sz w:val="24"/>
      <w:szCs w:val="24"/>
    </w:rPr>
  </w:style>
  <w:style w:type="paragraph" w:customStyle="1" w:styleId="jw-cast">
    <w:name w:val="jw-cast"/>
    <w:basedOn w:val="Normal"/>
    <w:pPr>
      <w:spacing w:before="100" w:beforeAutospacing="1" w:after="100" w:afterAutospacing="1"/>
    </w:pPr>
    <w:rPr>
      <w:rFonts w:ascii="Times New Roman" w:eastAsia="Times New Roman" w:hAnsi="Times New Roman"/>
      <w:sz w:val="24"/>
      <w:szCs w:val="24"/>
    </w:rPr>
  </w:style>
  <w:style w:type="paragraph" w:customStyle="1" w:styleId="jw-cast-label">
    <w:name w:val="jw-cast-label"/>
    <w:basedOn w:val="Normal"/>
    <w:pPr>
      <w:spacing w:before="100" w:beforeAutospacing="1" w:after="1500"/>
      <w:jc w:val="center"/>
    </w:pPr>
    <w:rPr>
      <w:rFonts w:ascii="Times New Roman" w:eastAsia="Times New Roman" w:hAnsi="Times New Roman"/>
      <w:sz w:val="24"/>
      <w:szCs w:val="24"/>
    </w:rPr>
  </w:style>
  <w:style w:type="paragraph" w:customStyle="1" w:styleId="jw-cast-name">
    <w:name w:val="jw-cast-name"/>
    <w:basedOn w:val="Normal"/>
    <w:pPr>
      <w:spacing w:before="100" w:beforeAutospacing="1" w:after="100" w:afterAutospacing="1"/>
    </w:pPr>
    <w:rPr>
      <w:rFonts w:ascii="Times New Roman" w:eastAsia="Times New Roman" w:hAnsi="Times New Roman"/>
      <w:color w:val="CCCCCC"/>
      <w:sz w:val="24"/>
      <w:szCs w:val="24"/>
    </w:rPr>
  </w:style>
  <w:style w:type="paragraph" w:customStyle="1" w:styleId="jw-flag-audio-player">
    <w:name w:val="jw-flag-audio-player"/>
    <w:basedOn w:val="Normal"/>
    <w:pPr>
      <w:spacing w:before="100" w:beforeAutospacing="1" w:after="100" w:afterAutospacing="1"/>
    </w:pPr>
    <w:rPr>
      <w:rFonts w:ascii="Times New Roman" w:eastAsia="Times New Roman" w:hAnsi="Times New Roman"/>
      <w:sz w:val="24"/>
      <w:szCs w:val="24"/>
    </w:rPr>
  </w:style>
  <w:style w:type="paragraph" w:customStyle="1" w:styleId="cmdiv">
    <w:name w:val="cmdiv"/>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cmdivc">
    <w:name w:val="cmdiv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color w:val="777777"/>
      <w:sz w:val="14"/>
      <w:szCs w:val="14"/>
    </w:rPr>
  </w:style>
  <w:style w:type="paragraph" w:customStyle="1" w:styleId="cmimag">
    <w:name w:val="cmimag"/>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eastAsia="Times New Roman" w:hAnsi="Times New Roman"/>
      <w:sz w:val="24"/>
      <w:szCs w:val="24"/>
    </w:rPr>
  </w:style>
  <w:style w:type="paragraph" w:customStyle="1" w:styleId="cmjoin">
    <w:name w:val="cmjoin"/>
    <w:basedOn w:val="Normal"/>
    <w:pPr>
      <w:spacing w:before="100" w:beforeAutospacing="1" w:after="100" w:afterAutospacing="1"/>
    </w:pPr>
    <w:rPr>
      <w:rFonts w:ascii="Times New Roman" w:eastAsia="Times New Roman" w:hAnsi="Times New Roman"/>
      <w:b/>
      <w:bCs/>
      <w:color w:val="920BE7"/>
      <w:sz w:val="24"/>
      <w:szCs w:val="24"/>
    </w:rPr>
  </w:style>
  <w:style w:type="paragraph" w:customStyle="1" w:styleId="cmb">
    <w:name w:val="cmb"/>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cmtb">
    <w:name w:val="cmtb"/>
    <w:basedOn w:val="Normal"/>
    <w:rPr>
      <w:rFonts w:ascii="Times New Roman" w:eastAsia="Times New Roman" w:hAnsi="Times New Roman"/>
      <w:sz w:val="20"/>
      <w:szCs w:val="20"/>
    </w:rPr>
  </w:style>
  <w:style w:type="paragraph" w:customStyle="1" w:styleId="imgc">
    <w:name w:val="img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bcm">
    <w:name w:val="bcm"/>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fcm">
    <w:name w:val="fcm"/>
    <w:basedOn w:val="Normal"/>
    <w:pPr>
      <w:spacing w:before="100" w:beforeAutospacing="1" w:after="100" w:afterAutospacing="1"/>
    </w:pPr>
    <w:rPr>
      <w:rFonts w:ascii="Times New Roman" w:eastAsia="Times New Roman" w:hAnsi="Times New Roman"/>
      <w:sz w:val="18"/>
      <w:szCs w:val="18"/>
    </w:rPr>
  </w:style>
  <w:style w:type="paragraph" w:customStyle="1" w:styleId="cs">
    <w:name w:val="cs"/>
    <w:basedOn w:val="Normal"/>
    <w:pPr>
      <w:spacing w:before="100" w:beforeAutospacing="1" w:after="100" w:afterAutospacing="1"/>
    </w:pPr>
    <w:rPr>
      <w:rFonts w:ascii="Times New Roman" w:eastAsia="Times New Roman" w:hAnsi="Times New Roman"/>
      <w:sz w:val="18"/>
      <w:szCs w:val="18"/>
    </w:rPr>
  </w:style>
  <w:style w:type="paragraph" w:customStyle="1" w:styleId="c">
    <w:name w:val="c"/>
    <w:basedOn w:val="Normal"/>
    <w:pPr>
      <w:spacing w:before="100" w:beforeAutospacing="1" w:after="100" w:afterAutospacing="1"/>
    </w:pPr>
    <w:rPr>
      <w:rFonts w:ascii="Times New Roman" w:eastAsia="Times New Roman" w:hAnsi="Times New Roman"/>
      <w:sz w:val="24"/>
      <w:szCs w:val="24"/>
    </w:rPr>
  </w:style>
  <w:style w:type="paragraph" w:customStyle="1" w:styleId="cb">
    <w:name w:val="cb"/>
    <w:basedOn w:val="Normal"/>
    <w:pPr>
      <w:pBdr>
        <w:left w:val="single" w:sz="12" w:space="2" w:color="4169E1"/>
      </w:pBdr>
      <w:spacing w:before="100" w:beforeAutospacing="1" w:after="100" w:afterAutospacing="1"/>
    </w:pPr>
    <w:rPr>
      <w:rFonts w:ascii="Times New Roman" w:eastAsia="Times New Roman" w:hAnsi="Times New Roman"/>
      <w:b/>
      <w:bCs/>
      <w:sz w:val="24"/>
      <w:szCs w:val="24"/>
    </w:rPr>
  </w:style>
  <w:style w:type="paragraph" w:customStyle="1" w:styleId="sc">
    <w:name w:val="sc"/>
    <w:basedOn w:val="Normal"/>
    <w:pPr>
      <w:spacing w:before="100" w:beforeAutospacing="1" w:after="100" w:afterAutospacing="1"/>
    </w:pPr>
    <w:rPr>
      <w:rFonts w:ascii="Times New Roman" w:eastAsia="Times New Roman" w:hAnsi="Times New Roman"/>
      <w:b/>
      <w:bCs/>
      <w:color w:val="0000FF"/>
      <w:sz w:val="24"/>
      <w:szCs w:val="24"/>
    </w:rPr>
  </w:style>
  <w:style w:type="paragraph" w:customStyle="1" w:styleId="pagingdefault">
    <w:name w:val="pagingdefault"/>
    <w:basedOn w:val="Normal"/>
    <w:pPr>
      <w:spacing w:before="100" w:beforeAutospacing="1" w:after="100" w:afterAutospacing="1"/>
    </w:pPr>
    <w:rPr>
      <w:rFonts w:ascii="Times New Roman" w:eastAsia="Times New Roman" w:hAnsi="Times New Roman"/>
      <w:sz w:val="23"/>
      <w:szCs w:val="23"/>
    </w:rPr>
  </w:style>
  <w:style w:type="paragraph" w:customStyle="1" w:styleId="selected">
    <w:name w:val="selected"/>
    <w:basedOn w:val="Normal"/>
    <w:pPr>
      <w:spacing w:before="100" w:beforeAutospacing="1" w:after="100" w:afterAutospacing="1"/>
    </w:pPr>
    <w:rPr>
      <w:rFonts w:ascii="Times New Roman" w:eastAsia="Times New Roman" w:hAnsi="Times New Roman"/>
      <w:color w:val="FF0000"/>
      <w:sz w:val="24"/>
      <w:szCs w:val="24"/>
    </w:rPr>
  </w:style>
  <w:style w:type="paragraph" w:customStyle="1" w:styleId="smenu">
    <w:name w:val="smenu"/>
    <w:basedOn w:val="Normal"/>
    <w:pPr>
      <w:spacing w:before="100" w:beforeAutospacing="1" w:after="100" w:afterAutospacing="1"/>
    </w:pPr>
    <w:rPr>
      <w:rFonts w:ascii="Arial" w:eastAsia="Times New Roman" w:hAnsi="Arial" w:cs="Arial"/>
      <w:b/>
      <w:bCs/>
      <w:sz w:val="17"/>
      <w:szCs w:val="17"/>
    </w:rPr>
  </w:style>
  <w:style w:type="paragraph" w:customStyle="1" w:styleId="startid">
    <w:name w:val="startid"/>
    <w:basedOn w:val="Normal"/>
    <w:pPr>
      <w:spacing w:before="100" w:beforeAutospacing="1" w:after="100" w:afterAutospacing="1"/>
    </w:pPr>
    <w:rPr>
      <w:rFonts w:ascii="Times New Roman" w:eastAsia="Times New Roman" w:hAnsi="Times New Roman"/>
      <w:sz w:val="24"/>
      <w:szCs w:val="24"/>
    </w:rPr>
  </w:style>
  <w:style w:type="paragraph" w:customStyle="1" w:styleId="tabaletabh">
    <w:name w:val="tabaletabh"/>
    <w:basedOn w:val="Normal"/>
    <w:pPr>
      <w:spacing w:before="100" w:beforeAutospacing="1" w:after="100" w:afterAutospacing="1"/>
    </w:pPr>
    <w:rPr>
      <w:rFonts w:ascii="Times New Roman" w:eastAsia="Times New Roman" w:hAnsi="Times New Roman"/>
      <w:sz w:val="24"/>
      <w:szCs w:val="24"/>
    </w:rPr>
  </w:style>
  <w:style w:type="paragraph" w:customStyle="1" w:styleId="bgmenu">
    <w:name w:val="bgmenu"/>
    <w:basedOn w:val="Normal"/>
    <w:pPr>
      <w:spacing w:before="100" w:beforeAutospacing="1" w:after="100" w:afterAutospacing="1"/>
    </w:pPr>
    <w:rPr>
      <w:rFonts w:ascii="Times New Roman" w:eastAsia="Times New Roman" w:hAnsi="Times New Roman"/>
      <w:b/>
      <w:bCs/>
      <w:caps/>
      <w:color w:val="013660"/>
      <w:sz w:val="24"/>
      <w:szCs w:val="24"/>
    </w:rPr>
  </w:style>
  <w:style w:type="paragraph" w:customStyle="1" w:styleId="sleftmenu">
    <w:name w:val="sleftmenu"/>
    <w:basedOn w:val="Normal"/>
    <w:pPr>
      <w:pBdr>
        <w:bottom w:val="dotted" w:sz="8" w:space="0" w:color="CFD4DA"/>
      </w:pBdr>
      <w:spacing w:before="100" w:beforeAutospacing="1"/>
    </w:pPr>
    <w:rPr>
      <w:rFonts w:ascii="Times New Roman" w:eastAsia="Times New Roman" w:hAnsi="Times New Roman"/>
      <w:b/>
      <w:bCs/>
      <w:sz w:val="17"/>
      <w:szCs w:val="17"/>
    </w:rPr>
  </w:style>
  <w:style w:type="paragraph" w:customStyle="1" w:styleId="hleftmenu">
    <w:name w:val="hleftmenu"/>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dmenu">
    <w:name w:val="dmenu"/>
    <w:basedOn w:val="Normal"/>
    <w:pPr>
      <w:pBdr>
        <w:top w:val="single" w:sz="8" w:space="0" w:color="CFD4DA"/>
        <w:left w:val="single" w:sz="8" w:space="0" w:color="CFD4DA"/>
        <w:bottom w:val="single" w:sz="8" w:space="0" w:color="CFD4DA"/>
        <w:right w:val="single" w:sz="8" w:space="0" w:color="CFD4DA"/>
      </w:pBdr>
      <w:spacing w:before="100" w:beforeAutospacing="1" w:after="100" w:afterAutospacing="1"/>
    </w:pPr>
    <w:rPr>
      <w:rFonts w:ascii="Times New Roman" w:eastAsia="Times New Roman" w:hAnsi="Times New Roman"/>
      <w:color w:val="013660"/>
      <w:sz w:val="24"/>
      <w:szCs w:val="24"/>
    </w:rPr>
  </w:style>
  <w:style w:type="paragraph" w:customStyle="1" w:styleId="bgfirstmenu">
    <w:name w:val="bgfirstmenu"/>
    <w:basedOn w:val="Normal"/>
    <w:pPr>
      <w:shd w:val="clear" w:color="auto" w:fill="017EBE"/>
      <w:spacing w:before="100" w:beforeAutospacing="1" w:after="100" w:afterAutospacing="1"/>
    </w:pPr>
    <w:rPr>
      <w:rFonts w:ascii="Times New Roman" w:eastAsia="Times New Roman" w:hAnsi="Times New Roman"/>
      <w:b/>
      <w:bCs/>
      <w:color w:val="C3DBED"/>
      <w:sz w:val="18"/>
      <w:szCs w:val="18"/>
    </w:rPr>
  </w:style>
  <w:style w:type="paragraph" w:customStyle="1" w:styleId="bgoffice">
    <w:name w:val="bgoffice"/>
    <w:basedOn w:val="Normal"/>
    <w:pPr>
      <w:spacing w:before="100" w:beforeAutospacing="1" w:after="100" w:afterAutospacing="1"/>
    </w:pPr>
    <w:rPr>
      <w:rFonts w:ascii="Times New Roman" w:eastAsia="Times New Roman" w:hAnsi="Times New Roman"/>
      <w:b/>
      <w:bCs/>
      <w:caps/>
      <w:color w:val="003561"/>
      <w:sz w:val="24"/>
      <w:szCs w:val="24"/>
    </w:rPr>
  </w:style>
  <w:style w:type="paragraph" w:customStyle="1" w:styleId="bgsearch">
    <w:name w:val="bgsearch"/>
    <w:basedOn w:val="Normal"/>
    <w:pPr>
      <w:pBdr>
        <w:top w:val="single" w:sz="8" w:space="0" w:color="C0C2C1"/>
        <w:left w:val="single" w:sz="8" w:space="0" w:color="C0C2C1"/>
        <w:bottom w:val="single" w:sz="8" w:space="0" w:color="C0C2C1"/>
        <w:right w:val="single" w:sz="8" w:space="0" w:color="C0C2C1"/>
      </w:pBdr>
      <w:spacing w:before="100" w:beforeAutospacing="1" w:after="100" w:afterAutospacing="1"/>
    </w:pPr>
    <w:rPr>
      <w:rFonts w:ascii="Times New Roman" w:eastAsia="Times New Roman" w:hAnsi="Times New Roman"/>
      <w:b/>
      <w:bCs/>
      <w:caps/>
      <w:color w:val="003561"/>
      <w:sz w:val="24"/>
      <w:szCs w:val="24"/>
    </w:rPr>
  </w:style>
  <w:style w:type="paragraph" w:customStyle="1" w:styleId="newslist">
    <w:name w:val="newslist"/>
    <w:basedOn w:val="Normal"/>
    <w:pPr>
      <w:pBdr>
        <w:bottom w:val="dotted" w:sz="8" w:space="11" w:color="DDDDDD"/>
      </w:pBdr>
      <w:spacing w:before="100" w:beforeAutospacing="1" w:after="100" w:afterAutospacing="1"/>
    </w:pPr>
    <w:rPr>
      <w:rFonts w:ascii="Times New Roman" w:eastAsia="Times New Roman" w:hAnsi="Times New Roman"/>
      <w:sz w:val="17"/>
      <w:szCs w:val="17"/>
    </w:rPr>
  </w:style>
  <w:style w:type="paragraph" w:customStyle="1" w:styleId="newsevent">
    <w:name w:val="newsevent"/>
    <w:basedOn w:val="Normal"/>
    <w:pPr>
      <w:spacing w:before="100" w:beforeAutospacing="1" w:after="100" w:afterAutospacing="1"/>
    </w:pPr>
    <w:rPr>
      <w:rFonts w:ascii="Times New Roman" w:eastAsia="Times New Roman" w:hAnsi="Times New Roman"/>
      <w:sz w:val="17"/>
      <w:szCs w:val="17"/>
    </w:rPr>
  </w:style>
  <w:style w:type="paragraph" w:customStyle="1" w:styleId="texttitle">
    <w:name w:val="texttitle"/>
    <w:basedOn w:val="Normal"/>
    <w:pPr>
      <w:spacing w:before="100" w:beforeAutospacing="1" w:after="100" w:afterAutospacing="1"/>
    </w:pPr>
    <w:rPr>
      <w:rFonts w:ascii="Times New Roman" w:eastAsia="Times New Roman" w:hAnsi="Times New Roman"/>
      <w:b/>
      <w:bCs/>
      <w:color w:val="691EB3"/>
      <w:sz w:val="24"/>
      <w:szCs w:val="24"/>
    </w:rPr>
  </w:style>
  <w:style w:type="paragraph" w:customStyle="1" w:styleId="bgfooter">
    <w:name w:val="bgfooter"/>
    <w:basedOn w:val="Normal"/>
    <w:pPr>
      <w:pBdr>
        <w:top w:val="single" w:sz="6" w:space="0" w:color="C8C8C8"/>
        <w:left w:val="single" w:sz="6" w:space="0" w:color="C8C8C8"/>
        <w:bottom w:val="single" w:sz="6" w:space="0" w:color="C8C8C8"/>
        <w:right w:val="single" w:sz="6" w:space="0" w:color="C8C8C8"/>
      </w:pBdr>
      <w:spacing w:before="100" w:beforeAutospacing="1" w:after="100" w:afterAutospacing="1"/>
    </w:pPr>
    <w:rPr>
      <w:rFonts w:ascii="Times New Roman" w:eastAsia="Times New Roman" w:hAnsi="Times New Roman"/>
      <w:color w:val="013660"/>
      <w:sz w:val="24"/>
      <w:szCs w:val="24"/>
    </w:rPr>
  </w:style>
  <w:style w:type="paragraph" w:customStyle="1" w:styleId="textvisite">
    <w:name w:val="textvisite"/>
    <w:basedOn w:val="Normal"/>
    <w:pPr>
      <w:spacing w:before="100" w:beforeAutospacing="1" w:after="100" w:afterAutospacing="1"/>
    </w:pPr>
    <w:rPr>
      <w:rFonts w:ascii="Times New Roman" w:eastAsia="Times New Roman" w:hAnsi="Times New Roman"/>
      <w:b/>
      <w:bCs/>
      <w:color w:val="F05000"/>
      <w:sz w:val="24"/>
      <w:szCs w:val="24"/>
    </w:rPr>
  </w:style>
  <w:style w:type="paragraph" w:customStyle="1" w:styleId="adv">
    <w:name w:val="adv"/>
    <w:basedOn w:val="Normal"/>
    <w:pPr>
      <w:pBdr>
        <w:top w:val="single" w:sz="6" w:space="8" w:color="DFDFDF"/>
        <w:left w:val="single" w:sz="6" w:space="0" w:color="DFDFDF"/>
        <w:bottom w:val="single" w:sz="6" w:space="8"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advleft">
    <w:name w:val="advleft"/>
    <w:basedOn w:val="Normal"/>
    <w:pPr>
      <w:pBdr>
        <w:top w:val="single" w:sz="6" w:space="5" w:color="DFDFDF"/>
        <w:left w:val="single" w:sz="6" w:space="0" w:color="DFDFDF"/>
        <w:bottom w:val="single" w:sz="6" w:space="3"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vote">
    <w:name w:val="vote"/>
    <w:basedOn w:val="Normal"/>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hotnews">
    <w:name w:val="hotnews"/>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bgheader">
    <w:name w:val="bgheader"/>
    <w:basedOn w:val="Normal"/>
    <w:pPr>
      <w:spacing w:before="100" w:beforeAutospacing="1" w:after="100" w:afterAutospacing="1"/>
    </w:pPr>
    <w:rPr>
      <w:rFonts w:ascii="Times New Roman" w:eastAsia="Times New Roman" w:hAnsi="Times New Roman"/>
      <w:sz w:val="24"/>
      <w:szCs w:val="24"/>
    </w:rPr>
  </w:style>
  <w:style w:type="paragraph" w:customStyle="1" w:styleId="advfooter">
    <w:name w:val="advfooter"/>
    <w:basedOn w:val="Normal"/>
    <w:pPr>
      <w:spacing w:before="100" w:beforeAutospacing="1" w:after="100" w:afterAutospacing="1"/>
    </w:pPr>
    <w:rPr>
      <w:rFonts w:ascii="Times New Roman" w:eastAsia="Times New Roman" w:hAnsi="Times New Roman"/>
      <w:sz w:val="24"/>
      <w:szCs w:val="24"/>
    </w:rPr>
  </w:style>
  <w:style w:type="paragraph" w:customStyle="1" w:styleId="righttitle">
    <w:name w:val="righttitle"/>
    <w:basedOn w:val="Normal"/>
    <w:pPr>
      <w:pBdr>
        <w:left w:val="single" w:sz="8" w:space="0" w:color="C2C2C2"/>
        <w:right w:val="single" w:sz="8" w:space="0" w:color="C2C2C2"/>
      </w:pBdr>
      <w:spacing w:before="100" w:beforeAutospacing="1" w:after="100" w:afterAutospacing="1"/>
    </w:pPr>
    <w:rPr>
      <w:rFonts w:ascii="Times New Roman" w:eastAsia="Times New Roman" w:hAnsi="Times New Roman"/>
      <w:b/>
      <w:bCs/>
      <w:color w:val="333333"/>
      <w:sz w:val="24"/>
      <w:szCs w:val="24"/>
    </w:rPr>
  </w:style>
  <w:style w:type="paragraph" w:customStyle="1" w:styleId="childmenucaption">
    <w:name w:val="childmenucaption"/>
    <w:basedOn w:val="Normal"/>
    <w:pPr>
      <w:spacing w:before="100" w:beforeAutospacing="1" w:after="100" w:afterAutospacing="1"/>
    </w:pPr>
    <w:rPr>
      <w:rFonts w:ascii="Times New Roman" w:eastAsia="Times New Roman" w:hAnsi="Times New Roman"/>
      <w:b/>
      <w:bCs/>
      <w:caps/>
      <w:color w:val="FFFFFF"/>
      <w:sz w:val="15"/>
      <w:szCs w:val="15"/>
    </w:rPr>
  </w:style>
  <w:style w:type="paragraph" w:customStyle="1" w:styleId="tabaletabh1">
    <w:name w:val="tabaletabh1"/>
    <w:basedOn w:val="Normal"/>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rFonts w:ascii="Times New Roman" w:eastAsia="Times New Roman" w:hAnsi="Times New Roman"/>
      <w:b/>
      <w:bCs/>
      <w:sz w:val="24"/>
      <w:szCs w:val="24"/>
    </w:rPr>
  </w:style>
  <w:style w:type="paragraph" w:customStyle="1" w:styleId="bgtitle">
    <w:name w:val="bgtitle"/>
    <w:basedOn w:val="Normal"/>
    <w:pPr>
      <w:spacing w:before="100" w:beforeAutospacing="1" w:after="100" w:afterAutospacing="1"/>
    </w:pPr>
    <w:rPr>
      <w:rFonts w:ascii="Times New Roman" w:eastAsia="Times New Roman" w:hAnsi="Times New Roman"/>
      <w:color w:val="FFFFFF"/>
      <w:sz w:val="24"/>
      <w:szCs w:val="24"/>
    </w:rPr>
  </w:style>
  <w:style w:type="paragraph" w:customStyle="1" w:styleId="bgcomment">
    <w:name w:val="bgcomment"/>
    <w:basedOn w:val="Normal"/>
    <w:pPr>
      <w:spacing w:before="100" w:beforeAutospacing="1" w:after="100" w:afterAutospacing="1"/>
    </w:pPr>
    <w:rPr>
      <w:rFonts w:ascii="Times New Roman" w:eastAsia="Times New Roman" w:hAnsi="Times New Roman"/>
      <w:sz w:val="24"/>
      <w:szCs w:val="24"/>
    </w:rPr>
  </w:style>
  <w:style w:type="paragraph" w:customStyle="1" w:styleId="bgtiltecomment">
    <w:name w:val="bgtiltecomment"/>
    <w:basedOn w:val="Normal"/>
    <w:pPr>
      <w:pBdr>
        <w:left w:val="single" w:sz="6" w:space="15" w:color="CCCCCC"/>
        <w:right w:val="single" w:sz="6" w:space="0" w:color="CCCCCC"/>
      </w:pBdr>
      <w:spacing w:before="100" w:beforeAutospacing="1" w:after="100" w:afterAutospacing="1"/>
    </w:pPr>
    <w:rPr>
      <w:rFonts w:ascii="Times New Roman" w:eastAsia="Times New Roman" w:hAnsi="Times New Roman"/>
      <w:b/>
      <w:bCs/>
      <w:color w:val="333333"/>
      <w:sz w:val="21"/>
      <w:szCs w:val="21"/>
    </w:rPr>
  </w:style>
  <w:style w:type="paragraph" w:customStyle="1" w:styleId="bgheaderright">
    <w:name w:val="bgheaderright"/>
    <w:basedOn w:val="Normal"/>
    <w:pPr>
      <w:spacing w:before="100" w:beforeAutospacing="1" w:after="100" w:afterAutospacing="1"/>
    </w:pPr>
    <w:rPr>
      <w:rFonts w:ascii="Times New Roman" w:eastAsia="Times New Roman" w:hAnsi="Times New Roman"/>
      <w:sz w:val="24"/>
      <w:szCs w:val="24"/>
    </w:rPr>
  </w:style>
  <w:style w:type="paragraph" w:customStyle="1" w:styleId="hotenews">
    <w:name w:val="hotenews"/>
    <w:basedOn w:val="Normal"/>
    <w:pPr>
      <w:pBdr>
        <w:left w:val="single" w:sz="6" w:space="0" w:color="DFDFDF"/>
        <w:bottom w:val="single" w:sz="6" w:space="0"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loginhome">
    <w:name w:val="loginhome"/>
    <w:basedOn w:val="Normal"/>
    <w:pPr>
      <w:spacing w:before="100" w:beforeAutospacing="1" w:after="100" w:afterAutospacing="1"/>
    </w:pPr>
    <w:rPr>
      <w:rFonts w:ascii="Times New Roman" w:eastAsia="Times New Roman" w:hAnsi="Times New Roman"/>
      <w:sz w:val="24"/>
      <w:szCs w:val="24"/>
    </w:rPr>
  </w:style>
  <w:style w:type="paragraph" w:customStyle="1" w:styleId="bgtitlebaihoc">
    <w:name w:val="bgtitle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onhoc">
    <w:name w:val="mon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enubaihoc">
    <w:name w:val="menubaihoc"/>
    <w:basedOn w:val="Normal"/>
    <w:pPr>
      <w:pBdr>
        <w:bottom w:val="single" w:sz="12" w:space="0" w:color="C8C7BA"/>
      </w:pBdr>
      <w:spacing w:before="100" w:beforeAutospacing="1" w:after="100" w:afterAutospacing="1"/>
    </w:pPr>
    <w:rPr>
      <w:rFonts w:ascii="Times New Roman" w:eastAsia="Times New Roman" w:hAnsi="Times New Roman"/>
      <w:sz w:val="24"/>
      <w:szCs w:val="24"/>
    </w:rPr>
  </w:style>
  <w:style w:type="paragraph" w:customStyle="1" w:styleId="bghotbaihoc">
    <w:name w:val="bghot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bgheaderbaihoc">
    <w:name w:val="bgheaderbaihoc"/>
    <w:basedOn w:val="Normal"/>
    <w:pPr>
      <w:spacing w:before="100" w:beforeAutospacing="1" w:after="100" w:afterAutospacing="1"/>
    </w:pPr>
    <w:rPr>
      <w:rFonts w:ascii="Times New Roman" w:eastAsia="Times New Roman" w:hAnsi="Times New Roman"/>
      <w:sz w:val="24"/>
      <w:szCs w:val="24"/>
    </w:rPr>
  </w:style>
  <w:style w:type="paragraph" w:customStyle="1" w:styleId="footerlophoc">
    <w:name w:val="footerlop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h1">
    <w:name w:val="h1"/>
    <w:basedOn w:val="Normal"/>
    <w:pPr>
      <w:spacing w:before="100" w:beforeAutospacing="1" w:after="100" w:afterAutospacing="1"/>
    </w:pPr>
    <w:rPr>
      <w:rFonts w:ascii="inherit" w:eastAsia="Times New Roman" w:hAnsi="inherit"/>
      <w:sz w:val="24"/>
      <w:szCs w:val="24"/>
    </w:rPr>
  </w:style>
  <w:style w:type="paragraph" w:customStyle="1" w:styleId="h2">
    <w:name w:val="h2"/>
    <w:basedOn w:val="Normal"/>
    <w:pPr>
      <w:spacing w:before="100" w:beforeAutospacing="1" w:after="100" w:afterAutospacing="1"/>
    </w:pPr>
    <w:rPr>
      <w:rFonts w:ascii="inherit" w:eastAsia="Times New Roman" w:hAnsi="inherit"/>
      <w:sz w:val="24"/>
      <w:szCs w:val="24"/>
    </w:rPr>
  </w:style>
  <w:style w:type="paragraph" w:customStyle="1" w:styleId="h3">
    <w:name w:val="h3"/>
    <w:basedOn w:val="Normal"/>
    <w:pPr>
      <w:spacing w:before="100" w:beforeAutospacing="1" w:after="100" w:afterAutospacing="1"/>
    </w:pPr>
    <w:rPr>
      <w:rFonts w:ascii="inherit" w:eastAsia="Times New Roman" w:hAnsi="inherit"/>
      <w:sz w:val="24"/>
      <w:szCs w:val="24"/>
    </w:rPr>
  </w:style>
  <w:style w:type="paragraph" w:customStyle="1" w:styleId="h4">
    <w:name w:val="h4"/>
    <w:basedOn w:val="Normal"/>
    <w:pPr>
      <w:spacing w:before="100" w:beforeAutospacing="1" w:after="100" w:afterAutospacing="1"/>
    </w:pPr>
    <w:rPr>
      <w:rFonts w:ascii="inherit" w:eastAsia="Times New Roman" w:hAnsi="inherit"/>
      <w:sz w:val="24"/>
      <w:szCs w:val="24"/>
    </w:rPr>
  </w:style>
  <w:style w:type="paragraph" w:customStyle="1" w:styleId="h5">
    <w:name w:val="h5"/>
    <w:basedOn w:val="Normal"/>
    <w:pPr>
      <w:spacing w:before="100" w:beforeAutospacing="1" w:after="100" w:afterAutospacing="1"/>
    </w:pPr>
    <w:rPr>
      <w:rFonts w:ascii="inherit" w:eastAsia="Times New Roman" w:hAnsi="inherit"/>
      <w:sz w:val="24"/>
      <w:szCs w:val="24"/>
    </w:rPr>
  </w:style>
  <w:style w:type="paragraph" w:customStyle="1" w:styleId="h6">
    <w:name w:val="h6"/>
    <w:basedOn w:val="Normal"/>
    <w:pPr>
      <w:spacing w:before="100" w:beforeAutospacing="1" w:after="100" w:afterAutospacing="1"/>
    </w:pPr>
    <w:rPr>
      <w:rFonts w:ascii="inherit" w:eastAsia="Times New Roman" w:hAnsi="inherit"/>
      <w:sz w:val="24"/>
      <w:szCs w:val="24"/>
    </w:rPr>
  </w:style>
  <w:style w:type="paragraph" w:customStyle="1" w:styleId="lead">
    <w:name w:val="lead"/>
    <w:basedOn w:val="Normal"/>
    <w:pPr>
      <w:spacing w:before="100" w:beforeAutospacing="1" w:after="100" w:afterAutospacing="1"/>
    </w:pPr>
    <w:rPr>
      <w:rFonts w:ascii="Times New Roman" w:eastAsia="Times New Roman" w:hAnsi="Times New Roman"/>
      <w:sz w:val="24"/>
      <w:szCs w:val="24"/>
    </w:rPr>
  </w:style>
  <w:style w:type="paragraph" w:customStyle="1" w:styleId="display-1">
    <w:name w:val="display-1"/>
    <w:basedOn w:val="Normal"/>
    <w:pPr>
      <w:spacing w:before="100" w:beforeAutospacing="1" w:after="100" w:afterAutospacing="1"/>
    </w:pPr>
    <w:rPr>
      <w:rFonts w:ascii="Times New Roman" w:eastAsia="Times New Roman" w:hAnsi="Times New Roman"/>
      <w:sz w:val="24"/>
      <w:szCs w:val="24"/>
    </w:rPr>
  </w:style>
  <w:style w:type="paragraph" w:customStyle="1" w:styleId="display-2">
    <w:name w:val="display-2"/>
    <w:basedOn w:val="Normal"/>
    <w:pPr>
      <w:spacing w:before="100" w:beforeAutospacing="1" w:after="100" w:afterAutospacing="1"/>
    </w:pPr>
    <w:rPr>
      <w:rFonts w:ascii="Times New Roman" w:eastAsia="Times New Roman" w:hAnsi="Times New Roman"/>
      <w:sz w:val="24"/>
      <w:szCs w:val="24"/>
    </w:rPr>
  </w:style>
  <w:style w:type="paragraph" w:customStyle="1" w:styleId="display-3">
    <w:name w:val="display-3"/>
    <w:basedOn w:val="Normal"/>
    <w:pPr>
      <w:spacing w:before="100" w:beforeAutospacing="1" w:after="100" w:afterAutospacing="1"/>
    </w:pPr>
    <w:rPr>
      <w:rFonts w:ascii="Times New Roman" w:eastAsia="Times New Roman" w:hAnsi="Times New Roman"/>
      <w:sz w:val="24"/>
      <w:szCs w:val="24"/>
    </w:rPr>
  </w:style>
  <w:style w:type="paragraph" w:customStyle="1" w:styleId="display-4">
    <w:name w:val="display-4"/>
    <w:basedOn w:val="Normal"/>
    <w:pPr>
      <w:spacing w:before="100" w:beforeAutospacing="1" w:after="100" w:afterAutospacing="1"/>
    </w:pPr>
    <w:rPr>
      <w:rFonts w:ascii="Times New Roman" w:eastAsia="Times New Roman" w:hAnsi="Times New Roman"/>
      <w:sz w:val="24"/>
      <w:szCs w:val="24"/>
    </w:rPr>
  </w:style>
  <w:style w:type="paragraph" w:customStyle="1" w:styleId="small">
    <w:name w:val="small"/>
    <w:basedOn w:val="Normal"/>
    <w:pPr>
      <w:spacing w:before="100" w:beforeAutospacing="1" w:after="100" w:afterAutospacing="1"/>
    </w:pPr>
    <w:rPr>
      <w:rFonts w:ascii="Times New Roman" w:eastAsia="Times New Roman" w:hAnsi="Times New Roman"/>
      <w:sz w:val="19"/>
      <w:szCs w:val="19"/>
    </w:rPr>
  </w:style>
  <w:style w:type="paragraph" w:customStyle="1" w:styleId="list-unstyled">
    <w:name w:val="list-unstyled"/>
    <w:basedOn w:val="Normal"/>
    <w:pPr>
      <w:spacing w:before="100" w:beforeAutospacing="1" w:after="100" w:afterAutospacing="1"/>
    </w:pPr>
    <w:rPr>
      <w:rFonts w:ascii="Times New Roman" w:eastAsia="Times New Roman" w:hAnsi="Times New Roman"/>
      <w:sz w:val="24"/>
      <w:szCs w:val="24"/>
    </w:rPr>
  </w:style>
  <w:style w:type="paragraph" w:customStyle="1" w:styleId="list-inline">
    <w:name w:val="list-inline"/>
    <w:basedOn w:val="Normal"/>
    <w:pPr>
      <w:spacing w:before="100" w:beforeAutospacing="1" w:after="100" w:afterAutospacing="1"/>
    </w:pPr>
    <w:rPr>
      <w:rFonts w:ascii="Times New Roman" w:eastAsia="Times New Roman" w:hAnsi="Times New Roman"/>
      <w:sz w:val="24"/>
      <w:szCs w:val="24"/>
    </w:rPr>
  </w:style>
  <w:style w:type="paragraph" w:customStyle="1" w:styleId="initialism">
    <w:name w:val="initialism"/>
    <w:basedOn w:val="Normal"/>
    <w:pPr>
      <w:spacing w:before="100" w:beforeAutospacing="1" w:after="100" w:afterAutospacing="1"/>
    </w:pPr>
    <w:rPr>
      <w:rFonts w:ascii="Times New Roman" w:eastAsia="Times New Roman" w:hAnsi="Times New Roman"/>
      <w:caps/>
    </w:rPr>
  </w:style>
  <w:style w:type="paragraph" w:customStyle="1" w:styleId="blockquote-footer">
    <w:name w:val="blockquote-footer"/>
    <w:basedOn w:val="Normal"/>
    <w:pPr>
      <w:spacing w:before="100" w:beforeAutospacing="1" w:after="100" w:afterAutospacing="1"/>
    </w:pPr>
    <w:rPr>
      <w:rFonts w:ascii="Times New Roman" w:eastAsia="Times New Roman" w:hAnsi="Times New Roman"/>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figure-img">
    <w:name w:val="figure-img"/>
    <w:basedOn w:val="Normal"/>
    <w:pPr>
      <w:spacing w:before="100" w:beforeAutospacing="1" w:after="100" w:afterAutospacing="1"/>
    </w:pPr>
    <w:rPr>
      <w:rFonts w:ascii="Times New Roman" w:eastAsia="Times New Roman" w:hAnsi="Times New Roman"/>
      <w:sz w:val="24"/>
      <w:szCs w:val="24"/>
    </w:rPr>
  </w:style>
  <w:style w:type="paragraph" w:customStyle="1" w:styleId="figure-caption">
    <w:name w:val="figure-caption"/>
    <w:basedOn w:val="Normal"/>
    <w:pPr>
      <w:spacing w:before="100" w:beforeAutospacing="1" w:after="100" w:afterAutospacing="1"/>
    </w:pPr>
    <w:rPr>
      <w:rFonts w:ascii="Times New Roman" w:eastAsia="Times New Roman" w:hAnsi="Times New Roman"/>
      <w:color w:val="6C757D"/>
    </w:rPr>
  </w:style>
  <w:style w:type="paragraph" w:customStyle="1" w:styleId="container">
    <w:name w:val="container"/>
    <w:basedOn w:val="Normal"/>
    <w:pPr>
      <w:spacing w:before="100" w:beforeAutospacing="1" w:after="100" w:afterAutospacing="1"/>
    </w:pPr>
    <w:rPr>
      <w:rFonts w:ascii="Times New Roman" w:eastAsia="Times New Roman" w:hAnsi="Times New Roman"/>
      <w:sz w:val="24"/>
      <w:szCs w:val="24"/>
    </w:rPr>
  </w:style>
  <w:style w:type="paragraph" w:customStyle="1" w:styleId="container-fluid">
    <w:name w:val="container-fluid"/>
    <w:basedOn w:val="Normal"/>
    <w:pPr>
      <w:spacing w:before="100" w:beforeAutospacing="1" w:after="100" w:afterAutospacing="1"/>
    </w:pPr>
    <w:rPr>
      <w:rFonts w:ascii="Times New Roman" w:eastAsia="Times New Roman" w:hAnsi="Times New Roman"/>
      <w:sz w:val="24"/>
      <w:szCs w:val="24"/>
    </w:rPr>
  </w:style>
  <w:style w:type="paragraph" w:customStyle="1" w:styleId="row">
    <w:name w:val="row"/>
    <w:basedOn w:val="Normal"/>
    <w:pPr>
      <w:spacing w:before="100" w:beforeAutospacing="1" w:after="100" w:afterAutospacing="1"/>
      <w:ind w:left="-225" w:right="-225"/>
    </w:pPr>
    <w:rPr>
      <w:rFonts w:ascii="Times New Roman" w:eastAsia="Times New Roman" w:hAnsi="Times New Roman"/>
      <w:sz w:val="24"/>
      <w:szCs w:val="24"/>
    </w:rPr>
  </w:style>
  <w:style w:type="paragraph" w:customStyle="1" w:styleId="no-gutters">
    <w:name w:val="no-gutters"/>
    <w:basedOn w:val="Normal"/>
    <w:pPr>
      <w:spacing w:before="100" w:beforeAutospacing="1" w:after="100" w:afterAutospacing="1"/>
    </w:pPr>
    <w:rPr>
      <w:rFonts w:ascii="Times New Roman" w:eastAsia="Times New Roman" w:hAnsi="Times New Roman"/>
      <w:sz w:val="24"/>
      <w:szCs w:val="24"/>
    </w:rPr>
  </w:style>
  <w:style w:type="paragraph" w:customStyle="1" w:styleId="col">
    <w:name w:val="col"/>
    <w:basedOn w:val="Normal"/>
    <w:pPr>
      <w:spacing w:before="100" w:beforeAutospacing="1" w:after="100" w:afterAutospacing="1"/>
    </w:pPr>
    <w:rPr>
      <w:rFonts w:ascii="Times New Roman" w:eastAsia="Times New Roman" w:hAnsi="Times New Roman"/>
      <w:sz w:val="24"/>
      <w:szCs w:val="24"/>
    </w:rPr>
  </w:style>
  <w:style w:type="paragraph" w:customStyle="1" w:styleId="col-1">
    <w:name w:val="col-1"/>
    <w:basedOn w:val="Normal"/>
    <w:pPr>
      <w:spacing w:before="100" w:beforeAutospacing="1" w:after="100" w:afterAutospacing="1"/>
    </w:pPr>
    <w:rPr>
      <w:rFonts w:ascii="Times New Roman" w:eastAsia="Times New Roman" w:hAnsi="Times New Roman"/>
      <w:sz w:val="24"/>
      <w:szCs w:val="24"/>
    </w:rPr>
  </w:style>
  <w:style w:type="paragraph" w:customStyle="1" w:styleId="col-10">
    <w:name w:val="col-10"/>
    <w:basedOn w:val="Normal"/>
    <w:pPr>
      <w:spacing w:before="100" w:beforeAutospacing="1" w:after="100" w:afterAutospacing="1"/>
    </w:pPr>
    <w:rPr>
      <w:rFonts w:ascii="Times New Roman" w:eastAsia="Times New Roman" w:hAnsi="Times New Roman"/>
      <w:sz w:val="24"/>
      <w:szCs w:val="24"/>
    </w:rPr>
  </w:style>
  <w:style w:type="paragraph" w:customStyle="1" w:styleId="col-11">
    <w:name w:val="col-11"/>
    <w:basedOn w:val="Normal"/>
    <w:pPr>
      <w:spacing w:before="100" w:beforeAutospacing="1" w:after="100" w:afterAutospacing="1"/>
    </w:pPr>
    <w:rPr>
      <w:rFonts w:ascii="Times New Roman" w:eastAsia="Times New Roman" w:hAnsi="Times New Roman"/>
      <w:sz w:val="24"/>
      <w:szCs w:val="24"/>
    </w:rPr>
  </w:style>
  <w:style w:type="paragraph" w:customStyle="1" w:styleId="col-12">
    <w:name w:val="col-12"/>
    <w:basedOn w:val="Normal"/>
    <w:pPr>
      <w:spacing w:before="100" w:beforeAutospacing="1" w:after="100" w:afterAutospacing="1"/>
    </w:pPr>
    <w:rPr>
      <w:rFonts w:ascii="Times New Roman" w:eastAsia="Times New Roman" w:hAnsi="Times New Roman"/>
      <w:sz w:val="24"/>
      <w:szCs w:val="24"/>
    </w:rPr>
  </w:style>
  <w:style w:type="paragraph" w:customStyle="1" w:styleId="col-2">
    <w:name w:val="col-2"/>
    <w:basedOn w:val="Normal"/>
    <w:pPr>
      <w:spacing w:before="100" w:beforeAutospacing="1" w:after="100" w:afterAutospacing="1"/>
    </w:pPr>
    <w:rPr>
      <w:rFonts w:ascii="Times New Roman" w:eastAsia="Times New Roman" w:hAnsi="Times New Roman"/>
      <w:sz w:val="24"/>
      <w:szCs w:val="24"/>
    </w:rPr>
  </w:style>
  <w:style w:type="paragraph" w:customStyle="1" w:styleId="col-3">
    <w:name w:val="col-3"/>
    <w:basedOn w:val="Normal"/>
    <w:pPr>
      <w:spacing w:before="100" w:beforeAutospacing="1" w:after="100" w:afterAutospacing="1"/>
    </w:pPr>
    <w:rPr>
      <w:rFonts w:ascii="Times New Roman" w:eastAsia="Times New Roman" w:hAnsi="Times New Roman"/>
      <w:sz w:val="24"/>
      <w:szCs w:val="24"/>
    </w:rPr>
  </w:style>
  <w:style w:type="paragraph" w:customStyle="1" w:styleId="col-4">
    <w:name w:val="col-4"/>
    <w:basedOn w:val="Normal"/>
    <w:pPr>
      <w:spacing w:before="100" w:beforeAutospacing="1" w:after="100" w:afterAutospacing="1"/>
    </w:pPr>
    <w:rPr>
      <w:rFonts w:ascii="Times New Roman" w:eastAsia="Times New Roman" w:hAnsi="Times New Roman"/>
      <w:sz w:val="24"/>
      <w:szCs w:val="24"/>
    </w:rPr>
  </w:style>
  <w:style w:type="paragraph" w:customStyle="1" w:styleId="col-5">
    <w:name w:val="col-5"/>
    <w:basedOn w:val="Normal"/>
    <w:pPr>
      <w:spacing w:before="100" w:beforeAutospacing="1" w:after="100" w:afterAutospacing="1"/>
    </w:pPr>
    <w:rPr>
      <w:rFonts w:ascii="Times New Roman" w:eastAsia="Times New Roman" w:hAnsi="Times New Roman"/>
      <w:sz w:val="24"/>
      <w:szCs w:val="24"/>
    </w:rPr>
  </w:style>
  <w:style w:type="paragraph" w:customStyle="1" w:styleId="col-6">
    <w:name w:val="col-6"/>
    <w:basedOn w:val="Normal"/>
    <w:pPr>
      <w:spacing w:before="100" w:beforeAutospacing="1" w:after="100" w:afterAutospacing="1"/>
    </w:pPr>
    <w:rPr>
      <w:rFonts w:ascii="Times New Roman" w:eastAsia="Times New Roman" w:hAnsi="Times New Roman"/>
      <w:sz w:val="24"/>
      <w:szCs w:val="24"/>
    </w:rPr>
  </w:style>
  <w:style w:type="paragraph" w:customStyle="1" w:styleId="col-7">
    <w:name w:val="col-7"/>
    <w:basedOn w:val="Normal"/>
    <w:pPr>
      <w:spacing w:before="100" w:beforeAutospacing="1" w:after="100" w:afterAutospacing="1"/>
    </w:pPr>
    <w:rPr>
      <w:rFonts w:ascii="Times New Roman" w:eastAsia="Times New Roman" w:hAnsi="Times New Roman"/>
      <w:sz w:val="24"/>
      <w:szCs w:val="24"/>
    </w:rPr>
  </w:style>
  <w:style w:type="paragraph" w:customStyle="1" w:styleId="col-8">
    <w:name w:val="col-8"/>
    <w:basedOn w:val="Normal"/>
    <w:pPr>
      <w:spacing w:before="100" w:beforeAutospacing="1" w:after="100" w:afterAutospacing="1"/>
    </w:pPr>
    <w:rPr>
      <w:rFonts w:ascii="Times New Roman" w:eastAsia="Times New Roman" w:hAnsi="Times New Roman"/>
      <w:sz w:val="24"/>
      <w:szCs w:val="24"/>
    </w:rPr>
  </w:style>
  <w:style w:type="paragraph" w:customStyle="1" w:styleId="col-9">
    <w:name w:val="col-9"/>
    <w:basedOn w:val="Normal"/>
    <w:pPr>
      <w:spacing w:before="100" w:beforeAutospacing="1" w:after="100" w:afterAutospacing="1"/>
    </w:pPr>
    <w:rPr>
      <w:rFonts w:ascii="Times New Roman" w:eastAsia="Times New Roman" w:hAnsi="Times New Roman"/>
      <w:sz w:val="24"/>
      <w:szCs w:val="24"/>
    </w:rPr>
  </w:style>
  <w:style w:type="paragraph" w:customStyle="1" w:styleId="col-auto">
    <w:name w:val="col-auto"/>
    <w:basedOn w:val="Normal"/>
    <w:pPr>
      <w:spacing w:before="100" w:beforeAutospacing="1" w:after="100" w:afterAutospacing="1"/>
    </w:pPr>
    <w:rPr>
      <w:rFonts w:ascii="Times New Roman" w:eastAsia="Times New Roman" w:hAnsi="Times New Roman"/>
      <w:sz w:val="24"/>
      <w:szCs w:val="24"/>
    </w:rPr>
  </w:style>
  <w:style w:type="paragraph" w:customStyle="1" w:styleId="col-lg">
    <w:name w:val="col-lg"/>
    <w:basedOn w:val="Normal"/>
    <w:pPr>
      <w:spacing w:before="100" w:beforeAutospacing="1" w:after="100" w:afterAutospacing="1"/>
    </w:pPr>
    <w:rPr>
      <w:rFonts w:ascii="Times New Roman" w:eastAsia="Times New Roman" w:hAnsi="Times New Roman"/>
      <w:sz w:val="24"/>
      <w:szCs w:val="24"/>
    </w:rPr>
  </w:style>
  <w:style w:type="paragraph" w:customStyle="1" w:styleId="col-lg-1">
    <w:name w:val="col-lg-1"/>
    <w:basedOn w:val="Normal"/>
    <w:pPr>
      <w:spacing w:before="100" w:beforeAutospacing="1" w:after="100" w:afterAutospacing="1"/>
    </w:pPr>
    <w:rPr>
      <w:rFonts w:ascii="Times New Roman" w:eastAsia="Times New Roman" w:hAnsi="Times New Roman"/>
      <w:sz w:val="24"/>
      <w:szCs w:val="24"/>
    </w:rPr>
  </w:style>
  <w:style w:type="paragraph" w:customStyle="1" w:styleId="col-lg-10">
    <w:name w:val="col-lg-10"/>
    <w:basedOn w:val="Normal"/>
    <w:pPr>
      <w:spacing w:before="100" w:beforeAutospacing="1" w:after="100" w:afterAutospacing="1"/>
    </w:pPr>
    <w:rPr>
      <w:rFonts w:ascii="Times New Roman" w:eastAsia="Times New Roman" w:hAnsi="Times New Roman"/>
      <w:sz w:val="24"/>
      <w:szCs w:val="24"/>
    </w:rPr>
  </w:style>
  <w:style w:type="paragraph" w:customStyle="1" w:styleId="col-lg-11">
    <w:name w:val="col-lg-11"/>
    <w:basedOn w:val="Normal"/>
    <w:pPr>
      <w:spacing w:before="100" w:beforeAutospacing="1" w:after="100" w:afterAutospacing="1"/>
    </w:pPr>
    <w:rPr>
      <w:rFonts w:ascii="Times New Roman" w:eastAsia="Times New Roman" w:hAnsi="Times New Roman"/>
      <w:sz w:val="24"/>
      <w:szCs w:val="24"/>
    </w:rPr>
  </w:style>
  <w:style w:type="paragraph" w:customStyle="1" w:styleId="col-lg-12">
    <w:name w:val="col-lg-12"/>
    <w:basedOn w:val="Normal"/>
    <w:pPr>
      <w:spacing w:before="100" w:beforeAutospacing="1" w:after="100" w:afterAutospacing="1"/>
    </w:pPr>
    <w:rPr>
      <w:rFonts w:ascii="Times New Roman" w:eastAsia="Times New Roman" w:hAnsi="Times New Roman"/>
      <w:sz w:val="24"/>
      <w:szCs w:val="24"/>
    </w:rPr>
  </w:style>
  <w:style w:type="paragraph" w:customStyle="1" w:styleId="col-lg-2">
    <w:name w:val="col-lg-2"/>
    <w:basedOn w:val="Normal"/>
    <w:pPr>
      <w:spacing w:before="100" w:beforeAutospacing="1" w:after="100" w:afterAutospacing="1"/>
    </w:pPr>
    <w:rPr>
      <w:rFonts w:ascii="Times New Roman" w:eastAsia="Times New Roman" w:hAnsi="Times New Roman"/>
      <w:sz w:val="24"/>
      <w:szCs w:val="24"/>
    </w:rPr>
  </w:style>
  <w:style w:type="paragraph" w:customStyle="1" w:styleId="col-lg-3">
    <w:name w:val="col-lg-3"/>
    <w:basedOn w:val="Normal"/>
    <w:pPr>
      <w:spacing w:before="100" w:beforeAutospacing="1" w:after="100" w:afterAutospacing="1"/>
    </w:pPr>
    <w:rPr>
      <w:rFonts w:ascii="Times New Roman" w:eastAsia="Times New Roman" w:hAnsi="Times New Roman"/>
      <w:sz w:val="24"/>
      <w:szCs w:val="24"/>
    </w:rPr>
  </w:style>
  <w:style w:type="paragraph" w:customStyle="1" w:styleId="col-lg-4">
    <w:name w:val="col-lg-4"/>
    <w:basedOn w:val="Normal"/>
    <w:pPr>
      <w:spacing w:before="100" w:beforeAutospacing="1" w:after="100" w:afterAutospacing="1"/>
    </w:pPr>
    <w:rPr>
      <w:rFonts w:ascii="Times New Roman" w:eastAsia="Times New Roman" w:hAnsi="Times New Roman"/>
      <w:sz w:val="24"/>
      <w:szCs w:val="24"/>
    </w:rPr>
  </w:style>
  <w:style w:type="paragraph" w:customStyle="1" w:styleId="col-lg-5">
    <w:name w:val="col-lg-5"/>
    <w:basedOn w:val="Normal"/>
    <w:pPr>
      <w:spacing w:before="100" w:beforeAutospacing="1" w:after="100" w:afterAutospacing="1"/>
    </w:pPr>
    <w:rPr>
      <w:rFonts w:ascii="Times New Roman" w:eastAsia="Times New Roman" w:hAnsi="Times New Roman"/>
      <w:sz w:val="24"/>
      <w:szCs w:val="24"/>
    </w:rPr>
  </w:style>
  <w:style w:type="paragraph" w:customStyle="1" w:styleId="col-lg-6">
    <w:name w:val="col-lg-6"/>
    <w:basedOn w:val="Normal"/>
    <w:pPr>
      <w:spacing w:before="100" w:beforeAutospacing="1" w:after="100" w:afterAutospacing="1"/>
    </w:pPr>
    <w:rPr>
      <w:rFonts w:ascii="Times New Roman" w:eastAsia="Times New Roman" w:hAnsi="Times New Roman"/>
      <w:sz w:val="24"/>
      <w:szCs w:val="24"/>
    </w:rPr>
  </w:style>
  <w:style w:type="paragraph" w:customStyle="1" w:styleId="col-lg-7">
    <w:name w:val="col-lg-7"/>
    <w:basedOn w:val="Normal"/>
    <w:pPr>
      <w:spacing w:before="100" w:beforeAutospacing="1" w:after="100" w:afterAutospacing="1"/>
    </w:pPr>
    <w:rPr>
      <w:rFonts w:ascii="Times New Roman" w:eastAsia="Times New Roman" w:hAnsi="Times New Roman"/>
      <w:sz w:val="24"/>
      <w:szCs w:val="24"/>
    </w:rPr>
  </w:style>
  <w:style w:type="paragraph" w:customStyle="1" w:styleId="col-lg-8">
    <w:name w:val="col-lg-8"/>
    <w:basedOn w:val="Normal"/>
    <w:pPr>
      <w:spacing w:before="100" w:beforeAutospacing="1" w:after="100" w:afterAutospacing="1"/>
    </w:pPr>
    <w:rPr>
      <w:rFonts w:ascii="Times New Roman" w:eastAsia="Times New Roman" w:hAnsi="Times New Roman"/>
      <w:sz w:val="24"/>
      <w:szCs w:val="24"/>
    </w:rPr>
  </w:style>
  <w:style w:type="paragraph" w:customStyle="1" w:styleId="col-lg-9">
    <w:name w:val="col-lg-9"/>
    <w:basedOn w:val="Normal"/>
    <w:pPr>
      <w:spacing w:before="100" w:beforeAutospacing="1" w:after="100" w:afterAutospacing="1"/>
    </w:pPr>
    <w:rPr>
      <w:rFonts w:ascii="Times New Roman" w:eastAsia="Times New Roman" w:hAnsi="Times New Roman"/>
      <w:sz w:val="24"/>
      <w:szCs w:val="24"/>
    </w:rPr>
  </w:style>
  <w:style w:type="paragraph" w:customStyle="1" w:styleId="col-lg-auto">
    <w:name w:val="col-lg-auto"/>
    <w:basedOn w:val="Normal"/>
    <w:pPr>
      <w:spacing w:before="100" w:beforeAutospacing="1" w:after="100" w:afterAutospacing="1"/>
    </w:pPr>
    <w:rPr>
      <w:rFonts w:ascii="Times New Roman" w:eastAsia="Times New Roman" w:hAnsi="Times New Roman"/>
      <w:sz w:val="24"/>
      <w:szCs w:val="24"/>
    </w:rPr>
  </w:style>
  <w:style w:type="paragraph" w:customStyle="1" w:styleId="col-md">
    <w:name w:val="col-md"/>
    <w:basedOn w:val="Normal"/>
    <w:pPr>
      <w:spacing w:before="100" w:beforeAutospacing="1" w:after="100" w:afterAutospacing="1"/>
    </w:pPr>
    <w:rPr>
      <w:rFonts w:ascii="Times New Roman" w:eastAsia="Times New Roman" w:hAnsi="Times New Roman"/>
      <w:sz w:val="24"/>
      <w:szCs w:val="24"/>
    </w:rPr>
  </w:style>
  <w:style w:type="paragraph" w:customStyle="1" w:styleId="col-md-1">
    <w:name w:val="col-md-1"/>
    <w:basedOn w:val="Normal"/>
    <w:pPr>
      <w:spacing w:before="100" w:beforeAutospacing="1" w:after="100" w:afterAutospacing="1"/>
    </w:pPr>
    <w:rPr>
      <w:rFonts w:ascii="Times New Roman" w:eastAsia="Times New Roman" w:hAnsi="Times New Roman"/>
      <w:sz w:val="24"/>
      <w:szCs w:val="24"/>
    </w:rPr>
  </w:style>
  <w:style w:type="paragraph" w:customStyle="1" w:styleId="col-md-10">
    <w:name w:val="col-md-10"/>
    <w:basedOn w:val="Normal"/>
    <w:pPr>
      <w:spacing w:before="100" w:beforeAutospacing="1" w:after="100" w:afterAutospacing="1"/>
    </w:pPr>
    <w:rPr>
      <w:rFonts w:ascii="Times New Roman" w:eastAsia="Times New Roman" w:hAnsi="Times New Roman"/>
      <w:sz w:val="24"/>
      <w:szCs w:val="24"/>
    </w:rPr>
  </w:style>
  <w:style w:type="paragraph" w:customStyle="1" w:styleId="col-md-11">
    <w:name w:val="col-md-11"/>
    <w:basedOn w:val="Normal"/>
    <w:pPr>
      <w:spacing w:before="100" w:beforeAutospacing="1" w:after="100" w:afterAutospacing="1"/>
    </w:pPr>
    <w:rPr>
      <w:rFonts w:ascii="Times New Roman" w:eastAsia="Times New Roman" w:hAnsi="Times New Roman"/>
      <w:sz w:val="24"/>
      <w:szCs w:val="24"/>
    </w:rPr>
  </w:style>
  <w:style w:type="paragraph" w:customStyle="1" w:styleId="col-md-12">
    <w:name w:val="col-md-12"/>
    <w:basedOn w:val="Normal"/>
    <w:pPr>
      <w:spacing w:before="100" w:beforeAutospacing="1" w:after="100" w:afterAutospacing="1"/>
    </w:pPr>
    <w:rPr>
      <w:rFonts w:ascii="Times New Roman" w:eastAsia="Times New Roman" w:hAnsi="Times New Roman"/>
      <w:sz w:val="24"/>
      <w:szCs w:val="24"/>
    </w:rPr>
  </w:style>
  <w:style w:type="paragraph" w:customStyle="1" w:styleId="col-md-2">
    <w:name w:val="col-md-2"/>
    <w:basedOn w:val="Normal"/>
    <w:pPr>
      <w:spacing w:before="100" w:beforeAutospacing="1" w:after="100" w:afterAutospacing="1"/>
    </w:pPr>
    <w:rPr>
      <w:rFonts w:ascii="Times New Roman" w:eastAsia="Times New Roman" w:hAnsi="Times New Roman"/>
      <w:sz w:val="24"/>
      <w:szCs w:val="24"/>
    </w:rPr>
  </w:style>
  <w:style w:type="paragraph" w:customStyle="1" w:styleId="col-md-3">
    <w:name w:val="col-md-3"/>
    <w:basedOn w:val="Normal"/>
    <w:pPr>
      <w:spacing w:before="100" w:beforeAutospacing="1" w:after="100" w:afterAutospacing="1"/>
    </w:pPr>
    <w:rPr>
      <w:rFonts w:ascii="Times New Roman" w:eastAsia="Times New Roman" w:hAnsi="Times New Roman"/>
      <w:sz w:val="24"/>
      <w:szCs w:val="24"/>
    </w:rPr>
  </w:style>
  <w:style w:type="paragraph" w:customStyle="1" w:styleId="col-md-4">
    <w:name w:val="col-md-4"/>
    <w:basedOn w:val="Normal"/>
    <w:pPr>
      <w:spacing w:before="100" w:beforeAutospacing="1" w:after="100" w:afterAutospacing="1"/>
    </w:pPr>
    <w:rPr>
      <w:rFonts w:ascii="Times New Roman" w:eastAsia="Times New Roman" w:hAnsi="Times New Roman"/>
      <w:sz w:val="24"/>
      <w:szCs w:val="24"/>
    </w:rPr>
  </w:style>
  <w:style w:type="paragraph" w:customStyle="1" w:styleId="col-md-5">
    <w:name w:val="col-md-5"/>
    <w:basedOn w:val="Normal"/>
    <w:pPr>
      <w:spacing w:before="100" w:beforeAutospacing="1" w:after="100" w:afterAutospacing="1"/>
    </w:pPr>
    <w:rPr>
      <w:rFonts w:ascii="Times New Roman" w:eastAsia="Times New Roman" w:hAnsi="Times New Roman"/>
      <w:sz w:val="24"/>
      <w:szCs w:val="24"/>
    </w:rPr>
  </w:style>
  <w:style w:type="paragraph" w:customStyle="1" w:styleId="col-md-6">
    <w:name w:val="col-md-6"/>
    <w:basedOn w:val="Normal"/>
    <w:pPr>
      <w:spacing w:before="100" w:beforeAutospacing="1" w:after="100" w:afterAutospacing="1"/>
    </w:pPr>
    <w:rPr>
      <w:rFonts w:ascii="Times New Roman" w:eastAsia="Times New Roman" w:hAnsi="Times New Roman"/>
      <w:sz w:val="24"/>
      <w:szCs w:val="24"/>
    </w:rPr>
  </w:style>
  <w:style w:type="paragraph" w:customStyle="1" w:styleId="col-md-7">
    <w:name w:val="col-md-7"/>
    <w:basedOn w:val="Normal"/>
    <w:pPr>
      <w:spacing w:before="100" w:beforeAutospacing="1" w:after="100" w:afterAutospacing="1"/>
    </w:pPr>
    <w:rPr>
      <w:rFonts w:ascii="Times New Roman" w:eastAsia="Times New Roman" w:hAnsi="Times New Roman"/>
      <w:sz w:val="24"/>
      <w:szCs w:val="24"/>
    </w:rPr>
  </w:style>
  <w:style w:type="paragraph" w:customStyle="1" w:styleId="col-md-8">
    <w:name w:val="col-md-8"/>
    <w:basedOn w:val="Normal"/>
    <w:pPr>
      <w:spacing w:before="100" w:beforeAutospacing="1" w:after="100" w:afterAutospacing="1"/>
    </w:pPr>
    <w:rPr>
      <w:rFonts w:ascii="Times New Roman" w:eastAsia="Times New Roman" w:hAnsi="Times New Roman"/>
      <w:sz w:val="24"/>
      <w:szCs w:val="24"/>
    </w:rPr>
  </w:style>
  <w:style w:type="paragraph" w:customStyle="1" w:styleId="col-md-9">
    <w:name w:val="col-md-9"/>
    <w:basedOn w:val="Normal"/>
    <w:pPr>
      <w:spacing w:before="100" w:beforeAutospacing="1" w:after="100" w:afterAutospacing="1"/>
    </w:pPr>
    <w:rPr>
      <w:rFonts w:ascii="Times New Roman" w:eastAsia="Times New Roman" w:hAnsi="Times New Roman"/>
      <w:sz w:val="24"/>
      <w:szCs w:val="24"/>
    </w:rPr>
  </w:style>
  <w:style w:type="paragraph" w:customStyle="1" w:styleId="col-md-auto">
    <w:name w:val="col-md-auto"/>
    <w:basedOn w:val="Normal"/>
    <w:pPr>
      <w:spacing w:before="100" w:beforeAutospacing="1" w:after="100" w:afterAutospacing="1"/>
    </w:pPr>
    <w:rPr>
      <w:rFonts w:ascii="Times New Roman" w:eastAsia="Times New Roman" w:hAnsi="Times New Roman"/>
      <w:sz w:val="24"/>
      <w:szCs w:val="24"/>
    </w:rPr>
  </w:style>
  <w:style w:type="paragraph" w:customStyle="1" w:styleId="col-sm">
    <w:name w:val="col-sm"/>
    <w:basedOn w:val="Normal"/>
    <w:pPr>
      <w:spacing w:before="100" w:beforeAutospacing="1" w:after="100" w:afterAutospacing="1"/>
    </w:pPr>
    <w:rPr>
      <w:rFonts w:ascii="Times New Roman" w:eastAsia="Times New Roman" w:hAnsi="Times New Roman"/>
      <w:sz w:val="24"/>
      <w:szCs w:val="24"/>
    </w:rPr>
  </w:style>
  <w:style w:type="paragraph" w:customStyle="1" w:styleId="col-sm-1">
    <w:name w:val="col-sm-1"/>
    <w:basedOn w:val="Normal"/>
    <w:pPr>
      <w:spacing w:before="100" w:beforeAutospacing="1" w:after="100" w:afterAutospacing="1"/>
    </w:pPr>
    <w:rPr>
      <w:rFonts w:ascii="Times New Roman" w:eastAsia="Times New Roman" w:hAnsi="Times New Roman"/>
      <w:sz w:val="24"/>
      <w:szCs w:val="24"/>
    </w:rPr>
  </w:style>
  <w:style w:type="paragraph" w:customStyle="1" w:styleId="col-sm-10">
    <w:name w:val="col-sm-10"/>
    <w:basedOn w:val="Normal"/>
    <w:pPr>
      <w:spacing w:before="100" w:beforeAutospacing="1" w:after="100" w:afterAutospacing="1"/>
    </w:pPr>
    <w:rPr>
      <w:rFonts w:ascii="Times New Roman" w:eastAsia="Times New Roman" w:hAnsi="Times New Roman"/>
      <w:sz w:val="24"/>
      <w:szCs w:val="24"/>
    </w:rPr>
  </w:style>
  <w:style w:type="paragraph" w:customStyle="1" w:styleId="col-sm-11">
    <w:name w:val="col-sm-11"/>
    <w:basedOn w:val="Normal"/>
    <w:pPr>
      <w:spacing w:before="100" w:beforeAutospacing="1" w:after="100" w:afterAutospacing="1"/>
    </w:pPr>
    <w:rPr>
      <w:rFonts w:ascii="Times New Roman" w:eastAsia="Times New Roman" w:hAnsi="Times New Roman"/>
      <w:sz w:val="24"/>
      <w:szCs w:val="24"/>
    </w:rPr>
  </w:style>
  <w:style w:type="paragraph" w:customStyle="1" w:styleId="col-sm-12">
    <w:name w:val="col-sm-12"/>
    <w:basedOn w:val="Normal"/>
    <w:pPr>
      <w:spacing w:before="100" w:beforeAutospacing="1" w:after="100" w:afterAutospacing="1"/>
    </w:pPr>
    <w:rPr>
      <w:rFonts w:ascii="Times New Roman" w:eastAsia="Times New Roman" w:hAnsi="Times New Roman"/>
      <w:sz w:val="24"/>
      <w:szCs w:val="24"/>
    </w:rPr>
  </w:style>
  <w:style w:type="paragraph" w:customStyle="1" w:styleId="col-sm-2">
    <w:name w:val="col-sm-2"/>
    <w:basedOn w:val="Normal"/>
    <w:pPr>
      <w:spacing w:before="100" w:beforeAutospacing="1" w:after="100" w:afterAutospacing="1"/>
    </w:pPr>
    <w:rPr>
      <w:rFonts w:ascii="Times New Roman" w:eastAsia="Times New Roman" w:hAnsi="Times New Roman"/>
      <w:sz w:val="24"/>
      <w:szCs w:val="24"/>
    </w:rPr>
  </w:style>
  <w:style w:type="paragraph" w:customStyle="1" w:styleId="col-sm-3">
    <w:name w:val="col-sm-3"/>
    <w:basedOn w:val="Normal"/>
    <w:pPr>
      <w:spacing w:before="100" w:beforeAutospacing="1" w:after="100" w:afterAutospacing="1"/>
    </w:pPr>
    <w:rPr>
      <w:rFonts w:ascii="Times New Roman" w:eastAsia="Times New Roman" w:hAnsi="Times New Roman"/>
      <w:sz w:val="24"/>
      <w:szCs w:val="24"/>
    </w:rPr>
  </w:style>
  <w:style w:type="paragraph" w:customStyle="1" w:styleId="col-sm-4">
    <w:name w:val="col-sm-4"/>
    <w:basedOn w:val="Normal"/>
    <w:pPr>
      <w:spacing w:before="100" w:beforeAutospacing="1" w:after="100" w:afterAutospacing="1"/>
    </w:pPr>
    <w:rPr>
      <w:rFonts w:ascii="Times New Roman" w:eastAsia="Times New Roman" w:hAnsi="Times New Roman"/>
      <w:sz w:val="24"/>
      <w:szCs w:val="24"/>
    </w:rPr>
  </w:style>
  <w:style w:type="paragraph" w:customStyle="1" w:styleId="col-sm-5">
    <w:name w:val="col-sm-5"/>
    <w:basedOn w:val="Normal"/>
    <w:pPr>
      <w:spacing w:before="100" w:beforeAutospacing="1" w:after="100" w:afterAutospacing="1"/>
    </w:pPr>
    <w:rPr>
      <w:rFonts w:ascii="Times New Roman" w:eastAsia="Times New Roman" w:hAnsi="Times New Roman"/>
      <w:sz w:val="24"/>
      <w:szCs w:val="24"/>
    </w:rPr>
  </w:style>
  <w:style w:type="paragraph" w:customStyle="1" w:styleId="col-sm-6">
    <w:name w:val="col-sm-6"/>
    <w:basedOn w:val="Normal"/>
    <w:pPr>
      <w:spacing w:before="100" w:beforeAutospacing="1" w:after="100" w:afterAutospacing="1"/>
    </w:pPr>
    <w:rPr>
      <w:rFonts w:ascii="Times New Roman" w:eastAsia="Times New Roman" w:hAnsi="Times New Roman"/>
      <w:sz w:val="24"/>
      <w:szCs w:val="24"/>
    </w:rPr>
  </w:style>
  <w:style w:type="paragraph" w:customStyle="1" w:styleId="col-sm-7">
    <w:name w:val="col-sm-7"/>
    <w:basedOn w:val="Normal"/>
    <w:pPr>
      <w:spacing w:before="100" w:beforeAutospacing="1" w:after="100" w:afterAutospacing="1"/>
    </w:pPr>
    <w:rPr>
      <w:rFonts w:ascii="Times New Roman" w:eastAsia="Times New Roman" w:hAnsi="Times New Roman"/>
      <w:sz w:val="24"/>
      <w:szCs w:val="24"/>
    </w:rPr>
  </w:style>
  <w:style w:type="paragraph" w:customStyle="1" w:styleId="col-sm-8">
    <w:name w:val="col-sm-8"/>
    <w:basedOn w:val="Normal"/>
    <w:pPr>
      <w:spacing w:before="100" w:beforeAutospacing="1" w:after="100" w:afterAutospacing="1"/>
    </w:pPr>
    <w:rPr>
      <w:rFonts w:ascii="Times New Roman" w:eastAsia="Times New Roman" w:hAnsi="Times New Roman"/>
      <w:sz w:val="24"/>
      <w:szCs w:val="24"/>
    </w:rPr>
  </w:style>
  <w:style w:type="paragraph" w:customStyle="1" w:styleId="col-sm-9">
    <w:name w:val="col-sm-9"/>
    <w:basedOn w:val="Normal"/>
    <w:pPr>
      <w:spacing w:before="100" w:beforeAutospacing="1" w:after="100" w:afterAutospacing="1"/>
    </w:pPr>
    <w:rPr>
      <w:rFonts w:ascii="Times New Roman" w:eastAsia="Times New Roman" w:hAnsi="Times New Roman"/>
      <w:sz w:val="24"/>
      <w:szCs w:val="24"/>
    </w:rPr>
  </w:style>
  <w:style w:type="paragraph" w:customStyle="1" w:styleId="col-sm-auto">
    <w:name w:val="col-sm-auto"/>
    <w:basedOn w:val="Normal"/>
    <w:pPr>
      <w:spacing w:before="100" w:beforeAutospacing="1" w:after="100" w:afterAutospacing="1"/>
    </w:pPr>
    <w:rPr>
      <w:rFonts w:ascii="Times New Roman" w:eastAsia="Times New Roman" w:hAnsi="Times New Roman"/>
      <w:sz w:val="24"/>
      <w:szCs w:val="24"/>
    </w:rPr>
  </w:style>
  <w:style w:type="paragraph" w:customStyle="1" w:styleId="col-xl">
    <w:name w:val="col-xl"/>
    <w:basedOn w:val="Normal"/>
    <w:pPr>
      <w:spacing w:before="100" w:beforeAutospacing="1" w:after="100" w:afterAutospacing="1"/>
    </w:pPr>
    <w:rPr>
      <w:rFonts w:ascii="Times New Roman" w:eastAsia="Times New Roman" w:hAnsi="Times New Roman"/>
      <w:sz w:val="24"/>
      <w:szCs w:val="24"/>
    </w:rPr>
  </w:style>
  <w:style w:type="paragraph" w:customStyle="1" w:styleId="col-xl-1">
    <w:name w:val="col-xl-1"/>
    <w:basedOn w:val="Normal"/>
    <w:pPr>
      <w:spacing w:before="100" w:beforeAutospacing="1" w:after="100" w:afterAutospacing="1"/>
    </w:pPr>
    <w:rPr>
      <w:rFonts w:ascii="Times New Roman" w:eastAsia="Times New Roman" w:hAnsi="Times New Roman"/>
      <w:sz w:val="24"/>
      <w:szCs w:val="24"/>
    </w:rPr>
  </w:style>
  <w:style w:type="paragraph" w:customStyle="1" w:styleId="col-xl-10">
    <w:name w:val="col-xl-10"/>
    <w:basedOn w:val="Normal"/>
    <w:pPr>
      <w:spacing w:before="100" w:beforeAutospacing="1" w:after="100" w:afterAutospacing="1"/>
    </w:pPr>
    <w:rPr>
      <w:rFonts w:ascii="Times New Roman" w:eastAsia="Times New Roman" w:hAnsi="Times New Roman"/>
      <w:sz w:val="24"/>
      <w:szCs w:val="24"/>
    </w:rPr>
  </w:style>
  <w:style w:type="paragraph" w:customStyle="1" w:styleId="col-xl-11">
    <w:name w:val="col-xl-11"/>
    <w:basedOn w:val="Normal"/>
    <w:pPr>
      <w:spacing w:before="100" w:beforeAutospacing="1" w:after="100" w:afterAutospacing="1"/>
    </w:pPr>
    <w:rPr>
      <w:rFonts w:ascii="Times New Roman" w:eastAsia="Times New Roman" w:hAnsi="Times New Roman"/>
      <w:sz w:val="24"/>
      <w:szCs w:val="24"/>
    </w:rPr>
  </w:style>
  <w:style w:type="paragraph" w:customStyle="1" w:styleId="col-xl-12">
    <w:name w:val="col-xl-12"/>
    <w:basedOn w:val="Normal"/>
    <w:pPr>
      <w:spacing w:before="100" w:beforeAutospacing="1" w:after="100" w:afterAutospacing="1"/>
    </w:pPr>
    <w:rPr>
      <w:rFonts w:ascii="Times New Roman" w:eastAsia="Times New Roman" w:hAnsi="Times New Roman"/>
      <w:sz w:val="24"/>
      <w:szCs w:val="24"/>
    </w:rPr>
  </w:style>
  <w:style w:type="paragraph" w:customStyle="1" w:styleId="col-xl-2">
    <w:name w:val="col-xl-2"/>
    <w:basedOn w:val="Normal"/>
    <w:pPr>
      <w:spacing w:before="100" w:beforeAutospacing="1" w:after="100" w:afterAutospacing="1"/>
    </w:pPr>
    <w:rPr>
      <w:rFonts w:ascii="Times New Roman" w:eastAsia="Times New Roman" w:hAnsi="Times New Roman"/>
      <w:sz w:val="24"/>
      <w:szCs w:val="24"/>
    </w:rPr>
  </w:style>
  <w:style w:type="paragraph" w:customStyle="1" w:styleId="col-xl-3">
    <w:name w:val="col-xl-3"/>
    <w:basedOn w:val="Normal"/>
    <w:pPr>
      <w:spacing w:before="100" w:beforeAutospacing="1" w:after="100" w:afterAutospacing="1"/>
    </w:pPr>
    <w:rPr>
      <w:rFonts w:ascii="Times New Roman" w:eastAsia="Times New Roman" w:hAnsi="Times New Roman"/>
      <w:sz w:val="24"/>
      <w:szCs w:val="24"/>
    </w:rPr>
  </w:style>
  <w:style w:type="paragraph" w:customStyle="1" w:styleId="col-xl-4">
    <w:name w:val="col-xl-4"/>
    <w:basedOn w:val="Normal"/>
    <w:pPr>
      <w:spacing w:before="100" w:beforeAutospacing="1" w:after="100" w:afterAutospacing="1"/>
    </w:pPr>
    <w:rPr>
      <w:rFonts w:ascii="Times New Roman" w:eastAsia="Times New Roman" w:hAnsi="Times New Roman"/>
      <w:sz w:val="24"/>
      <w:szCs w:val="24"/>
    </w:rPr>
  </w:style>
  <w:style w:type="paragraph" w:customStyle="1" w:styleId="col-xl-5">
    <w:name w:val="col-xl-5"/>
    <w:basedOn w:val="Normal"/>
    <w:pPr>
      <w:spacing w:before="100" w:beforeAutospacing="1" w:after="100" w:afterAutospacing="1"/>
    </w:pPr>
    <w:rPr>
      <w:rFonts w:ascii="Times New Roman" w:eastAsia="Times New Roman" w:hAnsi="Times New Roman"/>
      <w:sz w:val="24"/>
      <w:szCs w:val="24"/>
    </w:rPr>
  </w:style>
  <w:style w:type="paragraph" w:customStyle="1" w:styleId="col-xl-6">
    <w:name w:val="col-xl-6"/>
    <w:basedOn w:val="Normal"/>
    <w:pPr>
      <w:spacing w:before="100" w:beforeAutospacing="1" w:after="100" w:afterAutospacing="1"/>
    </w:pPr>
    <w:rPr>
      <w:rFonts w:ascii="Times New Roman" w:eastAsia="Times New Roman" w:hAnsi="Times New Roman"/>
      <w:sz w:val="24"/>
      <w:szCs w:val="24"/>
    </w:rPr>
  </w:style>
  <w:style w:type="paragraph" w:customStyle="1" w:styleId="col-xl-7">
    <w:name w:val="col-xl-7"/>
    <w:basedOn w:val="Normal"/>
    <w:pPr>
      <w:spacing w:before="100" w:beforeAutospacing="1" w:after="100" w:afterAutospacing="1"/>
    </w:pPr>
    <w:rPr>
      <w:rFonts w:ascii="Times New Roman" w:eastAsia="Times New Roman" w:hAnsi="Times New Roman"/>
      <w:sz w:val="24"/>
      <w:szCs w:val="24"/>
    </w:rPr>
  </w:style>
  <w:style w:type="paragraph" w:customStyle="1" w:styleId="col-xl-8">
    <w:name w:val="col-xl-8"/>
    <w:basedOn w:val="Normal"/>
    <w:pPr>
      <w:spacing w:before="100" w:beforeAutospacing="1" w:after="100" w:afterAutospacing="1"/>
    </w:pPr>
    <w:rPr>
      <w:rFonts w:ascii="Times New Roman" w:eastAsia="Times New Roman" w:hAnsi="Times New Roman"/>
      <w:sz w:val="24"/>
      <w:szCs w:val="24"/>
    </w:rPr>
  </w:style>
  <w:style w:type="paragraph" w:customStyle="1" w:styleId="col-xl-9">
    <w:name w:val="col-xl-9"/>
    <w:basedOn w:val="Normal"/>
    <w:pPr>
      <w:spacing w:before="100" w:beforeAutospacing="1" w:after="100" w:afterAutospacing="1"/>
    </w:pPr>
    <w:rPr>
      <w:rFonts w:ascii="Times New Roman" w:eastAsia="Times New Roman" w:hAnsi="Times New Roman"/>
      <w:sz w:val="24"/>
      <w:szCs w:val="24"/>
    </w:rPr>
  </w:style>
  <w:style w:type="paragraph" w:customStyle="1" w:styleId="col-xl-auto">
    <w:name w:val="col-xl-auto"/>
    <w:basedOn w:val="Normal"/>
    <w:pPr>
      <w:spacing w:before="100" w:beforeAutospacing="1" w:after="100" w:afterAutospacing="1"/>
    </w:pPr>
    <w:rPr>
      <w:rFonts w:ascii="Times New Roman" w:eastAsia="Times New Roman" w:hAnsi="Times New Roman"/>
      <w:sz w:val="24"/>
      <w:szCs w:val="24"/>
    </w:rPr>
  </w:style>
  <w:style w:type="paragraph" w:customStyle="1" w:styleId="offset-1">
    <w:name w:val="offset-1"/>
    <w:basedOn w:val="Normal"/>
    <w:pPr>
      <w:spacing w:before="100" w:beforeAutospacing="1" w:after="100" w:afterAutospacing="1"/>
      <w:ind w:left="979"/>
    </w:pPr>
    <w:rPr>
      <w:rFonts w:ascii="Times New Roman" w:eastAsia="Times New Roman" w:hAnsi="Times New Roman"/>
      <w:sz w:val="24"/>
      <w:szCs w:val="24"/>
    </w:rPr>
  </w:style>
  <w:style w:type="paragraph" w:customStyle="1" w:styleId="offset-2">
    <w:name w:val="offset-2"/>
    <w:basedOn w:val="Normal"/>
    <w:pPr>
      <w:spacing w:before="100" w:beforeAutospacing="1" w:after="100" w:afterAutospacing="1"/>
      <w:ind w:left="1958"/>
    </w:pPr>
    <w:rPr>
      <w:rFonts w:ascii="Times New Roman" w:eastAsia="Times New Roman" w:hAnsi="Times New Roman"/>
      <w:sz w:val="24"/>
      <w:szCs w:val="24"/>
    </w:rPr>
  </w:style>
  <w:style w:type="paragraph" w:customStyle="1" w:styleId="offset-3">
    <w:name w:val="offset-3"/>
    <w:basedOn w:val="Normal"/>
    <w:pPr>
      <w:spacing w:before="100" w:beforeAutospacing="1" w:after="100" w:afterAutospacing="1"/>
      <w:ind w:left="3060"/>
    </w:pPr>
    <w:rPr>
      <w:rFonts w:ascii="Times New Roman" w:eastAsia="Times New Roman" w:hAnsi="Times New Roman"/>
      <w:sz w:val="24"/>
      <w:szCs w:val="24"/>
    </w:rPr>
  </w:style>
  <w:style w:type="paragraph" w:customStyle="1" w:styleId="offset-4">
    <w:name w:val="offset-4"/>
    <w:basedOn w:val="Normal"/>
    <w:pPr>
      <w:spacing w:before="100" w:beforeAutospacing="1" w:after="100" w:afterAutospacing="1"/>
      <w:ind w:left="4039"/>
    </w:pPr>
    <w:rPr>
      <w:rFonts w:ascii="Times New Roman" w:eastAsia="Times New Roman" w:hAnsi="Times New Roman"/>
      <w:sz w:val="24"/>
      <w:szCs w:val="24"/>
    </w:rPr>
  </w:style>
  <w:style w:type="paragraph" w:customStyle="1" w:styleId="offset-5">
    <w:name w:val="offset-5"/>
    <w:basedOn w:val="Normal"/>
    <w:pPr>
      <w:spacing w:before="100" w:beforeAutospacing="1" w:after="100" w:afterAutospacing="1"/>
      <w:ind w:left="5018"/>
    </w:pPr>
    <w:rPr>
      <w:rFonts w:ascii="Times New Roman" w:eastAsia="Times New Roman" w:hAnsi="Times New Roman"/>
      <w:sz w:val="24"/>
      <w:szCs w:val="24"/>
    </w:rPr>
  </w:style>
  <w:style w:type="paragraph" w:customStyle="1" w:styleId="offset-6">
    <w:name w:val="offset-6"/>
    <w:basedOn w:val="Normal"/>
    <w:pPr>
      <w:spacing w:before="100" w:beforeAutospacing="1" w:after="100" w:afterAutospacing="1"/>
      <w:ind w:left="6120"/>
    </w:pPr>
    <w:rPr>
      <w:rFonts w:ascii="Times New Roman" w:eastAsia="Times New Roman" w:hAnsi="Times New Roman"/>
      <w:sz w:val="24"/>
      <w:szCs w:val="24"/>
    </w:rPr>
  </w:style>
  <w:style w:type="paragraph" w:customStyle="1" w:styleId="offset-7">
    <w:name w:val="offset-7"/>
    <w:basedOn w:val="Normal"/>
    <w:pPr>
      <w:spacing w:before="100" w:beforeAutospacing="1" w:after="100" w:afterAutospacing="1"/>
      <w:ind w:left="7099"/>
    </w:pPr>
    <w:rPr>
      <w:rFonts w:ascii="Times New Roman" w:eastAsia="Times New Roman" w:hAnsi="Times New Roman"/>
      <w:sz w:val="24"/>
      <w:szCs w:val="24"/>
    </w:rPr>
  </w:style>
  <w:style w:type="paragraph" w:customStyle="1" w:styleId="offset-8">
    <w:name w:val="offset-8"/>
    <w:basedOn w:val="Normal"/>
    <w:pPr>
      <w:spacing w:before="100" w:beforeAutospacing="1" w:after="100" w:afterAutospacing="1"/>
      <w:ind w:left="8078"/>
    </w:pPr>
    <w:rPr>
      <w:rFonts w:ascii="Times New Roman" w:eastAsia="Times New Roman" w:hAnsi="Times New Roman"/>
      <w:sz w:val="24"/>
      <w:szCs w:val="24"/>
    </w:rPr>
  </w:style>
  <w:style w:type="paragraph" w:customStyle="1" w:styleId="offset-9">
    <w:name w:val="offset-9"/>
    <w:basedOn w:val="Normal"/>
    <w:pPr>
      <w:spacing w:before="100" w:beforeAutospacing="1" w:after="100" w:afterAutospacing="1"/>
      <w:ind w:left="9180"/>
    </w:pPr>
    <w:rPr>
      <w:rFonts w:ascii="Times New Roman" w:eastAsia="Times New Roman" w:hAnsi="Times New Roman"/>
      <w:sz w:val="24"/>
      <w:szCs w:val="24"/>
    </w:rPr>
  </w:style>
  <w:style w:type="paragraph" w:customStyle="1" w:styleId="offset-10">
    <w:name w:val="offset-10"/>
    <w:basedOn w:val="Normal"/>
    <w:pPr>
      <w:spacing w:before="100" w:beforeAutospacing="1" w:after="100" w:afterAutospacing="1"/>
      <w:ind w:left="10159"/>
    </w:pPr>
    <w:rPr>
      <w:rFonts w:ascii="Times New Roman" w:eastAsia="Times New Roman" w:hAnsi="Times New Roman"/>
      <w:sz w:val="24"/>
      <w:szCs w:val="24"/>
    </w:rPr>
  </w:style>
  <w:style w:type="paragraph" w:customStyle="1" w:styleId="offset-11">
    <w:name w:val="offset-11"/>
    <w:basedOn w:val="Normal"/>
    <w:pPr>
      <w:spacing w:before="100" w:beforeAutospacing="1" w:after="100" w:afterAutospacing="1"/>
      <w:ind w:left="11138"/>
    </w:pPr>
    <w:rPr>
      <w:rFonts w:ascii="Times New Roman" w:eastAsia="Times New Roman" w:hAnsi="Times New Roman"/>
      <w:sz w:val="24"/>
      <w:szCs w:val="24"/>
    </w:rPr>
  </w:style>
  <w:style w:type="paragraph" w:customStyle="1" w:styleId="table">
    <w:name w:val="table"/>
    <w:basedOn w:val="Normal"/>
    <w:pPr>
      <w:spacing w:before="100" w:beforeAutospacing="1" w:after="100" w:afterAutospacing="1"/>
    </w:pPr>
    <w:rPr>
      <w:rFonts w:ascii="Times New Roman" w:eastAsia="Times New Roman" w:hAnsi="Times New Roman"/>
      <w:sz w:val="24"/>
      <w:szCs w:val="24"/>
    </w:r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table-primary">
    <w:name w:val="table-primary"/>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d">
    <w:name w:val="table-primary&gt;td"/>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h">
    <w:name w:val="table-primary&gt;th"/>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secondary">
    <w:name w:val="table-secondary"/>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d">
    <w:name w:val="table-secondary&gt;td"/>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h">
    <w:name w:val="table-secondary&gt;th"/>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uccess">
    <w:name w:val="table-success"/>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d">
    <w:name w:val="table-success&gt;td"/>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h">
    <w:name w:val="table-success&gt;th"/>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info">
    <w:name w:val="table-info"/>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d">
    <w:name w:val="table-info&gt;td"/>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h">
    <w:name w:val="table-info&gt;th"/>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warning">
    <w:name w:val="table-warning"/>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d">
    <w:name w:val="table-warning&gt;td"/>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h">
    <w:name w:val="table-warning&gt;th"/>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danger">
    <w:name w:val="table-danger"/>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d">
    <w:name w:val="table-danger&gt;td"/>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h">
    <w:name w:val="table-danger&gt;th"/>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light">
    <w:name w:val="table-light"/>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d">
    <w:name w:val="table-light&gt;td"/>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h">
    <w:name w:val="table-light&gt;th"/>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dark">
    <w:name w:val="table-dark"/>
    <w:basedOn w:val="Normal"/>
    <w:pPr>
      <w:shd w:val="clear" w:color="auto" w:fill="212529"/>
      <w:spacing w:before="100" w:beforeAutospacing="1" w:after="100" w:afterAutospacing="1"/>
    </w:pPr>
    <w:rPr>
      <w:rFonts w:ascii="Times New Roman" w:eastAsia="Times New Roman" w:hAnsi="Times New Roman"/>
      <w:color w:val="FFFFFF"/>
      <w:sz w:val="24"/>
      <w:szCs w:val="24"/>
    </w:rPr>
  </w:style>
  <w:style w:type="paragraph" w:customStyle="1" w:styleId="table-darktd">
    <w:name w:val="table-dark&gt;td"/>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darkth">
    <w:name w:val="table-dark&gt;th"/>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responsive">
    <w:name w:val="table-responsive"/>
    <w:basedOn w:val="Normal"/>
    <w:pPr>
      <w:spacing w:before="100" w:beforeAutospacing="1" w:after="100" w:afterAutospacing="1"/>
    </w:pPr>
    <w:rPr>
      <w:rFonts w:ascii="Times New Roman" w:eastAsia="Times New Roman" w:hAnsi="Times New Roman"/>
      <w:sz w:val="24"/>
      <w:szCs w:val="24"/>
    </w:rPr>
  </w:style>
  <w:style w:type="paragraph" w:customStyle="1" w:styleId="form-control">
    <w:name w:val="form-contro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form-control-file">
    <w:name w:val="form-control-file"/>
    <w:basedOn w:val="Normal"/>
    <w:pPr>
      <w:spacing w:before="100" w:beforeAutospacing="1" w:after="100" w:afterAutospacing="1"/>
    </w:pPr>
    <w:rPr>
      <w:rFonts w:ascii="Times New Roman" w:eastAsia="Times New Roman" w:hAnsi="Times New Roman"/>
      <w:sz w:val="24"/>
      <w:szCs w:val="24"/>
    </w:rPr>
  </w:style>
  <w:style w:type="paragraph" w:customStyle="1" w:styleId="form-control-range">
    <w:name w:val="form-control-range"/>
    <w:basedOn w:val="Normal"/>
    <w:pPr>
      <w:spacing w:before="100" w:beforeAutospacing="1" w:after="100" w:afterAutospacing="1"/>
    </w:pPr>
    <w:rPr>
      <w:rFonts w:ascii="Times New Roman" w:eastAsia="Times New Roman" w:hAnsi="Times New Roman"/>
      <w:sz w:val="24"/>
      <w:szCs w:val="24"/>
    </w:rPr>
  </w:style>
  <w:style w:type="paragraph" w:customStyle="1" w:styleId="col-form-label">
    <w:name w:val="col-form-label"/>
    <w:basedOn w:val="Normal"/>
    <w:pPr>
      <w:spacing w:before="100" w:beforeAutospacing="1"/>
    </w:pPr>
    <w:rPr>
      <w:rFonts w:ascii="Times New Roman" w:eastAsia="Times New Roman" w:hAnsi="Times New Roman"/>
      <w:sz w:val="24"/>
      <w:szCs w:val="24"/>
    </w:rPr>
  </w:style>
  <w:style w:type="paragraph" w:customStyle="1" w:styleId="col-form-label-lg">
    <w:name w:val="col-form-label-lg"/>
    <w:basedOn w:val="Normal"/>
    <w:pPr>
      <w:spacing w:before="100" w:beforeAutospacing="1" w:after="100" w:afterAutospacing="1"/>
    </w:pPr>
    <w:rPr>
      <w:rFonts w:ascii="Times New Roman" w:eastAsia="Times New Roman" w:hAnsi="Times New Roman"/>
      <w:sz w:val="24"/>
      <w:szCs w:val="24"/>
    </w:rPr>
  </w:style>
  <w:style w:type="paragraph" w:customStyle="1" w:styleId="col-form-label-sm">
    <w:name w:val="col-form-label-sm"/>
    <w:basedOn w:val="Normal"/>
    <w:pPr>
      <w:spacing w:before="100" w:beforeAutospacing="1" w:after="100" w:afterAutospacing="1"/>
    </w:pPr>
    <w:rPr>
      <w:rFonts w:ascii="Times New Roman" w:eastAsia="Times New Roman" w:hAnsi="Times New Roman"/>
      <w:sz w:val="24"/>
      <w:szCs w:val="24"/>
    </w:rPr>
  </w:style>
  <w:style w:type="paragraph" w:customStyle="1" w:styleId="form-control-plaintext">
    <w:name w:val="form-control-plaintext"/>
    <w:basedOn w:val="Normal"/>
    <w:pPr>
      <w:spacing w:before="100" w:beforeAutospacing="1"/>
    </w:pPr>
    <w:rPr>
      <w:rFonts w:ascii="Times New Roman" w:eastAsia="Times New Roman" w:hAnsi="Times New Roman"/>
      <w:color w:val="212529"/>
      <w:sz w:val="24"/>
      <w:szCs w:val="24"/>
    </w:rPr>
  </w:style>
  <w:style w:type="paragraph" w:customStyle="1" w:styleId="form-control-sm">
    <w:name w:val="form-control-sm"/>
    <w:basedOn w:val="Normal"/>
    <w:pPr>
      <w:spacing w:before="100" w:beforeAutospacing="1" w:after="100" w:afterAutospacing="1"/>
    </w:pPr>
    <w:rPr>
      <w:rFonts w:ascii="Times New Roman" w:eastAsia="Times New Roman" w:hAnsi="Times New Roman"/>
      <w:sz w:val="24"/>
      <w:szCs w:val="24"/>
    </w:rPr>
  </w:style>
  <w:style w:type="paragraph" w:customStyle="1" w:styleId="form-control-lg">
    <w:name w:val="form-control-lg"/>
    <w:basedOn w:val="Normal"/>
    <w:pPr>
      <w:spacing w:before="100" w:beforeAutospacing="1" w:after="100" w:afterAutospacing="1"/>
    </w:pPr>
    <w:rPr>
      <w:rFonts w:ascii="Times New Roman" w:eastAsia="Times New Roman" w:hAnsi="Times New Roman"/>
      <w:sz w:val="24"/>
      <w:szCs w:val="24"/>
    </w:rPr>
  </w:style>
  <w:style w:type="paragraph" w:customStyle="1" w:styleId="form-text">
    <w:name w:val="form-text"/>
    <w:basedOn w:val="Normal"/>
    <w:pPr>
      <w:spacing w:before="100" w:beforeAutospacing="1" w:after="100" w:afterAutospacing="1"/>
    </w:pPr>
    <w:rPr>
      <w:rFonts w:ascii="Times New Roman" w:eastAsia="Times New Roman" w:hAnsi="Times New Roman"/>
      <w:sz w:val="24"/>
      <w:szCs w:val="24"/>
    </w:rPr>
  </w:style>
  <w:style w:type="paragraph" w:customStyle="1" w:styleId="form-row">
    <w:name w:val="form-row"/>
    <w:basedOn w:val="Normal"/>
    <w:pPr>
      <w:spacing w:before="100" w:beforeAutospacing="1" w:after="100" w:afterAutospacing="1"/>
      <w:ind w:left="-75" w:right="-75"/>
    </w:pPr>
    <w:rPr>
      <w:rFonts w:ascii="Times New Roman" w:eastAsia="Times New Roman" w:hAnsi="Times New Roman"/>
      <w:sz w:val="24"/>
      <w:szCs w:val="24"/>
    </w:rPr>
  </w:style>
  <w:style w:type="paragraph" w:customStyle="1" w:styleId="form-check">
    <w:name w:val="form-check"/>
    <w:basedOn w:val="Normal"/>
    <w:pPr>
      <w:spacing w:before="100" w:beforeAutospacing="1" w:after="100" w:afterAutospacing="1"/>
    </w:pPr>
    <w:rPr>
      <w:rFonts w:ascii="Times New Roman" w:eastAsia="Times New Roman" w:hAnsi="Times New Roman"/>
      <w:sz w:val="24"/>
      <w:szCs w:val="24"/>
    </w:rPr>
  </w:style>
  <w:style w:type="paragraph" w:customStyle="1" w:styleId="form-check-label">
    <w:name w:val="form-check-label"/>
    <w:basedOn w:val="Normal"/>
    <w:pPr>
      <w:spacing w:before="100" w:beforeAutospacing="1"/>
    </w:pPr>
    <w:rPr>
      <w:rFonts w:ascii="Times New Roman" w:eastAsia="Times New Roman" w:hAnsi="Times New Roman"/>
      <w:sz w:val="24"/>
      <w:szCs w:val="24"/>
    </w:rPr>
  </w:style>
  <w:style w:type="paragraph" w:customStyle="1" w:styleId="form-check-inline">
    <w:name w:val="form-check-inline"/>
    <w:basedOn w:val="Normal"/>
    <w:pPr>
      <w:spacing w:before="100" w:beforeAutospacing="1" w:after="100" w:afterAutospacing="1"/>
    </w:pPr>
    <w:rPr>
      <w:rFonts w:ascii="Times New Roman" w:eastAsia="Times New Roman" w:hAnsi="Times New Roman"/>
      <w:sz w:val="24"/>
      <w:szCs w:val="24"/>
    </w:rPr>
  </w:style>
  <w:style w:type="paragraph" w:customStyle="1" w:styleId="valid-feedback">
    <w:name w:val="valid-feedback"/>
    <w:basedOn w:val="Normal"/>
    <w:pPr>
      <w:spacing w:before="100" w:beforeAutospacing="1" w:after="100" w:afterAutospacing="1"/>
    </w:pPr>
    <w:rPr>
      <w:rFonts w:ascii="Times New Roman" w:eastAsia="Times New Roman" w:hAnsi="Times New Roman"/>
      <w:vanish/>
      <w:color w:val="28A745"/>
      <w:sz w:val="19"/>
      <w:szCs w:val="19"/>
    </w:rPr>
  </w:style>
  <w:style w:type="paragraph" w:customStyle="1" w:styleId="valid-tooltip">
    <w:name w:val="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invalid-feedback">
    <w:name w:val="invalid-feedback"/>
    <w:basedOn w:val="Normal"/>
    <w:pPr>
      <w:spacing w:before="100" w:beforeAutospacing="1" w:after="100" w:afterAutospacing="1"/>
    </w:pPr>
    <w:rPr>
      <w:rFonts w:ascii="Times New Roman" w:eastAsia="Times New Roman" w:hAnsi="Times New Roman"/>
      <w:vanish/>
      <w:color w:val="DC3545"/>
      <w:sz w:val="19"/>
      <w:szCs w:val="19"/>
    </w:rPr>
  </w:style>
  <w:style w:type="paragraph" w:customStyle="1" w:styleId="invalid-tooltip">
    <w:name w:val="in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btn">
    <w:name w:val="btn"/>
    <w:basedOn w:val="Normal"/>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btn-primary">
    <w:name w:val="btn-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tn-secondary">
    <w:name w:val="btn-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tn-success">
    <w:name w:val="btn-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tn-info">
    <w:name w:val="btn-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tn-warning">
    <w:name w:val="btn-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tn-danger">
    <w:name w:val="btn-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tn-light">
    <w:name w:val="btn-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tn-dark">
    <w:name w:val="btn-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btn-outline-primary">
    <w:name w:val="btn-outline-primary"/>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outline-secondary">
    <w:name w:val="btn-outline-secondary"/>
    <w:basedOn w:val="Normal"/>
    <w:pPr>
      <w:spacing w:before="100" w:beforeAutospacing="1" w:after="100" w:afterAutospacing="1"/>
    </w:pPr>
    <w:rPr>
      <w:rFonts w:ascii="Times New Roman" w:eastAsia="Times New Roman" w:hAnsi="Times New Roman"/>
      <w:color w:val="6C757D"/>
      <w:sz w:val="24"/>
      <w:szCs w:val="24"/>
    </w:rPr>
  </w:style>
  <w:style w:type="paragraph" w:customStyle="1" w:styleId="btn-outline-success">
    <w:name w:val="btn-outline-success"/>
    <w:basedOn w:val="Normal"/>
    <w:pPr>
      <w:spacing w:before="100" w:beforeAutospacing="1" w:after="100" w:afterAutospacing="1"/>
    </w:pPr>
    <w:rPr>
      <w:rFonts w:ascii="Times New Roman" w:eastAsia="Times New Roman" w:hAnsi="Times New Roman"/>
      <w:color w:val="28A745"/>
      <w:sz w:val="24"/>
      <w:szCs w:val="24"/>
    </w:rPr>
  </w:style>
  <w:style w:type="paragraph" w:customStyle="1" w:styleId="btn-outline-info">
    <w:name w:val="btn-outline-info"/>
    <w:basedOn w:val="Normal"/>
    <w:pPr>
      <w:spacing w:before="100" w:beforeAutospacing="1" w:after="100" w:afterAutospacing="1"/>
    </w:pPr>
    <w:rPr>
      <w:rFonts w:ascii="Times New Roman" w:eastAsia="Times New Roman" w:hAnsi="Times New Roman"/>
      <w:color w:val="17A2B8"/>
      <w:sz w:val="24"/>
      <w:szCs w:val="24"/>
    </w:rPr>
  </w:style>
  <w:style w:type="paragraph" w:customStyle="1" w:styleId="btn-outline-warning">
    <w:name w:val="btn-outline-warning"/>
    <w:basedOn w:val="Normal"/>
    <w:pPr>
      <w:spacing w:before="100" w:beforeAutospacing="1" w:after="100" w:afterAutospacing="1"/>
    </w:pPr>
    <w:rPr>
      <w:rFonts w:ascii="Times New Roman" w:eastAsia="Times New Roman" w:hAnsi="Times New Roman"/>
      <w:color w:val="FFC107"/>
      <w:sz w:val="24"/>
      <w:szCs w:val="24"/>
    </w:rPr>
  </w:style>
  <w:style w:type="paragraph" w:customStyle="1" w:styleId="btn-outline-danger">
    <w:name w:val="btn-outline-danger"/>
    <w:basedOn w:val="Normal"/>
    <w:pPr>
      <w:spacing w:before="100" w:beforeAutospacing="1" w:after="100" w:afterAutospacing="1"/>
    </w:pPr>
    <w:rPr>
      <w:rFonts w:ascii="Times New Roman" w:eastAsia="Times New Roman" w:hAnsi="Times New Roman"/>
      <w:color w:val="DC3545"/>
      <w:sz w:val="24"/>
      <w:szCs w:val="24"/>
    </w:rPr>
  </w:style>
  <w:style w:type="paragraph" w:customStyle="1" w:styleId="btn-outline-light">
    <w:name w:val="btn-outline-light"/>
    <w:basedOn w:val="Normal"/>
    <w:pPr>
      <w:spacing w:before="100" w:beforeAutospacing="1" w:after="100" w:afterAutospacing="1"/>
    </w:pPr>
    <w:rPr>
      <w:rFonts w:ascii="Times New Roman" w:eastAsia="Times New Roman" w:hAnsi="Times New Roman"/>
      <w:color w:val="F8F9FA"/>
      <w:sz w:val="24"/>
      <w:szCs w:val="24"/>
    </w:rPr>
  </w:style>
  <w:style w:type="paragraph" w:customStyle="1" w:styleId="btn-outline-dark">
    <w:name w:val="btn-outline-dark"/>
    <w:basedOn w:val="Normal"/>
    <w:pPr>
      <w:spacing w:before="100" w:beforeAutospacing="1" w:after="100" w:afterAutospacing="1"/>
    </w:pPr>
    <w:rPr>
      <w:rFonts w:ascii="Times New Roman" w:eastAsia="Times New Roman" w:hAnsi="Times New Roman"/>
      <w:color w:val="343A40"/>
      <w:sz w:val="24"/>
      <w:szCs w:val="24"/>
    </w:rPr>
  </w:style>
  <w:style w:type="paragraph" w:customStyle="1" w:styleId="btn-link">
    <w:name w:val="btn-link"/>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block">
    <w:name w:val="btn-block"/>
    <w:basedOn w:val="Normal"/>
    <w:pPr>
      <w:spacing w:before="100" w:beforeAutospacing="1" w:after="100" w:afterAutospacing="1"/>
    </w:pPr>
    <w:rPr>
      <w:rFonts w:ascii="Times New Roman" w:eastAsia="Times New Roman" w:hAnsi="Times New Roman"/>
      <w:sz w:val="24"/>
      <w:szCs w:val="24"/>
    </w:rPr>
  </w:style>
  <w:style w:type="paragraph" w:customStyle="1" w:styleId="collapsing">
    <w:name w:val="collapsing"/>
    <w:basedOn w:val="Normal"/>
    <w:pPr>
      <w:spacing w:before="100" w:beforeAutospacing="1" w:after="100" w:afterAutospacing="1"/>
    </w:pPr>
    <w:rPr>
      <w:rFonts w:ascii="Times New Roman" w:eastAsia="Times New Roman" w:hAnsi="Times New Roman"/>
      <w:sz w:val="24"/>
      <w:szCs w:val="24"/>
    </w:rPr>
  </w:style>
  <w:style w:type="paragraph" w:customStyle="1" w:styleId="dropdown-menu">
    <w:name w:val="dropdown-menu"/>
    <w:basedOn w:val="Normal"/>
    <w:pPr>
      <w:shd w:val="clear" w:color="auto" w:fill="FFFFFF"/>
      <w:spacing w:before="100" w:beforeAutospacing="1" w:after="100" w:afterAutospacing="1"/>
    </w:pPr>
    <w:rPr>
      <w:rFonts w:ascii="Times New Roman" w:eastAsia="Times New Roman" w:hAnsi="Times New Roman"/>
      <w:vanish/>
      <w:color w:val="212529"/>
      <w:sz w:val="24"/>
      <w:szCs w:val="24"/>
    </w:rPr>
  </w:style>
  <w:style w:type="paragraph" w:customStyle="1" w:styleId="dropdown-divider">
    <w:name w:val="dropdown-divid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dropdown-item">
    <w:name w:val="dropdown-item"/>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dropdown-header">
    <w:name w:val="dropdown-header"/>
    <w:basedOn w:val="Normal"/>
    <w:pPr>
      <w:spacing w:before="100" w:beforeAutospacing="1"/>
    </w:pPr>
    <w:rPr>
      <w:rFonts w:ascii="Times New Roman" w:eastAsia="Times New Roman" w:hAnsi="Times New Roman"/>
      <w:color w:val="6C757D"/>
      <w:sz w:val="24"/>
      <w:szCs w:val="24"/>
    </w:rPr>
  </w:style>
  <w:style w:type="paragraph" w:customStyle="1" w:styleId="dropdown-item-text">
    <w:name w:val="dropdown-item-text"/>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btn-group">
    <w:name w:val="btn-group"/>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btn-group-vertical">
    <w:name w:val="btn-group-vertical"/>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input-group">
    <w:name w:val="input-group"/>
    <w:basedOn w:val="Normal"/>
    <w:pPr>
      <w:spacing w:before="100" w:beforeAutospacing="1" w:after="100" w:afterAutospacing="1"/>
    </w:pPr>
    <w:rPr>
      <w:rFonts w:ascii="Times New Roman" w:eastAsia="Times New Roman" w:hAnsi="Times New Roman"/>
      <w:sz w:val="24"/>
      <w:szCs w:val="24"/>
    </w:rPr>
  </w:style>
  <w:style w:type="paragraph" w:customStyle="1" w:styleId="input-group-prepend">
    <w:name w:val="input-group-prepend"/>
    <w:basedOn w:val="Normal"/>
    <w:pPr>
      <w:spacing w:before="100" w:beforeAutospacing="1" w:after="100" w:afterAutospacing="1"/>
      <w:ind w:right="-15"/>
    </w:pPr>
    <w:rPr>
      <w:rFonts w:ascii="Times New Roman" w:eastAsia="Times New Roman" w:hAnsi="Times New Roman"/>
      <w:sz w:val="24"/>
      <w:szCs w:val="24"/>
    </w:rPr>
  </w:style>
  <w:style w:type="paragraph" w:customStyle="1" w:styleId="input-group-append">
    <w:name w:val="input-group-append"/>
    <w:basedOn w:val="Normal"/>
    <w:pPr>
      <w:spacing w:before="100" w:beforeAutospacing="1" w:after="100" w:afterAutospacing="1"/>
      <w:ind w:left="-15"/>
    </w:pPr>
    <w:rPr>
      <w:rFonts w:ascii="Times New Roman" w:eastAsia="Times New Roman" w:hAnsi="Times New Roman"/>
      <w:sz w:val="24"/>
      <w:szCs w:val="24"/>
    </w:rPr>
  </w:style>
  <w:style w:type="paragraph" w:customStyle="1" w:styleId="input-group-text">
    <w:name w:val="input-group-text"/>
    <w:basedOn w:val="Normal"/>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olor w:val="495057"/>
      <w:sz w:val="24"/>
      <w:szCs w:val="24"/>
    </w:rPr>
  </w:style>
  <w:style w:type="paragraph" w:customStyle="1" w:styleId="custom-control">
    <w:name w:val="custom-control"/>
    <w:basedOn w:val="Normal"/>
    <w:pPr>
      <w:spacing w:before="100" w:beforeAutospacing="1" w:after="100" w:afterAutospacing="1"/>
    </w:pPr>
    <w:rPr>
      <w:rFonts w:ascii="Times New Roman" w:eastAsia="Times New Roman" w:hAnsi="Times New Roman"/>
      <w:sz w:val="24"/>
      <w:szCs w:val="24"/>
    </w:rPr>
  </w:style>
  <w:style w:type="paragraph" w:customStyle="1" w:styleId="custom-control-label">
    <w:name w:val="custom-control-label"/>
    <w:basedOn w:val="Normal"/>
    <w:pPr>
      <w:spacing w:before="100" w:beforeAutospacing="1"/>
    </w:pPr>
    <w:rPr>
      <w:rFonts w:ascii="Times New Roman" w:eastAsia="Times New Roman" w:hAnsi="Times New Roman"/>
      <w:sz w:val="24"/>
      <w:szCs w:val="24"/>
    </w:rPr>
  </w:style>
  <w:style w:type="paragraph" w:customStyle="1" w:styleId="custom-select">
    <w:name w:val="custom-select"/>
    <w:basedOn w:val="Normal"/>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Times New Roman" w:eastAsia="Times New Roman" w:hAnsi="Times New Roman"/>
      <w:color w:val="495057"/>
      <w:sz w:val="24"/>
      <w:szCs w:val="24"/>
    </w:rPr>
  </w:style>
  <w:style w:type="paragraph" w:customStyle="1" w:styleId="custom-select-sm">
    <w:name w:val="custom-select-sm"/>
    <w:basedOn w:val="Normal"/>
    <w:pPr>
      <w:spacing w:before="100" w:beforeAutospacing="1" w:after="100" w:afterAutospacing="1"/>
    </w:pPr>
    <w:rPr>
      <w:rFonts w:ascii="Times New Roman" w:eastAsia="Times New Roman" w:hAnsi="Times New Roman"/>
      <w:sz w:val="18"/>
      <w:szCs w:val="18"/>
    </w:rPr>
  </w:style>
  <w:style w:type="paragraph" w:customStyle="1" w:styleId="custom-select-lg">
    <w:name w:val="custom-select-lg"/>
    <w:basedOn w:val="Normal"/>
    <w:pPr>
      <w:spacing w:before="100" w:beforeAutospacing="1" w:after="100" w:afterAutospacing="1"/>
    </w:pPr>
    <w:rPr>
      <w:rFonts w:ascii="Times New Roman" w:eastAsia="Times New Roman" w:hAnsi="Times New Roman"/>
      <w:sz w:val="30"/>
      <w:szCs w:val="30"/>
    </w:rPr>
  </w:style>
  <w:style w:type="paragraph" w:customStyle="1" w:styleId="custom-file">
    <w:name w:val="custom-file"/>
    <w:basedOn w:val="Normal"/>
    <w:pPr>
      <w:spacing w:before="100" w:beforeAutospacing="1"/>
    </w:pPr>
    <w:rPr>
      <w:rFonts w:ascii="Times New Roman" w:eastAsia="Times New Roman" w:hAnsi="Times New Roman"/>
      <w:sz w:val="24"/>
      <w:szCs w:val="24"/>
    </w:rPr>
  </w:style>
  <w:style w:type="paragraph" w:customStyle="1" w:styleId="custom-file-input">
    <w:name w:val="custom-file-input"/>
    <w:basedOn w:val="Normal"/>
    <w:rPr>
      <w:rFonts w:ascii="Times New Roman" w:eastAsia="Times New Roman" w:hAnsi="Times New Roman"/>
      <w:sz w:val="24"/>
      <w:szCs w:val="24"/>
    </w:rPr>
  </w:style>
  <w:style w:type="paragraph" w:customStyle="1" w:styleId="custom-file-label">
    <w:name w:val="custom-file-labe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custom-range">
    <w:name w:val="custom-range"/>
    <w:basedOn w:val="Normal"/>
    <w:pPr>
      <w:spacing w:before="100" w:beforeAutospacing="1" w:after="100" w:afterAutospacing="1"/>
    </w:pPr>
    <w:rPr>
      <w:rFonts w:ascii="Times New Roman" w:eastAsia="Times New Roman" w:hAnsi="Times New Roman"/>
      <w:sz w:val="24"/>
      <w:szCs w:val="24"/>
    </w:rPr>
  </w:style>
  <w:style w:type="paragraph" w:customStyle="1" w:styleId="nav">
    <w:name w:val="nav"/>
    <w:basedOn w:val="Normal"/>
    <w:pPr>
      <w:spacing w:before="100" w:beforeAutospacing="1"/>
    </w:pPr>
    <w:rPr>
      <w:rFonts w:ascii="Times New Roman" w:eastAsia="Times New Roman" w:hAnsi="Times New Roman"/>
      <w:sz w:val="24"/>
      <w:szCs w:val="24"/>
    </w:rPr>
  </w:style>
  <w:style w:type="paragraph" w:customStyle="1" w:styleId="nav-link">
    <w:name w:val="nav-link"/>
    <w:basedOn w:val="Normal"/>
    <w:pPr>
      <w:spacing w:before="100" w:beforeAutospacing="1" w:after="100" w:afterAutospacing="1"/>
    </w:pPr>
    <w:rPr>
      <w:rFonts w:ascii="Times New Roman" w:eastAsia="Times New Roman" w:hAnsi="Times New Roman"/>
      <w:sz w:val="24"/>
      <w:szCs w:val="24"/>
    </w:rPr>
  </w:style>
  <w:style w:type="paragraph" w:customStyle="1" w:styleId="nav-tabs">
    <w:name w:val="nav-tabs"/>
    <w:basedOn w:val="Normal"/>
    <w:pPr>
      <w:pBdr>
        <w:bottom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navbar-brand">
    <w:name w:val="navbar-brand"/>
    <w:basedOn w:val="Normal"/>
    <w:pPr>
      <w:spacing w:before="100" w:beforeAutospacing="1" w:after="100" w:afterAutospacing="1"/>
    </w:pPr>
    <w:rPr>
      <w:rFonts w:ascii="Times New Roman" w:eastAsia="Times New Roman" w:hAnsi="Times New Roman"/>
      <w:sz w:val="24"/>
      <w:szCs w:val="24"/>
    </w:rPr>
  </w:style>
  <w:style w:type="paragraph" w:customStyle="1" w:styleId="navbar-nav">
    <w:name w:val="navbar-nav"/>
    <w:basedOn w:val="Normal"/>
    <w:pPr>
      <w:spacing w:before="100" w:beforeAutospacing="1"/>
    </w:pPr>
    <w:rPr>
      <w:rFonts w:ascii="Times New Roman" w:eastAsia="Times New Roman" w:hAnsi="Times New Roman"/>
      <w:sz w:val="24"/>
      <w:szCs w:val="24"/>
    </w:rPr>
  </w:style>
  <w:style w:type="paragraph" w:customStyle="1" w:styleId="navbar-toggler">
    <w:name w:val="navbar-toggler"/>
    <w:basedOn w:val="Normal"/>
    <w:pPr>
      <w:spacing w:before="100" w:beforeAutospacing="1" w:after="100" w:afterAutospacing="1"/>
    </w:pPr>
    <w:rPr>
      <w:rFonts w:ascii="Times New Roman" w:eastAsia="Times New Roman" w:hAnsi="Times New Roman"/>
      <w:sz w:val="24"/>
      <w:szCs w:val="24"/>
    </w:rPr>
  </w:style>
  <w:style w:type="paragraph" w:customStyle="1" w:styleId="navbar-toggler-icon">
    <w:name w:val="navbar-toggler-icon"/>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card">
    <w:name w:val="card"/>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cardhr">
    <w:name w:val="card&gt;hr"/>
    <w:basedOn w:val="Normal"/>
    <w:pPr>
      <w:spacing w:before="100" w:beforeAutospacing="1" w:after="100" w:afterAutospacing="1"/>
    </w:pPr>
    <w:rPr>
      <w:rFonts w:ascii="Times New Roman" w:eastAsia="Times New Roman" w:hAnsi="Times New Roman"/>
      <w:sz w:val="24"/>
      <w:szCs w:val="24"/>
    </w:rPr>
  </w:style>
  <w:style w:type="paragraph" w:customStyle="1" w:styleId="card-subtitle">
    <w:name w:val="card-subtitle"/>
    <w:basedOn w:val="Normal"/>
    <w:pPr>
      <w:spacing w:before="100" w:beforeAutospacing="1"/>
    </w:pPr>
    <w:rPr>
      <w:rFonts w:ascii="Times New Roman" w:eastAsia="Times New Roman" w:hAnsi="Times New Roman"/>
      <w:sz w:val="24"/>
      <w:szCs w:val="24"/>
    </w:rPr>
  </w:style>
  <w:style w:type="paragraph" w:customStyle="1" w:styleId="card-header">
    <w:name w:val="card-header"/>
    <w:basedOn w:val="Normal"/>
    <w:pPr>
      <w:spacing w:before="100" w:beforeAutospacing="1"/>
    </w:pPr>
    <w:rPr>
      <w:rFonts w:ascii="Times New Roman" w:eastAsia="Times New Roman" w:hAnsi="Times New Roman"/>
      <w:sz w:val="24"/>
      <w:szCs w:val="24"/>
    </w:rPr>
  </w:style>
  <w:style w:type="paragraph" w:customStyle="1" w:styleId="card-header-tabs">
    <w:name w:val="card-header-tabs"/>
    <w:basedOn w:val="Normal"/>
    <w:pPr>
      <w:spacing w:before="100" w:beforeAutospacing="1" w:after="100" w:afterAutospacing="1"/>
    </w:pPr>
    <w:rPr>
      <w:rFonts w:ascii="Times New Roman" w:eastAsia="Times New Roman" w:hAnsi="Times New Roman"/>
      <w:sz w:val="24"/>
      <w:szCs w:val="24"/>
    </w:rPr>
  </w:style>
  <w:style w:type="paragraph" w:customStyle="1" w:styleId="card-img">
    <w:name w:val="card-img"/>
    <w:basedOn w:val="Normal"/>
    <w:pPr>
      <w:spacing w:before="100" w:beforeAutospacing="1" w:after="100" w:afterAutospacing="1"/>
    </w:pPr>
    <w:rPr>
      <w:rFonts w:ascii="Times New Roman" w:eastAsia="Times New Roman" w:hAnsi="Times New Roman"/>
      <w:sz w:val="24"/>
      <w:szCs w:val="24"/>
    </w:rPr>
  </w:style>
  <w:style w:type="paragraph" w:customStyle="1" w:styleId="card-img-top">
    <w:name w:val="card-img-top"/>
    <w:basedOn w:val="Normal"/>
    <w:pPr>
      <w:spacing w:before="100" w:beforeAutospacing="1" w:after="100" w:afterAutospacing="1"/>
    </w:pPr>
    <w:rPr>
      <w:rFonts w:ascii="Times New Roman" w:eastAsia="Times New Roman" w:hAnsi="Times New Roman"/>
      <w:sz w:val="24"/>
      <w:szCs w:val="24"/>
    </w:rPr>
  </w:style>
  <w:style w:type="paragraph" w:customStyle="1" w:styleId="card-img-bottom">
    <w:name w:val="card-img-bottom"/>
    <w:basedOn w:val="Normal"/>
    <w:pPr>
      <w:spacing w:before="100" w:beforeAutospacing="1" w:after="100" w:afterAutospacing="1"/>
    </w:pPr>
    <w:rPr>
      <w:rFonts w:ascii="Times New Roman" w:eastAsia="Times New Roman" w:hAnsi="Times New Roman"/>
      <w:sz w:val="24"/>
      <w:szCs w:val="24"/>
    </w:rPr>
  </w:style>
  <w:style w:type="paragraph" w:customStyle="1" w:styleId="breadcrumb">
    <w:name w:val="breadcrumb"/>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agination">
    <w:name w:val="pagination"/>
    <w:basedOn w:val="Normal"/>
    <w:pPr>
      <w:spacing w:before="100" w:beforeAutospacing="1" w:after="100" w:afterAutospacing="1"/>
    </w:pPr>
    <w:rPr>
      <w:rFonts w:ascii="Times New Roman" w:eastAsia="Times New Roman" w:hAnsi="Times New Roman"/>
      <w:sz w:val="24"/>
      <w:szCs w:val="24"/>
    </w:r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Times New Roman" w:eastAsia="Times New Roman" w:hAnsi="Times New Roman"/>
      <w:color w:val="007BFF"/>
      <w:sz w:val="24"/>
      <w:szCs w:val="24"/>
    </w:rPr>
  </w:style>
  <w:style w:type="paragraph" w:customStyle="1" w:styleId="badge">
    <w:name w:val="badge"/>
    <w:basedOn w:val="Normal"/>
    <w:pPr>
      <w:spacing w:before="100" w:beforeAutospacing="1" w:after="100" w:afterAutospacing="1"/>
      <w:jc w:val="center"/>
      <w:textAlignment w:val="baseline"/>
    </w:pPr>
    <w:rPr>
      <w:rFonts w:ascii="Times New Roman" w:eastAsia="Times New Roman" w:hAnsi="Times New Roman"/>
      <w:b/>
      <w:bCs/>
      <w:sz w:val="18"/>
      <w:szCs w:val="18"/>
    </w:rPr>
  </w:style>
  <w:style w:type="paragraph" w:customStyle="1" w:styleId="badge-pill">
    <w:name w:val="badge-pill"/>
    <w:basedOn w:val="Normal"/>
    <w:pPr>
      <w:spacing w:before="100" w:beforeAutospacing="1" w:after="100" w:afterAutospacing="1"/>
    </w:pPr>
    <w:rPr>
      <w:rFonts w:ascii="Times New Roman" w:eastAsia="Times New Roman" w:hAnsi="Times New Roman"/>
      <w:sz w:val="24"/>
      <w:szCs w:val="24"/>
    </w:rPr>
  </w:style>
  <w:style w:type="paragraph" w:customStyle="1" w:styleId="badge-primary">
    <w:name w:val="badge-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adge-secondary">
    <w:name w:val="badge-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adge-success">
    <w:name w:val="badge-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adge-info">
    <w:name w:val="badge-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adge-warning">
    <w:name w:val="badge-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adge-danger">
    <w:name w:val="badge-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adge-light">
    <w:name w:val="badge-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adge-dark">
    <w:name w:val="badge-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jumbotron">
    <w:name w:val="jumbotron"/>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jumbotron-fluid">
    <w:name w:val="jumbotron-fluid"/>
    <w:basedOn w:val="Normal"/>
    <w:pPr>
      <w:spacing w:before="100" w:beforeAutospacing="1" w:after="100" w:afterAutospacing="1"/>
    </w:pPr>
    <w:rPr>
      <w:rFonts w:ascii="Times New Roman" w:eastAsia="Times New Roman" w:hAnsi="Times New Roman"/>
      <w:sz w:val="24"/>
      <w:szCs w:val="24"/>
    </w:rPr>
  </w:style>
  <w:style w:type="paragraph" w:customStyle="1" w:styleId="alert-link">
    <w:name w:val="alert-link"/>
    <w:basedOn w:val="Normal"/>
    <w:pPr>
      <w:spacing w:before="100" w:beforeAutospacing="1" w:after="100" w:afterAutospacing="1"/>
    </w:pPr>
    <w:rPr>
      <w:rFonts w:ascii="Times New Roman" w:eastAsia="Times New Roman" w:hAnsi="Times New Roman"/>
      <w:b/>
      <w:bCs/>
      <w:sz w:val="24"/>
      <w:szCs w:val="24"/>
    </w:rPr>
  </w:style>
  <w:style w:type="paragraph" w:customStyle="1" w:styleId="alert-primary">
    <w:name w:val="alert-primary"/>
    <w:basedOn w:val="Normal"/>
    <w:pPr>
      <w:shd w:val="clear" w:color="auto" w:fill="CCE5FF"/>
      <w:spacing w:before="100" w:beforeAutospacing="1" w:after="100" w:afterAutospacing="1"/>
    </w:pPr>
    <w:rPr>
      <w:rFonts w:ascii="Times New Roman" w:eastAsia="Times New Roman" w:hAnsi="Times New Roman"/>
      <w:color w:val="004085"/>
      <w:sz w:val="24"/>
      <w:szCs w:val="24"/>
    </w:rPr>
  </w:style>
  <w:style w:type="paragraph" w:customStyle="1" w:styleId="alert-secondary">
    <w:name w:val="alert-secondary"/>
    <w:basedOn w:val="Normal"/>
    <w:pPr>
      <w:shd w:val="clear" w:color="auto" w:fill="E2E3E5"/>
      <w:spacing w:before="100" w:beforeAutospacing="1" w:after="100" w:afterAutospacing="1"/>
    </w:pPr>
    <w:rPr>
      <w:rFonts w:ascii="Times New Roman" w:eastAsia="Times New Roman" w:hAnsi="Times New Roman"/>
      <w:color w:val="383D41"/>
      <w:sz w:val="24"/>
      <w:szCs w:val="24"/>
    </w:rPr>
  </w:style>
  <w:style w:type="paragraph" w:customStyle="1" w:styleId="alert-success">
    <w:name w:val="alert-success"/>
    <w:basedOn w:val="Normal"/>
    <w:pPr>
      <w:shd w:val="clear" w:color="auto" w:fill="D4EDDA"/>
      <w:spacing w:before="100" w:beforeAutospacing="1" w:after="100" w:afterAutospacing="1"/>
    </w:pPr>
    <w:rPr>
      <w:rFonts w:ascii="Times New Roman" w:eastAsia="Times New Roman" w:hAnsi="Times New Roman"/>
      <w:color w:val="155724"/>
      <w:sz w:val="24"/>
      <w:szCs w:val="24"/>
    </w:rPr>
  </w:style>
  <w:style w:type="paragraph" w:customStyle="1" w:styleId="alert-info">
    <w:name w:val="alert-info"/>
    <w:basedOn w:val="Normal"/>
    <w:pPr>
      <w:shd w:val="clear" w:color="auto" w:fill="D1ECF1"/>
      <w:spacing w:before="100" w:beforeAutospacing="1" w:after="100" w:afterAutospacing="1"/>
    </w:pPr>
    <w:rPr>
      <w:rFonts w:ascii="Times New Roman" w:eastAsia="Times New Roman" w:hAnsi="Times New Roman"/>
      <w:color w:val="0C5460"/>
      <w:sz w:val="24"/>
      <w:szCs w:val="24"/>
    </w:rPr>
  </w:style>
  <w:style w:type="paragraph" w:customStyle="1" w:styleId="alert-warning">
    <w:name w:val="alert-warning"/>
    <w:basedOn w:val="Normal"/>
    <w:pPr>
      <w:shd w:val="clear" w:color="auto" w:fill="FFF3CD"/>
      <w:spacing w:before="100" w:beforeAutospacing="1" w:after="100" w:afterAutospacing="1"/>
    </w:pPr>
    <w:rPr>
      <w:rFonts w:ascii="Times New Roman" w:eastAsia="Times New Roman" w:hAnsi="Times New Roman"/>
      <w:color w:val="856404"/>
      <w:sz w:val="24"/>
      <w:szCs w:val="24"/>
    </w:rPr>
  </w:style>
  <w:style w:type="paragraph" w:customStyle="1" w:styleId="alert-danger">
    <w:name w:val="alert-danger"/>
    <w:basedOn w:val="Normal"/>
    <w:pPr>
      <w:shd w:val="clear" w:color="auto" w:fill="F8D7DA"/>
      <w:spacing w:before="100" w:beforeAutospacing="1" w:after="100" w:afterAutospacing="1"/>
    </w:pPr>
    <w:rPr>
      <w:rFonts w:ascii="Times New Roman" w:eastAsia="Times New Roman" w:hAnsi="Times New Roman"/>
      <w:color w:val="721C24"/>
      <w:sz w:val="24"/>
      <w:szCs w:val="24"/>
    </w:rPr>
  </w:style>
  <w:style w:type="paragraph" w:customStyle="1" w:styleId="alert-light">
    <w:name w:val="alert-light"/>
    <w:basedOn w:val="Normal"/>
    <w:pPr>
      <w:shd w:val="clear" w:color="auto" w:fill="FEFEFE"/>
      <w:spacing w:before="100" w:beforeAutospacing="1" w:after="100" w:afterAutospacing="1"/>
    </w:pPr>
    <w:rPr>
      <w:rFonts w:ascii="Times New Roman" w:eastAsia="Times New Roman" w:hAnsi="Times New Roman"/>
      <w:color w:val="818182"/>
      <w:sz w:val="24"/>
      <w:szCs w:val="24"/>
    </w:rPr>
  </w:style>
  <w:style w:type="paragraph" w:customStyle="1" w:styleId="alert-dark">
    <w:name w:val="alert-dark"/>
    <w:basedOn w:val="Normal"/>
    <w:pPr>
      <w:shd w:val="clear" w:color="auto" w:fill="D6D8D9"/>
      <w:spacing w:before="100" w:beforeAutospacing="1" w:after="100" w:afterAutospacing="1"/>
    </w:pPr>
    <w:rPr>
      <w:rFonts w:ascii="Times New Roman" w:eastAsia="Times New Roman" w:hAnsi="Times New Roman"/>
      <w:color w:val="1B1E21"/>
      <w:sz w:val="24"/>
      <w:szCs w:val="24"/>
    </w:rPr>
  </w:style>
  <w:style w:type="paragraph" w:customStyle="1" w:styleId="progress">
    <w:name w:val="progress"/>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rogress-bar">
    <w:name w:val="progress-bar"/>
    <w:basedOn w:val="Normal"/>
    <w:pPr>
      <w:shd w:val="clear" w:color="auto" w:fill="007BFF"/>
      <w:spacing w:before="100" w:beforeAutospacing="1" w:after="100" w:afterAutospacing="1"/>
      <w:jc w:val="center"/>
    </w:pPr>
    <w:rPr>
      <w:rFonts w:ascii="Times New Roman" w:eastAsia="Times New Roman" w:hAnsi="Times New Roman"/>
      <w:color w:val="FFFFFF"/>
      <w:sz w:val="24"/>
      <w:szCs w:val="24"/>
    </w:rPr>
  </w:style>
  <w:style w:type="paragraph" w:customStyle="1" w:styleId="list-group">
    <w:name w:val="list-group"/>
    <w:basedOn w:val="Normal"/>
    <w:pPr>
      <w:spacing w:before="100" w:beforeAutospacing="1"/>
    </w:pPr>
    <w:rPr>
      <w:rFonts w:ascii="Times New Roman" w:eastAsia="Times New Roman" w:hAnsi="Times New Roman"/>
      <w:sz w:val="24"/>
      <w:szCs w:val="24"/>
    </w:rPr>
  </w:style>
  <w:style w:type="paragraph" w:customStyle="1" w:styleId="list-group-item-action">
    <w:name w:val="list-group-item-action"/>
    <w:basedOn w:val="Normal"/>
    <w:pPr>
      <w:spacing w:before="100" w:beforeAutospacing="1" w:after="100" w:afterAutospacing="1"/>
    </w:pPr>
    <w:rPr>
      <w:rFonts w:ascii="Times New Roman" w:eastAsia="Times New Roman" w:hAnsi="Times New Roman"/>
      <w:color w:val="495057"/>
      <w:sz w:val="24"/>
      <w:szCs w:val="24"/>
    </w:rPr>
  </w:style>
  <w:style w:type="paragraph" w:customStyle="1" w:styleId="list-group-item">
    <w:name w:val="list-group-item"/>
    <w:basedOn w:val="Normal"/>
    <w:pPr>
      <w:shd w:val="clear" w:color="auto" w:fill="FFFFFF"/>
      <w:spacing w:before="100" w:beforeAutospacing="1"/>
    </w:pPr>
    <w:rPr>
      <w:rFonts w:ascii="Times New Roman" w:eastAsia="Times New Roman" w:hAnsi="Times New Roman"/>
      <w:sz w:val="24"/>
      <w:szCs w:val="24"/>
    </w:rPr>
  </w:style>
  <w:style w:type="paragraph" w:customStyle="1" w:styleId="list-group-item-primary">
    <w:name w:val="list-group-item-primary"/>
    <w:basedOn w:val="Normal"/>
    <w:pPr>
      <w:shd w:val="clear" w:color="auto" w:fill="B8DAFF"/>
      <w:spacing w:before="100" w:beforeAutospacing="1" w:after="100" w:afterAutospacing="1"/>
    </w:pPr>
    <w:rPr>
      <w:rFonts w:ascii="Times New Roman" w:eastAsia="Times New Roman" w:hAnsi="Times New Roman"/>
      <w:color w:val="004085"/>
      <w:sz w:val="24"/>
      <w:szCs w:val="24"/>
    </w:rPr>
  </w:style>
  <w:style w:type="paragraph" w:customStyle="1" w:styleId="list-group-item-secondary">
    <w:name w:val="list-group-item-secondary"/>
    <w:basedOn w:val="Normal"/>
    <w:pPr>
      <w:shd w:val="clear" w:color="auto" w:fill="D6D8DB"/>
      <w:spacing w:before="100" w:beforeAutospacing="1" w:after="100" w:afterAutospacing="1"/>
    </w:pPr>
    <w:rPr>
      <w:rFonts w:ascii="Times New Roman" w:eastAsia="Times New Roman" w:hAnsi="Times New Roman"/>
      <w:color w:val="383D41"/>
      <w:sz w:val="24"/>
      <w:szCs w:val="24"/>
    </w:rPr>
  </w:style>
  <w:style w:type="paragraph" w:customStyle="1" w:styleId="list-group-item-success">
    <w:name w:val="list-group-item-success"/>
    <w:basedOn w:val="Normal"/>
    <w:pPr>
      <w:shd w:val="clear" w:color="auto" w:fill="C3E6CB"/>
      <w:spacing w:before="100" w:beforeAutospacing="1" w:after="100" w:afterAutospacing="1"/>
    </w:pPr>
    <w:rPr>
      <w:rFonts w:ascii="Times New Roman" w:eastAsia="Times New Roman" w:hAnsi="Times New Roman"/>
      <w:color w:val="155724"/>
      <w:sz w:val="24"/>
      <w:szCs w:val="24"/>
    </w:rPr>
  </w:style>
  <w:style w:type="paragraph" w:customStyle="1" w:styleId="list-group-item-info">
    <w:name w:val="list-group-item-info"/>
    <w:basedOn w:val="Normal"/>
    <w:pPr>
      <w:shd w:val="clear" w:color="auto" w:fill="BEE5EB"/>
      <w:spacing w:before="100" w:beforeAutospacing="1" w:after="100" w:afterAutospacing="1"/>
    </w:pPr>
    <w:rPr>
      <w:rFonts w:ascii="Times New Roman" w:eastAsia="Times New Roman" w:hAnsi="Times New Roman"/>
      <w:color w:val="0C5460"/>
      <w:sz w:val="24"/>
      <w:szCs w:val="24"/>
    </w:rPr>
  </w:style>
  <w:style w:type="paragraph" w:customStyle="1" w:styleId="list-group-item-warning">
    <w:name w:val="list-group-item-warning"/>
    <w:basedOn w:val="Normal"/>
    <w:pPr>
      <w:shd w:val="clear" w:color="auto" w:fill="FFEEBA"/>
      <w:spacing w:before="100" w:beforeAutospacing="1" w:after="100" w:afterAutospacing="1"/>
    </w:pPr>
    <w:rPr>
      <w:rFonts w:ascii="Times New Roman" w:eastAsia="Times New Roman" w:hAnsi="Times New Roman"/>
      <w:color w:val="856404"/>
      <w:sz w:val="24"/>
      <w:szCs w:val="24"/>
    </w:rPr>
  </w:style>
  <w:style w:type="paragraph" w:customStyle="1" w:styleId="list-group-item-danger">
    <w:name w:val="list-group-item-danger"/>
    <w:basedOn w:val="Normal"/>
    <w:pPr>
      <w:shd w:val="clear" w:color="auto" w:fill="F5C6CB"/>
      <w:spacing w:before="100" w:beforeAutospacing="1" w:after="100" w:afterAutospacing="1"/>
    </w:pPr>
    <w:rPr>
      <w:rFonts w:ascii="Times New Roman" w:eastAsia="Times New Roman" w:hAnsi="Times New Roman"/>
      <w:color w:val="721C24"/>
      <w:sz w:val="24"/>
      <w:szCs w:val="24"/>
    </w:rPr>
  </w:style>
  <w:style w:type="paragraph" w:customStyle="1" w:styleId="list-group-item-light">
    <w:name w:val="list-group-item-light"/>
    <w:basedOn w:val="Normal"/>
    <w:pPr>
      <w:shd w:val="clear" w:color="auto" w:fill="FDFDFE"/>
      <w:spacing w:before="100" w:beforeAutospacing="1" w:after="100" w:afterAutospacing="1"/>
    </w:pPr>
    <w:rPr>
      <w:rFonts w:ascii="Times New Roman" w:eastAsia="Times New Roman" w:hAnsi="Times New Roman"/>
      <w:color w:val="818182"/>
      <w:sz w:val="24"/>
      <w:szCs w:val="24"/>
    </w:rPr>
  </w:style>
  <w:style w:type="paragraph" w:customStyle="1" w:styleId="list-group-item-dark">
    <w:name w:val="list-group-item-dark"/>
    <w:basedOn w:val="Normal"/>
    <w:pPr>
      <w:shd w:val="clear" w:color="auto" w:fill="C6C8CA"/>
      <w:spacing w:before="100" w:beforeAutospacing="1" w:after="100" w:afterAutospacing="1"/>
    </w:pPr>
    <w:rPr>
      <w:rFonts w:ascii="Times New Roman" w:eastAsia="Times New Roman" w:hAnsi="Times New Roman"/>
      <w:color w:val="1B1E21"/>
      <w:sz w:val="24"/>
      <w:szCs w:val="24"/>
    </w:rPr>
  </w:style>
  <w:style w:type="paragraph" w:customStyle="1" w:styleId="close">
    <w:name w:val="close"/>
    <w:basedOn w:val="Normal"/>
    <w:pPr>
      <w:spacing w:before="100" w:beforeAutospacing="1" w:after="100" w:afterAutospacing="1"/>
    </w:pPr>
    <w:rPr>
      <w:rFonts w:ascii="Times New Roman" w:eastAsia="Times New Roman" w:hAnsi="Times New Roman"/>
      <w:b/>
      <w:bCs/>
      <w:color w:val="000000"/>
      <w:sz w:val="24"/>
      <w:szCs w:val="24"/>
    </w:rPr>
  </w:style>
  <w:style w:type="paragraph" w:customStyle="1" w:styleId="modal">
    <w:name w:val="modal"/>
    <w:basedOn w:val="Normal"/>
    <w:pPr>
      <w:spacing w:before="100" w:beforeAutospacing="1" w:after="100" w:afterAutospacing="1"/>
    </w:pPr>
    <w:rPr>
      <w:rFonts w:ascii="Times New Roman" w:eastAsia="Times New Roman" w:hAnsi="Times New Roman"/>
      <w:vanish/>
      <w:sz w:val="24"/>
      <w:szCs w:val="24"/>
    </w:rPr>
  </w:style>
  <w:style w:type="paragraph" w:customStyle="1" w:styleId="modal-dialog">
    <w:name w:val="modal-dialog"/>
    <w:basedOn w:val="Normal"/>
    <w:pPr>
      <w:spacing w:before="100" w:beforeAutospacing="1" w:after="100" w:afterAutospacing="1"/>
    </w:pPr>
    <w:rPr>
      <w:rFonts w:ascii="Times New Roman" w:eastAsia="Times New Roman" w:hAnsi="Times New Roman"/>
      <w:sz w:val="24"/>
      <w:szCs w:val="24"/>
    </w:rPr>
  </w:style>
  <w:style w:type="paragraph" w:customStyle="1" w:styleId="modal-content">
    <w:name w:val="modal-content"/>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modal-backdrop">
    <w:name w:val="modal-backdrop"/>
    <w:basedOn w:val="Normal"/>
    <w:pPr>
      <w:shd w:val="clear" w:color="auto" w:fill="000000"/>
      <w:spacing w:before="100" w:beforeAutospacing="1" w:after="100" w:afterAutospacing="1"/>
    </w:pPr>
    <w:rPr>
      <w:rFonts w:ascii="Times New Roman" w:eastAsia="Times New Roman" w:hAnsi="Times New Roman"/>
      <w:sz w:val="24"/>
      <w:szCs w:val="24"/>
    </w:rPr>
  </w:style>
  <w:style w:type="paragraph" w:customStyle="1" w:styleId="modal-header">
    <w:name w:val="modal-header"/>
    <w:basedOn w:val="Normal"/>
    <w:pPr>
      <w:pBdr>
        <w:bottom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title">
    <w:name w:val="modal-title"/>
    <w:basedOn w:val="Normal"/>
    <w:pPr>
      <w:spacing w:before="100" w:beforeAutospacing="1"/>
    </w:pPr>
    <w:rPr>
      <w:rFonts w:ascii="Times New Roman" w:eastAsia="Times New Roman" w:hAnsi="Times New Roman"/>
      <w:sz w:val="24"/>
      <w:szCs w:val="24"/>
    </w:rPr>
  </w:style>
  <w:style w:type="paragraph" w:customStyle="1" w:styleId="modal-footer">
    <w:name w:val="modal-foot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scrollbar-measure">
    <w:name w:val="modal-scrollbar-measure"/>
    <w:basedOn w:val="Normal"/>
    <w:pPr>
      <w:spacing w:before="100" w:beforeAutospacing="1" w:after="100" w:afterAutospacing="1"/>
    </w:pPr>
    <w:rPr>
      <w:rFonts w:ascii="Times New Roman" w:eastAsia="Times New Roman" w:hAnsi="Times New Roman"/>
      <w:sz w:val="24"/>
      <w:szCs w:val="24"/>
    </w:rPr>
  </w:style>
  <w:style w:type="paragraph" w:customStyle="1" w:styleId="tooltip">
    <w:name w:val="tooltip"/>
    <w:basedOn w:val="Normal"/>
    <w:rPr>
      <w:rFonts w:ascii="Segoe UI" w:eastAsia="Times New Roman" w:hAnsi="Segoe UI" w:cs="Segoe UI"/>
      <w:sz w:val="24"/>
      <w:szCs w:val="24"/>
    </w:rPr>
  </w:style>
  <w:style w:type="paragraph" w:customStyle="1" w:styleId="tooltip-inner">
    <w:name w:val="tooltip-inner"/>
    <w:basedOn w:val="Normal"/>
    <w:pPr>
      <w:shd w:val="clear" w:color="auto" w:fill="000000"/>
      <w:spacing w:before="100" w:beforeAutospacing="1" w:after="100" w:afterAutospacing="1"/>
      <w:jc w:val="center"/>
    </w:pPr>
    <w:rPr>
      <w:rFonts w:ascii="Times New Roman" w:eastAsia="Times New Roman" w:hAnsi="Times New Roman"/>
      <w:color w:val="FFFFFF"/>
      <w:sz w:val="24"/>
      <w:szCs w:val="24"/>
    </w:rPr>
  </w:style>
  <w:style w:type="paragraph" w:customStyle="1" w:styleId="popover">
    <w:name w:val="popover"/>
    <w:basedOn w:val="Normal"/>
    <w:pPr>
      <w:shd w:val="clear" w:color="auto" w:fill="FFFFFF"/>
      <w:spacing w:before="100" w:beforeAutospacing="1" w:after="100" w:afterAutospacing="1"/>
    </w:pPr>
    <w:rPr>
      <w:rFonts w:ascii="Segoe UI" w:eastAsia="Times New Roman" w:hAnsi="Segoe UI" w:cs="Segoe UI"/>
      <w:sz w:val="24"/>
      <w:szCs w:val="24"/>
    </w:rPr>
  </w:style>
  <w:style w:type="paragraph" w:customStyle="1" w:styleId="popover-header">
    <w:name w:val="popover-header"/>
    <w:basedOn w:val="Normal"/>
    <w:pPr>
      <w:pBdr>
        <w:bottom w:val="single" w:sz="6" w:space="0" w:color="EBEBEB"/>
      </w:pBdr>
      <w:shd w:val="clear" w:color="auto" w:fill="F7F7F7"/>
      <w:spacing w:before="100" w:beforeAutospacing="1"/>
    </w:pPr>
    <w:rPr>
      <w:rFonts w:ascii="Times New Roman" w:eastAsia="Times New Roman" w:hAnsi="Times New Roman"/>
      <w:sz w:val="24"/>
      <w:szCs w:val="24"/>
    </w:rPr>
  </w:style>
  <w:style w:type="paragraph" w:customStyle="1" w:styleId="popover-body">
    <w:name w:val="popover-body"/>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carousel-inner">
    <w:name w:val="carousel-inner"/>
    <w:basedOn w:val="Normal"/>
    <w:pPr>
      <w:spacing w:before="100" w:beforeAutospacing="1" w:after="100" w:afterAutospacing="1"/>
    </w:pPr>
    <w:rPr>
      <w:rFonts w:ascii="Times New Roman" w:eastAsia="Times New Roman" w:hAnsi="Times New Roman"/>
      <w:sz w:val="24"/>
      <w:szCs w:val="24"/>
    </w:rPr>
  </w:style>
  <w:style w:type="paragraph" w:customStyle="1" w:styleId="carousel-item">
    <w:name w:val="carousel-item"/>
    <w:basedOn w:val="Normal"/>
    <w:pPr>
      <w:spacing w:before="100" w:beforeAutospacing="1" w:after="100" w:afterAutospacing="1"/>
    </w:pPr>
    <w:rPr>
      <w:rFonts w:ascii="Times New Roman" w:eastAsia="Times New Roman" w:hAnsi="Times New Roman"/>
      <w:vanish/>
      <w:sz w:val="24"/>
      <w:szCs w:val="24"/>
    </w:rPr>
  </w:style>
  <w:style w:type="paragraph" w:customStyle="1" w:styleId="carousel-control-next">
    <w:name w:val="carousel-control-next"/>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prev">
    <w:name w:val="carousel-control-prev"/>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next-icon">
    <w:name w:val="carousel-control-next-icon"/>
    <w:basedOn w:val="Normal"/>
    <w:pPr>
      <w:spacing w:before="100" w:beforeAutospacing="1" w:after="100" w:afterAutospacing="1"/>
    </w:pPr>
    <w:rPr>
      <w:rFonts w:ascii="Times New Roman" w:eastAsia="Times New Roman" w:hAnsi="Times New Roman"/>
      <w:sz w:val="24"/>
      <w:szCs w:val="24"/>
    </w:rPr>
  </w:style>
  <w:style w:type="paragraph" w:customStyle="1" w:styleId="carousel-control-prev-icon">
    <w:name w:val="carousel-control-prev-icon"/>
    <w:basedOn w:val="Normal"/>
    <w:pPr>
      <w:spacing w:before="100" w:beforeAutospacing="1" w:after="100" w:afterAutospacing="1"/>
    </w:pPr>
    <w:rPr>
      <w:rFonts w:ascii="Times New Roman" w:eastAsia="Times New Roman" w:hAnsi="Times New Roman"/>
      <w:sz w:val="24"/>
      <w:szCs w:val="24"/>
    </w:rPr>
  </w:style>
  <w:style w:type="paragraph" w:customStyle="1" w:styleId="carousel-indicators">
    <w:name w:val="carousel-indicators"/>
    <w:basedOn w:val="Normal"/>
    <w:pPr>
      <w:spacing w:before="100" w:beforeAutospacing="1" w:after="100" w:afterAutospacing="1"/>
      <w:ind w:left="1836" w:right="1836"/>
    </w:pPr>
    <w:rPr>
      <w:rFonts w:ascii="Times New Roman" w:eastAsia="Times New Roman" w:hAnsi="Times New Roman"/>
      <w:sz w:val="24"/>
      <w:szCs w:val="24"/>
    </w:rPr>
  </w:style>
  <w:style w:type="paragraph" w:customStyle="1" w:styleId="carousel-caption">
    <w:name w:val="carousel-caption"/>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embed-responsive">
    <w:name w:val="embed-responsive"/>
    <w:basedOn w:val="Normal"/>
    <w:pPr>
      <w:spacing w:before="100" w:beforeAutospacing="1" w:after="100" w:afterAutospacing="1"/>
    </w:pPr>
    <w:rPr>
      <w:rFonts w:ascii="Times New Roman" w:eastAsia="Times New Roman" w:hAnsi="Times New Roman"/>
      <w:sz w:val="24"/>
      <w:szCs w:val="24"/>
    </w:rPr>
  </w:style>
  <w:style w:type="paragraph" w:customStyle="1" w:styleId="sr-only">
    <w:name w:val="sr-only"/>
    <w:basedOn w:val="Normal"/>
    <w:pPr>
      <w:spacing w:before="100" w:beforeAutospacing="1" w:after="100" w:afterAutospacing="1"/>
    </w:pPr>
    <w:rPr>
      <w:rFonts w:ascii="Times New Roman" w:eastAsia="Times New Roman" w:hAnsi="Times New Roman"/>
      <w:sz w:val="24"/>
      <w:szCs w:val="24"/>
    </w:rPr>
  </w:style>
  <w:style w:type="paragraph" w:customStyle="1" w:styleId="text-monospace">
    <w:name w:val="text-monospace"/>
    <w:basedOn w:val="Normal"/>
    <w:pPr>
      <w:spacing w:before="100" w:beforeAutospacing="1" w:after="100" w:afterAutospacing="1"/>
    </w:pPr>
    <w:rPr>
      <w:rFonts w:ascii="Consolas" w:eastAsia="Times New Roman" w:hAnsi="Consolas"/>
      <w:sz w:val="24"/>
      <w:szCs w:val="24"/>
    </w:rPr>
  </w:style>
  <w:style w:type="paragraph" w:customStyle="1" w:styleId="text-truncate">
    <w:name w:val="text-truncate"/>
    <w:basedOn w:val="Normal"/>
    <w:pPr>
      <w:spacing w:before="100" w:beforeAutospacing="1" w:after="100" w:afterAutospacing="1"/>
    </w:pPr>
    <w:rPr>
      <w:rFonts w:ascii="Times New Roman" w:eastAsia="Times New Roman" w:hAnsi="Times New Roman"/>
      <w:sz w:val="24"/>
      <w:szCs w:val="24"/>
    </w:rPr>
  </w:style>
  <w:style w:type="paragraph" w:customStyle="1" w:styleId="text-hide">
    <w:name w:val="text-hide"/>
    <w:basedOn w:val="Normal"/>
    <w:pPr>
      <w:spacing w:before="100" w:beforeAutospacing="1" w:after="100" w:afterAutospacing="1"/>
    </w:pPr>
    <w:rPr>
      <w:rFonts w:ascii="Times New Roman" w:eastAsia="Times New Roman" w:hAnsi="Times New Roman"/>
      <w:sz w:val="24"/>
      <w:szCs w:val="24"/>
    </w:rPr>
  </w:style>
  <w:style w:type="paragraph" w:customStyle="1" w:styleId="mathjaxmenu">
    <w:name w:val="mathjax_menu"/>
    <w:basedOn w:val="Normal"/>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olor w:val="000000"/>
      <w:sz w:val="24"/>
      <w:szCs w:val="24"/>
    </w:rPr>
  </w:style>
  <w:style w:type="paragraph" w:customStyle="1" w:styleId="mathjaxmenuitem">
    <w:name w:val="mathjax_menuitem"/>
    <w:basedOn w:val="Normal"/>
    <w:pPr>
      <w:spacing w:before="100" w:beforeAutospacing="1" w:after="100" w:afterAutospacing="1"/>
    </w:pPr>
    <w:rPr>
      <w:rFonts w:ascii="Times New Roman" w:eastAsia="Times New Roman" w:hAnsi="Times New Roman"/>
      <w:sz w:val="24"/>
      <w:szCs w:val="24"/>
    </w:rPr>
  </w:style>
  <w:style w:type="paragraph" w:customStyle="1" w:styleId="mathjaxmenuarrow">
    <w:name w:val="mathjax_menuarrow"/>
    <w:basedOn w:val="Normal"/>
    <w:pPr>
      <w:spacing w:before="100" w:beforeAutospacing="1" w:after="100" w:afterAutospacing="1"/>
    </w:pPr>
    <w:rPr>
      <w:rFonts w:ascii="Times New Roman" w:eastAsia="Times New Roman" w:hAnsi="Times New Roman"/>
      <w:color w:val="666666"/>
      <w:sz w:val="18"/>
      <w:szCs w:val="18"/>
    </w:rPr>
  </w:style>
  <w:style w:type="paragraph" w:customStyle="1" w:styleId="mathjaxmenulabel">
    <w:name w:val="mathjax_menulabel"/>
    <w:basedOn w:val="Normal"/>
    <w:pPr>
      <w:spacing w:before="100" w:beforeAutospacing="1" w:after="100" w:afterAutospacing="1"/>
    </w:pPr>
    <w:rPr>
      <w:rFonts w:ascii="Times New Roman" w:eastAsia="Times New Roman" w:hAnsi="Times New Roman"/>
      <w:i/>
      <w:iCs/>
      <w:sz w:val="24"/>
      <w:szCs w:val="24"/>
    </w:rPr>
  </w:style>
  <w:style w:type="paragraph" w:customStyle="1" w:styleId="mathjaxmenurule">
    <w:name w:val="mathjax_menurule"/>
    <w:basedOn w:val="Normal"/>
    <w:pPr>
      <w:pBdr>
        <w:top w:val="single" w:sz="6" w:space="0" w:color="CCCCCC"/>
      </w:pBdr>
      <w:spacing w:before="60"/>
      <w:ind w:left="15" w:right="15"/>
    </w:pPr>
    <w:rPr>
      <w:rFonts w:ascii="Times New Roman" w:eastAsia="Times New Roman" w:hAnsi="Times New Roman"/>
      <w:sz w:val="24"/>
      <w:szCs w:val="24"/>
    </w:rPr>
  </w:style>
  <w:style w:type="paragraph" w:customStyle="1" w:styleId="mathjaxmenuclose">
    <w:name w:val="mathjax_menuclose"/>
    <w:basedOn w:val="Normal"/>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36"/>
      <w:szCs w:val="36"/>
    </w:rPr>
  </w:style>
  <w:style w:type="paragraph" w:customStyle="1" w:styleId="mathjaxpreview">
    <w:name w:val="mathjax_preview"/>
    <w:basedOn w:val="Normal"/>
    <w:pPr>
      <w:spacing w:before="100" w:beforeAutospacing="1" w:after="100" w:afterAutospacing="1"/>
    </w:pPr>
    <w:rPr>
      <w:rFonts w:ascii="Times New Roman" w:eastAsia="Times New Roman" w:hAnsi="Times New Roman"/>
      <w:color w:val="888888"/>
      <w:sz w:val="24"/>
      <w:szCs w:val="24"/>
    </w:rPr>
  </w:style>
  <w:style w:type="paragraph" w:customStyle="1" w:styleId="mathjaxerror">
    <w:name w:val="mathjax_error"/>
    <w:basedOn w:val="Normal"/>
    <w:pPr>
      <w:spacing w:before="100" w:beforeAutospacing="1" w:after="100" w:afterAutospacing="1"/>
    </w:pPr>
    <w:rPr>
      <w:rFonts w:ascii="Times New Roman" w:eastAsia="Times New Roman" w:hAnsi="Times New Roman"/>
      <w:i/>
      <w:iCs/>
      <w:color w:val="CC0000"/>
      <w:sz w:val="24"/>
      <w:szCs w:val="24"/>
    </w:rPr>
  </w:style>
  <w:style w:type="paragraph" w:customStyle="1" w:styleId="mjxp-script">
    <w:name w:val="mjxp-script"/>
    <w:basedOn w:val="Normal"/>
    <w:pPr>
      <w:spacing w:before="100" w:beforeAutospacing="1" w:after="100" w:afterAutospacing="1"/>
    </w:pPr>
    <w:rPr>
      <w:rFonts w:ascii="Times New Roman" w:eastAsia="Times New Roman" w:hAnsi="Times New Roman"/>
      <w:sz w:val="19"/>
      <w:szCs w:val="19"/>
    </w:rPr>
  </w:style>
  <w:style w:type="paragraph" w:customStyle="1" w:styleId="mjxp-bold">
    <w:name w:val="mjxp-bold"/>
    <w:basedOn w:val="Normal"/>
    <w:pPr>
      <w:spacing w:before="100" w:beforeAutospacing="1" w:after="100" w:afterAutospacing="1"/>
    </w:pPr>
    <w:rPr>
      <w:rFonts w:ascii="Times New Roman" w:eastAsia="Times New Roman" w:hAnsi="Times New Roman"/>
      <w:b/>
      <w:bCs/>
      <w:sz w:val="24"/>
      <w:szCs w:val="24"/>
    </w:rPr>
  </w:style>
  <w:style w:type="paragraph" w:customStyle="1" w:styleId="mjxp-italic">
    <w:name w:val="mjxp-italic"/>
    <w:basedOn w:val="Normal"/>
    <w:pPr>
      <w:spacing w:before="100" w:beforeAutospacing="1" w:after="100" w:afterAutospacing="1"/>
    </w:pPr>
    <w:rPr>
      <w:rFonts w:ascii="Times New Roman" w:eastAsia="Times New Roman" w:hAnsi="Times New Roman"/>
      <w:i/>
      <w:iCs/>
      <w:sz w:val="24"/>
      <w:szCs w:val="24"/>
    </w:rPr>
  </w:style>
  <w:style w:type="paragraph" w:customStyle="1" w:styleId="mjxp-scr">
    <w:name w:val="mjxp-scr"/>
    <w:basedOn w:val="Normal"/>
    <w:pPr>
      <w:spacing w:before="100" w:beforeAutospacing="1" w:after="100" w:afterAutospacing="1"/>
    </w:pPr>
    <w:rPr>
      <w:rFonts w:ascii="Times New Roman" w:eastAsia="Times New Roman" w:hAnsi="Times New Roman"/>
      <w:sz w:val="24"/>
      <w:szCs w:val="24"/>
    </w:rPr>
  </w:style>
  <w:style w:type="paragraph" w:customStyle="1" w:styleId="mjxp-frak">
    <w:name w:val="mjxp-frak"/>
    <w:basedOn w:val="Normal"/>
    <w:pPr>
      <w:spacing w:before="100" w:beforeAutospacing="1" w:after="100" w:afterAutospacing="1"/>
    </w:pPr>
    <w:rPr>
      <w:rFonts w:ascii="Times New Roman" w:eastAsia="Times New Roman" w:hAnsi="Times New Roman"/>
      <w:sz w:val="24"/>
      <w:szCs w:val="24"/>
    </w:rPr>
  </w:style>
  <w:style w:type="paragraph" w:customStyle="1" w:styleId="mjxp-sf">
    <w:name w:val="mjxp-sf"/>
    <w:basedOn w:val="Normal"/>
    <w:pPr>
      <w:spacing w:before="100" w:beforeAutospacing="1" w:after="100" w:afterAutospacing="1"/>
    </w:pPr>
    <w:rPr>
      <w:rFonts w:ascii="Times New Roman" w:eastAsia="Times New Roman" w:hAnsi="Times New Roman"/>
      <w:sz w:val="24"/>
      <w:szCs w:val="24"/>
    </w:rPr>
  </w:style>
  <w:style w:type="paragraph" w:customStyle="1" w:styleId="mjxp-cal">
    <w:name w:val="mjxp-cal"/>
    <w:basedOn w:val="Normal"/>
    <w:pPr>
      <w:spacing w:before="100" w:beforeAutospacing="1" w:after="100" w:afterAutospacing="1"/>
    </w:pPr>
    <w:rPr>
      <w:rFonts w:ascii="Times New Roman" w:eastAsia="Times New Roman" w:hAnsi="Times New Roman"/>
      <w:sz w:val="24"/>
      <w:szCs w:val="24"/>
    </w:rPr>
  </w:style>
  <w:style w:type="paragraph" w:customStyle="1" w:styleId="mjxp-mono">
    <w:name w:val="mjxp-mono"/>
    <w:basedOn w:val="Normal"/>
    <w:pPr>
      <w:spacing w:before="100" w:beforeAutospacing="1" w:after="100" w:afterAutospacing="1"/>
    </w:pPr>
    <w:rPr>
      <w:rFonts w:ascii="Times New Roman" w:eastAsia="Times New Roman" w:hAnsi="Times New Roman"/>
      <w:sz w:val="24"/>
      <w:szCs w:val="24"/>
    </w:rPr>
  </w:style>
  <w:style w:type="paragraph" w:customStyle="1" w:styleId="mjxp-largeop">
    <w:name w:val="mjxp-largeop"/>
    <w:basedOn w:val="Normal"/>
    <w:pPr>
      <w:spacing w:before="100" w:beforeAutospacing="1" w:after="100" w:afterAutospacing="1"/>
    </w:pPr>
    <w:rPr>
      <w:rFonts w:ascii="Times New Roman" w:eastAsia="Times New Roman" w:hAnsi="Times New Roman"/>
      <w:sz w:val="36"/>
      <w:szCs w:val="36"/>
    </w:rPr>
  </w:style>
  <w:style w:type="paragraph" w:customStyle="1" w:styleId="mjxp-math">
    <w:name w:val="mjxp-math"/>
    <w:basedOn w:val="Normal"/>
    <w:pPr>
      <w:spacing w:before="100" w:beforeAutospacing="1" w:after="100" w:afterAutospacing="1"/>
    </w:pPr>
    <w:rPr>
      <w:rFonts w:ascii="Times New Roman" w:eastAsia="Times New Roman" w:hAnsi="Times New Roman"/>
      <w:sz w:val="24"/>
      <w:szCs w:val="24"/>
    </w:rPr>
  </w:style>
  <w:style w:type="paragraph" w:customStyle="1" w:styleId="mjxp-display">
    <w:name w:val="mjxp-display"/>
    <w:basedOn w:val="Normal"/>
    <w:pPr>
      <w:spacing w:before="240" w:after="240"/>
      <w:jc w:val="center"/>
    </w:pPr>
    <w:rPr>
      <w:rFonts w:ascii="Times New Roman" w:eastAsia="Times New Roman" w:hAnsi="Times New Roman"/>
      <w:sz w:val="24"/>
      <w:szCs w:val="24"/>
    </w:rPr>
  </w:style>
  <w:style w:type="paragraph" w:customStyle="1" w:styleId="mjxp-box">
    <w:name w:val="mjxp-box"/>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rule">
    <w:name w:val="mjxp-rule"/>
    <w:basedOn w:val="Normal"/>
    <w:pPr>
      <w:spacing w:before="24" w:after="100" w:afterAutospacing="1"/>
    </w:pPr>
    <w:rPr>
      <w:rFonts w:ascii="Times New Roman" w:eastAsia="Times New Roman" w:hAnsi="Times New Roman"/>
      <w:sz w:val="24"/>
      <w:szCs w:val="24"/>
    </w:rPr>
  </w:style>
  <w:style w:type="paragraph" w:customStyle="1" w:styleId="mjxp-mo">
    <w:name w:val="mjxp-mo"/>
    <w:basedOn w:val="Normal"/>
    <w:pPr>
      <w:ind w:left="36" w:right="36"/>
    </w:pPr>
    <w:rPr>
      <w:rFonts w:ascii="Times New Roman" w:eastAsia="Times New Roman" w:hAnsi="Times New Roman"/>
      <w:sz w:val="24"/>
      <w:szCs w:val="24"/>
    </w:rPr>
  </w:style>
  <w:style w:type="paragraph" w:customStyle="1" w:styleId="mjxp-mfrac">
    <w:name w:val="mjxp-mfrac"/>
    <w:basedOn w:val="Normal"/>
    <w:pPr>
      <w:ind w:left="30" w:right="30"/>
    </w:pPr>
    <w:rPr>
      <w:rFonts w:ascii="Times New Roman" w:eastAsia="Times New Roman" w:hAnsi="Times New Roman"/>
      <w:sz w:val="24"/>
      <w:szCs w:val="24"/>
    </w:rPr>
  </w:style>
  <w:style w:type="paragraph" w:customStyle="1" w:styleId="mjxp-denom">
    <w:name w:val="mjxp-denom"/>
    <w:basedOn w:val="Normal"/>
    <w:pPr>
      <w:spacing w:before="100" w:beforeAutospacing="1" w:after="100" w:afterAutospacing="1"/>
    </w:pPr>
    <w:rPr>
      <w:rFonts w:ascii="Times New Roman" w:eastAsia="Times New Roman" w:hAnsi="Times New Roman"/>
      <w:sz w:val="24"/>
      <w:szCs w:val="24"/>
    </w:rPr>
  </w:style>
  <w:style w:type="paragraph" w:customStyle="1" w:styleId="mjxp-surd">
    <w:name w:val="mjxp-surd"/>
    <w:basedOn w:val="Normal"/>
    <w:pPr>
      <w:spacing w:before="100" w:beforeAutospacing="1" w:after="100" w:afterAutospacing="1"/>
    </w:pPr>
    <w:rPr>
      <w:rFonts w:ascii="Times New Roman" w:eastAsia="Times New Roman" w:hAnsi="Times New Roman"/>
      <w:sz w:val="24"/>
      <w:szCs w:val="24"/>
    </w:rPr>
  </w:style>
  <w:style w:type="paragraph" w:customStyle="1" w:styleId="mjxp-over">
    <w:name w:val="mjxp-ove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table">
    <w:name w:val="mjxp-mtable"/>
    <w:basedOn w:val="Normal"/>
    <w:pPr>
      <w:ind w:left="30" w:right="30"/>
    </w:pPr>
    <w:rPr>
      <w:rFonts w:ascii="Times New Roman" w:eastAsia="Times New Roman" w:hAnsi="Times New Roman"/>
      <w:sz w:val="24"/>
      <w:szCs w:val="24"/>
    </w:rPr>
  </w:style>
  <w:style w:type="paragraph" w:customStyle="1" w:styleId="mjxp-mtd">
    <w:name w:val="mjxp-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error">
    <w:name w:val="mjxp-merror"/>
    <w:basedOn w:val="Normal"/>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chtml">
    <w:name w:val="mjx-chtml"/>
    <w:basedOn w:val="Normal"/>
    <w:pPr>
      <w:spacing w:line="0" w:lineRule="auto"/>
    </w:pPr>
    <w:rPr>
      <w:rFonts w:ascii="Times New Roman" w:eastAsia="Times New Roman" w:hAnsi="Times New Roman"/>
      <w:sz w:val="24"/>
      <w:szCs w:val="24"/>
    </w:rPr>
  </w:style>
  <w:style w:type="paragraph" w:customStyle="1" w:styleId="mjxc-display">
    <w:name w:val="mjxc-display"/>
    <w:basedOn w:val="Normal"/>
    <w:pPr>
      <w:spacing w:before="240" w:after="240"/>
      <w:jc w:val="center"/>
    </w:pPr>
    <w:rPr>
      <w:rFonts w:ascii="Times New Roman" w:eastAsia="Times New Roman" w:hAnsi="Times New Roman"/>
      <w:sz w:val="24"/>
      <w:szCs w:val="24"/>
    </w:rPr>
  </w:style>
  <w:style w:type="paragraph" w:customStyle="1" w:styleId="mjx-full-width">
    <w:name w:val="mjx-full-width"/>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numerator">
    <w:name w:val="mjx-numer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denominator">
    <w:name w:val="mjx-denomin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c-stacked">
    <w:name w:val="mjxc-stacked"/>
    <w:basedOn w:val="Normal"/>
    <w:pPr>
      <w:spacing w:before="100" w:beforeAutospacing="1" w:after="100" w:afterAutospacing="1"/>
    </w:pPr>
    <w:rPr>
      <w:rFonts w:ascii="Times New Roman" w:eastAsia="Times New Roman" w:hAnsi="Times New Roman"/>
      <w:sz w:val="24"/>
      <w:szCs w:val="24"/>
    </w:rPr>
  </w:style>
  <w:style w:type="paragraph" w:customStyle="1" w:styleId="mjx-op">
    <w:name w:val="mjx-op"/>
    <w:basedOn w:val="Normal"/>
    <w:pPr>
      <w:spacing w:before="100" w:beforeAutospacing="1" w:after="100" w:afterAutospacing="1"/>
    </w:pPr>
    <w:rPr>
      <w:rFonts w:ascii="Times New Roman" w:eastAsia="Times New Roman" w:hAnsi="Times New Roman"/>
      <w:sz w:val="24"/>
      <w:szCs w:val="24"/>
    </w:rPr>
  </w:style>
  <w:style w:type="paragraph" w:customStyle="1" w:styleId="mjx-over">
    <w:name w:val="mjx-over"/>
    <w:basedOn w:val="Normal"/>
    <w:pPr>
      <w:spacing w:before="100" w:beforeAutospacing="1" w:after="100" w:afterAutospacing="1"/>
    </w:pPr>
    <w:rPr>
      <w:rFonts w:ascii="Times New Roman" w:eastAsia="Times New Roman" w:hAnsi="Times New Roman"/>
      <w:sz w:val="24"/>
      <w:szCs w:val="24"/>
    </w:rPr>
  </w:style>
  <w:style w:type="paragraph" w:customStyle="1" w:styleId="mjx-surd">
    <w:name w:val="mjx-surd"/>
    <w:basedOn w:val="Normal"/>
    <w:pPr>
      <w:spacing w:before="100" w:beforeAutospacing="1" w:after="100" w:afterAutospacing="1"/>
    </w:pPr>
    <w:rPr>
      <w:rFonts w:ascii="Times New Roman" w:eastAsia="Times New Roman" w:hAnsi="Times New Roman"/>
      <w:sz w:val="24"/>
      <w:szCs w:val="24"/>
    </w:rPr>
  </w:style>
  <w:style w:type="paragraph" w:customStyle="1" w:styleId="mjx-merror">
    <w:name w:val="mjx-merror"/>
    <w:basedOn w:val="Normal"/>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annotation-xml">
    <w:name w:val="mjx-annotation-xml"/>
    <w:basedOn w:val="Normal"/>
    <w:pPr>
      <w:spacing w:before="100" w:beforeAutospacing="1" w:after="100" w:afterAutospacing="1"/>
    </w:pPr>
    <w:rPr>
      <w:rFonts w:ascii="Times New Roman" w:eastAsia="Times New Roman" w:hAnsi="Times New Roman"/>
      <w:sz w:val="24"/>
      <w:szCs w:val="24"/>
    </w:rPr>
  </w:style>
  <w:style w:type="paragraph" w:customStyle="1" w:styleId="mjx-mtd">
    <w:name w:val="mjx-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block">
    <w:name w:val="mjx-block"/>
    <w:basedOn w:val="Normal"/>
    <w:pPr>
      <w:spacing w:before="100" w:beforeAutospacing="1" w:after="100" w:afterAutospacing="1"/>
    </w:pPr>
    <w:rPr>
      <w:rFonts w:ascii="Times New Roman" w:eastAsia="Times New Roman" w:hAnsi="Times New Roman"/>
      <w:sz w:val="24"/>
      <w:szCs w:val="24"/>
    </w:rPr>
  </w:style>
  <w:style w:type="paragraph" w:customStyle="1" w:styleId="mjx-span">
    <w:name w:val="mjx-span"/>
    <w:basedOn w:val="Normal"/>
    <w:pPr>
      <w:spacing w:before="100" w:beforeAutospacing="1" w:after="100" w:afterAutospacing="1"/>
    </w:pPr>
    <w:rPr>
      <w:rFonts w:ascii="Times New Roman" w:eastAsia="Times New Roman" w:hAnsi="Times New Roman"/>
      <w:sz w:val="24"/>
      <w:szCs w:val="24"/>
    </w:rPr>
  </w:style>
  <w:style w:type="paragraph" w:customStyle="1" w:styleId="mjx-char">
    <w:name w:val="mjx-char"/>
    <w:basedOn w:val="Normal"/>
    <w:pPr>
      <w:spacing w:before="100" w:beforeAutospacing="1" w:after="100" w:afterAutospacing="1"/>
    </w:pPr>
    <w:rPr>
      <w:rFonts w:ascii="Times New Roman" w:eastAsia="Times New Roman" w:hAnsi="Times New Roman"/>
      <w:sz w:val="24"/>
      <w:szCs w:val="24"/>
    </w:rPr>
  </w:style>
  <w:style w:type="paragraph" w:customStyle="1" w:styleId="mjx-itable">
    <w:name w:val="mjx-itable"/>
    <w:basedOn w:val="Normal"/>
    <w:pPr>
      <w:spacing w:before="100" w:beforeAutospacing="1" w:after="100" w:afterAutospacing="1"/>
    </w:pPr>
    <w:rPr>
      <w:rFonts w:ascii="Times New Roman" w:eastAsia="Times New Roman" w:hAnsi="Times New Roman"/>
      <w:sz w:val="24"/>
      <w:szCs w:val="24"/>
    </w:rPr>
  </w:style>
  <w:style w:type="paragraph" w:customStyle="1" w:styleId="mjx-table">
    <w:name w:val="mjx-table"/>
    <w:basedOn w:val="Normal"/>
    <w:pPr>
      <w:spacing w:before="100" w:beforeAutospacing="1" w:after="100" w:afterAutospacing="1"/>
    </w:pPr>
    <w:rPr>
      <w:rFonts w:ascii="Times New Roman" w:eastAsia="Times New Roman" w:hAnsi="Times New Roman"/>
      <w:sz w:val="24"/>
      <w:szCs w:val="24"/>
    </w:rPr>
  </w:style>
  <w:style w:type="paragraph" w:customStyle="1" w:styleId="mjx-line">
    <w:name w:val="mjx-line"/>
    <w:basedOn w:val="Normal"/>
    <w:pPr>
      <w:spacing w:before="100" w:beforeAutospacing="1" w:after="100" w:afterAutospacing="1"/>
    </w:pPr>
    <w:rPr>
      <w:rFonts w:ascii="Times New Roman" w:eastAsia="Times New Roman" w:hAnsi="Times New Roman"/>
      <w:sz w:val="24"/>
      <w:szCs w:val="24"/>
    </w:rPr>
  </w:style>
  <w:style w:type="paragraph" w:customStyle="1" w:styleId="mjx-strut">
    <w:name w:val="mjx-strut"/>
    <w:basedOn w:val="Normal"/>
    <w:pPr>
      <w:spacing w:before="100" w:beforeAutospacing="1" w:after="100" w:afterAutospacing="1"/>
    </w:pPr>
    <w:rPr>
      <w:rFonts w:ascii="Times New Roman" w:eastAsia="Times New Roman" w:hAnsi="Times New Roman"/>
      <w:sz w:val="24"/>
      <w:szCs w:val="24"/>
    </w:rPr>
  </w:style>
  <w:style w:type="paragraph" w:customStyle="1" w:styleId="mjx-vsize">
    <w:name w:val="mjx-vsize"/>
    <w:basedOn w:val="Normal"/>
    <w:pPr>
      <w:spacing w:before="100" w:beforeAutospacing="1" w:after="100" w:afterAutospacing="1"/>
    </w:pPr>
    <w:rPr>
      <w:rFonts w:ascii="Times New Roman" w:eastAsia="Times New Roman" w:hAnsi="Times New Roman"/>
      <w:sz w:val="24"/>
      <w:szCs w:val="24"/>
    </w:rPr>
  </w:style>
  <w:style w:type="paragraph" w:customStyle="1" w:styleId="mjxc-space1">
    <w:name w:val="mjxc-space1"/>
    <w:basedOn w:val="Normal"/>
    <w:pPr>
      <w:spacing w:before="100" w:beforeAutospacing="1" w:after="100" w:afterAutospacing="1"/>
      <w:ind w:left="40"/>
    </w:pPr>
    <w:rPr>
      <w:rFonts w:ascii="Times New Roman" w:eastAsia="Times New Roman" w:hAnsi="Times New Roman"/>
      <w:sz w:val="24"/>
      <w:szCs w:val="24"/>
    </w:rPr>
  </w:style>
  <w:style w:type="paragraph" w:customStyle="1" w:styleId="mjxc-space2">
    <w:name w:val="mjxc-space2"/>
    <w:basedOn w:val="Normal"/>
    <w:pPr>
      <w:spacing w:before="100" w:beforeAutospacing="1" w:after="100" w:afterAutospacing="1"/>
      <w:ind w:left="53"/>
    </w:pPr>
    <w:rPr>
      <w:rFonts w:ascii="Times New Roman" w:eastAsia="Times New Roman" w:hAnsi="Times New Roman"/>
      <w:sz w:val="24"/>
      <w:szCs w:val="24"/>
    </w:rPr>
  </w:style>
  <w:style w:type="paragraph" w:customStyle="1" w:styleId="mjxc-space3">
    <w:name w:val="mjxc-space3"/>
    <w:basedOn w:val="Normal"/>
    <w:pPr>
      <w:spacing w:before="100" w:beforeAutospacing="1" w:after="100" w:afterAutospacing="1"/>
      <w:ind w:left="67"/>
    </w:pPr>
    <w:rPr>
      <w:rFonts w:ascii="Times New Roman" w:eastAsia="Times New Roman" w:hAnsi="Times New Roman"/>
      <w:sz w:val="24"/>
      <w:szCs w:val="24"/>
    </w:rPr>
  </w:style>
  <w:style w:type="paragraph" w:customStyle="1" w:styleId="mjx-chartest">
    <w:name w:val="mjx-chartest"/>
    <w:basedOn w:val="Normal"/>
    <w:pPr>
      <w:spacing w:before="100" w:beforeAutospacing="1" w:after="100" w:afterAutospacing="1"/>
    </w:pPr>
    <w:rPr>
      <w:rFonts w:ascii="Times New Roman" w:eastAsia="Times New Roman" w:hAnsi="Times New Roman"/>
      <w:sz w:val="120"/>
      <w:szCs w:val="120"/>
    </w:rPr>
  </w:style>
  <w:style w:type="paragraph" w:customStyle="1" w:styleId="mjxc-processing">
    <w:name w:val="mjxc-processing"/>
    <w:basedOn w:val="Normal"/>
    <w:pPr>
      <w:spacing w:before="100" w:beforeAutospacing="1" w:after="100" w:afterAutospacing="1"/>
    </w:pPr>
    <w:rPr>
      <w:rFonts w:ascii="Times New Roman" w:eastAsia="Times New Roman" w:hAnsi="Times New Roman"/>
      <w:sz w:val="24"/>
      <w:szCs w:val="24"/>
    </w:rPr>
  </w:style>
  <w:style w:type="paragraph" w:customStyle="1" w:styleId="mjxc-processed">
    <w:name w:val="mjxc-processed"/>
    <w:basedOn w:val="Normal"/>
    <w:pPr>
      <w:spacing w:before="100" w:beforeAutospacing="1" w:after="100" w:afterAutospacing="1"/>
    </w:pPr>
    <w:rPr>
      <w:rFonts w:ascii="Times New Roman" w:eastAsia="Times New Roman" w:hAnsi="Times New Roman"/>
      <w:vanish/>
      <w:sz w:val="24"/>
      <w:szCs w:val="24"/>
    </w:rPr>
  </w:style>
  <w:style w:type="paragraph" w:customStyle="1" w:styleId="mjx-test">
    <w:name w:val="mjx-test"/>
    <w:basedOn w:val="Normal"/>
    <w:pPr>
      <w:spacing w:before="100" w:beforeAutospacing="1" w:after="100" w:afterAutospacing="1"/>
    </w:pPr>
    <w:rPr>
      <w:rFonts w:ascii="Times New Roman" w:eastAsia="Times New Roman" w:hAnsi="Times New Roman"/>
      <w:sz w:val="24"/>
      <w:szCs w:val="24"/>
    </w:rPr>
  </w:style>
  <w:style w:type="paragraph" w:customStyle="1" w:styleId="mjx-ex-box-test">
    <w:name w:val="mjx-ex-box-test"/>
    <w:basedOn w:val="Normal"/>
    <w:pPr>
      <w:spacing w:before="100" w:beforeAutospacing="1" w:after="100" w:afterAutospacing="1"/>
    </w:pPr>
    <w:rPr>
      <w:rFonts w:ascii="Times New Roman" w:eastAsia="Times New Roman" w:hAnsi="Times New Roman"/>
      <w:sz w:val="24"/>
      <w:szCs w:val="24"/>
    </w:rPr>
  </w:style>
  <w:style w:type="paragraph" w:customStyle="1" w:styleId="mjxc-tex-unknown-r">
    <w:name w:val="mjxc-tex-unknown-r"/>
    <w:basedOn w:val="Normal"/>
    <w:pPr>
      <w:spacing w:before="100" w:beforeAutospacing="1" w:after="100" w:afterAutospacing="1"/>
    </w:pPr>
    <w:rPr>
      <w:rFonts w:ascii="Cambria Math" w:eastAsia="Times New Roman" w:hAnsi="Cambria Math"/>
      <w:sz w:val="24"/>
      <w:szCs w:val="24"/>
    </w:rPr>
  </w:style>
  <w:style w:type="paragraph" w:customStyle="1" w:styleId="mjxc-tex-unknown-i">
    <w:name w:val="mjxc-tex-unknown-i"/>
    <w:basedOn w:val="Normal"/>
    <w:pPr>
      <w:spacing w:before="100" w:beforeAutospacing="1" w:after="100" w:afterAutospacing="1"/>
    </w:pPr>
    <w:rPr>
      <w:rFonts w:ascii="Cambria Math" w:eastAsia="Times New Roman" w:hAnsi="Cambria Math"/>
      <w:i/>
      <w:iCs/>
      <w:sz w:val="24"/>
      <w:szCs w:val="24"/>
    </w:rPr>
  </w:style>
  <w:style w:type="paragraph" w:customStyle="1" w:styleId="mjxc-tex-unknown-b">
    <w:name w:val="mjxc-tex-unknown-b"/>
    <w:basedOn w:val="Normal"/>
    <w:pPr>
      <w:spacing w:before="100" w:beforeAutospacing="1" w:after="100" w:afterAutospacing="1"/>
    </w:pPr>
    <w:rPr>
      <w:rFonts w:ascii="Cambria Math" w:eastAsia="Times New Roman" w:hAnsi="Cambria Math"/>
      <w:b/>
      <w:bCs/>
      <w:sz w:val="24"/>
      <w:szCs w:val="24"/>
    </w:rPr>
  </w:style>
  <w:style w:type="paragraph" w:customStyle="1" w:styleId="mjxc-tex-unknown-bi">
    <w:name w:val="mjxc-tex-unknown-bi"/>
    <w:basedOn w:val="Normal"/>
    <w:pPr>
      <w:spacing w:before="100" w:beforeAutospacing="1" w:after="100" w:afterAutospacing="1"/>
    </w:pPr>
    <w:rPr>
      <w:rFonts w:ascii="Cambria Math" w:eastAsia="Times New Roman" w:hAnsi="Cambria Math"/>
      <w:b/>
      <w:bCs/>
      <w:i/>
      <w:iCs/>
      <w:sz w:val="24"/>
      <w:szCs w:val="24"/>
    </w:rPr>
  </w:style>
  <w:style w:type="paragraph" w:customStyle="1" w:styleId="mjxc-tex-ams-r">
    <w:name w:val="mjxc-tex-ams-r"/>
    <w:basedOn w:val="Normal"/>
    <w:pPr>
      <w:spacing w:before="100" w:beforeAutospacing="1" w:after="100" w:afterAutospacing="1"/>
    </w:pPr>
    <w:rPr>
      <w:rFonts w:ascii="MJXc-TeX-ams-R" w:eastAsia="Times New Roman" w:hAnsi="MJXc-TeX-ams-R"/>
      <w:sz w:val="24"/>
      <w:szCs w:val="24"/>
    </w:rPr>
  </w:style>
  <w:style w:type="paragraph" w:customStyle="1" w:styleId="mjxc-tex-cal-b">
    <w:name w:val="mjxc-tex-cal-b"/>
    <w:basedOn w:val="Normal"/>
    <w:pPr>
      <w:spacing w:before="100" w:beforeAutospacing="1" w:after="100" w:afterAutospacing="1"/>
    </w:pPr>
    <w:rPr>
      <w:rFonts w:ascii="MJXc-TeX-cal-B" w:eastAsia="Times New Roman" w:hAnsi="MJXc-TeX-cal-B"/>
      <w:sz w:val="24"/>
      <w:szCs w:val="24"/>
    </w:rPr>
  </w:style>
  <w:style w:type="paragraph" w:customStyle="1" w:styleId="mjxc-tex-frak-r">
    <w:name w:val="mjxc-tex-frak-r"/>
    <w:basedOn w:val="Normal"/>
    <w:pPr>
      <w:spacing w:before="100" w:beforeAutospacing="1" w:after="100" w:afterAutospacing="1"/>
    </w:pPr>
    <w:rPr>
      <w:rFonts w:ascii="MJXc-TeX-frak-R" w:eastAsia="Times New Roman" w:hAnsi="MJXc-TeX-frak-R"/>
      <w:sz w:val="24"/>
      <w:szCs w:val="24"/>
    </w:rPr>
  </w:style>
  <w:style w:type="paragraph" w:customStyle="1" w:styleId="mjxc-tex-frak-b">
    <w:name w:val="mjxc-tex-frak-b"/>
    <w:basedOn w:val="Normal"/>
    <w:pPr>
      <w:spacing w:before="100" w:beforeAutospacing="1" w:after="100" w:afterAutospacing="1"/>
    </w:pPr>
    <w:rPr>
      <w:rFonts w:ascii="MJXc-TeX-frak-B" w:eastAsia="Times New Roman" w:hAnsi="MJXc-TeX-frak-B"/>
      <w:sz w:val="24"/>
      <w:szCs w:val="24"/>
    </w:rPr>
  </w:style>
  <w:style w:type="paragraph" w:customStyle="1" w:styleId="mjxc-tex-math-bi">
    <w:name w:val="mjxc-tex-math-bi"/>
    <w:basedOn w:val="Normal"/>
    <w:pPr>
      <w:spacing w:before="100" w:beforeAutospacing="1" w:after="100" w:afterAutospacing="1"/>
    </w:pPr>
    <w:rPr>
      <w:rFonts w:ascii="MJXc-TeX-math-BI" w:eastAsia="Times New Roman" w:hAnsi="MJXc-TeX-math-BI"/>
      <w:sz w:val="24"/>
      <w:szCs w:val="24"/>
    </w:rPr>
  </w:style>
  <w:style w:type="paragraph" w:customStyle="1" w:styleId="mjxc-tex-sans-r">
    <w:name w:val="mjxc-tex-sans-r"/>
    <w:basedOn w:val="Normal"/>
    <w:pPr>
      <w:spacing w:before="100" w:beforeAutospacing="1" w:after="100" w:afterAutospacing="1"/>
    </w:pPr>
    <w:rPr>
      <w:rFonts w:ascii="MJXc-TeX-sans-R" w:eastAsia="Times New Roman" w:hAnsi="MJXc-TeX-sans-R"/>
      <w:sz w:val="24"/>
      <w:szCs w:val="24"/>
    </w:rPr>
  </w:style>
  <w:style w:type="paragraph" w:customStyle="1" w:styleId="mjxc-tex-sans-b">
    <w:name w:val="mjxc-tex-sans-b"/>
    <w:basedOn w:val="Normal"/>
    <w:pPr>
      <w:spacing w:before="100" w:beforeAutospacing="1" w:after="100" w:afterAutospacing="1"/>
    </w:pPr>
    <w:rPr>
      <w:rFonts w:ascii="MJXc-TeX-sans-B" w:eastAsia="Times New Roman" w:hAnsi="MJXc-TeX-sans-B"/>
      <w:sz w:val="24"/>
      <w:szCs w:val="24"/>
    </w:rPr>
  </w:style>
  <w:style w:type="paragraph" w:customStyle="1" w:styleId="mjxc-tex-sans-i">
    <w:name w:val="mjxc-tex-sans-i"/>
    <w:basedOn w:val="Normal"/>
    <w:pPr>
      <w:spacing w:before="100" w:beforeAutospacing="1" w:after="100" w:afterAutospacing="1"/>
    </w:pPr>
    <w:rPr>
      <w:rFonts w:ascii="MJXc-TeX-sans-I" w:eastAsia="Times New Roman" w:hAnsi="MJXc-TeX-sans-I"/>
      <w:sz w:val="24"/>
      <w:szCs w:val="24"/>
    </w:rPr>
  </w:style>
  <w:style w:type="paragraph" w:customStyle="1" w:styleId="mjxc-tex-script-r">
    <w:name w:val="mjxc-tex-script-r"/>
    <w:basedOn w:val="Normal"/>
    <w:pPr>
      <w:spacing w:before="100" w:beforeAutospacing="1" w:after="100" w:afterAutospacing="1"/>
    </w:pPr>
    <w:rPr>
      <w:rFonts w:ascii="MJXc-TeX-script-R" w:eastAsia="Times New Roman" w:hAnsi="MJXc-TeX-script-R"/>
      <w:sz w:val="24"/>
      <w:szCs w:val="24"/>
    </w:rPr>
  </w:style>
  <w:style w:type="paragraph" w:customStyle="1" w:styleId="mjxc-tex-type-r">
    <w:name w:val="mjxc-tex-type-r"/>
    <w:basedOn w:val="Normal"/>
    <w:pPr>
      <w:spacing w:before="100" w:beforeAutospacing="1" w:after="100" w:afterAutospacing="1"/>
    </w:pPr>
    <w:rPr>
      <w:rFonts w:ascii="MJXc-TeX-type-R" w:eastAsia="Times New Roman" w:hAnsi="MJXc-TeX-type-R"/>
      <w:sz w:val="24"/>
      <w:szCs w:val="24"/>
    </w:rPr>
  </w:style>
  <w:style w:type="paragraph" w:customStyle="1" w:styleId="mjxc-tex-cal-r">
    <w:name w:val="mjxc-tex-cal-r"/>
    <w:basedOn w:val="Normal"/>
    <w:pPr>
      <w:spacing w:before="100" w:beforeAutospacing="1" w:after="100" w:afterAutospacing="1"/>
    </w:pPr>
    <w:rPr>
      <w:rFonts w:ascii="MJXc-TeX-cal-R" w:eastAsia="Times New Roman" w:hAnsi="MJXc-TeX-cal-R"/>
      <w:sz w:val="24"/>
      <w:szCs w:val="24"/>
    </w:rPr>
  </w:style>
  <w:style w:type="paragraph" w:customStyle="1" w:styleId="mjxc-tex-main-b">
    <w:name w:val="mjxc-tex-main-b"/>
    <w:basedOn w:val="Normal"/>
    <w:pPr>
      <w:spacing w:before="100" w:beforeAutospacing="1" w:after="100" w:afterAutospacing="1"/>
    </w:pPr>
    <w:rPr>
      <w:rFonts w:ascii="MJXc-TeX-main-B" w:eastAsia="Times New Roman" w:hAnsi="MJXc-TeX-main-B"/>
      <w:sz w:val="24"/>
      <w:szCs w:val="24"/>
    </w:rPr>
  </w:style>
  <w:style w:type="paragraph" w:customStyle="1" w:styleId="mjxc-tex-main-i">
    <w:name w:val="mjxc-tex-main-i"/>
    <w:basedOn w:val="Normal"/>
    <w:pPr>
      <w:spacing w:before="100" w:beforeAutospacing="1" w:after="100" w:afterAutospacing="1"/>
    </w:pPr>
    <w:rPr>
      <w:rFonts w:ascii="MJXc-TeX-main-I" w:eastAsia="Times New Roman" w:hAnsi="MJXc-TeX-main-I"/>
      <w:sz w:val="24"/>
      <w:szCs w:val="24"/>
    </w:rPr>
  </w:style>
  <w:style w:type="paragraph" w:customStyle="1" w:styleId="mjxc-tex-main-r">
    <w:name w:val="mjxc-tex-main-r"/>
    <w:basedOn w:val="Normal"/>
    <w:pPr>
      <w:spacing w:before="100" w:beforeAutospacing="1" w:after="100" w:afterAutospacing="1"/>
    </w:pPr>
    <w:rPr>
      <w:rFonts w:ascii="MJXc-TeX-main-R" w:eastAsia="Times New Roman" w:hAnsi="MJXc-TeX-main-R"/>
      <w:sz w:val="24"/>
      <w:szCs w:val="24"/>
    </w:rPr>
  </w:style>
  <w:style w:type="paragraph" w:customStyle="1" w:styleId="mjxc-tex-math-i">
    <w:name w:val="mjxc-tex-math-i"/>
    <w:basedOn w:val="Normal"/>
    <w:pPr>
      <w:spacing w:before="100" w:beforeAutospacing="1" w:after="100" w:afterAutospacing="1"/>
    </w:pPr>
    <w:rPr>
      <w:rFonts w:ascii="MJXc-TeX-math-I" w:eastAsia="Times New Roman" w:hAnsi="MJXc-TeX-math-I"/>
      <w:sz w:val="24"/>
      <w:szCs w:val="24"/>
    </w:rPr>
  </w:style>
  <w:style w:type="paragraph" w:customStyle="1" w:styleId="mjxc-tex-size1-r">
    <w:name w:val="mjxc-tex-size1-r"/>
    <w:basedOn w:val="Normal"/>
    <w:pPr>
      <w:spacing w:before="100" w:beforeAutospacing="1" w:after="100" w:afterAutospacing="1"/>
    </w:pPr>
    <w:rPr>
      <w:rFonts w:ascii="MJXc-TeX-size1-R" w:eastAsia="Times New Roman" w:hAnsi="MJXc-TeX-size1-R"/>
      <w:sz w:val="24"/>
      <w:szCs w:val="24"/>
    </w:rPr>
  </w:style>
  <w:style w:type="paragraph" w:customStyle="1" w:styleId="mjxc-tex-size2-r">
    <w:name w:val="mjxc-tex-size2-r"/>
    <w:basedOn w:val="Normal"/>
    <w:pPr>
      <w:spacing w:before="100" w:beforeAutospacing="1" w:after="100" w:afterAutospacing="1"/>
    </w:pPr>
    <w:rPr>
      <w:rFonts w:ascii="MJXc-TeX-size2-R" w:eastAsia="Times New Roman" w:hAnsi="MJXc-TeX-size2-R"/>
      <w:sz w:val="24"/>
      <w:szCs w:val="24"/>
    </w:rPr>
  </w:style>
  <w:style w:type="paragraph" w:customStyle="1" w:styleId="mjxc-tex-size3-r">
    <w:name w:val="mjxc-tex-size3-r"/>
    <w:basedOn w:val="Normal"/>
    <w:pPr>
      <w:spacing w:before="100" w:beforeAutospacing="1" w:after="100" w:afterAutospacing="1"/>
    </w:pPr>
    <w:rPr>
      <w:rFonts w:ascii="MJXc-TeX-size3-R" w:eastAsia="Times New Roman" w:hAnsi="MJXc-TeX-size3-R"/>
      <w:sz w:val="24"/>
      <w:szCs w:val="24"/>
    </w:rPr>
  </w:style>
  <w:style w:type="paragraph" w:customStyle="1" w:styleId="mjxc-tex-size4-r">
    <w:name w:val="mjxc-tex-size4-r"/>
    <w:basedOn w:val="Normal"/>
    <w:pPr>
      <w:spacing w:before="100" w:beforeAutospacing="1" w:after="100" w:afterAutospacing="1"/>
    </w:pPr>
    <w:rPr>
      <w:rFonts w:ascii="MJXc-TeX-size4-R" w:eastAsia="Times New Roman" w:hAnsi="MJXc-TeX-size4-R"/>
      <w:sz w:val="24"/>
      <w:szCs w:val="24"/>
    </w:rPr>
  </w:style>
  <w:style w:type="paragraph" w:customStyle="1" w:styleId="jw-error">
    <w:name w:val="jw-error"/>
    <w:basedOn w:val="Normal"/>
    <w:pPr>
      <w:spacing w:before="100" w:beforeAutospacing="1" w:after="100" w:afterAutospacing="1"/>
    </w:pPr>
    <w:rPr>
      <w:rFonts w:ascii="Times New Roman" w:eastAsia="Times New Roman" w:hAnsi="Times New Roman"/>
      <w:sz w:val="24"/>
      <w:szCs w:val="24"/>
    </w:rPr>
  </w:style>
  <w:style w:type="paragraph" w:customStyle="1" w:styleId="jw-aspect">
    <w:name w:val="jw-aspect"/>
    <w:basedOn w:val="Normal"/>
    <w:pPr>
      <w:spacing w:before="100" w:beforeAutospacing="1" w:after="100" w:afterAutospacing="1"/>
    </w:pPr>
    <w:rPr>
      <w:rFonts w:ascii="Times New Roman" w:eastAsia="Times New Roman" w:hAnsi="Times New Roman"/>
      <w:sz w:val="24"/>
      <w:szCs w:val="24"/>
    </w:rPr>
  </w:style>
  <w:style w:type="paragraph" w:customStyle="1" w:styleId="jw-banner">
    <w:name w:val="jw-banner"/>
    <w:basedOn w:val="Normal"/>
    <w:pPr>
      <w:spacing w:before="100" w:beforeAutospacing="1" w:after="100" w:afterAutospacing="1"/>
    </w:pPr>
    <w:rPr>
      <w:rFonts w:ascii="Times New Roman" w:eastAsia="Times New Roman" w:hAnsi="Times New Roman"/>
      <w:sz w:val="24"/>
      <w:szCs w:val="24"/>
    </w:rPr>
  </w:style>
  <w:style w:type="paragraph" w:customStyle="1" w:styleId="jw-icon-display">
    <w:name w:val="jw-icon-display"/>
    <w:basedOn w:val="Normal"/>
    <w:pPr>
      <w:spacing w:before="100" w:beforeAutospacing="1" w:after="100" w:afterAutospacing="1"/>
    </w:pPr>
    <w:rPr>
      <w:rFonts w:ascii="Times New Roman" w:eastAsia="Times New Roman" w:hAnsi="Times New Roman"/>
      <w:sz w:val="24"/>
      <w:szCs w:val="24"/>
    </w:rPr>
  </w:style>
  <w:style w:type="paragraph" w:customStyle="1" w:styleId="jw-hidden">
    <w:name w:val="jw-hidden"/>
    <w:basedOn w:val="Normal"/>
    <w:pPr>
      <w:spacing w:before="100" w:beforeAutospacing="1" w:after="100" w:afterAutospacing="1"/>
    </w:pPr>
    <w:rPr>
      <w:rFonts w:ascii="Times New Roman" w:eastAsia="Times New Roman" w:hAnsi="Times New Roman"/>
      <w:sz w:val="24"/>
      <w:szCs w:val="24"/>
    </w:rPr>
  </w:style>
  <w:style w:type="paragraph" w:customStyle="1" w:styleId="jw-text-alt">
    <w:name w:val="jw-text-alt"/>
    <w:basedOn w:val="Normal"/>
    <w:pPr>
      <w:spacing w:before="100" w:beforeAutospacing="1" w:after="100" w:afterAutospacing="1"/>
    </w:pPr>
    <w:rPr>
      <w:rFonts w:ascii="Times New Roman" w:eastAsia="Times New Roman" w:hAnsi="Times New Roman"/>
      <w:sz w:val="24"/>
      <w:szCs w:val="24"/>
    </w:rPr>
  </w:style>
  <w:style w:type="paragraph" w:customStyle="1" w:styleId="jw-arrow">
    <w:name w:val="jw-arrow"/>
    <w:basedOn w:val="Normal"/>
    <w:pPr>
      <w:spacing w:before="100" w:beforeAutospacing="1" w:after="100" w:afterAutospacing="1"/>
    </w:pPr>
    <w:rPr>
      <w:rFonts w:ascii="Times New Roman" w:eastAsia="Times New Roman" w:hAnsi="Times New Roman"/>
      <w:sz w:val="24"/>
      <w:szCs w:val="24"/>
    </w:rPr>
  </w:style>
  <w:style w:type="paragraph" w:customStyle="1" w:styleId="jw-overlay">
    <w:name w:val="jw-overlay"/>
    <w:basedOn w:val="Normal"/>
    <w:pPr>
      <w:spacing w:before="100" w:beforeAutospacing="1" w:after="100" w:afterAutospacing="1"/>
    </w:pPr>
    <w:rPr>
      <w:rFonts w:ascii="Times New Roman" w:eastAsia="Times New Roman" w:hAnsi="Times New Roman"/>
      <w:sz w:val="24"/>
      <w:szCs w:val="24"/>
    </w:rPr>
  </w:style>
  <w:style w:type="paragraph" w:customStyle="1" w:styleId="jw-rightclick-logo">
    <w:name w:val="jw-rightclick-logo"/>
    <w:basedOn w:val="Normal"/>
    <w:pPr>
      <w:spacing w:before="100" w:beforeAutospacing="1" w:after="100" w:afterAutospacing="1"/>
    </w:pPr>
    <w:rPr>
      <w:rFonts w:ascii="Times New Roman" w:eastAsia="Times New Roman" w:hAnsi="Times New Roman"/>
      <w:sz w:val="24"/>
      <w:szCs w:val="24"/>
    </w:rPr>
  </w:style>
  <w:style w:type="paragraph" w:customStyle="1" w:styleId="jw-featured">
    <w:name w:val="jw-featured"/>
    <w:basedOn w:val="Normal"/>
    <w:pPr>
      <w:spacing w:before="100" w:beforeAutospacing="1" w:after="100" w:afterAutospacing="1"/>
    </w:pPr>
    <w:rPr>
      <w:rFonts w:ascii="Times New Roman" w:eastAsia="Times New Roman" w:hAnsi="Times New Roman"/>
      <w:sz w:val="24"/>
      <w:szCs w:val="24"/>
    </w:rPr>
  </w:style>
  <w:style w:type="paragraph" w:customStyle="1" w:styleId="jw-option">
    <w:name w:val="jw-option"/>
    <w:basedOn w:val="Normal"/>
    <w:pPr>
      <w:spacing w:before="100" w:beforeAutospacing="1" w:after="100" w:afterAutospacing="1"/>
    </w:pPr>
    <w:rPr>
      <w:rFonts w:ascii="Times New Roman" w:eastAsia="Times New Roman" w:hAnsi="Times New Roman"/>
      <w:sz w:val="24"/>
      <w:szCs w:val="24"/>
    </w:rPr>
  </w:style>
  <w:style w:type="paragraph" w:customStyle="1" w:styleId="jw-label">
    <w:name w:val="jw-label"/>
    <w:basedOn w:val="Normal"/>
    <w:pPr>
      <w:spacing w:before="100" w:beforeAutospacing="1" w:after="100" w:afterAutospacing="1"/>
    </w:pPr>
    <w:rPr>
      <w:rFonts w:ascii="Times New Roman" w:eastAsia="Times New Roman" w:hAnsi="Times New Roman"/>
      <w:sz w:val="24"/>
      <w:szCs w:val="24"/>
    </w:rPr>
  </w:style>
  <w:style w:type="paragraph" w:customStyle="1" w:styleId="jw-name">
    <w:name w:val="jw-name"/>
    <w:basedOn w:val="Normal"/>
    <w:pPr>
      <w:spacing w:before="100" w:beforeAutospacing="1" w:after="100" w:afterAutospacing="1"/>
    </w:pPr>
    <w:rPr>
      <w:rFonts w:ascii="Times New Roman" w:eastAsia="Times New Roman" w:hAnsi="Times New Roman"/>
      <w:sz w:val="24"/>
      <w:szCs w:val="24"/>
    </w:rPr>
  </w:style>
  <w:style w:type="paragraph" w:customStyle="1" w:styleId="jw-skip-icon">
    <w:name w:val="jw-skip-icon"/>
    <w:basedOn w:val="Normal"/>
    <w:pPr>
      <w:spacing w:before="100" w:beforeAutospacing="1" w:after="100" w:afterAutospacing="1"/>
    </w:pPr>
    <w:rPr>
      <w:rFonts w:ascii="Times New Roman" w:eastAsia="Times New Roman" w:hAnsi="Times New Roman"/>
      <w:sz w:val="24"/>
      <w:szCs w:val="24"/>
    </w:rPr>
  </w:style>
  <w:style w:type="paragraph" w:customStyle="1" w:styleId="jw-skip">
    <w:name w:val="jw-skip"/>
    <w:basedOn w:val="Normal"/>
    <w:pPr>
      <w:spacing w:before="100" w:beforeAutospacing="1" w:after="100" w:afterAutospacing="1"/>
    </w:pPr>
    <w:rPr>
      <w:rFonts w:ascii="Times New Roman" w:eastAsia="Times New Roman" w:hAnsi="Times New Roman"/>
      <w:sz w:val="24"/>
      <w:szCs w:val="24"/>
    </w:rPr>
  </w:style>
  <w:style w:type="paragraph" w:customStyle="1" w:styleId="jw-plugin">
    <w:name w:val="jw-plugin"/>
    <w:basedOn w:val="Normal"/>
    <w:pPr>
      <w:spacing w:before="100" w:beforeAutospacing="1" w:after="100" w:afterAutospacing="1"/>
    </w:pPr>
    <w:rPr>
      <w:rFonts w:ascii="Times New Roman" w:eastAsia="Times New Roman" w:hAnsi="Times New Roman"/>
      <w:sz w:val="24"/>
      <w:szCs w:val="24"/>
    </w:rPr>
  </w:style>
  <w:style w:type="paragraph" w:customStyle="1" w:styleId="jw-icon-playlist">
    <w:name w:val="jw-icon-playlist"/>
    <w:basedOn w:val="Normal"/>
    <w:pPr>
      <w:spacing w:before="100" w:beforeAutospacing="1" w:after="100" w:afterAutospacing="1"/>
    </w:pPr>
    <w:rPr>
      <w:rFonts w:ascii="Times New Roman" w:eastAsia="Times New Roman" w:hAnsi="Times New Roman"/>
      <w:sz w:val="24"/>
      <w:szCs w:val="24"/>
    </w:rPr>
  </w:style>
  <w:style w:type="paragraph" w:customStyle="1" w:styleId="jw-icon-next">
    <w:name w:val="jw-icon-next"/>
    <w:basedOn w:val="Normal"/>
    <w:pPr>
      <w:spacing w:before="100" w:beforeAutospacing="1" w:after="100" w:afterAutospacing="1"/>
    </w:pPr>
    <w:rPr>
      <w:rFonts w:ascii="Times New Roman" w:eastAsia="Times New Roman" w:hAnsi="Times New Roman"/>
      <w:sz w:val="24"/>
      <w:szCs w:val="24"/>
    </w:rPr>
  </w:style>
  <w:style w:type="paragraph" w:customStyle="1" w:styleId="jw-icon-prev">
    <w:name w:val="jw-icon-prev"/>
    <w:basedOn w:val="Normal"/>
    <w:pPr>
      <w:spacing w:before="100" w:beforeAutospacing="1" w:after="100" w:afterAutospacing="1"/>
    </w:pPr>
    <w:rPr>
      <w:rFonts w:ascii="Times New Roman" w:eastAsia="Times New Roman" w:hAnsi="Times New Roman"/>
      <w:sz w:val="24"/>
      <w:szCs w:val="24"/>
    </w:rPr>
  </w:style>
  <w:style w:type="paragraph" w:customStyle="1" w:styleId="jw-group">
    <w:name w:val="jw-group"/>
    <w:basedOn w:val="Normal"/>
    <w:pPr>
      <w:spacing w:before="100" w:beforeAutospacing="1" w:after="100" w:afterAutospacing="1"/>
    </w:pPr>
    <w:rPr>
      <w:rFonts w:ascii="Times New Roman" w:eastAsia="Times New Roman" w:hAnsi="Times New Roman"/>
      <w:sz w:val="24"/>
      <w:szCs w:val="24"/>
    </w:rPr>
  </w:style>
  <w:style w:type="paragraph" w:customStyle="1" w:styleId="jw-button-color">
    <w:name w:val="jw-button-color"/>
    <w:basedOn w:val="Normal"/>
    <w:pPr>
      <w:spacing w:before="100" w:beforeAutospacing="1" w:after="100" w:afterAutospacing="1"/>
    </w:pPr>
    <w:rPr>
      <w:rFonts w:ascii="Times New Roman" w:eastAsia="Times New Roman" w:hAnsi="Times New Roman"/>
      <w:sz w:val="24"/>
      <w:szCs w:val="24"/>
    </w:rPr>
  </w:style>
  <w:style w:type="paragraph" w:customStyle="1" w:styleId="jw-toggle">
    <w:name w:val="jw-toggle"/>
    <w:basedOn w:val="Normal"/>
    <w:pPr>
      <w:spacing w:before="100" w:beforeAutospacing="1" w:after="100" w:afterAutospacing="1"/>
    </w:pPr>
    <w:rPr>
      <w:rFonts w:ascii="Times New Roman" w:eastAsia="Times New Roman" w:hAnsi="Times New Roman"/>
      <w:sz w:val="24"/>
      <w:szCs w:val="24"/>
    </w:rPr>
  </w:style>
  <w:style w:type="paragraph" w:customStyle="1" w:styleId="form-check-input">
    <w:name w:val="form-check-input"/>
    <w:basedOn w:val="Normal"/>
    <w:pPr>
      <w:spacing w:before="100" w:beforeAutospacing="1" w:after="100" w:afterAutospacing="1"/>
    </w:pPr>
    <w:rPr>
      <w:rFonts w:ascii="Times New Roman" w:eastAsia="Times New Roman" w:hAnsi="Times New Roman"/>
      <w:sz w:val="24"/>
      <w:szCs w:val="24"/>
    </w:rPr>
  </w:style>
  <w:style w:type="paragraph" w:customStyle="1" w:styleId="nav-item">
    <w:name w:val="nav-item"/>
    <w:basedOn w:val="Normal"/>
    <w:pPr>
      <w:spacing w:before="100" w:beforeAutospacing="1" w:after="100" w:afterAutospacing="1"/>
    </w:pPr>
    <w:rPr>
      <w:rFonts w:ascii="Times New Roman" w:eastAsia="Times New Roman" w:hAnsi="Times New Roman"/>
      <w:sz w:val="24"/>
      <w:szCs w:val="24"/>
    </w:rPr>
  </w:style>
  <w:style w:type="paragraph" w:customStyle="1" w:styleId="card-link">
    <w:name w:val="card-link"/>
    <w:basedOn w:val="Normal"/>
    <w:pPr>
      <w:spacing w:before="100" w:beforeAutospacing="1" w:after="100" w:afterAutospacing="1"/>
    </w:pPr>
    <w:rPr>
      <w:rFonts w:ascii="Times New Roman" w:eastAsia="Times New Roman" w:hAnsi="Times New Roman"/>
      <w:sz w:val="24"/>
      <w:szCs w:val="24"/>
    </w:rPr>
  </w:style>
  <w:style w:type="paragraph" w:customStyle="1" w:styleId="arrow">
    <w:name w:val="arrow"/>
    <w:basedOn w:val="Normal"/>
    <w:pPr>
      <w:spacing w:before="100" w:beforeAutospacing="1" w:after="100" w:afterAutospacing="1"/>
    </w:pPr>
    <w:rPr>
      <w:rFonts w:ascii="Times New Roman" w:eastAsia="Times New Roman" w:hAnsi="Times New Roman"/>
      <w:sz w:val="24"/>
      <w:szCs w:val="24"/>
    </w:rPr>
  </w:style>
  <w:style w:type="paragraph" w:customStyle="1" w:styleId="active">
    <w:name w:val="active"/>
    <w:basedOn w:val="Normal"/>
    <w:pPr>
      <w:spacing w:before="100" w:beforeAutospacing="1" w:after="100" w:afterAutospacing="1"/>
    </w:pPr>
    <w:rPr>
      <w:rFonts w:ascii="Times New Roman" w:eastAsia="Times New Roman" w:hAnsi="Times New Roman"/>
      <w:sz w:val="24"/>
      <w:szCs w:val="24"/>
    </w:rPr>
  </w:style>
  <w:style w:type="paragraph" w:customStyle="1" w:styleId="mathjaxhoverarrow">
    <w:name w:val="mathjax_hover_arrow"/>
    <w:basedOn w:val="Normal"/>
    <w:pPr>
      <w:spacing w:before="100" w:beforeAutospacing="1" w:after="100" w:afterAutospacing="1"/>
    </w:pPr>
    <w:rPr>
      <w:rFonts w:ascii="Times New Roman" w:eastAsia="Times New Roman" w:hAnsi="Times New Roman"/>
      <w:sz w:val="24"/>
      <w:szCs w:val="24"/>
    </w:rPr>
  </w:style>
  <w:style w:type="paragraph" w:customStyle="1" w:styleId="noerror">
    <w:name w:val="noerror"/>
    <w:basedOn w:val="Normal"/>
    <w:pPr>
      <w:spacing w:before="100" w:beforeAutospacing="1" w:after="100" w:afterAutospacing="1"/>
    </w:pPr>
    <w:rPr>
      <w:rFonts w:ascii="Times New Roman" w:eastAsia="Times New Roman" w:hAnsi="Times New Roman"/>
      <w:sz w:val="24"/>
      <w:szCs w:val="24"/>
    </w:rPr>
  </w:style>
  <w:style w:type="paragraph" w:customStyle="1" w:styleId="mjx-box">
    <w:name w:val="mjx-box"/>
    <w:basedOn w:val="Normal"/>
    <w:pPr>
      <w:spacing w:before="100" w:beforeAutospacing="1" w:after="100" w:afterAutospacing="1"/>
    </w:pPr>
    <w:rPr>
      <w:rFonts w:ascii="Times New Roman" w:eastAsia="Times New Roman" w:hAnsi="Times New Roman"/>
      <w:sz w:val="24"/>
      <w:szCs w:val="24"/>
    </w:rPr>
  </w:style>
  <w:style w:type="paragraph" w:customStyle="1" w:styleId="mjx-noerror">
    <w:name w:val="mjx-noerror"/>
    <w:basedOn w:val="Normal"/>
    <w:pPr>
      <w:spacing w:before="100" w:beforeAutospacing="1" w:after="100" w:afterAutospacing="1"/>
    </w:pPr>
    <w:rPr>
      <w:rFonts w:ascii="Times New Roman" w:eastAsia="Times New Roman" w:hAnsi="Times New Roman"/>
      <w:sz w:val="24"/>
      <w:szCs w:val="24"/>
    </w:rPr>
  </w:style>
  <w:style w:type="paragraph" w:customStyle="1" w:styleId="jw-icon-container">
    <w:name w:val="jw-icon-container"/>
    <w:basedOn w:val="Normal"/>
    <w:pPr>
      <w:spacing w:before="100" w:beforeAutospacing="1" w:after="100" w:afterAutospacing="1"/>
    </w:pPr>
    <w:rPr>
      <w:rFonts w:ascii="Times New Roman" w:eastAsia="Times New Roman" w:hAnsi="Times New Roman"/>
      <w:sz w:val="24"/>
      <w:szCs w:val="24"/>
    </w:rPr>
  </w:style>
  <w:style w:type="paragraph" w:customStyle="1" w:styleId="jw-icon-fullscreen">
    <w:name w:val="jw-icon-fullscreen"/>
    <w:basedOn w:val="Normal"/>
    <w:pPr>
      <w:spacing w:before="100" w:beforeAutospacing="1" w:after="100" w:afterAutospacing="1"/>
    </w:pPr>
    <w:rPr>
      <w:rFonts w:ascii="Times New Roman" w:eastAsia="Times New Roman" w:hAnsi="Times New Roman"/>
      <w:sz w:val="24"/>
      <w:szCs w:val="24"/>
    </w:rPr>
  </w:style>
  <w:style w:type="paragraph" w:customStyle="1" w:styleId="jw-active-option">
    <w:name w:val="jw-active-option"/>
    <w:basedOn w:val="Normal"/>
    <w:pPr>
      <w:spacing w:before="100" w:beforeAutospacing="1" w:after="100" w:afterAutospacing="1"/>
    </w:pPr>
    <w:rPr>
      <w:rFonts w:ascii="Times New Roman" w:eastAsia="Times New Roman" w:hAnsi="Times New Roman"/>
      <w:sz w:val="24"/>
      <w:szCs w:val="24"/>
    </w:rPr>
  </w:style>
  <w:style w:type="paragraph" w:customStyle="1" w:styleId="jw-icon-play">
    <w:name w:val="jw-icon-play"/>
    <w:basedOn w:val="Normal"/>
    <w:pPr>
      <w:spacing w:before="100" w:beforeAutospacing="1" w:after="100" w:afterAutospacing="1"/>
    </w:pPr>
    <w:rPr>
      <w:rFonts w:ascii="Times New Roman" w:eastAsia="Times New Roman" w:hAnsi="Times New Roman"/>
      <w:sz w:val="24"/>
      <w:szCs w:val="24"/>
    </w:rPr>
  </w:style>
  <w:style w:type="paragraph" w:customStyle="1" w:styleId="mathjaxhoverframe">
    <w:name w:val="mathjax_hover_frame"/>
    <w:basedOn w:val="Normal"/>
    <w:pPr>
      <w:pBdr>
        <w:top w:val="single" w:sz="6" w:space="0" w:color="AA66DD"/>
        <w:left w:val="single" w:sz="6" w:space="0" w:color="AA66DD"/>
        <w:bottom w:val="single" w:sz="6" w:space="0" w:color="AA66DD"/>
        <w:right w:val="single" w:sz="6" w:space="0" w:color="AA66DD"/>
      </w:pBdr>
      <w:spacing w:before="100" w:beforeAutospacing="1" w:after="100" w:afterAutospacing="1"/>
    </w:pPr>
    <w:rPr>
      <w:rFonts w:ascii="Times New Roman" w:eastAsia="Times New Roman" w:hAnsi="Times New Roman"/>
      <w:sz w:val="24"/>
      <w:szCs w:val="24"/>
    </w:rPr>
  </w:style>
  <w:style w:type="paragraph" w:customStyle="1" w:styleId="jw-aspect1">
    <w:name w:val="jw-aspect1"/>
    <w:basedOn w:val="Normal"/>
    <w:pPr>
      <w:spacing w:after="100" w:afterAutospacing="1"/>
    </w:pPr>
    <w:rPr>
      <w:rFonts w:ascii="Times New Roman" w:eastAsia="Times New Roman" w:hAnsi="Times New Roman"/>
      <w:vanish/>
      <w:sz w:val="24"/>
      <w:szCs w:val="24"/>
    </w:rPr>
  </w:style>
  <w:style w:type="paragraph" w:customStyle="1" w:styleId="jw-display-icon-container1">
    <w:name w:val="jw-display-icon-container1"/>
    <w:basedOn w:val="Normal"/>
    <w:pPr>
      <w:shd w:val="clear" w:color="auto" w:fill="333333"/>
    </w:pPr>
    <w:rPr>
      <w:rFonts w:ascii="Times New Roman" w:eastAsia="Times New Roman" w:hAnsi="Times New Roman"/>
      <w:sz w:val="24"/>
      <w:szCs w:val="24"/>
    </w:rPr>
  </w:style>
  <w:style w:type="paragraph" w:customStyle="1" w:styleId="jw-banner1">
    <w:name w:val="jw-banner1"/>
    <w:basedOn w:val="Normal"/>
    <w:pPr>
      <w:spacing w:before="100" w:beforeAutospacing="1"/>
    </w:pPr>
    <w:rPr>
      <w:rFonts w:ascii="Times New Roman" w:eastAsia="Times New Roman" w:hAnsi="Times New Roman"/>
      <w:sz w:val="24"/>
      <w:szCs w:val="24"/>
    </w:rPr>
  </w:style>
  <w:style w:type="paragraph" w:customStyle="1" w:styleId="jw-icon-display1">
    <w:name w:val="jw-icon-display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
    <w:name w:val="jw-display-icon-container2"/>
    <w:basedOn w:val="Normal"/>
    <w:rPr>
      <w:rFonts w:ascii="Times New Roman" w:eastAsia="Times New Roman" w:hAnsi="Times New Roman"/>
      <w:vanish/>
      <w:sz w:val="24"/>
      <w:szCs w:val="24"/>
    </w:rPr>
  </w:style>
  <w:style w:type="paragraph" w:customStyle="1" w:styleId="jw-display-icon-container3">
    <w:name w:val="jw-display-icon-container3"/>
    <w:basedOn w:val="Normal"/>
    <w:rPr>
      <w:rFonts w:ascii="Times New Roman" w:eastAsia="Times New Roman" w:hAnsi="Times New Roman"/>
      <w:vanish/>
      <w:sz w:val="24"/>
      <w:szCs w:val="24"/>
    </w:rPr>
  </w:style>
  <w:style w:type="paragraph" w:customStyle="1" w:styleId="jw-hidden1">
    <w:name w:val="jw-hidden1"/>
    <w:basedOn w:val="Normal"/>
    <w:pPr>
      <w:spacing w:after="100" w:afterAutospacing="1"/>
    </w:pPr>
    <w:rPr>
      <w:rFonts w:ascii="Times New Roman" w:eastAsia="Times New Roman" w:hAnsi="Times New Roman"/>
      <w:vanish/>
      <w:sz w:val="24"/>
      <w:szCs w:val="24"/>
    </w:rPr>
  </w:style>
  <w:style w:type="paragraph" w:customStyle="1" w:styleId="jw-slider-time1">
    <w:name w:val="jw-slider-time1"/>
    <w:basedOn w:val="Normal"/>
    <w:pPr>
      <w:spacing w:after="100" w:afterAutospacing="1"/>
    </w:pPr>
    <w:rPr>
      <w:rFonts w:ascii="Times New Roman" w:eastAsia="Times New Roman" w:hAnsi="Times New Roman"/>
      <w:sz w:val="24"/>
      <w:szCs w:val="24"/>
    </w:rPr>
  </w:style>
  <w:style w:type="paragraph" w:customStyle="1" w:styleId="jw-text-alt1">
    <w:name w:val="jw-text-alt1"/>
    <w:basedOn w:val="Normal"/>
    <w:pPr>
      <w:spacing w:after="100" w:afterAutospacing="1"/>
    </w:pPr>
    <w:rPr>
      <w:rFonts w:ascii="Times New Roman" w:eastAsia="Times New Roman" w:hAnsi="Times New Roman"/>
      <w:vanish/>
      <w:sz w:val="24"/>
      <w:szCs w:val="24"/>
    </w:rPr>
  </w:style>
  <w:style w:type="paragraph" w:customStyle="1" w:styleId="jw-arrow1">
    <w:name w:val="jw-arrow1"/>
    <w:basedOn w:val="Normal"/>
    <w:pPr>
      <w:spacing w:after="100" w:afterAutospacing="1"/>
      <w:ind w:left="-60"/>
    </w:pPr>
    <w:rPr>
      <w:rFonts w:ascii="Times New Roman" w:eastAsia="Times New Roman" w:hAnsi="Times New Roman"/>
      <w:vanish/>
      <w:sz w:val="24"/>
      <w:szCs w:val="24"/>
    </w:rPr>
  </w:style>
  <w:style w:type="paragraph" w:customStyle="1" w:styleId="jw-overlay1">
    <w:name w:val="jw-overlay1"/>
    <w:basedOn w:val="Normal"/>
    <w:pPr>
      <w:spacing w:before="60" w:after="100" w:afterAutospacing="1"/>
    </w:pPr>
    <w:rPr>
      <w:rFonts w:ascii="Times New Roman" w:eastAsia="Times New Roman" w:hAnsi="Times New Roman"/>
      <w:vanish/>
      <w:sz w:val="24"/>
      <w:szCs w:val="24"/>
    </w:rPr>
  </w:style>
  <w:style w:type="paragraph" w:customStyle="1" w:styleId="jw-overlay2">
    <w:name w:val="jw-overlay2"/>
    <w:basedOn w:val="Normal"/>
    <w:pPr>
      <w:spacing w:before="60" w:after="100" w:afterAutospacing="1"/>
    </w:pPr>
    <w:rPr>
      <w:rFonts w:ascii="Times New Roman" w:eastAsia="Times New Roman" w:hAnsi="Times New Roman"/>
      <w:sz w:val="24"/>
      <w:szCs w:val="24"/>
    </w:rPr>
  </w:style>
  <w:style w:type="paragraph" w:customStyle="1" w:styleId="jw-arrow2">
    <w:name w:val="jw-arrow2"/>
    <w:basedOn w:val="Normal"/>
    <w:pPr>
      <w:spacing w:after="100" w:afterAutospacing="1"/>
      <w:ind w:left="-60"/>
    </w:pPr>
    <w:rPr>
      <w:rFonts w:ascii="Times New Roman" w:eastAsia="Times New Roman" w:hAnsi="Times New Roman"/>
      <w:sz w:val="24"/>
      <w:szCs w:val="24"/>
    </w:rPr>
  </w:style>
  <w:style w:type="paragraph" w:customStyle="1" w:styleId="jw-rail1">
    <w:name w:val="jw-rail1"/>
    <w:basedOn w:val="Normal"/>
    <w:pPr>
      <w:shd w:val="clear" w:color="auto" w:fill="AAAAAA"/>
      <w:spacing w:after="100" w:afterAutospacing="1"/>
    </w:pPr>
    <w:rPr>
      <w:rFonts w:ascii="Times New Roman" w:eastAsia="Times New Roman" w:hAnsi="Times New Roman"/>
      <w:sz w:val="24"/>
      <w:szCs w:val="24"/>
    </w:rPr>
  </w:style>
  <w:style w:type="paragraph" w:customStyle="1" w:styleId="jw-buffer1">
    <w:name w:val="jw-buffer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
    <w:name w:val="jw-progress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
    <w:name w:val="jw-slider-container1"/>
    <w:basedOn w:val="Normal"/>
    <w:pPr>
      <w:spacing w:after="100" w:afterAutospacing="1"/>
    </w:pPr>
    <w:rPr>
      <w:rFonts w:ascii="Times New Roman" w:eastAsia="Times New Roman" w:hAnsi="Times New Roman"/>
      <w:sz w:val="24"/>
      <w:szCs w:val="24"/>
    </w:rPr>
  </w:style>
  <w:style w:type="paragraph" w:customStyle="1" w:styleId="jw-knob1">
    <w:name w:val="jw-knob1"/>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
    <w:name w:val="jw-progress2"/>
    <w:basedOn w:val="Normal"/>
    <w:pPr>
      <w:shd w:val="clear" w:color="auto" w:fill="FFFFFF"/>
    </w:pPr>
    <w:rPr>
      <w:rFonts w:ascii="Times New Roman" w:eastAsia="Times New Roman" w:hAnsi="Times New Roman"/>
      <w:sz w:val="24"/>
      <w:szCs w:val="24"/>
    </w:rPr>
  </w:style>
  <w:style w:type="paragraph" w:customStyle="1" w:styleId="jw-buffer2">
    <w:name w:val="jw-buffer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
    <w:name w:val="jw-slider-container2"/>
    <w:basedOn w:val="Normal"/>
    <w:rPr>
      <w:rFonts w:ascii="Times New Roman" w:eastAsia="Times New Roman" w:hAnsi="Times New Roman"/>
      <w:sz w:val="24"/>
      <w:szCs w:val="24"/>
    </w:rPr>
  </w:style>
  <w:style w:type="paragraph" w:customStyle="1" w:styleId="jw-rail2">
    <w:name w:val="jw-rail2"/>
    <w:basedOn w:val="Normal"/>
    <w:pPr>
      <w:shd w:val="clear" w:color="auto" w:fill="AAAAAA"/>
    </w:pPr>
    <w:rPr>
      <w:rFonts w:ascii="Times New Roman" w:eastAsia="Times New Roman" w:hAnsi="Times New Roman"/>
      <w:sz w:val="24"/>
      <w:szCs w:val="24"/>
    </w:rPr>
  </w:style>
  <w:style w:type="paragraph" w:customStyle="1" w:styleId="jw-knob2">
    <w:name w:val="jw-knob2"/>
    <w:basedOn w:val="Normal"/>
    <w:pPr>
      <w:shd w:val="clear" w:color="auto" w:fill="AAAAAA"/>
    </w:pPr>
    <w:rPr>
      <w:rFonts w:ascii="Times New Roman" w:eastAsia="Times New Roman" w:hAnsi="Times New Roman"/>
      <w:sz w:val="24"/>
      <w:szCs w:val="24"/>
    </w:rPr>
  </w:style>
  <w:style w:type="paragraph" w:customStyle="1" w:styleId="jw-buffer3">
    <w:name w:val="jw-buffer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1">
    <w:name w:val="jw-rightclick-logo1"/>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1">
    <w:name w:val="jw-featured1"/>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1">
    <w:name w:val="jw-flag-audio-player1"/>
    <w:basedOn w:val="Normal"/>
    <w:pPr>
      <w:spacing w:after="100" w:afterAutospacing="1"/>
    </w:pPr>
    <w:rPr>
      <w:rFonts w:ascii="Times New Roman" w:eastAsia="Times New Roman" w:hAnsi="Times New Roman"/>
      <w:vanish/>
      <w:sz w:val="24"/>
      <w:szCs w:val="24"/>
    </w:rPr>
  </w:style>
  <w:style w:type="paragraph" w:customStyle="1" w:styleId="jw-text1">
    <w:name w:val="jw-text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Pr>
      <w:rFonts w:ascii="Times New Roman" w:eastAsia="Times New Roman" w:hAnsi="Times New Roman"/>
      <w:sz w:val="24"/>
      <w:szCs w:val="24"/>
    </w:rPr>
  </w:style>
  <w:style w:type="paragraph" w:customStyle="1" w:styleId="jw-option1">
    <w:name w:val="jw-option1"/>
    <w:basedOn w:val="Normal"/>
    <w:pPr>
      <w:spacing w:after="100" w:afterAutospacing="1" w:line="360" w:lineRule="atLeast"/>
    </w:pPr>
    <w:rPr>
      <w:rFonts w:ascii="inherit" w:eastAsia="Times New Roman" w:hAnsi="inherit"/>
      <w:color w:val="AAAAAA"/>
      <w:sz w:val="19"/>
      <w:szCs w:val="19"/>
    </w:rPr>
  </w:style>
  <w:style w:type="paragraph" w:customStyle="1" w:styleId="jw-option2">
    <w:name w:val="jw-option2"/>
    <w:basedOn w:val="Normal"/>
    <w:pPr>
      <w:spacing w:after="100" w:afterAutospacing="1"/>
      <w:ind w:right="75"/>
    </w:pPr>
    <w:rPr>
      <w:rFonts w:ascii="Times New Roman" w:eastAsia="Times New Roman" w:hAnsi="Times New Roman"/>
      <w:color w:val="FFFFFF"/>
      <w:sz w:val="19"/>
      <w:szCs w:val="19"/>
    </w:rPr>
  </w:style>
  <w:style w:type="paragraph" w:customStyle="1" w:styleId="jw-label1">
    <w:name w:val="jw-label1"/>
    <w:basedOn w:val="Normal"/>
    <w:pPr>
      <w:spacing w:after="100" w:afterAutospacing="1" w:line="720" w:lineRule="atLeast"/>
    </w:pPr>
    <w:rPr>
      <w:rFonts w:ascii="Times New Roman" w:eastAsia="Times New Roman" w:hAnsi="Times New Roman"/>
      <w:sz w:val="24"/>
      <w:szCs w:val="24"/>
    </w:rPr>
  </w:style>
  <w:style w:type="paragraph" w:customStyle="1" w:styleId="jw-name1">
    <w:name w:val="jw-name1"/>
    <w:basedOn w:val="Normal"/>
    <w:pPr>
      <w:spacing w:after="100" w:afterAutospacing="1" w:line="720" w:lineRule="atLeast"/>
    </w:pPr>
    <w:rPr>
      <w:rFonts w:ascii="Times New Roman" w:eastAsia="Times New Roman" w:hAnsi="Times New Roman"/>
      <w:sz w:val="24"/>
      <w:szCs w:val="24"/>
    </w:rPr>
  </w:style>
  <w:style w:type="paragraph" w:customStyle="1" w:styleId="jw-skip-icon1">
    <w:name w:val="jw-skip-icon1"/>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
    <w:name w:val="jw-text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
    <w:name w:val="jw-controlbar1"/>
    <w:basedOn w:val="Normal"/>
    <w:pPr>
      <w:spacing w:after="100" w:afterAutospacing="1"/>
    </w:pPr>
    <w:rPr>
      <w:rFonts w:ascii="Times New Roman" w:eastAsia="Times New Roman" w:hAnsi="Times New Roman"/>
      <w:vanish/>
      <w:sz w:val="24"/>
      <w:szCs w:val="24"/>
    </w:rPr>
  </w:style>
  <w:style w:type="paragraph" w:customStyle="1" w:styleId="jw-captions1">
    <w:name w:val="jw-captions1"/>
    <w:basedOn w:val="Normal"/>
    <w:pPr>
      <w:jc w:val="center"/>
    </w:pPr>
    <w:rPr>
      <w:rFonts w:ascii="Times New Roman" w:eastAsia="Times New Roman" w:hAnsi="Times New Roman"/>
      <w:vanish/>
      <w:sz w:val="24"/>
      <w:szCs w:val="24"/>
    </w:rPr>
  </w:style>
  <w:style w:type="paragraph" w:customStyle="1" w:styleId="jw-title1">
    <w:name w:val="jw-title1"/>
    <w:basedOn w:val="Normal"/>
    <w:pPr>
      <w:spacing w:after="100" w:afterAutospacing="1"/>
    </w:pPr>
    <w:rPr>
      <w:rFonts w:ascii="Times New Roman" w:eastAsia="Times New Roman" w:hAnsi="Times New Roman"/>
      <w:sz w:val="21"/>
      <w:szCs w:val="21"/>
    </w:rPr>
  </w:style>
  <w:style w:type="paragraph" w:customStyle="1" w:styleId="jw-error1">
    <w:name w:val="jw-error1"/>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1">
    <w:name w:val="jw-icon-container1"/>
    <w:basedOn w:val="Normal"/>
    <w:pPr>
      <w:spacing w:after="100" w:afterAutospacing="1"/>
    </w:pPr>
    <w:rPr>
      <w:rFonts w:ascii="Times New Roman" w:eastAsia="Times New Roman" w:hAnsi="Times New Roman"/>
      <w:sz w:val="24"/>
      <w:szCs w:val="24"/>
    </w:rPr>
  </w:style>
  <w:style w:type="paragraph" w:customStyle="1" w:styleId="jw-preview2">
    <w:name w:val="jw-preview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
    <w:name w:val="jw-controlbar2"/>
    <w:basedOn w:val="Normal"/>
    <w:pPr>
      <w:spacing w:after="100" w:afterAutospacing="1"/>
    </w:pPr>
    <w:rPr>
      <w:rFonts w:ascii="Times New Roman" w:eastAsia="Times New Roman" w:hAnsi="Times New Roman"/>
      <w:sz w:val="36"/>
      <w:szCs w:val="36"/>
    </w:rPr>
  </w:style>
  <w:style w:type="paragraph" w:customStyle="1" w:styleId="jw-skip1">
    <w:name w:val="jw-skip1"/>
    <w:basedOn w:val="Normal"/>
    <w:pPr>
      <w:spacing w:after="100" w:afterAutospacing="1"/>
    </w:pPr>
    <w:rPr>
      <w:rFonts w:ascii="Times New Roman" w:eastAsia="Times New Roman" w:hAnsi="Times New Roman"/>
      <w:sz w:val="36"/>
      <w:szCs w:val="36"/>
    </w:rPr>
  </w:style>
  <w:style w:type="paragraph" w:customStyle="1" w:styleId="jw-plugin1">
    <w:name w:val="jw-plugin1"/>
    <w:basedOn w:val="Normal"/>
    <w:pPr>
      <w:spacing w:after="100" w:afterAutospacing="1"/>
    </w:pPr>
    <w:rPr>
      <w:rFonts w:ascii="Times New Roman" w:eastAsia="Times New Roman" w:hAnsi="Times New Roman"/>
      <w:sz w:val="36"/>
      <w:szCs w:val="36"/>
    </w:rPr>
  </w:style>
  <w:style w:type="paragraph" w:customStyle="1" w:styleId="jw-icon-playlist1">
    <w:name w:val="jw-icon-playlist1"/>
    <w:basedOn w:val="Normal"/>
    <w:pPr>
      <w:spacing w:after="100" w:afterAutospacing="1"/>
    </w:pPr>
    <w:rPr>
      <w:rFonts w:ascii="Times New Roman" w:eastAsia="Times New Roman" w:hAnsi="Times New Roman"/>
      <w:vanish/>
      <w:sz w:val="24"/>
      <w:szCs w:val="24"/>
    </w:rPr>
  </w:style>
  <w:style w:type="paragraph" w:customStyle="1" w:styleId="jw-icon-next1">
    <w:name w:val="jw-icon-next1"/>
    <w:basedOn w:val="Normal"/>
    <w:pPr>
      <w:spacing w:after="100" w:afterAutospacing="1"/>
    </w:pPr>
    <w:rPr>
      <w:rFonts w:ascii="Times New Roman" w:eastAsia="Times New Roman" w:hAnsi="Times New Roman"/>
      <w:vanish/>
      <w:sz w:val="24"/>
      <w:szCs w:val="24"/>
    </w:rPr>
  </w:style>
  <w:style w:type="paragraph" w:customStyle="1" w:styleId="jw-icon-prev1">
    <w:name w:val="jw-icon-prev1"/>
    <w:basedOn w:val="Normal"/>
    <w:pPr>
      <w:spacing w:after="100" w:afterAutospacing="1"/>
    </w:pPr>
    <w:rPr>
      <w:rFonts w:ascii="Times New Roman" w:eastAsia="Times New Roman" w:hAnsi="Times New Roman"/>
      <w:vanish/>
      <w:sz w:val="24"/>
      <w:szCs w:val="24"/>
    </w:rPr>
  </w:style>
  <w:style w:type="paragraph" w:customStyle="1" w:styleId="jw-text-elapsed1">
    <w:name w:val="jw-text-elapsed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
    <w:name w:val="jw-text-duration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
    <w:name w:val="jw-controlbar3"/>
    <w:basedOn w:val="Normal"/>
    <w:rPr>
      <w:rFonts w:ascii="Times New Roman" w:eastAsia="Times New Roman" w:hAnsi="Times New Roman"/>
      <w:sz w:val="24"/>
      <w:szCs w:val="24"/>
    </w:rPr>
  </w:style>
  <w:style w:type="paragraph" w:customStyle="1" w:styleId="jw-icon-fullscreen1">
    <w:name w:val="jw-icon-fullscreen1"/>
    <w:basedOn w:val="Normal"/>
    <w:pPr>
      <w:spacing w:after="100" w:afterAutospacing="1"/>
    </w:pPr>
    <w:rPr>
      <w:rFonts w:ascii="Times New Roman" w:eastAsia="Times New Roman" w:hAnsi="Times New Roman"/>
      <w:vanish/>
      <w:sz w:val="24"/>
      <w:szCs w:val="24"/>
    </w:rPr>
  </w:style>
  <w:style w:type="paragraph" w:customStyle="1" w:styleId="jw-icon-tooltip1">
    <w:name w:val="jw-icon-tooltip1"/>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1">
    <w:name w:val="jw-background-color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4">
    <w:name w:val="jw-controlbar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1">
    <w:name w:val="jw-group1"/>
    <w:basedOn w:val="Normal"/>
    <w:pPr>
      <w:spacing w:after="100" w:afterAutospacing="1"/>
      <w:textAlignment w:val="center"/>
    </w:pPr>
    <w:rPr>
      <w:rFonts w:ascii="Times New Roman" w:eastAsia="Times New Roman" w:hAnsi="Times New Roman"/>
      <w:sz w:val="24"/>
      <w:szCs w:val="24"/>
    </w:rPr>
  </w:style>
  <w:style w:type="paragraph" w:customStyle="1" w:styleId="jw-option3">
    <w:name w:val="jw-option3"/>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2">
    <w:name w:val="jw-label2"/>
    <w:basedOn w:val="Normal"/>
    <w:pPr>
      <w:spacing w:after="100" w:afterAutospacing="1"/>
    </w:pPr>
    <w:rPr>
      <w:rFonts w:ascii="Times New Roman" w:eastAsia="Times New Roman" w:hAnsi="Times New Roman"/>
      <w:color w:val="FF0046"/>
      <w:sz w:val="24"/>
      <w:szCs w:val="24"/>
    </w:rPr>
  </w:style>
  <w:style w:type="paragraph" w:customStyle="1" w:styleId="jw-icon-playlist2">
    <w:name w:val="jw-icon-playlist2"/>
    <w:basedOn w:val="Normal"/>
    <w:pPr>
      <w:spacing w:after="100" w:afterAutospacing="1"/>
    </w:pPr>
    <w:rPr>
      <w:rFonts w:ascii="Times New Roman" w:eastAsia="Times New Roman" w:hAnsi="Times New Roman"/>
      <w:sz w:val="24"/>
      <w:szCs w:val="24"/>
    </w:rPr>
  </w:style>
  <w:style w:type="paragraph" w:customStyle="1" w:styleId="jw-icon-play1">
    <w:name w:val="jw-icon-play1"/>
    <w:basedOn w:val="Normal"/>
    <w:pPr>
      <w:spacing w:after="100" w:afterAutospacing="1"/>
    </w:pPr>
    <w:rPr>
      <w:rFonts w:ascii="Times New Roman" w:eastAsia="Times New Roman" w:hAnsi="Times New Roman"/>
      <w:color w:val="FF0046"/>
      <w:sz w:val="24"/>
      <w:szCs w:val="24"/>
    </w:rPr>
  </w:style>
  <w:style w:type="paragraph" w:customStyle="1" w:styleId="jw-tooltip-title1">
    <w:name w:val="jw-tooltip-title1"/>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
    <w:name w:val="jw-text3"/>
    <w:basedOn w:val="Normal"/>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pPr>
      <w:spacing w:after="100" w:afterAutospacing="1"/>
    </w:pPr>
    <w:rPr>
      <w:rFonts w:ascii="Times New Roman" w:eastAsia="Times New Roman" w:hAnsi="Times New Roman"/>
      <w:color w:val="FFFFFF"/>
      <w:sz w:val="24"/>
      <w:szCs w:val="24"/>
    </w:rPr>
  </w:style>
  <w:style w:type="paragraph" w:customStyle="1" w:styleId="jw-button-color2">
    <w:name w:val="jw-button-color2"/>
    <w:basedOn w:val="Normal"/>
    <w:pPr>
      <w:spacing w:after="100" w:afterAutospacing="1"/>
    </w:pPr>
    <w:rPr>
      <w:rFonts w:ascii="Times New Roman" w:eastAsia="Times New Roman" w:hAnsi="Times New Roman"/>
      <w:color w:val="FF0046"/>
      <w:sz w:val="24"/>
      <w:szCs w:val="24"/>
    </w:rPr>
  </w:style>
  <w:style w:type="paragraph" w:customStyle="1" w:styleId="jw-toggle1">
    <w:name w:val="jw-toggle1"/>
    <w:basedOn w:val="Normal"/>
    <w:pPr>
      <w:spacing w:after="100" w:afterAutospacing="1"/>
    </w:pPr>
    <w:rPr>
      <w:rFonts w:ascii="Times New Roman" w:eastAsia="Times New Roman" w:hAnsi="Times New Roman"/>
      <w:color w:val="FF0046"/>
      <w:sz w:val="24"/>
      <w:szCs w:val="24"/>
    </w:rPr>
  </w:style>
  <w:style w:type="paragraph" w:customStyle="1" w:styleId="jw-icon-prev2">
    <w:name w:val="jw-icon-prev2"/>
    <w:basedOn w:val="Normal"/>
    <w:pPr>
      <w:spacing w:after="100" w:afterAutospacing="1"/>
    </w:pPr>
    <w:rPr>
      <w:rFonts w:ascii="Times New Roman" w:eastAsia="Times New Roman" w:hAnsi="Times New Roman"/>
      <w:sz w:val="17"/>
      <w:szCs w:val="17"/>
    </w:rPr>
  </w:style>
  <w:style w:type="paragraph" w:customStyle="1" w:styleId="jw-icon-next2">
    <w:name w:val="jw-icon-next2"/>
    <w:basedOn w:val="Normal"/>
    <w:pPr>
      <w:spacing w:after="100" w:afterAutospacing="1"/>
    </w:pPr>
    <w:rPr>
      <w:rFonts w:ascii="Times New Roman" w:eastAsia="Times New Roman" w:hAnsi="Times New Roman"/>
      <w:sz w:val="17"/>
      <w:szCs w:val="17"/>
    </w:rPr>
  </w:style>
  <w:style w:type="paragraph" w:customStyle="1" w:styleId="jw-icon-display2">
    <w:name w:val="jw-icon-display2"/>
    <w:basedOn w:val="Normal"/>
    <w:pPr>
      <w:spacing w:after="100" w:afterAutospacing="1"/>
    </w:pPr>
    <w:rPr>
      <w:rFonts w:ascii="Times New Roman" w:eastAsia="Times New Roman" w:hAnsi="Times New Roman"/>
      <w:color w:val="FFFFFF"/>
      <w:sz w:val="24"/>
      <w:szCs w:val="24"/>
    </w:rPr>
  </w:style>
  <w:style w:type="paragraph" w:customStyle="1" w:styleId="jw-display-icon-container4">
    <w:name w:val="jw-display-icon-container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
    <w:name w:val="jw-rail3"/>
    <w:basedOn w:val="Normal"/>
    <w:pPr>
      <w:shd w:val="clear" w:color="auto" w:fill="384154"/>
      <w:spacing w:after="100" w:afterAutospacing="1"/>
    </w:pPr>
    <w:rPr>
      <w:rFonts w:ascii="Times New Roman" w:eastAsia="Times New Roman" w:hAnsi="Times New Roman"/>
      <w:sz w:val="24"/>
      <w:szCs w:val="24"/>
    </w:rPr>
  </w:style>
  <w:style w:type="paragraph" w:customStyle="1" w:styleId="jw-buffer4">
    <w:name w:val="jw-buffer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
    <w:name w:val="jw-progress3"/>
    <w:basedOn w:val="Normal"/>
    <w:pPr>
      <w:shd w:val="clear" w:color="auto" w:fill="FF0046"/>
      <w:spacing w:after="100" w:afterAutospacing="1"/>
    </w:pPr>
    <w:rPr>
      <w:rFonts w:ascii="Times New Roman" w:eastAsia="Times New Roman" w:hAnsi="Times New Roman"/>
      <w:sz w:val="24"/>
      <w:szCs w:val="24"/>
    </w:rPr>
  </w:style>
  <w:style w:type="paragraph" w:customStyle="1" w:styleId="jw-knob3">
    <w:name w:val="jw-knob3"/>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3">
    <w:name w:val="jw-slider-container3"/>
    <w:basedOn w:val="Normal"/>
    <w:pPr>
      <w:spacing w:after="100" w:afterAutospacing="1"/>
    </w:pPr>
    <w:rPr>
      <w:rFonts w:ascii="Times New Roman" w:eastAsia="Times New Roman" w:hAnsi="Times New Roman"/>
      <w:sz w:val="24"/>
      <w:szCs w:val="24"/>
    </w:rPr>
  </w:style>
  <w:style w:type="paragraph" w:customStyle="1" w:styleId="jw-rail4">
    <w:name w:val="jw-rail4"/>
    <w:basedOn w:val="Normal"/>
    <w:pPr>
      <w:shd w:val="clear" w:color="auto" w:fill="384154"/>
      <w:spacing w:after="100" w:afterAutospacing="1"/>
    </w:pPr>
    <w:rPr>
      <w:rFonts w:ascii="Times New Roman" w:eastAsia="Times New Roman" w:hAnsi="Times New Roman"/>
      <w:sz w:val="24"/>
      <w:szCs w:val="24"/>
    </w:rPr>
  </w:style>
  <w:style w:type="paragraph" w:customStyle="1" w:styleId="jw-buffer5">
    <w:name w:val="jw-buffer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
    <w:name w:val="jw-progress4"/>
    <w:basedOn w:val="Normal"/>
    <w:pPr>
      <w:shd w:val="clear" w:color="auto" w:fill="FF0046"/>
      <w:spacing w:after="100" w:afterAutospacing="1"/>
    </w:pPr>
    <w:rPr>
      <w:rFonts w:ascii="Times New Roman" w:eastAsia="Times New Roman" w:hAnsi="Times New Roman"/>
      <w:sz w:val="24"/>
      <w:szCs w:val="24"/>
    </w:rPr>
  </w:style>
  <w:style w:type="paragraph" w:customStyle="1" w:styleId="jw-cue1">
    <w:name w:val="jw-cue1"/>
    <w:basedOn w:val="Normal"/>
    <w:pPr>
      <w:shd w:val="clear" w:color="auto" w:fill="FFFFFF"/>
      <w:spacing w:after="100" w:afterAutospacing="1"/>
    </w:pPr>
    <w:rPr>
      <w:rFonts w:ascii="Times New Roman" w:eastAsia="Times New Roman" w:hAnsi="Times New Roman"/>
      <w:sz w:val="24"/>
      <w:szCs w:val="24"/>
    </w:rPr>
  </w:style>
  <w:style w:type="paragraph" w:customStyle="1" w:styleId="jw-rail5">
    <w:name w:val="jw-rail5"/>
    <w:basedOn w:val="Normal"/>
    <w:pPr>
      <w:shd w:val="clear" w:color="auto" w:fill="384154"/>
    </w:pPr>
    <w:rPr>
      <w:rFonts w:ascii="Times New Roman" w:eastAsia="Times New Roman" w:hAnsi="Times New Roman"/>
      <w:sz w:val="24"/>
      <w:szCs w:val="24"/>
    </w:rPr>
  </w:style>
  <w:style w:type="paragraph" w:customStyle="1" w:styleId="jw-buffer6">
    <w:name w:val="jw-buffer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5">
    <w:name w:val="jw-progress5"/>
    <w:basedOn w:val="Normal"/>
    <w:pPr>
      <w:shd w:val="clear" w:color="auto" w:fill="FF0046"/>
    </w:pPr>
    <w:rPr>
      <w:rFonts w:ascii="Times New Roman" w:eastAsia="Times New Roman" w:hAnsi="Times New Roman"/>
      <w:sz w:val="24"/>
      <w:szCs w:val="24"/>
    </w:rPr>
  </w:style>
  <w:style w:type="paragraph" w:customStyle="1" w:styleId="jw-volume-tip1">
    <w:name w:val="jw-volume-tip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2">
    <w:name w:val="jw-text-duration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1">
    <w:name w:val="jw-dock-button1"/>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1">
    <w:name w:val="jw-active-option1"/>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1">
    <w:name w:val="jw-time-tip1"/>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1">
    <w:name w:val="jw-menu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2">
    <w:name w:val="jw-skip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4">
    <w:name w:val="jw-text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1">
    <w:name w:val="table1"/>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1">
    <w:name w:val="table-primary1"/>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1">
    <w:name w:val="table-secondary1"/>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1">
    <w:name w:val="table-success1"/>
    <w:basedOn w:val="Normal"/>
    <w:pPr>
      <w:shd w:val="clear" w:color="auto" w:fill="B1DFBB"/>
      <w:spacing w:after="100" w:afterAutospacing="1"/>
    </w:pPr>
    <w:rPr>
      <w:rFonts w:ascii="Times New Roman" w:eastAsia="Times New Roman" w:hAnsi="Times New Roman"/>
      <w:sz w:val="24"/>
      <w:szCs w:val="24"/>
    </w:rPr>
  </w:style>
  <w:style w:type="paragraph" w:customStyle="1" w:styleId="table-info1">
    <w:name w:val="table-info1"/>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1">
    <w:name w:val="table-warning1"/>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1">
    <w:name w:val="table-danger1"/>
    <w:basedOn w:val="Normal"/>
    <w:pPr>
      <w:shd w:val="clear" w:color="auto" w:fill="F1B0B7"/>
      <w:spacing w:after="100" w:afterAutospacing="1"/>
    </w:pPr>
    <w:rPr>
      <w:rFonts w:ascii="Times New Roman" w:eastAsia="Times New Roman" w:hAnsi="Times New Roman"/>
      <w:sz w:val="24"/>
      <w:szCs w:val="24"/>
    </w:rPr>
  </w:style>
  <w:style w:type="paragraph" w:customStyle="1" w:styleId="table-light1">
    <w:name w:val="table-light1"/>
    <w:basedOn w:val="Normal"/>
    <w:pPr>
      <w:shd w:val="clear" w:color="auto" w:fill="ECECF6"/>
      <w:spacing w:after="100" w:afterAutospacing="1"/>
    </w:pPr>
    <w:rPr>
      <w:rFonts w:ascii="Times New Roman" w:eastAsia="Times New Roman" w:hAnsi="Times New Roman"/>
      <w:sz w:val="24"/>
      <w:szCs w:val="24"/>
    </w:rPr>
  </w:style>
  <w:style w:type="paragraph" w:customStyle="1" w:styleId="table-dark1">
    <w:name w:val="table-dark1"/>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1">
    <w:name w:val="form-check-input1"/>
    <w:basedOn w:val="Normal"/>
    <w:pPr>
      <w:spacing w:after="100" w:afterAutospacing="1"/>
    </w:pPr>
    <w:rPr>
      <w:rFonts w:ascii="Times New Roman" w:eastAsia="Times New Roman" w:hAnsi="Times New Roman"/>
      <w:sz w:val="24"/>
      <w:szCs w:val="24"/>
    </w:rPr>
  </w:style>
  <w:style w:type="paragraph" w:customStyle="1" w:styleId="form-check1">
    <w:name w:val="form-check1"/>
    <w:basedOn w:val="Normal"/>
    <w:pPr>
      <w:spacing w:after="100" w:afterAutospacing="1"/>
    </w:pPr>
    <w:rPr>
      <w:rFonts w:ascii="Times New Roman" w:eastAsia="Times New Roman" w:hAnsi="Times New Roman"/>
      <w:sz w:val="24"/>
      <w:szCs w:val="24"/>
    </w:rPr>
  </w:style>
  <w:style w:type="paragraph" w:customStyle="1" w:styleId="dropdown-menu1">
    <w:name w:val="dropdown-menu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
    <w:name w:val="dropdown-menu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
    <w:name w:val="dropdown-menu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1">
    <w:name w:val="input-group1"/>
    <w:basedOn w:val="Normal"/>
    <w:pPr>
      <w:spacing w:after="100" w:afterAutospacing="1"/>
    </w:pPr>
    <w:rPr>
      <w:rFonts w:ascii="Times New Roman" w:eastAsia="Times New Roman" w:hAnsi="Times New Roman"/>
      <w:sz w:val="24"/>
      <w:szCs w:val="24"/>
    </w:rPr>
  </w:style>
  <w:style w:type="paragraph" w:customStyle="1" w:styleId="btn1">
    <w:name w:val="btn1"/>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1">
    <w:name w:val="btn-group1"/>
    <w:basedOn w:val="Normal"/>
    <w:pPr>
      <w:spacing w:after="100" w:afterAutospacing="1"/>
      <w:textAlignment w:val="center"/>
    </w:pPr>
    <w:rPr>
      <w:rFonts w:ascii="Times New Roman" w:eastAsia="Times New Roman" w:hAnsi="Times New Roman"/>
      <w:sz w:val="24"/>
      <w:szCs w:val="24"/>
    </w:rPr>
  </w:style>
  <w:style w:type="paragraph" w:customStyle="1" w:styleId="nav-item1">
    <w:name w:val="nav-item1"/>
    <w:basedOn w:val="Normal"/>
    <w:rPr>
      <w:rFonts w:ascii="Times New Roman" w:eastAsia="Times New Roman" w:hAnsi="Times New Roman"/>
      <w:sz w:val="24"/>
      <w:szCs w:val="24"/>
    </w:rPr>
  </w:style>
  <w:style w:type="paragraph" w:customStyle="1" w:styleId="dropdown-menu4">
    <w:name w:val="dropdown-menu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
    <w:name w:val="nav-item2"/>
    <w:basedOn w:val="Normal"/>
    <w:pPr>
      <w:spacing w:after="100" w:afterAutospacing="1"/>
      <w:jc w:val="center"/>
    </w:pPr>
    <w:rPr>
      <w:rFonts w:ascii="Times New Roman" w:eastAsia="Times New Roman" w:hAnsi="Times New Roman"/>
      <w:sz w:val="24"/>
      <w:szCs w:val="24"/>
    </w:rPr>
  </w:style>
  <w:style w:type="paragraph" w:customStyle="1" w:styleId="nav-item3">
    <w:name w:val="nav-item3"/>
    <w:basedOn w:val="Normal"/>
    <w:pPr>
      <w:spacing w:after="100" w:afterAutospacing="1"/>
      <w:jc w:val="center"/>
    </w:pPr>
    <w:rPr>
      <w:rFonts w:ascii="Times New Roman" w:eastAsia="Times New Roman" w:hAnsi="Times New Roman"/>
      <w:sz w:val="24"/>
      <w:szCs w:val="24"/>
    </w:rPr>
  </w:style>
  <w:style w:type="paragraph" w:customStyle="1" w:styleId="nav-link1">
    <w:name w:val="nav-link1"/>
    <w:basedOn w:val="Normal"/>
    <w:pPr>
      <w:spacing w:after="100" w:afterAutospacing="1"/>
    </w:pPr>
    <w:rPr>
      <w:rFonts w:ascii="Times New Roman" w:eastAsia="Times New Roman" w:hAnsi="Times New Roman"/>
      <w:sz w:val="24"/>
      <w:szCs w:val="24"/>
    </w:rPr>
  </w:style>
  <w:style w:type="paragraph" w:customStyle="1" w:styleId="navbar-toggler1">
    <w:name w:val="navbar-toggler1"/>
    <w:basedOn w:val="Normal"/>
    <w:pPr>
      <w:spacing w:after="100" w:afterAutospacing="1"/>
    </w:pPr>
    <w:rPr>
      <w:rFonts w:ascii="Times New Roman" w:eastAsia="Times New Roman" w:hAnsi="Times New Roman"/>
      <w:vanish/>
      <w:sz w:val="24"/>
      <w:szCs w:val="24"/>
    </w:rPr>
  </w:style>
  <w:style w:type="paragraph" w:customStyle="1" w:styleId="navbar-toggler-icon1">
    <w:name w:val="navbar-toggler-icon1"/>
    <w:basedOn w:val="Normal"/>
    <w:pPr>
      <w:spacing w:after="100" w:afterAutospacing="1"/>
      <w:textAlignment w:val="center"/>
    </w:pPr>
    <w:rPr>
      <w:rFonts w:ascii="Times New Roman" w:eastAsia="Times New Roman" w:hAnsi="Times New Roman"/>
      <w:sz w:val="24"/>
      <w:szCs w:val="24"/>
    </w:rPr>
  </w:style>
  <w:style w:type="paragraph" w:customStyle="1" w:styleId="navbar-brand1">
    <w:name w:val="navbar-brand1"/>
    <w:basedOn w:val="Normal"/>
    <w:pPr>
      <w:spacing w:after="100" w:afterAutospacing="1"/>
    </w:pPr>
    <w:rPr>
      <w:rFonts w:ascii="Times New Roman" w:eastAsia="Times New Roman" w:hAnsi="Times New Roman"/>
      <w:color w:val="FFFFFF"/>
      <w:sz w:val="24"/>
      <w:szCs w:val="24"/>
    </w:rPr>
  </w:style>
  <w:style w:type="paragraph" w:customStyle="1" w:styleId="navbar-toggler-icon2">
    <w:name w:val="navbar-toggler-icon2"/>
    <w:basedOn w:val="Normal"/>
    <w:pPr>
      <w:spacing w:after="100" w:afterAutospacing="1"/>
      <w:textAlignment w:val="center"/>
    </w:pPr>
    <w:rPr>
      <w:rFonts w:ascii="Times New Roman" w:eastAsia="Times New Roman" w:hAnsi="Times New Roman"/>
      <w:sz w:val="24"/>
      <w:szCs w:val="24"/>
    </w:rPr>
  </w:style>
  <w:style w:type="paragraph" w:customStyle="1" w:styleId="card1">
    <w:name w:val="card1"/>
    <w:basedOn w:val="Normal"/>
    <w:pPr>
      <w:shd w:val="clear" w:color="auto" w:fill="FFFFFF"/>
      <w:spacing w:after="225"/>
    </w:pPr>
    <w:rPr>
      <w:rFonts w:ascii="Times New Roman" w:eastAsia="Times New Roman" w:hAnsi="Times New Roman"/>
      <w:sz w:val="24"/>
      <w:szCs w:val="24"/>
    </w:r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
    <w:name w:val="alert-link1"/>
    <w:basedOn w:val="Normal"/>
    <w:pPr>
      <w:spacing w:after="100" w:afterAutospacing="1"/>
    </w:pPr>
    <w:rPr>
      <w:rFonts w:ascii="Times New Roman" w:eastAsia="Times New Roman" w:hAnsi="Times New Roman"/>
      <w:b/>
      <w:bCs/>
      <w:color w:val="002752"/>
      <w:sz w:val="24"/>
      <w:szCs w:val="24"/>
    </w:rPr>
  </w:style>
  <w:style w:type="paragraph" w:customStyle="1" w:styleId="alert-link2">
    <w:name w:val="alert-link2"/>
    <w:basedOn w:val="Normal"/>
    <w:pPr>
      <w:spacing w:after="100" w:afterAutospacing="1"/>
    </w:pPr>
    <w:rPr>
      <w:rFonts w:ascii="Times New Roman" w:eastAsia="Times New Roman" w:hAnsi="Times New Roman"/>
      <w:b/>
      <w:bCs/>
      <w:color w:val="202326"/>
      <w:sz w:val="24"/>
      <w:szCs w:val="24"/>
    </w:rPr>
  </w:style>
  <w:style w:type="paragraph" w:customStyle="1" w:styleId="alert-link3">
    <w:name w:val="alert-link3"/>
    <w:basedOn w:val="Normal"/>
    <w:pPr>
      <w:spacing w:after="100" w:afterAutospacing="1"/>
    </w:pPr>
    <w:rPr>
      <w:rFonts w:ascii="Times New Roman" w:eastAsia="Times New Roman" w:hAnsi="Times New Roman"/>
      <w:b/>
      <w:bCs/>
      <w:color w:val="0B2E13"/>
      <w:sz w:val="24"/>
      <w:szCs w:val="24"/>
    </w:rPr>
  </w:style>
  <w:style w:type="paragraph" w:customStyle="1" w:styleId="alert-link4">
    <w:name w:val="alert-link4"/>
    <w:basedOn w:val="Normal"/>
    <w:pPr>
      <w:spacing w:after="100" w:afterAutospacing="1"/>
    </w:pPr>
    <w:rPr>
      <w:rFonts w:ascii="Times New Roman" w:eastAsia="Times New Roman" w:hAnsi="Times New Roman"/>
      <w:b/>
      <w:bCs/>
      <w:color w:val="062C33"/>
      <w:sz w:val="24"/>
      <w:szCs w:val="24"/>
    </w:rPr>
  </w:style>
  <w:style w:type="paragraph" w:customStyle="1" w:styleId="alert-link5">
    <w:name w:val="alert-link5"/>
    <w:basedOn w:val="Normal"/>
    <w:pPr>
      <w:spacing w:after="100" w:afterAutospacing="1"/>
    </w:pPr>
    <w:rPr>
      <w:rFonts w:ascii="Times New Roman" w:eastAsia="Times New Roman" w:hAnsi="Times New Roman"/>
      <w:b/>
      <w:bCs/>
      <w:color w:val="533F03"/>
      <w:sz w:val="24"/>
      <w:szCs w:val="24"/>
    </w:rPr>
  </w:style>
  <w:style w:type="paragraph" w:customStyle="1" w:styleId="alert-link6">
    <w:name w:val="alert-link6"/>
    <w:basedOn w:val="Normal"/>
    <w:pPr>
      <w:spacing w:after="100" w:afterAutospacing="1"/>
    </w:pPr>
    <w:rPr>
      <w:rFonts w:ascii="Times New Roman" w:eastAsia="Times New Roman" w:hAnsi="Times New Roman"/>
      <w:b/>
      <w:bCs/>
      <w:color w:val="491217"/>
      <w:sz w:val="24"/>
      <w:szCs w:val="24"/>
    </w:rPr>
  </w:style>
  <w:style w:type="paragraph" w:customStyle="1" w:styleId="alert-link7">
    <w:name w:val="alert-link7"/>
    <w:basedOn w:val="Normal"/>
    <w:pPr>
      <w:spacing w:after="100" w:afterAutospacing="1"/>
    </w:pPr>
    <w:rPr>
      <w:rFonts w:ascii="Times New Roman" w:eastAsia="Times New Roman" w:hAnsi="Times New Roman"/>
      <w:b/>
      <w:bCs/>
      <w:color w:val="686868"/>
      <w:sz w:val="24"/>
      <w:szCs w:val="24"/>
    </w:rPr>
  </w:style>
  <w:style w:type="paragraph" w:customStyle="1" w:styleId="alert-link8">
    <w:name w:val="alert-link8"/>
    <w:basedOn w:val="Normal"/>
    <w:pPr>
      <w:spacing w:after="100" w:afterAutospacing="1"/>
    </w:pPr>
    <w:rPr>
      <w:rFonts w:ascii="Times New Roman" w:eastAsia="Times New Roman" w:hAnsi="Times New Roman"/>
      <w:b/>
      <w:bCs/>
      <w:color w:val="040505"/>
      <w:sz w:val="24"/>
      <w:szCs w:val="24"/>
    </w:rPr>
  </w:style>
  <w:style w:type="paragraph" w:customStyle="1" w:styleId="list-group-item1">
    <w:name w:val="list-group-item1"/>
    <w:basedOn w:val="Normal"/>
    <w:pPr>
      <w:shd w:val="clear" w:color="auto" w:fill="FFFFFF"/>
    </w:pPr>
    <w:rPr>
      <w:rFonts w:ascii="Times New Roman" w:eastAsia="Times New Roman" w:hAnsi="Times New Roman"/>
      <w:sz w:val="24"/>
      <w:szCs w:val="24"/>
    </w:rPr>
  </w:style>
  <w:style w:type="paragraph" w:customStyle="1" w:styleId="arrow1">
    <w:name w:val="arrow1"/>
    <w:basedOn w:val="Normal"/>
    <w:pPr>
      <w:spacing w:after="100" w:afterAutospacing="1"/>
    </w:pPr>
    <w:rPr>
      <w:rFonts w:ascii="Times New Roman" w:eastAsia="Times New Roman" w:hAnsi="Times New Roman"/>
      <w:sz w:val="24"/>
      <w:szCs w:val="24"/>
    </w:rPr>
  </w:style>
  <w:style w:type="paragraph" w:customStyle="1" w:styleId="arrow2">
    <w:name w:val="arrow2"/>
    <w:basedOn w:val="Normal"/>
    <w:pPr>
      <w:spacing w:after="100" w:afterAutospacing="1"/>
    </w:pPr>
    <w:rPr>
      <w:rFonts w:ascii="Times New Roman" w:eastAsia="Times New Roman" w:hAnsi="Times New Roman"/>
      <w:sz w:val="24"/>
      <w:szCs w:val="24"/>
    </w:rPr>
  </w:style>
  <w:style w:type="paragraph" w:customStyle="1" w:styleId="active1">
    <w:name w:val="active1"/>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1">
    <w:name w:val="mathjax_menuarrow1"/>
    <w:basedOn w:val="Normal"/>
    <w:pPr>
      <w:spacing w:after="100" w:afterAutospacing="1"/>
    </w:pPr>
    <w:rPr>
      <w:rFonts w:ascii="Times New Roman" w:eastAsia="Times New Roman" w:hAnsi="Times New Roman"/>
      <w:color w:val="FFFFFF"/>
      <w:sz w:val="18"/>
      <w:szCs w:val="18"/>
    </w:rPr>
  </w:style>
  <w:style w:type="paragraph" w:customStyle="1" w:styleId="noerror1">
    <w:name w:val="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
    <w:name w:val="mjx-char1"/>
    <w:basedOn w:val="Normal"/>
    <w:pPr>
      <w:spacing w:after="100" w:afterAutospacing="1"/>
    </w:pPr>
    <w:rPr>
      <w:rFonts w:ascii="Times New Roman" w:eastAsia="Times New Roman" w:hAnsi="Times New Roman"/>
      <w:sz w:val="24"/>
      <w:szCs w:val="24"/>
    </w:rPr>
  </w:style>
  <w:style w:type="paragraph" w:customStyle="1" w:styleId="mjx-box1">
    <w:name w:val="mjx-box1"/>
    <w:basedOn w:val="Normal"/>
    <w:pPr>
      <w:spacing w:after="100" w:afterAutospacing="1"/>
    </w:pPr>
    <w:rPr>
      <w:rFonts w:ascii="Times New Roman" w:eastAsia="Times New Roman" w:hAnsi="Times New Roman"/>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TopofForm">
    <w:name w:val="HTML Top of Form"/>
    <w:basedOn w:val="Normal"/>
    <w:next w:val="Normal"/>
    <w:qFormat/>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paragraph" w:customStyle="1" w:styleId="chatcount">
    <w:name w:val="chat_count"/>
    <w:basedOn w:val="Normal"/>
    <w:pPr>
      <w:shd w:val="clear" w:color="auto" w:fill="CC0000"/>
      <w:spacing w:after="100" w:afterAutospacing="1"/>
      <w:ind w:left="225"/>
    </w:pPr>
    <w:rPr>
      <w:rFonts w:ascii="Times New Roman" w:eastAsia="Times New Roman" w:hAnsi="Times New Roman"/>
      <w:color w:val="FFFFFF"/>
      <w:sz w:val="24"/>
      <w:szCs w:val="24"/>
    </w:rPr>
  </w:style>
  <w:style w:type="paragraph" w:customStyle="1" w:styleId="jw-aspect2">
    <w:name w:val="jw-aspect2"/>
    <w:basedOn w:val="Normal"/>
    <w:pPr>
      <w:spacing w:after="100" w:afterAutospacing="1"/>
    </w:pPr>
    <w:rPr>
      <w:rFonts w:ascii="Times New Roman" w:eastAsia="Times New Roman" w:hAnsi="Times New Roman"/>
      <w:vanish/>
      <w:sz w:val="24"/>
      <w:szCs w:val="24"/>
    </w:rPr>
  </w:style>
  <w:style w:type="paragraph" w:customStyle="1" w:styleId="jw-display-icon-container5">
    <w:name w:val="jw-display-icon-container5"/>
    <w:basedOn w:val="Normal"/>
    <w:pPr>
      <w:shd w:val="clear" w:color="auto" w:fill="333333"/>
    </w:pPr>
    <w:rPr>
      <w:rFonts w:ascii="Times New Roman" w:eastAsia="Times New Roman" w:hAnsi="Times New Roman"/>
      <w:sz w:val="24"/>
      <w:szCs w:val="24"/>
    </w:rPr>
  </w:style>
  <w:style w:type="paragraph" w:customStyle="1" w:styleId="jw-banner2">
    <w:name w:val="jw-banner2"/>
    <w:basedOn w:val="Normal"/>
    <w:pPr>
      <w:spacing w:before="100" w:beforeAutospacing="1"/>
    </w:pPr>
    <w:rPr>
      <w:rFonts w:ascii="Times New Roman" w:eastAsia="Times New Roman" w:hAnsi="Times New Roman"/>
      <w:sz w:val="24"/>
      <w:szCs w:val="24"/>
    </w:rPr>
  </w:style>
  <w:style w:type="paragraph" w:customStyle="1" w:styleId="jw-icon-display3">
    <w:name w:val="jw-icon-display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6">
    <w:name w:val="jw-display-icon-container6"/>
    <w:basedOn w:val="Normal"/>
    <w:rPr>
      <w:rFonts w:ascii="Times New Roman" w:eastAsia="Times New Roman" w:hAnsi="Times New Roman"/>
      <w:vanish/>
      <w:sz w:val="24"/>
      <w:szCs w:val="24"/>
    </w:rPr>
  </w:style>
  <w:style w:type="paragraph" w:customStyle="1" w:styleId="jw-display-icon-container7">
    <w:name w:val="jw-display-icon-container7"/>
    <w:basedOn w:val="Normal"/>
    <w:rPr>
      <w:rFonts w:ascii="Times New Roman" w:eastAsia="Times New Roman" w:hAnsi="Times New Roman"/>
      <w:vanish/>
      <w:sz w:val="24"/>
      <w:szCs w:val="24"/>
    </w:rPr>
  </w:style>
  <w:style w:type="paragraph" w:customStyle="1" w:styleId="jw-hidden2">
    <w:name w:val="jw-hidden2"/>
    <w:basedOn w:val="Normal"/>
    <w:pPr>
      <w:spacing w:after="100" w:afterAutospacing="1"/>
    </w:pPr>
    <w:rPr>
      <w:rFonts w:ascii="Times New Roman" w:eastAsia="Times New Roman" w:hAnsi="Times New Roman"/>
      <w:vanish/>
      <w:sz w:val="24"/>
      <w:szCs w:val="24"/>
    </w:rPr>
  </w:style>
  <w:style w:type="paragraph" w:customStyle="1" w:styleId="jw-slider-time2">
    <w:name w:val="jw-slider-time2"/>
    <w:basedOn w:val="Normal"/>
    <w:pPr>
      <w:spacing w:after="100" w:afterAutospacing="1"/>
    </w:pPr>
    <w:rPr>
      <w:rFonts w:ascii="Times New Roman" w:eastAsia="Times New Roman" w:hAnsi="Times New Roman"/>
      <w:sz w:val="24"/>
      <w:szCs w:val="24"/>
    </w:rPr>
  </w:style>
  <w:style w:type="paragraph" w:customStyle="1" w:styleId="jw-text-alt2">
    <w:name w:val="jw-text-alt2"/>
    <w:basedOn w:val="Normal"/>
    <w:pPr>
      <w:spacing w:after="100" w:afterAutospacing="1"/>
    </w:pPr>
    <w:rPr>
      <w:rFonts w:ascii="Times New Roman" w:eastAsia="Times New Roman" w:hAnsi="Times New Roman"/>
      <w:vanish/>
      <w:sz w:val="24"/>
      <w:szCs w:val="24"/>
    </w:rPr>
  </w:style>
  <w:style w:type="paragraph" w:customStyle="1" w:styleId="jw-arrow3">
    <w:name w:val="jw-arrow3"/>
    <w:basedOn w:val="Normal"/>
    <w:pPr>
      <w:spacing w:after="100" w:afterAutospacing="1"/>
      <w:ind w:left="-60"/>
    </w:pPr>
    <w:rPr>
      <w:rFonts w:ascii="Times New Roman" w:eastAsia="Times New Roman" w:hAnsi="Times New Roman"/>
      <w:vanish/>
      <w:sz w:val="24"/>
      <w:szCs w:val="24"/>
    </w:rPr>
  </w:style>
  <w:style w:type="paragraph" w:customStyle="1" w:styleId="jw-overlay4">
    <w:name w:val="jw-overlay4"/>
    <w:basedOn w:val="Normal"/>
    <w:pPr>
      <w:spacing w:before="60" w:after="100" w:afterAutospacing="1"/>
    </w:pPr>
    <w:rPr>
      <w:rFonts w:ascii="Times New Roman" w:eastAsia="Times New Roman" w:hAnsi="Times New Roman"/>
      <w:vanish/>
      <w:sz w:val="24"/>
      <w:szCs w:val="24"/>
    </w:rPr>
  </w:style>
  <w:style w:type="paragraph" w:customStyle="1" w:styleId="jw-overlay5">
    <w:name w:val="jw-overlay5"/>
    <w:basedOn w:val="Normal"/>
    <w:pPr>
      <w:spacing w:before="60" w:after="100" w:afterAutospacing="1"/>
    </w:pPr>
    <w:rPr>
      <w:rFonts w:ascii="Times New Roman" w:eastAsia="Times New Roman" w:hAnsi="Times New Roman"/>
      <w:sz w:val="24"/>
      <w:szCs w:val="24"/>
    </w:rPr>
  </w:style>
  <w:style w:type="paragraph" w:customStyle="1" w:styleId="jw-arrow4">
    <w:name w:val="jw-arrow4"/>
    <w:basedOn w:val="Normal"/>
    <w:pPr>
      <w:spacing w:after="100" w:afterAutospacing="1"/>
      <w:ind w:left="-60"/>
    </w:pPr>
    <w:rPr>
      <w:rFonts w:ascii="Times New Roman" w:eastAsia="Times New Roman" w:hAnsi="Times New Roman"/>
      <w:sz w:val="24"/>
      <w:szCs w:val="24"/>
    </w:rPr>
  </w:style>
  <w:style w:type="paragraph" w:customStyle="1" w:styleId="jw-rail6">
    <w:name w:val="jw-rail6"/>
    <w:basedOn w:val="Normal"/>
    <w:pPr>
      <w:shd w:val="clear" w:color="auto" w:fill="AAAAAA"/>
      <w:spacing w:after="100" w:afterAutospacing="1"/>
    </w:pPr>
    <w:rPr>
      <w:rFonts w:ascii="Times New Roman" w:eastAsia="Times New Roman" w:hAnsi="Times New Roman"/>
      <w:sz w:val="24"/>
      <w:szCs w:val="24"/>
    </w:rPr>
  </w:style>
  <w:style w:type="paragraph" w:customStyle="1" w:styleId="jw-buffer7">
    <w:name w:val="jw-buffer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6">
    <w:name w:val="jw-progress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4">
    <w:name w:val="jw-slider-container4"/>
    <w:basedOn w:val="Normal"/>
    <w:pPr>
      <w:spacing w:after="100" w:afterAutospacing="1"/>
    </w:pPr>
    <w:rPr>
      <w:rFonts w:ascii="Times New Roman" w:eastAsia="Times New Roman" w:hAnsi="Times New Roman"/>
      <w:sz w:val="24"/>
      <w:szCs w:val="24"/>
    </w:rPr>
  </w:style>
  <w:style w:type="paragraph" w:customStyle="1" w:styleId="jw-knob4">
    <w:name w:val="jw-knob4"/>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7">
    <w:name w:val="jw-progress7"/>
    <w:basedOn w:val="Normal"/>
    <w:pPr>
      <w:shd w:val="clear" w:color="auto" w:fill="FFFFFF"/>
    </w:pPr>
    <w:rPr>
      <w:rFonts w:ascii="Times New Roman" w:eastAsia="Times New Roman" w:hAnsi="Times New Roman"/>
      <w:sz w:val="24"/>
      <w:szCs w:val="24"/>
    </w:rPr>
  </w:style>
  <w:style w:type="paragraph" w:customStyle="1" w:styleId="jw-buffer8">
    <w:name w:val="jw-buffer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5">
    <w:name w:val="jw-slider-container5"/>
    <w:basedOn w:val="Normal"/>
    <w:rPr>
      <w:rFonts w:ascii="Times New Roman" w:eastAsia="Times New Roman" w:hAnsi="Times New Roman"/>
      <w:sz w:val="24"/>
      <w:szCs w:val="24"/>
    </w:rPr>
  </w:style>
  <w:style w:type="paragraph" w:customStyle="1" w:styleId="jw-rail7">
    <w:name w:val="jw-rail7"/>
    <w:basedOn w:val="Normal"/>
    <w:pPr>
      <w:shd w:val="clear" w:color="auto" w:fill="AAAAAA"/>
    </w:pPr>
    <w:rPr>
      <w:rFonts w:ascii="Times New Roman" w:eastAsia="Times New Roman" w:hAnsi="Times New Roman"/>
      <w:sz w:val="24"/>
      <w:szCs w:val="24"/>
    </w:rPr>
  </w:style>
  <w:style w:type="paragraph" w:customStyle="1" w:styleId="jw-knob5">
    <w:name w:val="jw-knob5"/>
    <w:basedOn w:val="Normal"/>
    <w:pPr>
      <w:shd w:val="clear" w:color="auto" w:fill="AAAAAA"/>
    </w:pPr>
    <w:rPr>
      <w:rFonts w:ascii="Times New Roman" w:eastAsia="Times New Roman" w:hAnsi="Times New Roman"/>
      <w:sz w:val="24"/>
      <w:szCs w:val="24"/>
    </w:rPr>
  </w:style>
  <w:style w:type="paragraph" w:customStyle="1" w:styleId="jw-buffer9">
    <w:name w:val="jw-buffer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2">
    <w:name w:val="jw-rightclick-logo2"/>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2">
    <w:name w:val="jw-featured2"/>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2">
    <w:name w:val="jw-flag-audio-player2"/>
    <w:basedOn w:val="Normal"/>
    <w:pPr>
      <w:spacing w:after="100" w:afterAutospacing="1"/>
    </w:pPr>
    <w:rPr>
      <w:rFonts w:ascii="Times New Roman" w:eastAsia="Times New Roman" w:hAnsi="Times New Roman"/>
      <w:vanish/>
      <w:sz w:val="24"/>
      <w:szCs w:val="24"/>
    </w:rPr>
  </w:style>
  <w:style w:type="paragraph" w:customStyle="1" w:styleId="jw-text5">
    <w:name w:val="jw-text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Pr>
      <w:rFonts w:ascii="Times New Roman" w:eastAsia="Times New Roman" w:hAnsi="Times New Roman"/>
      <w:sz w:val="24"/>
      <w:szCs w:val="24"/>
    </w:rPr>
  </w:style>
  <w:style w:type="paragraph" w:customStyle="1" w:styleId="jw-option4">
    <w:name w:val="jw-option4"/>
    <w:basedOn w:val="Normal"/>
    <w:pPr>
      <w:spacing w:after="100" w:afterAutospacing="1" w:line="360" w:lineRule="atLeast"/>
    </w:pPr>
    <w:rPr>
      <w:rFonts w:ascii="inherit" w:eastAsia="Times New Roman" w:hAnsi="inherit"/>
      <w:color w:val="AAAAAA"/>
      <w:sz w:val="19"/>
      <w:szCs w:val="19"/>
    </w:rPr>
  </w:style>
  <w:style w:type="paragraph" w:customStyle="1" w:styleId="jw-option5">
    <w:name w:val="jw-option5"/>
    <w:basedOn w:val="Normal"/>
    <w:pPr>
      <w:spacing w:after="100" w:afterAutospacing="1"/>
      <w:ind w:right="75"/>
    </w:pPr>
    <w:rPr>
      <w:rFonts w:ascii="Times New Roman" w:eastAsia="Times New Roman" w:hAnsi="Times New Roman"/>
      <w:color w:val="FFFFFF"/>
      <w:sz w:val="19"/>
      <w:szCs w:val="19"/>
    </w:rPr>
  </w:style>
  <w:style w:type="paragraph" w:customStyle="1" w:styleId="jw-label3">
    <w:name w:val="jw-label3"/>
    <w:basedOn w:val="Normal"/>
    <w:pPr>
      <w:spacing w:after="100" w:afterAutospacing="1" w:line="720" w:lineRule="atLeast"/>
    </w:pPr>
    <w:rPr>
      <w:rFonts w:ascii="Times New Roman" w:eastAsia="Times New Roman" w:hAnsi="Times New Roman"/>
      <w:sz w:val="24"/>
      <w:szCs w:val="24"/>
    </w:rPr>
  </w:style>
  <w:style w:type="paragraph" w:customStyle="1" w:styleId="jw-name2">
    <w:name w:val="jw-name2"/>
    <w:basedOn w:val="Normal"/>
    <w:pPr>
      <w:spacing w:after="100" w:afterAutospacing="1" w:line="720" w:lineRule="atLeast"/>
    </w:pPr>
    <w:rPr>
      <w:rFonts w:ascii="Times New Roman" w:eastAsia="Times New Roman" w:hAnsi="Times New Roman"/>
      <w:sz w:val="24"/>
      <w:szCs w:val="24"/>
    </w:rPr>
  </w:style>
  <w:style w:type="paragraph" w:customStyle="1" w:styleId="jw-skip-icon2">
    <w:name w:val="jw-skip-icon2"/>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6">
    <w:name w:val="jw-text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5">
    <w:name w:val="jw-controlbar5"/>
    <w:basedOn w:val="Normal"/>
    <w:pPr>
      <w:spacing w:after="100" w:afterAutospacing="1"/>
    </w:pPr>
    <w:rPr>
      <w:rFonts w:ascii="Times New Roman" w:eastAsia="Times New Roman" w:hAnsi="Times New Roman"/>
      <w:vanish/>
      <w:sz w:val="24"/>
      <w:szCs w:val="24"/>
    </w:rPr>
  </w:style>
  <w:style w:type="paragraph" w:customStyle="1" w:styleId="jw-captions2">
    <w:name w:val="jw-captions2"/>
    <w:basedOn w:val="Normal"/>
    <w:pPr>
      <w:jc w:val="center"/>
    </w:pPr>
    <w:rPr>
      <w:rFonts w:ascii="Times New Roman" w:eastAsia="Times New Roman" w:hAnsi="Times New Roman"/>
      <w:vanish/>
      <w:sz w:val="24"/>
      <w:szCs w:val="24"/>
    </w:rPr>
  </w:style>
  <w:style w:type="paragraph" w:customStyle="1" w:styleId="jw-title2">
    <w:name w:val="jw-title2"/>
    <w:basedOn w:val="Normal"/>
    <w:pPr>
      <w:spacing w:after="100" w:afterAutospacing="1"/>
    </w:pPr>
    <w:rPr>
      <w:rFonts w:ascii="Times New Roman" w:eastAsia="Times New Roman" w:hAnsi="Times New Roman"/>
      <w:sz w:val="21"/>
      <w:szCs w:val="21"/>
    </w:rPr>
  </w:style>
  <w:style w:type="paragraph" w:customStyle="1" w:styleId="jw-error2">
    <w:name w:val="jw-error2"/>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2">
    <w:name w:val="jw-icon-container2"/>
    <w:basedOn w:val="Normal"/>
    <w:pPr>
      <w:spacing w:after="100" w:afterAutospacing="1"/>
    </w:pPr>
    <w:rPr>
      <w:rFonts w:ascii="Times New Roman" w:eastAsia="Times New Roman" w:hAnsi="Times New Roman"/>
      <w:sz w:val="24"/>
      <w:szCs w:val="24"/>
    </w:rPr>
  </w:style>
  <w:style w:type="paragraph" w:customStyle="1" w:styleId="jw-preview4">
    <w:name w:val="jw-preview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6">
    <w:name w:val="jw-controlbar6"/>
    <w:basedOn w:val="Normal"/>
    <w:pPr>
      <w:spacing w:after="100" w:afterAutospacing="1"/>
    </w:pPr>
    <w:rPr>
      <w:rFonts w:ascii="Times New Roman" w:eastAsia="Times New Roman" w:hAnsi="Times New Roman"/>
      <w:sz w:val="36"/>
      <w:szCs w:val="36"/>
    </w:rPr>
  </w:style>
  <w:style w:type="paragraph" w:customStyle="1" w:styleId="jw-skip3">
    <w:name w:val="jw-skip3"/>
    <w:basedOn w:val="Normal"/>
    <w:pPr>
      <w:spacing w:after="100" w:afterAutospacing="1"/>
    </w:pPr>
    <w:rPr>
      <w:rFonts w:ascii="Times New Roman" w:eastAsia="Times New Roman" w:hAnsi="Times New Roman"/>
      <w:sz w:val="36"/>
      <w:szCs w:val="36"/>
    </w:rPr>
  </w:style>
  <w:style w:type="paragraph" w:customStyle="1" w:styleId="jw-plugin2">
    <w:name w:val="jw-plugin2"/>
    <w:basedOn w:val="Normal"/>
    <w:pPr>
      <w:spacing w:after="100" w:afterAutospacing="1"/>
    </w:pPr>
    <w:rPr>
      <w:rFonts w:ascii="Times New Roman" w:eastAsia="Times New Roman" w:hAnsi="Times New Roman"/>
      <w:sz w:val="36"/>
      <w:szCs w:val="36"/>
    </w:rPr>
  </w:style>
  <w:style w:type="paragraph" w:customStyle="1" w:styleId="jw-icon-playlist3">
    <w:name w:val="jw-icon-playlist3"/>
    <w:basedOn w:val="Normal"/>
    <w:pPr>
      <w:spacing w:after="100" w:afterAutospacing="1"/>
    </w:pPr>
    <w:rPr>
      <w:rFonts w:ascii="Times New Roman" w:eastAsia="Times New Roman" w:hAnsi="Times New Roman"/>
      <w:vanish/>
      <w:sz w:val="24"/>
      <w:szCs w:val="24"/>
    </w:rPr>
  </w:style>
  <w:style w:type="paragraph" w:customStyle="1" w:styleId="jw-icon-next3">
    <w:name w:val="jw-icon-next3"/>
    <w:basedOn w:val="Normal"/>
    <w:pPr>
      <w:spacing w:after="100" w:afterAutospacing="1"/>
    </w:pPr>
    <w:rPr>
      <w:rFonts w:ascii="Times New Roman" w:eastAsia="Times New Roman" w:hAnsi="Times New Roman"/>
      <w:vanish/>
      <w:sz w:val="24"/>
      <w:szCs w:val="24"/>
    </w:rPr>
  </w:style>
  <w:style w:type="paragraph" w:customStyle="1" w:styleId="jw-icon-prev3">
    <w:name w:val="jw-icon-prev3"/>
    <w:basedOn w:val="Normal"/>
    <w:pPr>
      <w:spacing w:after="100" w:afterAutospacing="1"/>
    </w:pPr>
    <w:rPr>
      <w:rFonts w:ascii="Times New Roman" w:eastAsia="Times New Roman" w:hAnsi="Times New Roman"/>
      <w:vanish/>
      <w:sz w:val="24"/>
      <w:szCs w:val="24"/>
    </w:rPr>
  </w:style>
  <w:style w:type="paragraph" w:customStyle="1" w:styleId="jw-text-elapsed2">
    <w:name w:val="jw-text-elapsed2"/>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3">
    <w:name w:val="jw-text-duration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7">
    <w:name w:val="jw-controlbar7"/>
    <w:basedOn w:val="Normal"/>
    <w:rPr>
      <w:rFonts w:ascii="Times New Roman" w:eastAsia="Times New Roman" w:hAnsi="Times New Roman"/>
      <w:sz w:val="24"/>
      <w:szCs w:val="24"/>
    </w:rPr>
  </w:style>
  <w:style w:type="paragraph" w:customStyle="1" w:styleId="jw-icon-fullscreen2">
    <w:name w:val="jw-icon-fullscreen2"/>
    <w:basedOn w:val="Normal"/>
    <w:pPr>
      <w:spacing w:after="100" w:afterAutospacing="1"/>
    </w:pPr>
    <w:rPr>
      <w:rFonts w:ascii="Times New Roman" w:eastAsia="Times New Roman" w:hAnsi="Times New Roman"/>
      <w:vanish/>
      <w:sz w:val="24"/>
      <w:szCs w:val="24"/>
    </w:rPr>
  </w:style>
  <w:style w:type="paragraph" w:customStyle="1" w:styleId="jw-icon-tooltip2">
    <w:name w:val="jw-icon-tooltip2"/>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2">
    <w:name w:val="jw-background-color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8">
    <w:name w:val="jw-controlbar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2">
    <w:name w:val="jw-group2"/>
    <w:basedOn w:val="Normal"/>
    <w:pPr>
      <w:spacing w:after="100" w:afterAutospacing="1"/>
      <w:textAlignment w:val="center"/>
    </w:pPr>
    <w:rPr>
      <w:rFonts w:ascii="Times New Roman" w:eastAsia="Times New Roman" w:hAnsi="Times New Roman"/>
      <w:sz w:val="24"/>
      <w:szCs w:val="24"/>
    </w:rPr>
  </w:style>
  <w:style w:type="paragraph" w:customStyle="1" w:styleId="jw-option6">
    <w:name w:val="jw-option6"/>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4">
    <w:name w:val="jw-label4"/>
    <w:basedOn w:val="Normal"/>
    <w:pPr>
      <w:spacing w:after="100" w:afterAutospacing="1"/>
    </w:pPr>
    <w:rPr>
      <w:rFonts w:ascii="Times New Roman" w:eastAsia="Times New Roman" w:hAnsi="Times New Roman"/>
      <w:color w:val="FF0046"/>
      <w:sz w:val="24"/>
      <w:szCs w:val="24"/>
    </w:rPr>
  </w:style>
  <w:style w:type="paragraph" w:customStyle="1" w:styleId="jw-icon-playlist4">
    <w:name w:val="jw-icon-playlist4"/>
    <w:basedOn w:val="Normal"/>
    <w:pPr>
      <w:spacing w:after="100" w:afterAutospacing="1"/>
    </w:pPr>
    <w:rPr>
      <w:rFonts w:ascii="Times New Roman" w:eastAsia="Times New Roman" w:hAnsi="Times New Roman"/>
      <w:sz w:val="24"/>
      <w:szCs w:val="24"/>
    </w:rPr>
  </w:style>
  <w:style w:type="paragraph" w:customStyle="1" w:styleId="jw-icon-play2">
    <w:name w:val="jw-icon-play2"/>
    <w:basedOn w:val="Normal"/>
    <w:pPr>
      <w:spacing w:after="100" w:afterAutospacing="1"/>
    </w:pPr>
    <w:rPr>
      <w:rFonts w:ascii="Times New Roman" w:eastAsia="Times New Roman" w:hAnsi="Times New Roman"/>
      <w:color w:val="FF0046"/>
      <w:sz w:val="24"/>
      <w:szCs w:val="24"/>
    </w:rPr>
  </w:style>
  <w:style w:type="paragraph" w:customStyle="1" w:styleId="jw-tooltip-title2">
    <w:name w:val="jw-tooltip-title2"/>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7">
    <w:name w:val="jw-text7"/>
    <w:basedOn w:val="Normal"/>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pPr>
      <w:spacing w:after="100" w:afterAutospacing="1"/>
    </w:pPr>
    <w:rPr>
      <w:rFonts w:ascii="Times New Roman" w:eastAsia="Times New Roman" w:hAnsi="Times New Roman"/>
      <w:color w:val="FFFFFF"/>
      <w:sz w:val="24"/>
      <w:szCs w:val="24"/>
    </w:rPr>
  </w:style>
  <w:style w:type="paragraph" w:customStyle="1" w:styleId="jw-button-color4">
    <w:name w:val="jw-button-color4"/>
    <w:basedOn w:val="Normal"/>
    <w:pPr>
      <w:spacing w:after="100" w:afterAutospacing="1"/>
    </w:pPr>
    <w:rPr>
      <w:rFonts w:ascii="Times New Roman" w:eastAsia="Times New Roman" w:hAnsi="Times New Roman"/>
      <w:color w:val="FF0046"/>
      <w:sz w:val="24"/>
      <w:szCs w:val="24"/>
    </w:rPr>
  </w:style>
  <w:style w:type="paragraph" w:customStyle="1" w:styleId="jw-toggle2">
    <w:name w:val="jw-toggle2"/>
    <w:basedOn w:val="Normal"/>
    <w:pPr>
      <w:spacing w:after="100" w:afterAutospacing="1"/>
    </w:pPr>
    <w:rPr>
      <w:rFonts w:ascii="Times New Roman" w:eastAsia="Times New Roman" w:hAnsi="Times New Roman"/>
      <w:color w:val="FF0046"/>
      <w:sz w:val="24"/>
      <w:szCs w:val="24"/>
    </w:rPr>
  </w:style>
  <w:style w:type="paragraph" w:customStyle="1" w:styleId="jw-icon-prev4">
    <w:name w:val="jw-icon-prev4"/>
    <w:basedOn w:val="Normal"/>
    <w:pPr>
      <w:spacing w:after="100" w:afterAutospacing="1"/>
    </w:pPr>
    <w:rPr>
      <w:rFonts w:ascii="Times New Roman" w:eastAsia="Times New Roman" w:hAnsi="Times New Roman"/>
      <w:sz w:val="17"/>
      <w:szCs w:val="17"/>
    </w:rPr>
  </w:style>
  <w:style w:type="paragraph" w:customStyle="1" w:styleId="jw-icon-next4">
    <w:name w:val="jw-icon-next4"/>
    <w:basedOn w:val="Normal"/>
    <w:pPr>
      <w:spacing w:after="100" w:afterAutospacing="1"/>
    </w:pPr>
    <w:rPr>
      <w:rFonts w:ascii="Times New Roman" w:eastAsia="Times New Roman" w:hAnsi="Times New Roman"/>
      <w:sz w:val="17"/>
      <w:szCs w:val="17"/>
    </w:rPr>
  </w:style>
  <w:style w:type="paragraph" w:customStyle="1" w:styleId="jw-icon-display4">
    <w:name w:val="jw-icon-display4"/>
    <w:basedOn w:val="Normal"/>
    <w:pPr>
      <w:spacing w:after="100" w:afterAutospacing="1"/>
    </w:pPr>
    <w:rPr>
      <w:rFonts w:ascii="Times New Roman" w:eastAsia="Times New Roman" w:hAnsi="Times New Roman"/>
      <w:color w:val="FFFFFF"/>
      <w:sz w:val="24"/>
      <w:szCs w:val="24"/>
    </w:rPr>
  </w:style>
  <w:style w:type="paragraph" w:customStyle="1" w:styleId="jw-display-icon-container8">
    <w:name w:val="jw-display-icon-container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8">
    <w:name w:val="jw-rail8"/>
    <w:basedOn w:val="Normal"/>
    <w:pPr>
      <w:shd w:val="clear" w:color="auto" w:fill="384154"/>
      <w:spacing w:after="100" w:afterAutospacing="1"/>
    </w:pPr>
    <w:rPr>
      <w:rFonts w:ascii="Times New Roman" w:eastAsia="Times New Roman" w:hAnsi="Times New Roman"/>
      <w:sz w:val="24"/>
      <w:szCs w:val="24"/>
    </w:rPr>
  </w:style>
  <w:style w:type="paragraph" w:customStyle="1" w:styleId="jw-buffer10">
    <w:name w:val="jw-buffer1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8">
    <w:name w:val="jw-progress8"/>
    <w:basedOn w:val="Normal"/>
    <w:pPr>
      <w:shd w:val="clear" w:color="auto" w:fill="FF0046"/>
      <w:spacing w:after="100" w:afterAutospacing="1"/>
    </w:pPr>
    <w:rPr>
      <w:rFonts w:ascii="Times New Roman" w:eastAsia="Times New Roman" w:hAnsi="Times New Roman"/>
      <w:sz w:val="24"/>
      <w:szCs w:val="24"/>
    </w:rPr>
  </w:style>
  <w:style w:type="paragraph" w:customStyle="1" w:styleId="jw-knob6">
    <w:name w:val="jw-knob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6">
    <w:name w:val="jw-slider-container6"/>
    <w:basedOn w:val="Normal"/>
    <w:pPr>
      <w:spacing w:after="100" w:afterAutospacing="1"/>
    </w:pPr>
    <w:rPr>
      <w:rFonts w:ascii="Times New Roman" w:eastAsia="Times New Roman" w:hAnsi="Times New Roman"/>
      <w:sz w:val="24"/>
      <w:szCs w:val="24"/>
    </w:rPr>
  </w:style>
  <w:style w:type="paragraph" w:customStyle="1" w:styleId="jw-rail9">
    <w:name w:val="jw-rail9"/>
    <w:basedOn w:val="Normal"/>
    <w:pPr>
      <w:shd w:val="clear" w:color="auto" w:fill="384154"/>
      <w:spacing w:after="100" w:afterAutospacing="1"/>
    </w:pPr>
    <w:rPr>
      <w:rFonts w:ascii="Times New Roman" w:eastAsia="Times New Roman" w:hAnsi="Times New Roman"/>
      <w:sz w:val="24"/>
      <w:szCs w:val="24"/>
    </w:rPr>
  </w:style>
  <w:style w:type="paragraph" w:customStyle="1" w:styleId="jw-buffer11">
    <w:name w:val="jw-buffer1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9">
    <w:name w:val="jw-progress9"/>
    <w:basedOn w:val="Normal"/>
    <w:pPr>
      <w:shd w:val="clear" w:color="auto" w:fill="FF0046"/>
      <w:spacing w:after="100" w:afterAutospacing="1"/>
    </w:pPr>
    <w:rPr>
      <w:rFonts w:ascii="Times New Roman" w:eastAsia="Times New Roman" w:hAnsi="Times New Roman"/>
      <w:sz w:val="24"/>
      <w:szCs w:val="24"/>
    </w:rPr>
  </w:style>
  <w:style w:type="paragraph" w:customStyle="1" w:styleId="jw-cue2">
    <w:name w:val="jw-cue2"/>
    <w:basedOn w:val="Normal"/>
    <w:pPr>
      <w:shd w:val="clear" w:color="auto" w:fill="FFFFFF"/>
      <w:spacing w:after="100" w:afterAutospacing="1"/>
    </w:pPr>
    <w:rPr>
      <w:rFonts w:ascii="Times New Roman" w:eastAsia="Times New Roman" w:hAnsi="Times New Roman"/>
      <w:sz w:val="24"/>
      <w:szCs w:val="24"/>
    </w:rPr>
  </w:style>
  <w:style w:type="paragraph" w:customStyle="1" w:styleId="jw-rail10">
    <w:name w:val="jw-rail10"/>
    <w:basedOn w:val="Normal"/>
    <w:pPr>
      <w:shd w:val="clear" w:color="auto" w:fill="384154"/>
    </w:pPr>
    <w:rPr>
      <w:rFonts w:ascii="Times New Roman" w:eastAsia="Times New Roman" w:hAnsi="Times New Roman"/>
      <w:sz w:val="24"/>
      <w:szCs w:val="24"/>
    </w:rPr>
  </w:style>
  <w:style w:type="paragraph" w:customStyle="1" w:styleId="jw-buffer12">
    <w:name w:val="jw-buffer1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0">
    <w:name w:val="jw-progress10"/>
    <w:basedOn w:val="Normal"/>
    <w:pPr>
      <w:shd w:val="clear" w:color="auto" w:fill="FF0046"/>
    </w:pPr>
    <w:rPr>
      <w:rFonts w:ascii="Times New Roman" w:eastAsia="Times New Roman" w:hAnsi="Times New Roman"/>
      <w:sz w:val="24"/>
      <w:szCs w:val="24"/>
    </w:rPr>
  </w:style>
  <w:style w:type="paragraph" w:customStyle="1" w:styleId="jw-volume-tip2">
    <w:name w:val="jw-volume-tip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4">
    <w:name w:val="jw-text-duration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2">
    <w:name w:val="jw-dock-button2"/>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2">
    <w:name w:val="jw-active-option2"/>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2">
    <w:name w:val="jw-time-tip2"/>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2">
    <w:name w:val="jw-menu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4">
    <w:name w:val="jw-skip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8">
    <w:name w:val="jw-text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2">
    <w:name w:val="table2"/>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2">
    <w:name w:val="table-primary2"/>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2">
    <w:name w:val="table-secondary2"/>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2">
    <w:name w:val="table-success2"/>
    <w:basedOn w:val="Normal"/>
    <w:pPr>
      <w:shd w:val="clear" w:color="auto" w:fill="B1DFBB"/>
      <w:spacing w:after="100" w:afterAutospacing="1"/>
    </w:pPr>
    <w:rPr>
      <w:rFonts w:ascii="Times New Roman" w:eastAsia="Times New Roman" w:hAnsi="Times New Roman"/>
      <w:sz w:val="24"/>
      <w:szCs w:val="24"/>
    </w:rPr>
  </w:style>
  <w:style w:type="paragraph" w:customStyle="1" w:styleId="table-info2">
    <w:name w:val="table-info2"/>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2">
    <w:name w:val="table-warning2"/>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2">
    <w:name w:val="table-danger2"/>
    <w:basedOn w:val="Normal"/>
    <w:pPr>
      <w:shd w:val="clear" w:color="auto" w:fill="F1B0B7"/>
      <w:spacing w:after="100" w:afterAutospacing="1"/>
    </w:pPr>
    <w:rPr>
      <w:rFonts w:ascii="Times New Roman" w:eastAsia="Times New Roman" w:hAnsi="Times New Roman"/>
      <w:sz w:val="24"/>
      <w:szCs w:val="24"/>
    </w:rPr>
  </w:style>
  <w:style w:type="paragraph" w:customStyle="1" w:styleId="table-light2">
    <w:name w:val="table-light2"/>
    <w:basedOn w:val="Normal"/>
    <w:pPr>
      <w:shd w:val="clear" w:color="auto" w:fill="ECECF6"/>
      <w:spacing w:after="100" w:afterAutospacing="1"/>
    </w:pPr>
    <w:rPr>
      <w:rFonts w:ascii="Times New Roman" w:eastAsia="Times New Roman" w:hAnsi="Times New Roman"/>
      <w:sz w:val="24"/>
      <w:szCs w:val="24"/>
    </w:rPr>
  </w:style>
  <w:style w:type="paragraph" w:customStyle="1" w:styleId="table-dark2">
    <w:name w:val="table-dark2"/>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2">
    <w:name w:val="form-check-input2"/>
    <w:basedOn w:val="Normal"/>
    <w:pPr>
      <w:spacing w:after="100" w:afterAutospacing="1"/>
    </w:pPr>
    <w:rPr>
      <w:rFonts w:ascii="Times New Roman" w:eastAsia="Times New Roman" w:hAnsi="Times New Roman"/>
      <w:sz w:val="24"/>
      <w:szCs w:val="24"/>
    </w:rPr>
  </w:style>
  <w:style w:type="paragraph" w:customStyle="1" w:styleId="form-check2">
    <w:name w:val="form-check2"/>
    <w:basedOn w:val="Normal"/>
    <w:pPr>
      <w:spacing w:after="100" w:afterAutospacing="1"/>
    </w:pPr>
    <w:rPr>
      <w:rFonts w:ascii="Times New Roman" w:eastAsia="Times New Roman" w:hAnsi="Times New Roman"/>
      <w:sz w:val="24"/>
      <w:szCs w:val="24"/>
    </w:rPr>
  </w:style>
  <w:style w:type="paragraph" w:customStyle="1" w:styleId="dropdown-menu5">
    <w:name w:val="dropdown-menu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6">
    <w:name w:val="dropdown-menu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7">
    <w:name w:val="dropdown-menu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2">
    <w:name w:val="input-group2"/>
    <w:basedOn w:val="Normal"/>
    <w:pPr>
      <w:spacing w:after="100" w:afterAutospacing="1"/>
    </w:pPr>
    <w:rPr>
      <w:rFonts w:ascii="Times New Roman" w:eastAsia="Times New Roman" w:hAnsi="Times New Roman"/>
      <w:sz w:val="24"/>
      <w:szCs w:val="24"/>
    </w:rPr>
  </w:style>
  <w:style w:type="paragraph" w:customStyle="1" w:styleId="btn2">
    <w:name w:val="btn2"/>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2">
    <w:name w:val="btn-group2"/>
    <w:basedOn w:val="Normal"/>
    <w:pPr>
      <w:spacing w:after="100" w:afterAutospacing="1"/>
      <w:textAlignment w:val="center"/>
    </w:pPr>
    <w:rPr>
      <w:rFonts w:ascii="Times New Roman" w:eastAsia="Times New Roman" w:hAnsi="Times New Roman"/>
      <w:sz w:val="24"/>
      <w:szCs w:val="24"/>
    </w:rPr>
  </w:style>
  <w:style w:type="paragraph" w:customStyle="1" w:styleId="nav-item4">
    <w:name w:val="nav-item4"/>
    <w:basedOn w:val="Normal"/>
    <w:rPr>
      <w:rFonts w:ascii="Times New Roman" w:eastAsia="Times New Roman" w:hAnsi="Times New Roman"/>
      <w:sz w:val="24"/>
      <w:szCs w:val="24"/>
    </w:rPr>
  </w:style>
  <w:style w:type="paragraph" w:customStyle="1" w:styleId="dropdown-menu8">
    <w:name w:val="dropdown-menu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5">
    <w:name w:val="nav-item5"/>
    <w:basedOn w:val="Normal"/>
    <w:pPr>
      <w:spacing w:after="100" w:afterAutospacing="1"/>
      <w:jc w:val="center"/>
    </w:pPr>
    <w:rPr>
      <w:rFonts w:ascii="Times New Roman" w:eastAsia="Times New Roman" w:hAnsi="Times New Roman"/>
      <w:sz w:val="24"/>
      <w:szCs w:val="24"/>
    </w:rPr>
  </w:style>
  <w:style w:type="paragraph" w:customStyle="1" w:styleId="nav-item6">
    <w:name w:val="nav-item6"/>
    <w:basedOn w:val="Normal"/>
    <w:pPr>
      <w:spacing w:after="100" w:afterAutospacing="1"/>
      <w:jc w:val="center"/>
    </w:pPr>
    <w:rPr>
      <w:rFonts w:ascii="Times New Roman" w:eastAsia="Times New Roman" w:hAnsi="Times New Roman"/>
      <w:sz w:val="24"/>
      <w:szCs w:val="24"/>
    </w:rPr>
  </w:style>
  <w:style w:type="paragraph" w:customStyle="1" w:styleId="nav-link2">
    <w:name w:val="nav-link2"/>
    <w:basedOn w:val="Normal"/>
    <w:pPr>
      <w:spacing w:after="100" w:afterAutospacing="1"/>
    </w:pPr>
    <w:rPr>
      <w:rFonts w:ascii="Times New Roman" w:eastAsia="Times New Roman" w:hAnsi="Times New Roman"/>
      <w:sz w:val="24"/>
      <w:szCs w:val="24"/>
    </w:rPr>
  </w:style>
  <w:style w:type="paragraph" w:customStyle="1" w:styleId="navbar-toggler2">
    <w:name w:val="navbar-toggler2"/>
    <w:basedOn w:val="Normal"/>
    <w:pPr>
      <w:spacing w:after="100" w:afterAutospacing="1"/>
    </w:pPr>
    <w:rPr>
      <w:rFonts w:ascii="Times New Roman" w:eastAsia="Times New Roman" w:hAnsi="Times New Roman"/>
      <w:vanish/>
      <w:sz w:val="24"/>
      <w:szCs w:val="24"/>
    </w:rPr>
  </w:style>
  <w:style w:type="paragraph" w:customStyle="1" w:styleId="navbar-toggler-icon3">
    <w:name w:val="navbar-toggler-icon3"/>
    <w:basedOn w:val="Normal"/>
    <w:pPr>
      <w:spacing w:after="100" w:afterAutospacing="1"/>
      <w:textAlignment w:val="center"/>
    </w:pPr>
    <w:rPr>
      <w:rFonts w:ascii="Times New Roman" w:eastAsia="Times New Roman" w:hAnsi="Times New Roman"/>
      <w:sz w:val="24"/>
      <w:szCs w:val="24"/>
    </w:rPr>
  </w:style>
  <w:style w:type="paragraph" w:customStyle="1" w:styleId="navbar-brand2">
    <w:name w:val="navbar-brand2"/>
    <w:basedOn w:val="Normal"/>
    <w:pPr>
      <w:spacing w:after="100" w:afterAutospacing="1"/>
    </w:pPr>
    <w:rPr>
      <w:rFonts w:ascii="Times New Roman" w:eastAsia="Times New Roman" w:hAnsi="Times New Roman"/>
      <w:color w:val="FFFFFF"/>
      <w:sz w:val="24"/>
      <w:szCs w:val="24"/>
    </w:rPr>
  </w:style>
  <w:style w:type="paragraph" w:customStyle="1" w:styleId="navbar-toggler-icon4">
    <w:name w:val="navbar-toggler-icon4"/>
    <w:basedOn w:val="Normal"/>
    <w:pPr>
      <w:spacing w:after="100" w:afterAutospacing="1"/>
      <w:textAlignment w:val="center"/>
    </w:pPr>
    <w:rPr>
      <w:rFonts w:ascii="Times New Roman" w:eastAsia="Times New Roman" w:hAnsi="Times New Roman"/>
      <w:sz w:val="24"/>
      <w:szCs w:val="24"/>
    </w:rPr>
  </w:style>
  <w:style w:type="paragraph" w:customStyle="1" w:styleId="card2">
    <w:name w:val="card2"/>
    <w:basedOn w:val="Normal"/>
    <w:pPr>
      <w:shd w:val="clear" w:color="auto" w:fill="FFFFFF"/>
      <w:spacing w:after="225"/>
    </w:pPr>
    <w:rPr>
      <w:rFonts w:ascii="Times New Roman" w:eastAsia="Times New Roman" w:hAnsi="Times New Roman"/>
      <w:sz w:val="24"/>
      <w:szCs w:val="24"/>
    </w:rPr>
  </w:style>
  <w:style w:type="paragraph" w:customStyle="1" w:styleId="page-link3">
    <w:name w:val="page-link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4">
    <w:name w:val="page-link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9">
    <w:name w:val="alert-link9"/>
    <w:basedOn w:val="Normal"/>
    <w:pPr>
      <w:spacing w:after="100" w:afterAutospacing="1"/>
    </w:pPr>
    <w:rPr>
      <w:rFonts w:ascii="Times New Roman" w:eastAsia="Times New Roman" w:hAnsi="Times New Roman"/>
      <w:b/>
      <w:bCs/>
      <w:color w:val="002752"/>
      <w:sz w:val="24"/>
      <w:szCs w:val="24"/>
    </w:rPr>
  </w:style>
  <w:style w:type="paragraph" w:customStyle="1" w:styleId="alert-link10">
    <w:name w:val="alert-link10"/>
    <w:basedOn w:val="Normal"/>
    <w:pPr>
      <w:spacing w:after="100" w:afterAutospacing="1"/>
    </w:pPr>
    <w:rPr>
      <w:rFonts w:ascii="Times New Roman" w:eastAsia="Times New Roman" w:hAnsi="Times New Roman"/>
      <w:b/>
      <w:bCs/>
      <w:color w:val="202326"/>
      <w:sz w:val="24"/>
      <w:szCs w:val="24"/>
    </w:rPr>
  </w:style>
  <w:style w:type="paragraph" w:customStyle="1" w:styleId="alert-link11">
    <w:name w:val="alert-link11"/>
    <w:basedOn w:val="Normal"/>
    <w:pPr>
      <w:spacing w:after="100" w:afterAutospacing="1"/>
    </w:pPr>
    <w:rPr>
      <w:rFonts w:ascii="Times New Roman" w:eastAsia="Times New Roman" w:hAnsi="Times New Roman"/>
      <w:b/>
      <w:bCs/>
      <w:color w:val="0B2E13"/>
      <w:sz w:val="24"/>
      <w:szCs w:val="24"/>
    </w:rPr>
  </w:style>
  <w:style w:type="paragraph" w:customStyle="1" w:styleId="alert-link12">
    <w:name w:val="alert-link12"/>
    <w:basedOn w:val="Normal"/>
    <w:pPr>
      <w:spacing w:after="100" w:afterAutospacing="1"/>
    </w:pPr>
    <w:rPr>
      <w:rFonts w:ascii="Times New Roman" w:eastAsia="Times New Roman" w:hAnsi="Times New Roman"/>
      <w:b/>
      <w:bCs/>
      <w:color w:val="062C33"/>
      <w:sz w:val="24"/>
      <w:szCs w:val="24"/>
    </w:rPr>
  </w:style>
  <w:style w:type="paragraph" w:customStyle="1" w:styleId="alert-link13">
    <w:name w:val="alert-link13"/>
    <w:basedOn w:val="Normal"/>
    <w:pPr>
      <w:spacing w:after="100" w:afterAutospacing="1"/>
    </w:pPr>
    <w:rPr>
      <w:rFonts w:ascii="Times New Roman" w:eastAsia="Times New Roman" w:hAnsi="Times New Roman"/>
      <w:b/>
      <w:bCs/>
      <w:color w:val="533F03"/>
      <w:sz w:val="24"/>
      <w:szCs w:val="24"/>
    </w:rPr>
  </w:style>
  <w:style w:type="paragraph" w:customStyle="1" w:styleId="alert-link14">
    <w:name w:val="alert-link14"/>
    <w:basedOn w:val="Normal"/>
    <w:pPr>
      <w:spacing w:after="100" w:afterAutospacing="1"/>
    </w:pPr>
    <w:rPr>
      <w:rFonts w:ascii="Times New Roman" w:eastAsia="Times New Roman" w:hAnsi="Times New Roman"/>
      <w:b/>
      <w:bCs/>
      <w:color w:val="491217"/>
      <w:sz w:val="24"/>
      <w:szCs w:val="24"/>
    </w:rPr>
  </w:style>
  <w:style w:type="paragraph" w:customStyle="1" w:styleId="alert-link15">
    <w:name w:val="alert-link15"/>
    <w:basedOn w:val="Normal"/>
    <w:pPr>
      <w:spacing w:after="100" w:afterAutospacing="1"/>
    </w:pPr>
    <w:rPr>
      <w:rFonts w:ascii="Times New Roman" w:eastAsia="Times New Roman" w:hAnsi="Times New Roman"/>
      <w:b/>
      <w:bCs/>
      <w:color w:val="686868"/>
      <w:sz w:val="24"/>
      <w:szCs w:val="24"/>
    </w:rPr>
  </w:style>
  <w:style w:type="paragraph" w:customStyle="1" w:styleId="alert-link16">
    <w:name w:val="alert-link16"/>
    <w:basedOn w:val="Normal"/>
    <w:pPr>
      <w:spacing w:after="100" w:afterAutospacing="1"/>
    </w:pPr>
    <w:rPr>
      <w:rFonts w:ascii="Times New Roman" w:eastAsia="Times New Roman" w:hAnsi="Times New Roman"/>
      <w:b/>
      <w:bCs/>
      <w:color w:val="040505"/>
      <w:sz w:val="24"/>
      <w:szCs w:val="24"/>
    </w:rPr>
  </w:style>
  <w:style w:type="paragraph" w:customStyle="1" w:styleId="list-group-item2">
    <w:name w:val="list-group-item2"/>
    <w:basedOn w:val="Normal"/>
    <w:pPr>
      <w:shd w:val="clear" w:color="auto" w:fill="FFFFFF"/>
    </w:pPr>
    <w:rPr>
      <w:rFonts w:ascii="Times New Roman" w:eastAsia="Times New Roman" w:hAnsi="Times New Roman"/>
      <w:sz w:val="24"/>
      <w:szCs w:val="24"/>
    </w:rPr>
  </w:style>
  <w:style w:type="paragraph" w:customStyle="1" w:styleId="arrow3">
    <w:name w:val="arrow3"/>
    <w:basedOn w:val="Normal"/>
    <w:pPr>
      <w:spacing w:after="100" w:afterAutospacing="1"/>
    </w:pPr>
    <w:rPr>
      <w:rFonts w:ascii="Times New Roman" w:eastAsia="Times New Roman" w:hAnsi="Times New Roman"/>
      <w:sz w:val="24"/>
      <w:szCs w:val="24"/>
    </w:rPr>
  </w:style>
  <w:style w:type="paragraph" w:customStyle="1" w:styleId="arrow4">
    <w:name w:val="arrow4"/>
    <w:basedOn w:val="Normal"/>
    <w:pPr>
      <w:spacing w:after="100" w:afterAutospacing="1"/>
    </w:pPr>
    <w:rPr>
      <w:rFonts w:ascii="Times New Roman" w:eastAsia="Times New Roman" w:hAnsi="Times New Roman"/>
      <w:sz w:val="24"/>
      <w:szCs w:val="24"/>
    </w:rPr>
  </w:style>
  <w:style w:type="paragraph" w:customStyle="1" w:styleId="active2">
    <w:name w:val="active2"/>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2">
    <w:name w:val="mathjax_hover_arrow2"/>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2">
    <w:name w:val="mathjax_menuarrow2"/>
    <w:basedOn w:val="Normal"/>
    <w:pPr>
      <w:spacing w:after="100" w:afterAutospacing="1"/>
    </w:pPr>
    <w:rPr>
      <w:rFonts w:ascii="Times New Roman" w:eastAsia="Times New Roman" w:hAnsi="Times New Roman"/>
      <w:color w:val="FFFFFF"/>
      <w:sz w:val="18"/>
      <w:szCs w:val="18"/>
    </w:rPr>
  </w:style>
  <w:style w:type="paragraph" w:customStyle="1" w:styleId="noerror2">
    <w:name w:val="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2">
    <w:name w:val="mjx-char2"/>
    <w:basedOn w:val="Normal"/>
    <w:pPr>
      <w:spacing w:after="100" w:afterAutospacing="1"/>
    </w:pPr>
    <w:rPr>
      <w:rFonts w:ascii="Times New Roman" w:eastAsia="Times New Roman" w:hAnsi="Times New Roman"/>
      <w:sz w:val="24"/>
      <w:szCs w:val="24"/>
    </w:rPr>
  </w:style>
  <w:style w:type="paragraph" w:customStyle="1" w:styleId="mjx-box2">
    <w:name w:val="mjx-box2"/>
    <w:basedOn w:val="Normal"/>
    <w:pPr>
      <w:spacing w:after="100" w:afterAutospacing="1"/>
    </w:pPr>
    <w:rPr>
      <w:rFonts w:ascii="Times New Roman" w:eastAsia="Times New Roman" w:hAnsi="Times New Roman"/>
      <w:sz w:val="24"/>
      <w:szCs w:val="24"/>
    </w:rPr>
  </w:style>
  <w:style w:type="paragraph" w:customStyle="1" w:styleId="mjx-noerror2">
    <w:name w:val="mjx-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chatcount1">
    <w:name w:val="chat_count1"/>
    <w:rPr>
      <w:color w:val="FFFFFF"/>
      <w:w w:val="100"/>
      <w:position w:val="-1"/>
      <w:effect w:val="none"/>
      <w:shd w:val="clear" w:color="auto" w:fill="CC0000"/>
      <w:vertAlign w:val="baseline"/>
      <w:cs w:val="0"/>
      <w:em w:val="none"/>
    </w:rPr>
  </w:style>
  <w:style w:type="paragraph" w:customStyle="1" w:styleId="jw-aspect3">
    <w:name w:val="jw-aspect3"/>
    <w:basedOn w:val="Normal"/>
    <w:pPr>
      <w:spacing w:after="100" w:afterAutospacing="1"/>
    </w:pPr>
    <w:rPr>
      <w:rFonts w:ascii="Times New Roman" w:eastAsia="Times New Roman" w:hAnsi="Times New Roman"/>
      <w:vanish/>
      <w:sz w:val="24"/>
      <w:szCs w:val="24"/>
    </w:rPr>
  </w:style>
  <w:style w:type="paragraph" w:customStyle="1" w:styleId="jw-display-icon-container9">
    <w:name w:val="jw-display-icon-container9"/>
    <w:basedOn w:val="Normal"/>
    <w:pPr>
      <w:shd w:val="clear" w:color="auto" w:fill="333333"/>
    </w:pPr>
    <w:rPr>
      <w:rFonts w:ascii="Times New Roman" w:eastAsia="Times New Roman" w:hAnsi="Times New Roman"/>
      <w:sz w:val="24"/>
      <w:szCs w:val="24"/>
    </w:rPr>
  </w:style>
  <w:style w:type="paragraph" w:customStyle="1" w:styleId="jw-banner3">
    <w:name w:val="jw-banner3"/>
    <w:basedOn w:val="Normal"/>
    <w:pPr>
      <w:spacing w:before="100" w:beforeAutospacing="1"/>
    </w:pPr>
    <w:rPr>
      <w:rFonts w:ascii="Times New Roman" w:eastAsia="Times New Roman" w:hAnsi="Times New Roman"/>
      <w:sz w:val="24"/>
      <w:szCs w:val="24"/>
    </w:rPr>
  </w:style>
  <w:style w:type="paragraph" w:customStyle="1" w:styleId="jw-icon-display5">
    <w:name w:val="jw-icon-display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0">
    <w:name w:val="jw-display-icon-container10"/>
    <w:basedOn w:val="Normal"/>
    <w:rPr>
      <w:rFonts w:ascii="Times New Roman" w:eastAsia="Times New Roman" w:hAnsi="Times New Roman"/>
      <w:vanish/>
      <w:sz w:val="24"/>
      <w:szCs w:val="24"/>
    </w:rPr>
  </w:style>
  <w:style w:type="paragraph" w:customStyle="1" w:styleId="jw-display-icon-container11">
    <w:name w:val="jw-display-icon-container11"/>
    <w:basedOn w:val="Normal"/>
    <w:rPr>
      <w:rFonts w:ascii="Times New Roman" w:eastAsia="Times New Roman" w:hAnsi="Times New Roman"/>
      <w:vanish/>
      <w:sz w:val="24"/>
      <w:szCs w:val="24"/>
    </w:rPr>
  </w:style>
  <w:style w:type="paragraph" w:customStyle="1" w:styleId="jw-hidden3">
    <w:name w:val="jw-hidden3"/>
    <w:basedOn w:val="Normal"/>
    <w:pPr>
      <w:spacing w:after="100" w:afterAutospacing="1"/>
    </w:pPr>
    <w:rPr>
      <w:rFonts w:ascii="Times New Roman" w:eastAsia="Times New Roman" w:hAnsi="Times New Roman"/>
      <w:vanish/>
      <w:sz w:val="24"/>
      <w:szCs w:val="24"/>
    </w:rPr>
  </w:style>
  <w:style w:type="paragraph" w:customStyle="1" w:styleId="jw-slider-time3">
    <w:name w:val="jw-slider-time3"/>
    <w:basedOn w:val="Normal"/>
    <w:pPr>
      <w:spacing w:after="100" w:afterAutospacing="1"/>
    </w:pPr>
    <w:rPr>
      <w:rFonts w:ascii="Times New Roman" w:eastAsia="Times New Roman" w:hAnsi="Times New Roman"/>
      <w:sz w:val="24"/>
      <w:szCs w:val="24"/>
    </w:rPr>
  </w:style>
  <w:style w:type="paragraph" w:customStyle="1" w:styleId="jw-text-alt3">
    <w:name w:val="jw-text-alt3"/>
    <w:basedOn w:val="Normal"/>
    <w:pPr>
      <w:spacing w:after="100" w:afterAutospacing="1"/>
    </w:pPr>
    <w:rPr>
      <w:rFonts w:ascii="Times New Roman" w:eastAsia="Times New Roman" w:hAnsi="Times New Roman"/>
      <w:vanish/>
      <w:sz w:val="24"/>
      <w:szCs w:val="24"/>
    </w:rPr>
  </w:style>
  <w:style w:type="paragraph" w:customStyle="1" w:styleId="jw-arrow5">
    <w:name w:val="jw-arrow5"/>
    <w:basedOn w:val="Normal"/>
    <w:pPr>
      <w:spacing w:after="100" w:afterAutospacing="1"/>
      <w:ind w:left="-60"/>
    </w:pPr>
    <w:rPr>
      <w:rFonts w:ascii="Times New Roman" w:eastAsia="Times New Roman" w:hAnsi="Times New Roman"/>
      <w:vanish/>
      <w:sz w:val="24"/>
      <w:szCs w:val="24"/>
    </w:rPr>
  </w:style>
  <w:style w:type="paragraph" w:customStyle="1" w:styleId="jw-overlay7">
    <w:name w:val="jw-overlay7"/>
    <w:basedOn w:val="Normal"/>
    <w:pPr>
      <w:spacing w:before="60" w:after="100" w:afterAutospacing="1"/>
    </w:pPr>
    <w:rPr>
      <w:rFonts w:ascii="Times New Roman" w:eastAsia="Times New Roman" w:hAnsi="Times New Roman"/>
      <w:vanish/>
      <w:sz w:val="24"/>
      <w:szCs w:val="24"/>
    </w:rPr>
  </w:style>
  <w:style w:type="paragraph" w:customStyle="1" w:styleId="jw-overlay8">
    <w:name w:val="jw-overlay8"/>
    <w:basedOn w:val="Normal"/>
    <w:pPr>
      <w:spacing w:before="60" w:after="100" w:afterAutospacing="1"/>
    </w:pPr>
    <w:rPr>
      <w:rFonts w:ascii="Times New Roman" w:eastAsia="Times New Roman" w:hAnsi="Times New Roman"/>
      <w:sz w:val="24"/>
      <w:szCs w:val="24"/>
    </w:rPr>
  </w:style>
  <w:style w:type="paragraph" w:customStyle="1" w:styleId="jw-arrow6">
    <w:name w:val="jw-arrow6"/>
    <w:basedOn w:val="Normal"/>
    <w:pPr>
      <w:spacing w:after="100" w:afterAutospacing="1"/>
      <w:ind w:left="-60"/>
    </w:pPr>
    <w:rPr>
      <w:rFonts w:ascii="Times New Roman" w:eastAsia="Times New Roman" w:hAnsi="Times New Roman"/>
      <w:sz w:val="24"/>
      <w:szCs w:val="24"/>
    </w:rPr>
  </w:style>
  <w:style w:type="paragraph" w:customStyle="1" w:styleId="jw-rail11">
    <w:name w:val="jw-rail11"/>
    <w:basedOn w:val="Normal"/>
    <w:pPr>
      <w:shd w:val="clear" w:color="auto" w:fill="AAAAAA"/>
      <w:spacing w:after="100" w:afterAutospacing="1"/>
    </w:pPr>
    <w:rPr>
      <w:rFonts w:ascii="Times New Roman" w:eastAsia="Times New Roman" w:hAnsi="Times New Roman"/>
      <w:sz w:val="24"/>
      <w:szCs w:val="24"/>
    </w:rPr>
  </w:style>
  <w:style w:type="paragraph" w:customStyle="1" w:styleId="jw-buffer13">
    <w:name w:val="jw-buffer1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1">
    <w:name w:val="jw-progress1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7">
    <w:name w:val="jw-slider-container7"/>
    <w:basedOn w:val="Normal"/>
    <w:pPr>
      <w:spacing w:after="100" w:afterAutospacing="1"/>
    </w:pPr>
    <w:rPr>
      <w:rFonts w:ascii="Times New Roman" w:eastAsia="Times New Roman" w:hAnsi="Times New Roman"/>
      <w:sz w:val="24"/>
      <w:szCs w:val="24"/>
    </w:rPr>
  </w:style>
  <w:style w:type="paragraph" w:customStyle="1" w:styleId="jw-knob7">
    <w:name w:val="jw-knob7"/>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2">
    <w:name w:val="jw-progress12"/>
    <w:basedOn w:val="Normal"/>
    <w:pPr>
      <w:shd w:val="clear" w:color="auto" w:fill="FFFFFF"/>
    </w:pPr>
    <w:rPr>
      <w:rFonts w:ascii="Times New Roman" w:eastAsia="Times New Roman" w:hAnsi="Times New Roman"/>
      <w:sz w:val="24"/>
      <w:szCs w:val="24"/>
    </w:rPr>
  </w:style>
  <w:style w:type="paragraph" w:customStyle="1" w:styleId="jw-buffer14">
    <w:name w:val="jw-buffer1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8">
    <w:name w:val="jw-slider-container8"/>
    <w:basedOn w:val="Normal"/>
    <w:rPr>
      <w:rFonts w:ascii="Times New Roman" w:eastAsia="Times New Roman" w:hAnsi="Times New Roman"/>
      <w:sz w:val="24"/>
      <w:szCs w:val="24"/>
    </w:rPr>
  </w:style>
  <w:style w:type="paragraph" w:customStyle="1" w:styleId="jw-rail12">
    <w:name w:val="jw-rail12"/>
    <w:basedOn w:val="Normal"/>
    <w:pPr>
      <w:shd w:val="clear" w:color="auto" w:fill="AAAAAA"/>
    </w:pPr>
    <w:rPr>
      <w:rFonts w:ascii="Times New Roman" w:eastAsia="Times New Roman" w:hAnsi="Times New Roman"/>
      <w:sz w:val="24"/>
      <w:szCs w:val="24"/>
    </w:rPr>
  </w:style>
  <w:style w:type="paragraph" w:customStyle="1" w:styleId="jw-knob8">
    <w:name w:val="jw-knob8"/>
    <w:basedOn w:val="Normal"/>
    <w:pPr>
      <w:shd w:val="clear" w:color="auto" w:fill="AAAAAA"/>
    </w:pPr>
    <w:rPr>
      <w:rFonts w:ascii="Times New Roman" w:eastAsia="Times New Roman" w:hAnsi="Times New Roman"/>
      <w:sz w:val="24"/>
      <w:szCs w:val="24"/>
    </w:rPr>
  </w:style>
  <w:style w:type="paragraph" w:customStyle="1" w:styleId="jw-buffer15">
    <w:name w:val="jw-buffer1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3">
    <w:name w:val="jw-rightclick-logo3"/>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3">
    <w:name w:val="jw-featured3"/>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3">
    <w:name w:val="jw-flag-audio-player3"/>
    <w:basedOn w:val="Normal"/>
    <w:pPr>
      <w:spacing w:after="100" w:afterAutospacing="1"/>
    </w:pPr>
    <w:rPr>
      <w:rFonts w:ascii="Times New Roman" w:eastAsia="Times New Roman" w:hAnsi="Times New Roman"/>
      <w:vanish/>
      <w:sz w:val="24"/>
      <w:szCs w:val="24"/>
    </w:rPr>
  </w:style>
  <w:style w:type="paragraph" w:customStyle="1" w:styleId="jw-text9">
    <w:name w:val="jw-text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Pr>
      <w:rFonts w:ascii="Times New Roman" w:eastAsia="Times New Roman" w:hAnsi="Times New Roman"/>
      <w:sz w:val="24"/>
      <w:szCs w:val="24"/>
    </w:rPr>
  </w:style>
  <w:style w:type="paragraph" w:customStyle="1" w:styleId="jw-option7">
    <w:name w:val="jw-option7"/>
    <w:basedOn w:val="Normal"/>
    <w:pPr>
      <w:spacing w:after="100" w:afterAutospacing="1" w:line="360" w:lineRule="atLeast"/>
    </w:pPr>
    <w:rPr>
      <w:rFonts w:ascii="inherit" w:eastAsia="Times New Roman" w:hAnsi="inherit"/>
      <w:color w:val="AAAAAA"/>
      <w:sz w:val="19"/>
      <w:szCs w:val="19"/>
    </w:rPr>
  </w:style>
  <w:style w:type="paragraph" w:customStyle="1" w:styleId="jw-option8">
    <w:name w:val="jw-option8"/>
    <w:basedOn w:val="Normal"/>
    <w:pPr>
      <w:spacing w:after="100" w:afterAutospacing="1"/>
      <w:ind w:right="75"/>
    </w:pPr>
    <w:rPr>
      <w:rFonts w:ascii="Times New Roman" w:eastAsia="Times New Roman" w:hAnsi="Times New Roman"/>
      <w:color w:val="FFFFFF"/>
      <w:sz w:val="19"/>
      <w:szCs w:val="19"/>
    </w:rPr>
  </w:style>
  <w:style w:type="paragraph" w:customStyle="1" w:styleId="jw-label5">
    <w:name w:val="jw-label5"/>
    <w:basedOn w:val="Normal"/>
    <w:pPr>
      <w:spacing w:after="100" w:afterAutospacing="1" w:line="720" w:lineRule="atLeast"/>
    </w:pPr>
    <w:rPr>
      <w:rFonts w:ascii="Times New Roman" w:eastAsia="Times New Roman" w:hAnsi="Times New Roman"/>
      <w:sz w:val="24"/>
      <w:szCs w:val="24"/>
    </w:rPr>
  </w:style>
  <w:style w:type="paragraph" w:customStyle="1" w:styleId="jw-name3">
    <w:name w:val="jw-name3"/>
    <w:basedOn w:val="Normal"/>
    <w:pPr>
      <w:spacing w:after="100" w:afterAutospacing="1" w:line="720" w:lineRule="atLeast"/>
    </w:pPr>
    <w:rPr>
      <w:rFonts w:ascii="Times New Roman" w:eastAsia="Times New Roman" w:hAnsi="Times New Roman"/>
      <w:sz w:val="24"/>
      <w:szCs w:val="24"/>
    </w:rPr>
  </w:style>
  <w:style w:type="paragraph" w:customStyle="1" w:styleId="jw-skip-icon3">
    <w:name w:val="jw-skip-icon3"/>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0">
    <w:name w:val="jw-text1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9">
    <w:name w:val="jw-controlbar9"/>
    <w:basedOn w:val="Normal"/>
    <w:pPr>
      <w:spacing w:after="100" w:afterAutospacing="1"/>
    </w:pPr>
    <w:rPr>
      <w:rFonts w:ascii="Times New Roman" w:eastAsia="Times New Roman" w:hAnsi="Times New Roman"/>
      <w:vanish/>
      <w:sz w:val="24"/>
      <w:szCs w:val="24"/>
    </w:rPr>
  </w:style>
  <w:style w:type="paragraph" w:customStyle="1" w:styleId="jw-captions3">
    <w:name w:val="jw-captions3"/>
    <w:basedOn w:val="Normal"/>
    <w:pPr>
      <w:jc w:val="center"/>
    </w:pPr>
    <w:rPr>
      <w:rFonts w:ascii="Times New Roman" w:eastAsia="Times New Roman" w:hAnsi="Times New Roman"/>
      <w:vanish/>
      <w:sz w:val="24"/>
      <w:szCs w:val="24"/>
    </w:rPr>
  </w:style>
  <w:style w:type="paragraph" w:customStyle="1" w:styleId="jw-title3">
    <w:name w:val="jw-title3"/>
    <w:basedOn w:val="Normal"/>
    <w:pPr>
      <w:spacing w:after="100" w:afterAutospacing="1"/>
    </w:pPr>
    <w:rPr>
      <w:rFonts w:ascii="Times New Roman" w:eastAsia="Times New Roman" w:hAnsi="Times New Roman"/>
      <w:sz w:val="21"/>
      <w:szCs w:val="21"/>
    </w:rPr>
  </w:style>
  <w:style w:type="paragraph" w:customStyle="1" w:styleId="jw-error3">
    <w:name w:val="jw-error3"/>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3">
    <w:name w:val="jw-icon-container3"/>
    <w:basedOn w:val="Normal"/>
    <w:pPr>
      <w:spacing w:after="100" w:afterAutospacing="1"/>
    </w:pPr>
    <w:rPr>
      <w:rFonts w:ascii="Times New Roman" w:eastAsia="Times New Roman" w:hAnsi="Times New Roman"/>
      <w:sz w:val="24"/>
      <w:szCs w:val="24"/>
    </w:rPr>
  </w:style>
  <w:style w:type="paragraph" w:customStyle="1" w:styleId="jw-preview6">
    <w:name w:val="jw-preview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0">
    <w:name w:val="jw-controlbar10"/>
    <w:basedOn w:val="Normal"/>
    <w:pPr>
      <w:spacing w:after="100" w:afterAutospacing="1"/>
    </w:pPr>
    <w:rPr>
      <w:rFonts w:ascii="Times New Roman" w:eastAsia="Times New Roman" w:hAnsi="Times New Roman"/>
      <w:sz w:val="36"/>
      <w:szCs w:val="36"/>
    </w:rPr>
  </w:style>
  <w:style w:type="paragraph" w:customStyle="1" w:styleId="jw-skip5">
    <w:name w:val="jw-skip5"/>
    <w:basedOn w:val="Normal"/>
    <w:pPr>
      <w:spacing w:after="100" w:afterAutospacing="1"/>
    </w:pPr>
    <w:rPr>
      <w:rFonts w:ascii="Times New Roman" w:eastAsia="Times New Roman" w:hAnsi="Times New Roman"/>
      <w:sz w:val="36"/>
      <w:szCs w:val="36"/>
    </w:rPr>
  </w:style>
  <w:style w:type="paragraph" w:customStyle="1" w:styleId="jw-plugin3">
    <w:name w:val="jw-plugin3"/>
    <w:basedOn w:val="Normal"/>
    <w:pPr>
      <w:spacing w:after="100" w:afterAutospacing="1"/>
    </w:pPr>
    <w:rPr>
      <w:rFonts w:ascii="Times New Roman" w:eastAsia="Times New Roman" w:hAnsi="Times New Roman"/>
      <w:sz w:val="36"/>
      <w:szCs w:val="36"/>
    </w:rPr>
  </w:style>
  <w:style w:type="paragraph" w:customStyle="1" w:styleId="jw-icon-playlist5">
    <w:name w:val="jw-icon-playlist5"/>
    <w:basedOn w:val="Normal"/>
    <w:pPr>
      <w:spacing w:after="100" w:afterAutospacing="1"/>
    </w:pPr>
    <w:rPr>
      <w:rFonts w:ascii="Times New Roman" w:eastAsia="Times New Roman" w:hAnsi="Times New Roman"/>
      <w:vanish/>
      <w:sz w:val="24"/>
      <w:szCs w:val="24"/>
    </w:rPr>
  </w:style>
  <w:style w:type="paragraph" w:customStyle="1" w:styleId="jw-icon-next5">
    <w:name w:val="jw-icon-next5"/>
    <w:basedOn w:val="Normal"/>
    <w:pPr>
      <w:spacing w:after="100" w:afterAutospacing="1"/>
    </w:pPr>
    <w:rPr>
      <w:rFonts w:ascii="Times New Roman" w:eastAsia="Times New Roman" w:hAnsi="Times New Roman"/>
      <w:vanish/>
      <w:sz w:val="24"/>
      <w:szCs w:val="24"/>
    </w:rPr>
  </w:style>
  <w:style w:type="paragraph" w:customStyle="1" w:styleId="jw-icon-prev5">
    <w:name w:val="jw-icon-prev5"/>
    <w:basedOn w:val="Normal"/>
    <w:pPr>
      <w:spacing w:after="100" w:afterAutospacing="1"/>
    </w:pPr>
    <w:rPr>
      <w:rFonts w:ascii="Times New Roman" w:eastAsia="Times New Roman" w:hAnsi="Times New Roman"/>
      <w:vanish/>
      <w:sz w:val="24"/>
      <w:szCs w:val="24"/>
    </w:rPr>
  </w:style>
  <w:style w:type="paragraph" w:customStyle="1" w:styleId="jw-text-elapsed3">
    <w:name w:val="jw-text-elapsed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5">
    <w:name w:val="jw-text-duration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1">
    <w:name w:val="jw-controlbar11"/>
    <w:basedOn w:val="Normal"/>
    <w:rPr>
      <w:rFonts w:ascii="Times New Roman" w:eastAsia="Times New Roman" w:hAnsi="Times New Roman"/>
      <w:sz w:val="24"/>
      <w:szCs w:val="24"/>
    </w:rPr>
  </w:style>
  <w:style w:type="paragraph" w:customStyle="1" w:styleId="jw-icon-fullscreen3">
    <w:name w:val="jw-icon-fullscreen3"/>
    <w:basedOn w:val="Normal"/>
    <w:pPr>
      <w:spacing w:after="100" w:afterAutospacing="1"/>
    </w:pPr>
    <w:rPr>
      <w:rFonts w:ascii="Times New Roman" w:eastAsia="Times New Roman" w:hAnsi="Times New Roman"/>
      <w:vanish/>
      <w:sz w:val="24"/>
      <w:szCs w:val="24"/>
    </w:rPr>
  </w:style>
  <w:style w:type="paragraph" w:customStyle="1" w:styleId="jw-icon-tooltip3">
    <w:name w:val="jw-icon-tooltip3"/>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3">
    <w:name w:val="jw-background-color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2">
    <w:name w:val="jw-controlbar1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3">
    <w:name w:val="jw-group3"/>
    <w:basedOn w:val="Normal"/>
    <w:pPr>
      <w:spacing w:after="100" w:afterAutospacing="1"/>
      <w:textAlignment w:val="center"/>
    </w:pPr>
    <w:rPr>
      <w:rFonts w:ascii="Times New Roman" w:eastAsia="Times New Roman" w:hAnsi="Times New Roman"/>
      <w:sz w:val="24"/>
      <w:szCs w:val="24"/>
    </w:rPr>
  </w:style>
  <w:style w:type="paragraph" w:customStyle="1" w:styleId="jw-option9">
    <w:name w:val="jw-option9"/>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6">
    <w:name w:val="jw-label6"/>
    <w:basedOn w:val="Normal"/>
    <w:pPr>
      <w:spacing w:after="100" w:afterAutospacing="1"/>
    </w:pPr>
    <w:rPr>
      <w:rFonts w:ascii="Times New Roman" w:eastAsia="Times New Roman" w:hAnsi="Times New Roman"/>
      <w:color w:val="FF0046"/>
      <w:sz w:val="24"/>
      <w:szCs w:val="24"/>
    </w:rPr>
  </w:style>
  <w:style w:type="paragraph" w:customStyle="1" w:styleId="jw-icon-playlist6">
    <w:name w:val="jw-icon-playlist6"/>
    <w:basedOn w:val="Normal"/>
    <w:pPr>
      <w:spacing w:after="100" w:afterAutospacing="1"/>
    </w:pPr>
    <w:rPr>
      <w:rFonts w:ascii="Times New Roman" w:eastAsia="Times New Roman" w:hAnsi="Times New Roman"/>
      <w:sz w:val="24"/>
      <w:szCs w:val="24"/>
    </w:rPr>
  </w:style>
  <w:style w:type="paragraph" w:customStyle="1" w:styleId="jw-icon-play3">
    <w:name w:val="jw-icon-play3"/>
    <w:basedOn w:val="Normal"/>
    <w:pPr>
      <w:spacing w:after="100" w:afterAutospacing="1"/>
    </w:pPr>
    <w:rPr>
      <w:rFonts w:ascii="Times New Roman" w:eastAsia="Times New Roman" w:hAnsi="Times New Roman"/>
      <w:color w:val="FF0046"/>
      <w:sz w:val="24"/>
      <w:szCs w:val="24"/>
    </w:rPr>
  </w:style>
  <w:style w:type="paragraph" w:customStyle="1" w:styleId="jw-tooltip-title3">
    <w:name w:val="jw-tooltip-title3"/>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1">
    <w:name w:val="jw-text11"/>
    <w:basedOn w:val="Normal"/>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pPr>
      <w:spacing w:after="100" w:afterAutospacing="1"/>
    </w:pPr>
    <w:rPr>
      <w:rFonts w:ascii="Times New Roman" w:eastAsia="Times New Roman" w:hAnsi="Times New Roman"/>
      <w:color w:val="FFFFFF"/>
      <w:sz w:val="24"/>
      <w:szCs w:val="24"/>
    </w:rPr>
  </w:style>
  <w:style w:type="paragraph" w:customStyle="1" w:styleId="jw-button-color6">
    <w:name w:val="jw-button-color6"/>
    <w:basedOn w:val="Normal"/>
    <w:pPr>
      <w:spacing w:after="100" w:afterAutospacing="1"/>
    </w:pPr>
    <w:rPr>
      <w:rFonts w:ascii="Times New Roman" w:eastAsia="Times New Roman" w:hAnsi="Times New Roman"/>
      <w:color w:val="FF0046"/>
      <w:sz w:val="24"/>
      <w:szCs w:val="24"/>
    </w:rPr>
  </w:style>
  <w:style w:type="paragraph" w:customStyle="1" w:styleId="jw-toggle3">
    <w:name w:val="jw-toggle3"/>
    <w:basedOn w:val="Normal"/>
    <w:pPr>
      <w:spacing w:after="100" w:afterAutospacing="1"/>
    </w:pPr>
    <w:rPr>
      <w:rFonts w:ascii="Times New Roman" w:eastAsia="Times New Roman" w:hAnsi="Times New Roman"/>
      <w:color w:val="FF0046"/>
      <w:sz w:val="24"/>
      <w:szCs w:val="24"/>
    </w:rPr>
  </w:style>
  <w:style w:type="paragraph" w:customStyle="1" w:styleId="jw-icon-prev6">
    <w:name w:val="jw-icon-prev6"/>
    <w:basedOn w:val="Normal"/>
    <w:pPr>
      <w:spacing w:after="100" w:afterAutospacing="1"/>
    </w:pPr>
    <w:rPr>
      <w:rFonts w:ascii="Times New Roman" w:eastAsia="Times New Roman" w:hAnsi="Times New Roman"/>
      <w:sz w:val="17"/>
      <w:szCs w:val="17"/>
    </w:rPr>
  </w:style>
  <w:style w:type="paragraph" w:customStyle="1" w:styleId="jw-icon-next6">
    <w:name w:val="jw-icon-next6"/>
    <w:basedOn w:val="Normal"/>
    <w:pPr>
      <w:spacing w:after="100" w:afterAutospacing="1"/>
    </w:pPr>
    <w:rPr>
      <w:rFonts w:ascii="Times New Roman" w:eastAsia="Times New Roman" w:hAnsi="Times New Roman"/>
      <w:sz w:val="17"/>
      <w:szCs w:val="17"/>
    </w:rPr>
  </w:style>
  <w:style w:type="paragraph" w:customStyle="1" w:styleId="jw-icon-display6">
    <w:name w:val="jw-icon-display6"/>
    <w:basedOn w:val="Normal"/>
    <w:pPr>
      <w:spacing w:after="100" w:afterAutospacing="1"/>
    </w:pPr>
    <w:rPr>
      <w:rFonts w:ascii="Times New Roman" w:eastAsia="Times New Roman" w:hAnsi="Times New Roman"/>
      <w:color w:val="FFFFFF"/>
      <w:sz w:val="24"/>
      <w:szCs w:val="24"/>
    </w:rPr>
  </w:style>
  <w:style w:type="paragraph" w:customStyle="1" w:styleId="jw-display-icon-container12">
    <w:name w:val="jw-display-icon-container1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3">
    <w:name w:val="jw-rail13"/>
    <w:basedOn w:val="Normal"/>
    <w:pPr>
      <w:shd w:val="clear" w:color="auto" w:fill="384154"/>
      <w:spacing w:after="100" w:afterAutospacing="1"/>
    </w:pPr>
    <w:rPr>
      <w:rFonts w:ascii="Times New Roman" w:eastAsia="Times New Roman" w:hAnsi="Times New Roman"/>
      <w:sz w:val="24"/>
      <w:szCs w:val="24"/>
    </w:rPr>
  </w:style>
  <w:style w:type="paragraph" w:customStyle="1" w:styleId="jw-buffer16">
    <w:name w:val="jw-buffer1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3">
    <w:name w:val="jw-progress13"/>
    <w:basedOn w:val="Normal"/>
    <w:pPr>
      <w:shd w:val="clear" w:color="auto" w:fill="FF0046"/>
      <w:spacing w:after="100" w:afterAutospacing="1"/>
    </w:pPr>
    <w:rPr>
      <w:rFonts w:ascii="Times New Roman" w:eastAsia="Times New Roman" w:hAnsi="Times New Roman"/>
      <w:sz w:val="24"/>
      <w:szCs w:val="24"/>
    </w:rPr>
  </w:style>
  <w:style w:type="paragraph" w:customStyle="1" w:styleId="jw-knob9">
    <w:name w:val="jw-knob9"/>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9">
    <w:name w:val="jw-slider-container9"/>
    <w:basedOn w:val="Normal"/>
    <w:pPr>
      <w:spacing w:after="100" w:afterAutospacing="1"/>
    </w:pPr>
    <w:rPr>
      <w:rFonts w:ascii="Times New Roman" w:eastAsia="Times New Roman" w:hAnsi="Times New Roman"/>
      <w:sz w:val="24"/>
      <w:szCs w:val="24"/>
    </w:rPr>
  </w:style>
  <w:style w:type="paragraph" w:customStyle="1" w:styleId="jw-rail14">
    <w:name w:val="jw-rail14"/>
    <w:basedOn w:val="Normal"/>
    <w:pPr>
      <w:shd w:val="clear" w:color="auto" w:fill="384154"/>
      <w:spacing w:after="100" w:afterAutospacing="1"/>
    </w:pPr>
    <w:rPr>
      <w:rFonts w:ascii="Times New Roman" w:eastAsia="Times New Roman" w:hAnsi="Times New Roman"/>
      <w:sz w:val="24"/>
      <w:szCs w:val="24"/>
    </w:rPr>
  </w:style>
  <w:style w:type="paragraph" w:customStyle="1" w:styleId="jw-buffer17">
    <w:name w:val="jw-buffer1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4">
    <w:name w:val="jw-progress14"/>
    <w:basedOn w:val="Normal"/>
    <w:pPr>
      <w:shd w:val="clear" w:color="auto" w:fill="FF0046"/>
      <w:spacing w:after="100" w:afterAutospacing="1"/>
    </w:pPr>
    <w:rPr>
      <w:rFonts w:ascii="Times New Roman" w:eastAsia="Times New Roman" w:hAnsi="Times New Roman"/>
      <w:sz w:val="24"/>
      <w:szCs w:val="24"/>
    </w:rPr>
  </w:style>
  <w:style w:type="paragraph" w:customStyle="1" w:styleId="jw-cue3">
    <w:name w:val="jw-cue3"/>
    <w:basedOn w:val="Normal"/>
    <w:pPr>
      <w:shd w:val="clear" w:color="auto" w:fill="FFFFFF"/>
      <w:spacing w:after="100" w:afterAutospacing="1"/>
    </w:pPr>
    <w:rPr>
      <w:rFonts w:ascii="Times New Roman" w:eastAsia="Times New Roman" w:hAnsi="Times New Roman"/>
      <w:sz w:val="24"/>
      <w:szCs w:val="24"/>
    </w:rPr>
  </w:style>
  <w:style w:type="paragraph" w:customStyle="1" w:styleId="jw-rail15">
    <w:name w:val="jw-rail15"/>
    <w:basedOn w:val="Normal"/>
    <w:pPr>
      <w:shd w:val="clear" w:color="auto" w:fill="384154"/>
    </w:pPr>
    <w:rPr>
      <w:rFonts w:ascii="Times New Roman" w:eastAsia="Times New Roman" w:hAnsi="Times New Roman"/>
      <w:sz w:val="24"/>
      <w:szCs w:val="24"/>
    </w:rPr>
  </w:style>
  <w:style w:type="paragraph" w:customStyle="1" w:styleId="jw-buffer18">
    <w:name w:val="jw-buffer1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5">
    <w:name w:val="jw-progress15"/>
    <w:basedOn w:val="Normal"/>
    <w:pPr>
      <w:shd w:val="clear" w:color="auto" w:fill="FF0046"/>
    </w:pPr>
    <w:rPr>
      <w:rFonts w:ascii="Times New Roman" w:eastAsia="Times New Roman" w:hAnsi="Times New Roman"/>
      <w:sz w:val="24"/>
      <w:szCs w:val="24"/>
    </w:rPr>
  </w:style>
  <w:style w:type="paragraph" w:customStyle="1" w:styleId="jw-volume-tip3">
    <w:name w:val="jw-volume-tip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6">
    <w:name w:val="jw-text-duration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3">
    <w:name w:val="jw-dock-button3"/>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3">
    <w:name w:val="jw-active-option3"/>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3">
    <w:name w:val="jw-time-tip3"/>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3">
    <w:name w:val="jw-menu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6">
    <w:name w:val="jw-skip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2">
    <w:name w:val="jw-text1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3">
    <w:name w:val="table3"/>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3">
    <w:name w:val="table-primary3"/>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3">
    <w:name w:val="table-secondary3"/>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3">
    <w:name w:val="table-success3"/>
    <w:basedOn w:val="Normal"/>
    <w:pPr>
      <w:shd w:val="clear" w:color="auto" w:fill="B1DFBB"/>
      <w:spacing w:after="100" w:afterAutospacing="1"/>
    </w:pPr>
    <w:rPr>
      <w:rFonts w:ascii="Times New Roman" w:eastAsia="Times New Roman" w:hAnsi="Times New Roman"/>
      <w:sz w:val="24"/>
      <w:szCs w:val="24"/>
    </w:rPr>
  </w:style>
  <w:style w:type="paragraph" w:customStyle="1" w:styleId="table-info3">
    <w:name w:val="table-info3"/>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3">
    <w:name w:val="table-warning3"/>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3">
    <w:name w:val="table-danger3"/>
    <w:basedOn w:val="Normal"/>
    <w:pPr>
      <w:shd w:val="clear" w:color="auto" w:fill="F1B0B7"/>
      <w:spacing w:after="100" w:afterAutospacing="1"/>
    </w:pPr>
    <w:rPr>
      <w:rFonts w:ascii="Times New Roman" w:eastAsia="Times New Roman" w:hAnsi="Times New Roman"/>
      <w:sz w:val="24"/>
      <w:szCs w:val="24"/>
    </w:rPr>
  </w:style>
  <w:style w:type="paragraph" w:customStyle="1" w:styleId="table-light3">
    <w:name w:val="table-light3"/>
    <w:basedOn w:val="Normal"/>
    <w:pPr>
      <w:shd w:val="clear" w:color="auto" w:fill="ECECF6"/>
      <w:spacing w:after="100" w:afterAutospacing="1"/>
    </w:pPr>
    <w:rPr>
      <w:rFonts w:ascii="Times New Roman" w:eastAsia="Times New Roman" w:hAnsi="Times New Roman"/>
      <w:sz w:val="24"/>
      <w:szCs w:val="24"/>
    </w:rPr>
  </w:style>
  <w:style w:type="paragraph" w:customStyle="1" w:styleId="table-dark3">
    <w:name w:val="table-dark3"/>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3">
    <w:name w:val="form-check-input3"/>
    <w:basedOn w:val="Normal"/>
    <w:pPr>
      <w:spacing w:after="100" w:afterAutospacing="1"/>
    </w:pPr>
    <w:rPr>
      <w:rFonts w:ascii="Times New Roman" w:eastAsia="Times New Roman" w:hAnsi="Times New Roman"/>
      <w:sz w:val="24"/>
      <w:szCs w:val="24"/>
    </w:rPr>
  </w:style>
  <w:style w:type="paragraph" w:customStyle="1" w:styleId="form-check3">
    <w:name w:val="form-check3"/>
    <w:basedOn w:val="Normal"/>
    <w:pPr>
      <w:spacing w:after="100" w:afterAutospacing="1"/>
    </w:pPr>
    <w:rPr>
      <w:rFonts w:ascii="Times New Roman" w:eastAsia="Times New Roman" w:hAnsi="Times New Roman"/>
      <w:sz w:val="24"/>
      <w:szCs w:val="24"/>
    </w:rPr>
  </w:style>
  <w:style w:type="paragraph" w:customStyle="1" w:styleId="dropdown-menu9">
    <w:name w:val="dropdown-menu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0">
    <w:name w:val="dropdown-menu1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1">
    <w:name w:val="dropdown-menu1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3">
    <w:name w:val="input-group3"/>
    <w:basedOn w:val="Normal"/>
    <w:pPr>
      <w:spacing w:after="100" w:afterAutospacing="1"/>
    </w:pPr>
    <w:rPr>
      <w:rFonts w:ascii="Times New Roman" w:eastAsia="Times New Roman" w:hAnsi="Times New Roman"/>
      <w:sz w:val="24"/>
      <w:szCs w:val="24"/>
    </w:rPr>
  </w:style>
  <w:style w:type="paragraph" w:customStyle="1" w:styleId="btn3">
    <w:name w:val="btn3"/>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3">
    <w:name w:val="btn-group3"/>
    <w:basedOn w:val="Normal"/>
    <w:pPr>
      <w:spacing w:after="100" w:afterAutospacing="1"/>
      <w:textAlignment w:val="center"/>
    </w:pPr>
    <w:rPr>
      <w:rFonts w:ascii="Times New Roman" w:eastAsia="Times New Roman" w:hAnsi="Times New Roman"/>
      <w:sz w:val="24"/>
      <w:szCs w:val="24"/>
    </w:rPr>
  </w:style>
  <w:style w:type="paragraph" w:customStyle="1" w:styleId="nav-item7">
    <w:name w:val="nav-item7"/>
    <w:basedOn w:val="Normal"/>
    <w:rPr>
      <w:rFonts w:ascii="Times New Roman" w:eastAsia="Times New Roman" w:hAnsi="Times New Roman"/>
      <w:sz w:val="24"/>
      <w:szCs w:val="24"/>
    </w:rPr>
  </w:style>
  <w:style w:type="paragraph" w:customStyle="1" w:styleId="dropdown-menu12">
    <w:name w:val="dropdown-menu1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8">
    <w:name w:val="nav-item8"/>
    <w:basedOn w:val="Normal"/>
    <w:pPr>
      <w:spacing w:after="100" w:afterAutospacing="1"/>
      <w:jc w:val="center"/>
    </w:pPr>
    <w:rPr>
      <w:rFonts w:ascii="Times New Roman" w:eastAsia="Times New Roman" w:hAnsi="Times New Roman"/>
      <w:sz w:val="24"/>
      <w:szCs w:val="24"/>
    </w:rPr>
  </w:style>
  <w:style w:type="paragraph" w:customStyle="1" w:styleId="nav-item9">
    <w:name w:val="nav-item9"/>
    <w:basedOn w:val="Normal"/>
    <w:pPr>
      <w:spacing w:after="100" w:afterAutospacing="1"/>
      <w:jc w:val="center"/>
    </w:pPr>
    <w:rPr>
      <w:rFonts w:ascii="Times New Roman" w:eastAsia="Times New Roman" w:hAnsi="Times New Roman"/>
      <w:sz w:val="24"/>
      <w:szCs w:val="24"/>
    </w:rPr>
  </w:style>
  <w:style w:type="paragraph" w:customStyle="1" w:styleId="nav-link3">
    <w:name w:val="nav-link3"/>
    <w:basedOn w:val="Normal"/>
    <w:pPr>
      <w:spacing w:after="100" w:afterAutospacing="1"/>
    </w:pPr>
    <w:rPr>
      <w:rFonts w:ascii="Times New Roman" w:eastAsia="Times New Roman" w:hAnsi="Times New Roman"/>
      <w:sz w:val="24"/>
      <w:szCs w:val="24"/>
    </w:rPr>
  </w:style>
  <w:style w:type="paragraph" w:customStyle="1" w:styleId="navbar-toggler3">
    <w:name w:val="navbar-toggler3"/>
    <w:basedOn w:val="Normal"/>
    <w:pPr>
      <w:spacing w:after="100" w:afterAutospacing="1"/>
    </w:pPr>
    <w:rPr>
      <w:rFonts w:ascii="Times New Roman" w:eastAsia="Times New Roman" w:hAnsi="Times New Roman"/>
      <w:vanish/>
      <w:sz w:val="24"/>
      <w:szCs w:val="24"/>
    </w:rPr>
  </w:style>
  <w:style w:type="paragraph" w:customStyle="1" w:styleId="navbar-toggler-icon5">
    <w:name w:val="navbar-toggler-icon5"/>
    <w:basedOn w:val="Normal"/>
    <w:pPr>
      <w:spacing w:after="100" w:afterAutospacing="1"/>
      <w:textAlignment w:val="center"/>
    </w:pPr>
    <w:rPr>
      <w:rFonts w:ascii="Times New Roman" w:eastAsia="Times New Roman" w:hAnsi="Times New Roman"/>
      <w:sz w:val="24"/>
      <w:szCs w:val="24"/>
    </w:rPr>
  </w:style>
  <w:style w:type="paragraph" w:customStyle="1" w:styleId="navbar-brand3">
    <w:name w:val="navbar-brand3"/>
    <w:basedOn w:val="Normal"/>
    <w:pPr>
      <w:spacing w:after="100" w:afterAutospacing="1"/>
    </w:pPr>
    <w:rPr>
      <w:rFonts w:ascii="Times New Roman" w:eastAsia="Times New Roman" w:hAnsi="Times New Roman"/>
      <w:color w:val="FFFFFF"/>
      <w:sz w:val="24"/>
      <w:szCs w:val="24"/>
    </w:rPr>
  </w:style>
  <w:style w:type="paragraph" w:customStyle="1" w:styleId="navbar-toggler-icon6">
    <w:name w:val="navbar-toggler-icon6"/>
    <w:basedOn w:val="Normal"/>
    <w:pPr>
      <w:spacing w:after="100" w:afterAutospacing="1"/>
      <w:textAlignment w:val="center"/>
    </w:pPr>
    <w:rPr>
      <w:rFonts w:ascii="Times New Roman" w:eastAsia="Times New Roman" w:hAnsi="Times New Roman"/>
      <w:sz w:val="24"/>
      <w:szCs w:val="24"/>
    </w:rPr>
  </w:style>
  <w:style w:type="paragraph" w:customStyle="1" w:styleId="card3">
    <w:name w:val="card3"/>
    <w:basedOn w:val="Normal"/>
    <w:pPr>
      <w:shd w:val="clear" w:color="auto" w:fill="FFFFFF"/>
      <w:spacing w:after="225"/>
    </w:pPr>
    <w:rPr>
      <w:rFonts w:ascii="Times New Roman" w:eastAsia="Times New Roman" w:hAnsi="Times New Roman"/>
      <w:sz w:val="24"/>
      <w:szCs w:val="24"/>
    </w:rPr>
  </w:style>
  <w:style w:type="paragraph" w:customStyle="1" w:styleId="page-link5">
    <w:name w:val="page-link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6">
    <w:name w:val="page-link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7">
    <w:name w:val="alert-link17"/>
    <w:basedOn w:val="Normal"/>
    <w:pPr>
      <w:spacing w:after="100" w:afterAutospacing="1"/>
    </w:pPr>
    <w:rPr>
      <w:rFonts w:ascii="Times New Roman" w:eastAsia="Times New Roman" w:hAnsi="Times New Roman"/>
      <w:b/>
      <w:bCs/>
      <w:color w:val="002752"/>
      <w:sz w:val="24"/>
      <w:szCs w:val="24"/>
    </w:rPr>
  </w:style>
  <w:style w:type="paragraph" w:customStyle="1" w:styleId="alert-link18">
    <w:name w:val="alert-link18"/>
    <w:basedOn w:val="Normal"/>
    <w:pPr>
      <w:spacing w:after="100" w:afterAutospacing="1"/>
    </w:pPr>
    <w:rPr>
      <w:rFonts w:ascii="Times New Roman" w:eastAsia="Times New Roman" w:hAnsi="Times New Roman"/>
      <w:b/>
      <w:bCs/>
      <w:color w:val="202326"/>
      <w:sz w:val="24"/>
      <w:szCs w:val="24"/>
    </w:rPr>
  </w:style>
  <w:style w:type="paragraph" w:customStyle="1" w:styleId="alert-link19">
    <w:name w:val="alert-link19"/>
    <w:basedOn w:val="Normal"/>
    <w:pPr>
      <w:spacing w:after="100" w:afterAutospacing="1"/>
    </w:pPr>
    <w:rPr>
      <w:rFonts w:ascii="Times New Roman" w:eastAsia="Times New Roman" w:hAnsi="Times New Roman"/>
      <w:b/>
      <w:bCs/>
      <w:color w:val="0B2E13"/>
      <w:sz w:val="24"/>
      <w:szCs w:val="24"/>
    </w:rPr>
  </w:style>
  <w:style w:type="paragraph" w:customStyle="1" w:styleId="alert-link20">
    <w:name w:val="alert-link20"/>
    <w:basedOn w:val="Normal"/>
    <w:pPr>
      <w:spacing w:after="100" w:afterAutospacing="1"/>
    </w:pPr>
    <w:rPr>
      <w:rFonts w:ascii="Times New Roman" w:eastAsia="Times New Roman" w:hAnsi="Times New Roman"/>
      <w:b/>
      <w:bCs/>
      <w:color w:val="062C33"/>
      <w:sz w:val="24"/>
      <w:szCs w:val="24"/>
    </w:rPr>
  </w:style>
  <w:style w:type="paragraph" w:customStyle="1" w:styleId="alert-link21">
    <w:name w:val="alert-link21"/>
    <w:basedOn w:val="Normal"/>
    <w:pPr>
      <w:spacing w:after="100" w:afterAutospacing="1"/>
    </w:pPr>
    <w:rPr>
      <w:rFonts w:ascii="Times New Roman" w:eastAsia="Times New Roman" w:hAnsi="Times New Roman"/>
      <w:b/>
      <w:bCs/>
      <w:color w:val="533F03"/>
      <w:sz w:val="24"/>
      <w:szCs w:val="24"/>
    </w:rPr>
  </w:style>
  <w:style w:type="paragraph" w:customStyle="1" w:styleId="alert-link22">
    <w:name w:val="alert-link22"/>
    <w:basedOn w:val="Normal"/>
    <w:pPr>
      <w:spacing w:after="100" w:afterAutospacing="1"/>
    </w:pPr>
    <w:rPr>
      <w:rFonts w:ascii="Times New Roman" w:eastAsia="Times New Roman" w:hAnsi="Times New Roman"/>
      <w:b/>
      <w:bCs/>
      <w:color w:val="491217"/>
      <w:sz w:val="24"/>
      <w:szCs w:val="24"/>
    </w:rPr>
  </w:style>
  <w:style w:type="paragraph" w:customStyle="1" w:styleId="alert-link23">
    <w:name w:val="alert-link23"/>
    <w:basedOn w:val="Normal"/>
    <w:pPr>
      <w:spacing w:after="100" w:afterAutospacing="1"/>
    </w:pPr>
    <w:rPr>
      <w:rFonts w:ascii="Times New Roman" w:eastAsia="Times New Roman" w:hAnsi="Times New Roman"/>
      <w:b/>
      <w:bCs/>
      <w:color w:val="686868"/>
      <w:sz w:val="24"/>
      <w:szCs w:val="24"/>
    </w:rPr>
  </w:style>
  <w:style w:type="paragraph" w:customStyle="1" w:styleId="alert-link24">
    <w:name w:val="alert-link24"/>
    <w:basedOn w:val="Normal"/>
    <w:pPr>
      <w:spacing w:after="100" w:afterAutospacing="1"/>
    </w:pPr>
    <w:rPr>
      <w:rFonts w:ascii="Times New Roman" w:eastAsia="Times New Roman" w:hAnsi="Times New Roman"/>
      <w:b/>
      <w:bCs/>
      <w:color w:val="040505"/>
      <w:sz w:val="24"/>
      <w:szCs w:val="24"/>
    </w:rPr>
  </w:style>
  <w:style w:type="paragraph" w:customStyle="1" w:styleId="list-group-item3">
    <w:name w:val="list-group-item3"/>
    <w:basedOn w:val="Normal"/>
    <w:pPr>
      <w:shd w:val="clear" w:color="auto" w:fill="FFFFFF"/>
    </w:pPr>
    <w:rPr>
      <w:rFonts w:ascii="Times New Roman" w:eastAsia="Times New Roman" w:hAnsi="Times New Roman"/>
      <w:sz w:val="24"/>
      <w:szCs w:val="24"/>
    </w:rPr>
  </w:style>
  <w:style w:type="paragraph" w:customStyle="1" w:styleId="arrow5">
    <w:name w:val="arrow5"/>
    <w:basedOn w:val="Normal"/>
    <w:pPr>
      <w:spacing w:after="100" w:afterAutospacing="1"/>
    </w:pPr>
    <w:rPr>
      <w:rFonts w:ascii="Times New Roman" w:eastAsia="Times New Roman" w:hAnsi="Times New Roman"/>
      <w:sz w:val="24"/>
      <w:szCs w:val="24"/>
    </w:rPr>
  </w:style>
  <w:style w:type="paragraph" w:customStyle="1" w:styleId="arrow6">
    <w:name w:val="arrow6"/>
    <w:basedOn w:val="Normal"/>
    <w:pPr>
      <w:spacing w:after="100" w:afterAutospacing="1"/>
    </w:pPr>
    <w:rPr>
      <w:rFonts w:ascii="Times New Roman" w:eastAsia="Times New Roman" w:hAnsi="Times New Roman"/>
      <w:sz w:val="24"/>
      <w:szCs w:val="24"/>
    </w:rPr>
  </w:style>
  <w:style w:type="paragraph" w:customStyle="1" w:styleId="active3">
    <w:name w:val="active3"/>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3">
    <w:name w:val="mathjax_hover_arrow3"/>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3">
    <w:name w:val="mathjax_menuarrow3"/>
    <w:basedOn w:val="Normal"/>
    <w:pPr>
      <w:spacing w:after="100" w:afterAutospacing="1"/>
    </w:pPr>
    <w:rPr>
      <w:rFonts w:ascii="Times New Roman" w:eastAsia="Times New Roman" w:hAnsi="Times New Roman"/>
      <w:color w:val="FFFFFF"/>
      <w:sz w:val="18"/>
      <w:szCs w:val="18"/>
    </w:rPr>
  </w:style>
  <w:style w:type="paragraph" w:customStyle="1" w:styleId="noerror3">
    <w:name w:val="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3">
    <w:name w:val="mjx-char3"/>
    <w:basedOn w:val="Normal"/>
    <w:pPr>
      <w:spacing w:after="100" w:afterAutospacing="1"/>
    </w:pPr>
    <w:rPr>
      <w:rFonts w:ascii="Times New Roman" w:eastAsia="Times New Roman" w:hAnsi="Times New Roman"/>
      <w:sz w:val="24"/>
      <w:szCs w:val="24"/>
    </w:rPr>
  </w:style>
  <w:style w:type="paragraph" w:customStyle="1" w:styleId="mjx-box3">
    <w:name w:val="mjx-box3"/>
    <w:basedOn w:val="Normal"/>
    <w:pPr>
      <w:spacing w:after="100" w:afterAutospacing="1"/>
    </w:pPr>
    <w:rPr>
      <w:rFonts w:ascii="Times New Roman" w:eastAsia="Times New Roman" w:hAnsi="Times New Roman"/>
      <w:sz w:val="24"/>
      <w:szCs w:val="24"/>
    </w:rPr>
  </w:style>
  <w:style w:type="paragraph" w:customStyle="1" w:styleId="mjx-noerror3">
    <w:name w:val="mjx-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mathjaxpreview1">
    <w:name w:val="mathjax_preview1"/>
    <w:rPr>
      <w:color w:val="888888"/>
      <w:w w:val="100"/>
      <w:position w:val="-1"/>
      <w:effect w:val="none"/>
      <w:vertAlign w:val="baseline"/>
      <w:cs w:val="0"/>
      <w:em w:val="none"/>
    </w:rPr>
  </w:style>
  <w:style w:type="character" w:customStyle="1" w:styleId="mjx-chtml1">
    <w:name w:val="mjx-chtml1"/>
    <w:rPr>
      <w:spacing w:val="0"/>
      <w:w w:val="100"/>
      <w:position w:val="-1"/>
      <w:sz w:val="24"/>
      <w:szCs w:val="24"/>
      <w:effect w:val="none"/>
      <w:bdr w:val="none" w:sz="0" w:space="0" w:color="auto" w:frame="1"/>
      <w:vertAlign w:val="baseline"/>
      <w:cs w:val="0"/>
      <w:em w:val="none"/>
    </w:rPr>
  </w:style>
  <w:style w:type="character" w:customStyle="1" w:styleId="mjx-math">
    <w:name w:val="mjx-math"/>
    <w:rPr>
      <w:w w:val="100"/>
      <w:position w:val="-1"/>
      <w:effect w:val="none"/>
      <w:vertAlign w:val="baseline"/>
      <w:cs w:val="0"/>
      <w:em w:val="none"/>
    </w:rPr>
  </w:style>
  <w:style w:type="character" w:customStyle="1" w:styleId="mjx-mrow">
    <w:name w:val="mjx-mrow"/>
    <w:rPr>
      <w:w w:val="100"/>
      <w:position w:val="-1"/>
      <w:effect w:val="none"/>
      <w:vertAlign w:val="baseline"/>
      <w:cs w:val="0"/>
      <w:em w:val="none"/>
    </w:rPr>
  </w:style>
  <w:style w:type="character" w:customStyle="1" w:styleId="mjx-mi">
    <w:name w:val="mjx-mi"/>
    <w:rPr>
      <w:w w:val="100"/>
      <w:position w:val="-1"/>
      <w:effect w:val="none"/>
      <w:vertAlign w:val="baseline"/>
      <w:cs w:val="0"/>
      <w:em w:val="none"/>
    </w:rPr>
  </w:style>
  <w:style w:type="character" w:customStyle="1" w:styleId="mjx-char4">
    <w:name w:val="mjx-char4"/>
    <w:rPr>
      <w:w w:val="100"/>
      <w:position w:val="-1"/>
      <w:effect w:val="none"/>
      <w:vertAlign w:val="baseline"/>
      <w:cs w:val="0"/>
      <w:em w:val="none"/>
    </w:rPr>
  </w:style>
  <w:style w:type="character" w:customStyle="1" w:styleId="mjx-mo">
    <w:name w:val="mjx-mo"/>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mjx-texatom">
    <w:name w:val="mjx-texatom"/>
    <w:rPr>
      <w:w w:val="100"/>
      <w:position w:val="-1"/>
      <w:effect w:val="none"/>
      <w:vertAlign w:val="baseline"/>
      <w:cs w:val="0"/>
      <w:em w:val="none"/>
    </w:rPr>
  </w:style>
  <w:style w:type="character" w:customStyle="1" w:styleId="mjx-msubsup">
    <w:name w:val="mjx-msubsup"/>
    <w:rPr>
      <w:w w:val="100"/>
      <w:position w:val="-1"/>
      <w:effect w:val="none"/>
      <w:vertAlign w:val="baseline"/>
      <w:cs w:val="0"/>
      <w:em w:val="none"/>
    </w:rPr>
  </w:style>
  <w:style w:type="character" w:customStyle="1" w:styleId="mjx-base">
    <w:name w:val="mjx-base"/>
    <w:rPr>
      <w:w w:val="100"/>
      <w:position w:val="-1"/>
      <w:effect w:val="none"/>
      <w:vertAlign w:val="baseline"/>
      <w:cs w:val="0"/>
      <w:em w:val="none"/>
    </w:rPr>
  </w:style>
  <w:style w:type="character" w:customStyle="1" w:styleId="mjx-sup">
    <w:name w:val="mjx-sup"/>
    <w:rPr>
      <w:w w:val="100"/>
      <w:position w:val="-1"/>
      <w:effect w:val="none"/>
      <w:vertAlign w:val="baseline"/>
      <w:cs w:val="0"/>
      <w:em w:val="none"/>
    </w:rPr>
  </w:style>
  <w:style w:type="character" w:customStyle="1" w:styleId="mjx-mn">
    <w:name w:val="mjx-mn"/>
    <w:rPr>
      <w:w w:val="100"/>
      <w:position w:val="-1"/>
      <w:effect w:val="none"/>
      <w:vertAlign w:val="baseline"/>
      <w:cs w:val="0"/>
      <w:em w:val="none"/>
    </w:rPr>
  </w:style>
  <w:style w:type="character" w:customStyle="1" w:styleId="mjx-msqrt">
    <w:name w:val="mjx-msqrt"/>
    <w:rPr>
      <w:w w:val="100"/>
      <w:position w:val="-1"/>
      <w:effect w:val="none"/>
      <w:vertAlign w:val="baseline"/>
      <w:cs w:val="0"/>
      <w:em w:val="none"/>
    </w:rPr>
  </w:style>
  <w:style w:type="character" w:customStyle="1" w:styleId="mjx-box4">
    <w:name w:val="mjx-box4"/>
    <w:rPr>
      <w:w w:val="100"/>
      <w:position w:val="-1"/>
      <w:effect w:val="none"/>
      <w:vertAlign w:val="baseline"/>
      <w:cs w:val="0"/>
      <w:em w:val="none"/>
    </w:rPr>
  </w:style>
  <w:style w:type="character" w:customStyle="1" w:styleId="mjx-surd1">
    <w:name w:val="mjx-surd1"/>
    <w:rPr>
      <w:w w:val="100"/>
      <w:position w:val="-1"/>
      <w:effect w:val="none"/>
      <w:vertAlign w:val="baseline"/>
      <w:cs w:val="0"/>
      <w:em w:val="none"/>
    </w:rPr>
  </w:style>
  <w:style w:type="character" w:customStyle="1" w:styleId="mjx-chtml2">
    <w:name w:val="mjx-chtml2"/>
    <w:rPr>
      <w:spacing w:val="0"/>
      <w:w w:val="100"/>
      <w:position w:val="-1"/>
      <w:sz w:val="24"/>
      <w:szCs w:val="24"/>
      <w:effect w:val="none"/>
      <w:bdr w:val="none" w:sz="0" w:space="0" w:color="auto" w:frame="1"/>
      <w:vertAlign w:val="baseline"/>
      <w:cs w:val="0"/>
      <w:em w:val="none"/>
    </w:rPr>
  </w:style>
  <w:style w:type="character" w:customStyle="1" w:styleId="mjx-sub">
    <w:name w:val="mjx-sub"/>
    <w:rPr>
      <w:w w:val="100"/>
      <w:position w:val="-1"/>
      <w:effect w:val="none"/>
      <w:vertAlign w:val="baseline"/>
      <w:cs w:val="0"/>
      <w:em w:val="none"/>
    </w:rPr>
  </w:style>
  <w:style w:type="character" w:customStyle="1" w:styleId="mjx-mstyle">
    <w:name w:val="mjx-mstyle"/>
    <w:rPr>
      <w:w w:val="100"/>
      <w:position w:val="-1"/>
      <w:effect w:val="none"/>
      <w:vertAlign w:val="baseline"/>
      <w:cs w:val="0"/>
      <w:em w:val="none"/>
    </w:rPr>
  </w:style>
  <w:style w:type="character" w:customStyle="1" w:styleId="mjx-mfrac">
    <w:name w:val="mjx-mfrac"/>
    <w:rPr>
      <w:w w:val="100"/>
      <w:position w:val="-1"/>
      <w:effect w:val="none"/>
      <w:vertAlign w:val="baseline"/>
      <w:cs w:val="0"/>
      <w:em w:val="none"/>
    </w:rPr>
  </w:style>
  <w:style w:type="character" w:customStyle="1" w:styleId="mjx-numerator1">
    <w:name w:val="mjx-numerator1"/>
    <w:rPr>
      <w:w w:val="100"/>
      <w:position w:val="-1"/>
      <w:effect w:val="none"/>
      <w:vertAlign w:val="baseline"/>
      <w:cs w:val="0"/>
      <w:em w:val="none"/>
    </w:rPr>
  </w:style>
  <w:style w:type="character" w:customStyle="1" w:styleId="mjx-denominator1">
    <w:name w:val="mjx-denominator1"/>
    <w:rPr>
      <w:w w:val="100"/>
      <w:position w:val="-1"/>
      <w:effect w:val="none"/>
      <w:vertAlign w:val="baseline"/>
      <w:cs w:val="0"/>
      <w:em w:val="none"/>
    </w:rPr>
  </w:style>
  <w:style w:type="character" w:customStyle="1" w:styleId="mjx-line1">
    <w:name w:val="mjx-line1"/>
    <w:rPr>
      <w:w w:val="100"/>
      <w:position w:val="-1"/>
      <w:effect w:val="none"/>
      <w:vertAlign w:val="baseline"/>
      <w:cs w:val="0"/>
      <w:em w:val="none"/>
    </w:rPr>
  </w:style>
  <w:style w:type="character" w:customStyle="1" w:styleId="mjx-vsize1">
    <w:name w:val="mjx-vsize1"/>
    <w:rPr>
      <w:w w:val="100"/>
      <w:position w:val="-1"/>
      <w:effect w:val="none"/>
      <w:vertAlign w:val="baseline"/>
      <w:cs w:val="0"/>
      <w:em w:val="none"/>
    </w:rPr>
  </w:style>
  <w:style w:type="character" w:customStyle="1" w:styleId="mjx-chtml3">
    <w:name w:val="mjx-chtml3"/>
    <w:rPr>
      <w:spacing w:val="0"/>
      <w:w w:val="100"/>
      <w:position w:val="-1"/>
      <w:sz w:val="24"/>
      <w:szCs w:val="24"/>
      <w:effect w:val="none"/>
      <w:bdr w:val="none" w:sz="0" w:space="0" w:color="auto" w:frame="1"/>
      <w:vertAlign w:val="baseline"/>
      <w:cs w:val="0"/>
      <w:em w:val="none"/>
    </w:rPr>
  </w:style>
  <w:style w:type="character" w:customStyle="1" w:styleId="mjx-chtml4">
    <w:name w:val="mjx-chtml4"/>
    <w:rPr>
      <w:spacing w:val="0"/>
      <w:w w:val="100"/>
      <w:position w:val="-1"/>
      <w:sz w:val="24"/>
      <w:szCs w:val="24"/>
      <w:effect w:val="none"/>
      <w:bdr w:val="none" w:sz="0" w:space="0" w:color="auto" w:frame="1"/>
      <w:vertAlign w:val="baseline"/>
      <w:cs w:val="0"/>
      <w:em w:val="none"/>
    </w:rPr>
  </w:style>
  <w:style w:type="character" w:customStyle="1" w:styleId="mjx-chtml5">
    <w:name w:val="mjx-chtml5"/>
    <w:rPr>
      <w:spacing w:val="0"/>
      <w:w w:val="100"/>
      <w:position w:val="-1"/>
      <w:sz w:val="24"/>
      <w:szCs w:val="24"/>
      <w:effect w:val="none"/>
      <w:bdr w:val="none" w:sz="0" w:space="0" w:color="auto" w:frame="1"/>
      <w:vertAlign w:val="baseline"/>
      <w:cs w:val="0"/>
      <w:em w:val="none"/>
    </w:rPr>
  </w:style>
  <w:style w:type="character" w:customStyle="1" w:styleId="mjx-chtml6">
    <w:name w:val="mjx-chtml6"/>
    <w:rPr>
      <w:spacing w:val="0"/>
      <w:w w:val="100"/>
      <w:position w:val="-1"/>
      <w:sz w:val="24"/>
      <w:szCs w:val="24"/>
      <w:effect w:val="none"/>
      <w:bdr w:val="none" w:sz="0" w:space="0" w:color="auto" w:frame="1"/>
      <w:vertAlign w:val="baseline"/>
      <w:cs w:val="0"/>
      <w:em w:val="none"/>
    </w:rPr>
  </w:style>
  <w:style w:type="character" w:customStyle="1" w:styleId="mjx-chtml7">
    <w:name w:val="mjx-chtml7"/>
    <w:rPr>
      <w:spacing w:val="0"/>
      <w:w w:val="100"/>
      <w:position w:val="-1"/>
      <w:sz w:val="24"/>
      <w:szCs w:val="24"/>
      <w:effect w:val="none"/>
      <w:bdr w:val="none" w:sz="0" w:space="0" w:color="auto" w:frame="1"/>
      <w:vertAlign w:val="baseline"/>
      <w:cs w:val="0"/>
      <w:em w:val="none"/>
    </w:rPr>
  </w:style>
  <w:style w:type="character" w:customStyle="1" w:styleId="mjx-chtml8">
    <w:name w:val="mjx-chtml8"/>
    <w:rPr>
      <w:spacing w:val="0"/>
      <w:w w:val="100"/>
      <w:position w:val="-1"/>
      <w:sz w:val="24"/>
      <w:szCs w:val="24"/>
      <w:effect w:val="none"/>
      <w:bdr w:val="none" w:sz="0" w:space="0" w:color="auto" w:frame="1"/>
      <w:vertAlign w:val="baseline"/>
      <w:cs w:val="0"/>
      <w:em w:val="none"/>
    </w:rPr>
  </w:style>
  <w:style w:type="character" w:customStyle="1" w:styleId="mjx-chtml9">
    <w:name w:val="mjx-chtml9"/>
    <w:rPr>
      <w:spacing w:val="0"/>
      <w:w w:val="100"/>
      <w:position w:val="-1"/>
      <w:sz w:val="24"/>
      <w:szCs w:val="24"/>
      <w:effect w:val="none"/>
      <w:bdr w:val="none" w:sz="0" w:space="0" w:color="auto" w:frame="1"/>
      <w:vertAlign w:val="baseline"/>
      <w:cs w:val="0"/>
      <w:em w:val="none"/>
    </w:rPr>
  </w:style>
  <w:style w:type="character" w:customStyle="1" w:styleId="mjx-chtml10">
    <w:name w:val="mjx-chtml10"/>
    <w:rPr>
      <w:spacing w:val="0"/>
      <w:w w:val="100"/>
      <w:position w:val="-1"/>
      <w:sz w:val="24"/>
      <w:szCs w:val="24"/>
      <w:effect w:val="none"/>
      <w:bdr w:val="none" w:sz="0" w:space="0" w:color="auto" w:frame="1"/>
      <w:vertAlign w:val="baseline"/>
      <w:cs w:val="0"/>
      <w:em w:val="none"/>
    </w:rPr>
  </w:style>
  <w:style w:type="character" w:customStyle="1" w:styleId="mjx-chtml11">
    <w:name w:val="mjx-chtml11"/>
    <w:rPr>
      <w:spacing w:val="0"/>
      <w:w w:val="100"/>
      <w:position w:val="-1"/>
      <w:sz w:val="24"/>
      <w:szCs w:val="24"/>
      <w:effect w:val="none"/>
      <w:bdr w:val="none" w:sz="0" w:space="0" w:color="auto" w:frame="1"/>
      <w:vertAlign w:val="baseline"/>
      <w:cs w:val="0"/>
      <w:em w:val="none"/>
    </w:rPr>
  </w:style>
  <w:style w:type="character" w:customStyle="1" w:styleId="mjx-chtml12">
    <w:name w:val="mjx-chtml12"/>
    <w:rPr>
      <w:spacing w:val="0"/>
      <w:w w:val="100"/>
      <w:position w:val="-1"/>
      <w:sz w:val="24"/>
      <w:szCs w:val="24"/>
      <w:effect w:val="none"/>
      <w:bdr w:val="none" w:sz="0" w:space="0" w:color="auto" w:frame="1"/>
      <w:vertAlign w:val="baseline"/>
      <w:cs w:val="0"/>
      <w:em w:val="none"/>
    </w:rPr>
  </w:style>
  <w:style w:type="character" w:customStyle="1" w:styleId="mjx-chtml13">
    <w:name w:val="mjx-chtml13"/>
    <w:rPr>
      <w:spacing w:val="0"/>
      <w:w w:val="100"/>
      <w:position w:val="-1"/>
      <w:sz w:val="24"/>
      <w:szCs w:val="24"/>
      <w:effect w:val="none"/>
      <w:bdr w:val="none" w:sz="0" w:space="0" w:color="auto" w:frame="1"/>
      <w:vertAlign w:val="baseline"/>
      <w:cs w:val="0"/>
      <w:em w:val="none"/>
    </w:rPr>
  </w:style>
  <w:style w:type="character" w:customStyle="1" w:styleId="mjx-chtml14">
    <w:name w:val="mjx-chtml14"/>
    <w:rPr>
      <w:spacing w:val="0"/>
      <w:w w:val="100"/>
      <w:position w:val="-1"/>
      <w:sz w:val="24"/>
      <w:szCs w:val="24"/>
      <w:effect w:val="none"/>
      <w:bdr w:val="none" w:sz="0" w:space="0" w:color="auto" w:frame="1"/>
      <w:vertAlign w:val="baseline"/>
      <w:cs w:val="0"/>
      <w:em w:val="none"/>
    </w:rPr>
  </w:style>
  <w:style w:type="character" w:customStyle="1" w:styleId="mjx-chtml15">
    <w:name w:val="mjx-chtml15"/>
    <w:rPr>
      <w:spacing w:val="0"/>
      <w:w w:val="100"/>
      <w:position w:val="-1"/>
      <w:sz w:val="24"/>
      <w:szCs w:val="24"/>
      <w:effect w:val="none"/>
      <w:bdr w:val="none" w:sz="0" w:space="0" w:color="auto" w:frame="1"/>
      <w:vertAlign w:val="baseline"/>
      <w:cs w:val="0"/>
      <w:em w:val="none"/>
    </w:rPr>
  </w:style>
  <w:style w:type="character" w:customStyle="1" w:styleId="mjx-chtml16">
    <w:name w:val="mjx-chtml16"/>
    <w:rPr>
      <w:spacing w:val="0"/>
      <w:w w:val="100"/>
      <w:position w:val="-1"/>
      <w:sz w:val="24"/>
      <w:szCs w:val="24"/>
      <w:effect w:val="none"/>
      <w:bdr w:val="none" w:sz="0" w:space="0" w:color="auto" w:frame="1"/>
      <w:vertAlign w:val="baseline"/>
      <w:cs w:val="0"/>
      <w:em w:val="none"/>
    </w:rPr>
  </w:style>
  <w:style w:type="character" w:customStyle="1" w:styleId="mjx-chtml17">
    <w:name w:val="mjx-chtml17"/>
    <w:rPr>
      <w:spacing w:val="0"/>
      <w:w w:val="100"/>
      <w:position w:val="-1"/>
      <w:sz w:val="24"/>
      <w:szCs w:val="24"/>
      <w:effect w:val="none"/>
      <w:bdr w:val="none" w:sz="0" w:space="0" w:color="auto" w:frame="1"/>
      <w:vertAlign w:val="baseline"/>
      <w:cs w:val="0"/>
      <w:em w:val="none"/>
    </w:rPr>
  </w:style>
  <w:style w:type="character" w:customStyle="1" w:styleId="mjx-chtml18">
    <w:name w:val="mjx-chtml18"/>
    <w:rPr>
      <w:spacing w:val="0"/>
      <w:w w:val="100"/>
      <w:position w:val="-1"/>
      <w:sz w:val="24"/>
      <w:szCs w:val="24"/>
      <w:effect w:val="none"/>
      <w:bdr w:val="none" w:sz="0" w:space="0" w:color="auto" w:frame="1"/>
      <w:vertAlign w:val="baseline"/>
      <w:cs w:val="0"/>
      <w:em w:val="none"/>
    </w:rPr>
  </w:style>
  <w:style w:type="character" w:customStyle="1" w:styleId="mjx-chtml19">
    <w:name w:val="mjx-chtml19"/>
    <w:rPr>
      <w:spacing w:val="0"/>
      <w:w w:val="100"/>
      <w:position w:val="-1"/>
      <w:sz w:val="24"/>
      <w:szCs w:val="24"/>
      <w:effect w:val="none"/>
      <w:bdr w:val="none" w:sz="0" w:space="0" w:color="auto" w:frame="1"/>
      <w:vertAlign w:val="baseline"/>
      <w:cs w:val="0"/>
      <w:em w:val="none"/>
    </w:rPr>
  </w:style>
  <w:style w:type="character" w:customStyle="1" w:styleId="mjx-chtml20">
    <w:name w:val="mjx-chtml20"/>
    <w:rPr>
      <w:spacing w:val="0"/>
      <w:w w:val="100"/>
      <w:position w:val="-1"/>
      <w:sz w:val="24"/>
      <w:szCs w:val="24"/>
      <w:effect w:val="none"/>
      <w:bdr w:val="none" w:sz="0" w:space="0" w:color="auto" w:frame="1"/>
      <w:vertAlign w:val="baseline"/>
      <w:cs w:val="0"/>
      <w:em w:val="none"/>
    </w:rPr>
  </w:style>
  <w:style w:type="character" w:customStyle="1" w:styleId="mjx-chtml21">
    <w:name w:val="mjx-chtml21"/>
    <w:rPr>
      <w:spacing w:val="0"/>
      <w:w w:val="100"/>
      <w:position w:val="-1"/>
      <w:sz w:val="24"/>
      <w:szCs w:val="24"/>
      <w:effect w:val="none"/>
      <w:bdr w:val="none" w:sz="0" w:space="0" w:color="auto" w:frame="1"/>
      <w:vertAlign w:val="baseline"/>
      <w:cs w:val="0"/>
      <w:em w:val="none"/>
    </w:rPr>
  </w:style>
  <w:style w:type="character" w:customStyle="1" w:styleId="mjx-chtml22">
    <w:name w:val="mjx-chtml22"/>
    <w:rPr>
      <w:spacing w:val="0"/>
      <w:w w:val="100"/>
      <w:position w:val="-1"/>
      <w:sz w:val="24"/>
      <w:szCs w:val="24"/>
      <w:effect w:val="none"/>
      <w:bdr w:val="none" w:sz="0" w:space="0" w:color="auto" w:frame="1"/>
      <w:vertAlign w:val="baseline"/>
      <w:cs w:val="0"/>
      <w:em w:val="none"/>
    </w:rPr>
  </w:style>
  <w:style w:type="character" w:customStyle="1" w:styleId="mjx-delim-v">
    <w:name w:val="mjx-delim-v"/>
    <w:rPr>
      <w:w w:val="100"/>
      <w:position w:val="-1"/>
      <w:effect w:val="none"/>
      <w:vertAlign w:val="baseline"/>
      <w:cs w:val="0"/>
      <w:em w:val="none"/>
    </w:rPr>
  </w:style>
  <w:style w:type="character" w:customStyle="1" w:styleId="mjx-mtable">
    <w:name w:val="mjx-mtable"/>
    <w:rPr>
      <w:w w:val="100"/>
      <w:position w:val="-1"/>
      <w:effect w:val="none"/>
      <w:vertAlign w:val="baseline"/>
      <w:cs w:val="0"/>
      <w:em w:val="none"/>
    </w:rPr>
  </w:style>
  <w:style w:type="character" w:customStyle="1" w:styleId="mjx-table1">
    <w:name w:val="mjx-table1"/>
    <w:rPr>
      <w:w w:val="100"/>
      <w:position w:val="-1"/>
      <w:effect w:val="none"/>
      <w:vertAlign w:val="baseline"/>
      <w:cs w:val="0"/>
      <w:em w:val="none"/>
    </w:rPr>
  </w:style>
  <w:style w:type="character" w:customStyle="1" w:styleId="mjx-mtr">
    <w:name w:val="mjx-mtr"/>
    <w:rPr>
      <w:w w:val="100"/>
      <w:position w:val="-1"/>
      <w:effect w:val="none"/>
      <w:vertAlign w:val="baseline"/>
      <w:cs w:val="0"/>
      <w:em w:val="none"/>
    </w:rPr>
  </w:style>
  <w:style w:type="character" w:customStyle="1" w:styleId="mjx-mtd1">
    <w:name w:val="mjx-mtd1"/>
    <w:rPr>
      <w:w w:val="100"/>
      <w:position w:val="-1"/>
      <w:effect w:val="none"/>
      <w:vertAlign w:val="baseline"/>
      <w:cs w:val="0"/>
      <w:em w:val="none"/>
    </w:rPr>
  </w:style>
  <w:style w:type="character" w:customStyle="1" w:styleId="mjx-strut1">
    <w:name w:val="mjx-strut1"/>
    <w:rPr>
      <w:w w:val="100"/>
      <w:position w:val="-1"/>
      <w:effect w:val="none"/>
      <w:vertAlign w:val="baseline"/>
      <w:cs w:val="0"/>
      <w:em w:val="none"/>
    </w:rPr>
  </w:style>
  <w:style w:type="character" w:customStyle="1" w:styleId="mjx-mtd2">
    <w:name w:val="mjx-mtd2"/>
    <w:rPr>
      <w:w w:val="100"/>
      <w:position w:val="-1"/>
      <w:effect w:val="none"/>
      <w:vertAlign w:val="baseline"/>
      <w:cs w:val="0"/>
      <w:em w:val="none"/>
    </w:rPr>
  </w:style>
  <w:style w:type="character" w:customStyle="1" w:styleId="mjx-mtd3">
    <w:name w:val="mjx-mtd3"/>
    <w:rPr>
      <w:w w:val="100"/>
      <w:position w:val="-1"/>
      <w:effect w:val="none"/>
      <w:vertAlign w:val="baseline"/>
      <w:cs w:val="0"/>
      <w:em w:val="none"/>
    </w:rPr>
  </w:style>
  <w:style w:type="character" w:customStyle="1" w:styleId="mjx-mtd4">
    <w:name w:val="mjx-mtd4"/>
    <w:rPr>
      <w:w w:val="100"/>
      <w:position w:val="-1"/>
      <w:effect w:val="none"/>
      <w:vertAlign w:val="baseline"/>
      <w:cs w:val="0"/>
      <w:em w:val="none"/>
    </w:rPr>
  </w:style>
  <w:style w:type="character" w:customStyle="1" w:styleId="mjx-mtd5">
    <w:name w:val="mjx-mtd5"/>
    <w:rPr>
      <w:w w:val="100"/>
      <w:position w:val="-1"/>
      <w:effect w:val="none"/>
      <w:vertAlign w:val="baseline"/>
      <w:cs w:val="0"/>
      <w:em w:val="none"/>
    </w:rPr>
  </w:style>
  <w:style w:type="character" w:customStyle="1" w:styleId="mjx-mtd6">
    <w:name w:val="mjx-mtd6"/>
    <w:rPr>
      <w:w w:val="100"/>
      <w:position w:val="-1"/>
      <w:effect w:val="none"/>
      <w:vertAlign w:val="baseline"/>
      <w:cs w:val="0"/>
      <w:em w:val="none"/>
    </w:rPr>
  </w:style>
  <w:style w:type="character" w:customStyle="1" w:styleId="mjx-mtd7">
    <w:name w:val="mjx-mtd7"/>
    <w:rPr>
      <w:w w:val="100"/>
      <w:position w:val="-1"/>
      <w:effect w:val="none"/>
      <w:vertAlign w:val="baseline"/>
      <w:cs w:val="0"/>
      <w:em w:val="none"/>
    </w:rPr>
  </w:style>
  <w:style w:type="character" w:customStyle="1" w:styleId="mjx-mtd8">
    <w:name w:val="mjx-mtd8"/>
    <w:rPr>
      <w:w w:val="100"/>
      <w:position w:val="-1"/>
      <w:effect w:val="none"/>
      <w:vertAlign w:val="baseline"/>
      <w:cs w:val="0"/>
      <w:em w:val="none"/>
    </w:rPr>
  </w:style>
  <w:style w:type="character" w:customStyle="1" w:styleId="mjx-chtml23">
    <w:name w:val="mjx-chtml23"/>
    <w:rPr>
      <w:spacing w:val="0"/>
      <w:w w:val="100"/>
      <w:position w:val="-1"/>
      <w:sz w:val="24"/>
      <w:szCs w:val="24"/>
      <w:effect w:val="none"/>
      <w:bdr w:val="none" w:sz="0" w:space="0" w:color="auto" w:frame="1"/>
      <w:vertAlign w:val="baseline"/>
      <w:cs w:val="0"/>
      <w:em w:val="none"/>
    </w:rPr>
  </w:style>
  <w:style w:type="character" w:customStyle="1" w:styleId="mjx-chtml24">
    <w:name w:val="mjx-chtml24"/>
    <w:rPr>
      <w:spacing w:val="0"/>
      <w:w w:val="100"/>
      <w:position w:val="-1"/>
      <w:sz w:val="24"/>
      <w:szCs w:val="24"/>
      <w:effect w:val="none"/>
      <w:bdr w:val="none" w:sz="0" w:space="0" w:color="auto" w:frame="1"/>
      <w:vertAlign w:val="baseline"/>
      <w:cs w:val="0"/>
      <w:em w:val="none"/>
    </w:rPr>
  </w:style>
  <w:style w:type="character" w:customStyle="1" w:styleId="mjx-chtml25">
    <w:name w:val="mjx-chtml25"/>
    <w:rPr>
      <w:spacing w:val="0"/>
      <w:w w:val="100"/>
      <w:position w:val="-1"/>
      <w:sz w:val="24"/>
      <w:szCs w:val="24"/>
      <w:effect w:val="none"/>
      <w:bdr w:val="none" w:sz="0" w:space="0" w:color="auto" w:frame="1"/>
      <w:vertAlign w:val="baseline"/>
      <w:cs w:val="0"/>
      <w:em w:val="none"/>
    </w:rPr>
  </w:style>
  <w:style w:type="character" w:customStyle="1" w:styleId="mjx-chtml26">
    <w:name w:val="mjx-chtml26"/>
    <w:rPr>
      <w:spacing w:val="0"/>
      <w:w w:val="100"/>
      <w:position w:val="-1"/>
      <w:sz w:val="24"/>
      <w:szCs w:val="24"/>
      <w:effect w:val="none"/>
      <w:bdr w:val="none" w:sz="0" w:space="0" w:color="auto" w:frame="1"/>
      <w:vertAlign w:val="baseline"/>
      <w:cs w:val="0"/>
      <w:em w:val="none"/>
    </w:rPr>
  </w:style>
  <w:style w:type="character" w:customStyle="1" w:styleId="mjx-chtml27">
    <w:name w:val="mjx-chtml27"/>
    <w:rPr>
      <w:spacing w:val="0"/>
      <w:w w:val="100"/>
      <w:position w:val="-1"/>
      <w:sz w:val="24"/>
      <w:szCs w:val="24"/>
      <w:effect w:val="none"/>
      <w:bdr w:val="none" w:sz="0" w:space="0" w:color="auto" w:frame="1"/>
      <w:vertAlign w:val="baseline"/>
      <w:cs w:val="0"/>
      <w:em w:val="none"/>
    </w:rPr>
  </w:style>
  <w:style w:type="character" w:customStyle="1" w:styleId="mjx-mtd9">
    <w:name w:val="mjx-mtd9"/>
    <w:rPr>
      <w:w w:val="100"/>
      <w:position w:val="-1"/>
      <w:effect w:val="none"/>
      <w:vertAlign w:val="baseline"/>
      <w:cs w:val="0"/>
      <w:em w:val="none"/>
    </w:rPr>
  </w:style>
  <w:style w:type="character" w:customStyle="1" w:styleId="mjx-mtd10">
    <w:name w:val="mjx-mtd10"/>
    <w:rPr>
      <w:w w:val="100"/>
      <w:position w:val="-1"/>
      <w:effect w:val="none"/>
      <w:vertAlign w:val="baseline"/>
      <w:cs w:val="0"/>
      <w:em w:val="none"/>
    </w:rPr>
  </w:style>
  <w:style w:type="character" w:customStyle="1" w:styleId="mjx-mtd11">
    <w:name w:val="mjx-mtd11"/>
    <w:rPr>
      <w:w w:val="100"/>
      <w:position w:val="-1"/>
      <w:effect w:val="none"/>
      <w:vertAlign w:val="baseline"/>
      <w:cs w:val="0"/>
      <w:em w:val="none"/>
    </w:rPr>
  </w:style>
  <w:style w:type="character" w:customStyle="1" w:styleId="mjx-mtd12">
    <w:name w:val="mjx-mtd12"/>
    <w:rPr>
      <w:w w:val="100"/>
      <w:position w:val="-1"/>
      <w:effect w:val="none"/>
      <w:vertAlign w:val="baseline"/>
      <w:cs w:val="0"/>
      <w:em w:val="none"/>
    </w:rPr>
  </w:style>
  <w:style w:type="character" w:customStyle="1" w:styleId="mjx-mtd13">
    <w:name w:val="mjx-mtd13"/>
    <w:rPr>
      <w:w w:val="100"/>
      <w:position w:val="-1"/>
      <w:effect w:val="none"/>
      <w:vertAlign w:val="baseline"/>
      <w:cs w:val="0"/>
      <w:em w:val="none"/>
    </w:rPr>
  </w:style>
  <w:style w:type="character" w:customStyle="1" w:styleId="mjx-mtd14">
    <w:name w:val="mjx-mtd14"/>
    <w:rPr>
      <w:w w:val="100"/>
      <w:position w:val="-1"/>
      <w:effect w:val="none"/>
      <w:vertAlign w:val="baseline"/>
      <w:cs w:val="0"/>
      <w:em w:val="none"/>
    </w:rPr>
  </w:style>
  <w:style w:type="character" w:customStyle="1" w:styleId="mjx-mtd15">
    <w:name w:val="mjx-mtd15"/>
    <w:rPr>
      <w:w w:val="100"/>
      <w:position w:val="-1"/>
      <w:effect w:val="none"/>
      <w:vertAlign w:val="baseline"/>
      <w:cs w:val="0"/>
      <w:em w:val="none"/>
    </w:rPr>
  </w:style>
  <w:style w:type="character" w:customStyle="1" w:styleId="mjx-mtd16">
    <w:name w:val="mjx-mtd16"/>
    <w:rPr>
      <w:w w:val="100"/>
      <w:position w:val="-1"/>
      <w:effect w:val="none"/>
      <w:vertAlign w:val="baseline"/>
      <w:cs w:val="0"/>
      <w:em w:val="none"/>
    </w:rPr>
  </w:style>
  <w:style w:type="character" w:customStyle="1" w:styleId="mjx-chtml28">
    <w:name w:val="mjx-chtml28"/>
    <w:rPr>
      <w:spacing w:val="0"/>
      <w:w w:val="100"/>
      <w:position w:val="-1"/>
      <w:sz w:val="24"/>
      <w:szCs w:val="24"/>
      <w:effect w:val="none"/>
      <w:bdr w:val="none" w:sz="0" w:space="0" w:color="auto" w:frame="1"/>
      <w:vertAlign w:val="baseline"/>
      <w:cs w:val="0"/>
      <w:em w:val="none"/>
    </w:rPr>
  </w:style>
  <w:style w:type="character" w:customStyle="1" w:styleId="mjx-chtml29">
    <w:name w:val="mjx-chtml29"/>
    <w:rPr>
      <w:spacing w:val="0"/>
      <w:w w:val="100"/>
      <w:position w:val="-1"/>
      <w:sz w:val="24"/>
      <w:szCs w:val="24"/>
      <w:effect w:val="none"/>
      <w:bdr w:val="none" w:sz="0" w:space="0" w:color="auto" w:frame="1"/>
      <w:vertAlign w:val="baseline"/>
      <w:cs w:val="0"/>
      <w:em w:val="none"/>
    </w:rPr>
  </w:style>
  <w:style w:type="character" w:customStyle="1" w:styleId="mjx-chtml30">
    <w:name w:val="mjx-chtml30"/>
    <w:rPr>
      <w:spacing w:val="0"/>
      <w:w w:val="100"/>
      <w:position w:val="-1"/>
      <w:sz w:val="24"/>
      <w:szCs w:val="24"/>
      <w:effect w:val="none"/>
      <w:bdr w:val="none" w:sz="0" w:space="0" w:color="auto" w:frame="1"/>
      <w:vertAlign w:val="baseline"/>
      <w:cs w:val="0"/>
      <w:em w:val="none"/>
    </w:rPr>
  </w:style>
  <w:style w:type="character" w:customStyle="1" w:styleId="mjx-chtml31">
    <w:name w:val="mjx-chtml31"/>
    <w:rPr>
      <w:spacing w:val="0"/>
      <w:w w:val="100"/>
      <w:position w:val="-1"/>
      <w:sz w:val="24"/>
      <w:szCs w:val="24"/>
      <w:effect w:val="none"/>
      <w:bdr w:val="none" w:sz="0" w:space="0" w:color="auto" w:frame="1"/>
      <w:vertAlign w:val="baseline"/>
      <w:cs w:val="0"/>
      <w:em w:val="none"/>
    </w:rPr>
  </w:style>
  <w:style w:type="character" w:customStyle="1" w:styleId="mjx-chtml32">
    <w:name w:val="mjx-chtml32"/>
    <w:rPr>
      <w:spacing w:val="0"/>
      <w:w w:val="100"/>
      <w:position w:val="-1"/>
      <w:sz w:val="24"/>
      <w:szCs w:val="24"/>
      <w:effect w:val="none"/>
      <w:bdr w:val="none" w:sz="0" w:space="0" w:color="auto" w:frame="1"/>
      <w:vertAlign w:val="baseline"/>
      <w:cs w:val="0"/>
      <w:em w:val="none"/>
    </w:rPr>
  </w:style>
  <w:style w:type="character" w:customStyle="1" w:styleId="mjx-chtml33">
    <w:name w:val="mjx-chtml33"/>
    <w:rPr>
      <w:spacing w:val="0"/>
      <w:w w:val="100"/>
      <w:position w:val="-1"/>
      <w:sz w:val="24"/>
      <w:szCs w:val="24"/>
      <w:effect w:val="none"/>
      <w:bdr w:val="none" w:sz="0" w:space="0" w:color="auto" w:frame="1"/>
      <w:vertAlign w:val="baseline"/>
      <w:cs w:val="0"/>
      <w:em w:val="none"/>
    </w:rPr>
  </w:style>
  <w:style w:type="character" w:customStyle="1" w:styleId="mjx-mspace">
    <w:name w:val="mjx-mspace"/>
    <w:rPr>
      <w:w w:val="100"/>
      <w:position w:val="-1"/>
      <w:effect w:val="none"/>
      <w:vertAlign w:val="baseline"/>
      <w:cs w:val="0"/>
      <w:em w:val="none"/>
    </w:rPr>
  </w:style>
  <w:style w:type="character" w:customStyle="1" w:styleId="mjx-chtml34">
    <w:name w:val="mjx-chtml34"/>
    <w:rPr>
      <w:spacing w:val="0"/>
      <w:w w:val="100"/>
      <w:position w:val="-1"/>
      <w:sz w:val="24"/>
      <w:szCs w:val="24"/>
      <w:effect w:val="none"/>
      <w:bdr w:val="none" w:sz="0" w:space="0" w:color="auto" w:frame="1"/>
      <w:vertAlign w:val="baseline"/>
      <w:cs w:val="0"/>
      <w:em w:val="none"/>
    </w:rPr>
  </w:style>
  <w:style w:type="character" w:customStyle="1" w:styleId="mjx-chtml35">
    <w:name w:val="mjx-chtml35"/>
    <w:rPr>
      <w:spacing w:val="0"/>
      <w:w w:val="100"/>
      <w:position w:val="-1"/>
      <w:sz w:val="24"/>
      <w:szCs w:val="24"/>
      <w:effect w:val="none"/>
      <w:bdr w:val="none" w:sz="0" w:space="0" w:color="auto" w:frame="1"/>
      <w:vertAlign w:val="baseline"/>
      <w:cs w:val="0"/>
      <w:em w:val="none"/>
    </w:rPr>
  </w:style>
  <w:style w:type="character" w:customStyle="1" w:styleId="mjx-chtml36">
    <w:name w:val="mjx-chtml36"/>
    <w:rPr>
      <w:spacing w:val="0"/>
      <w:w w:val="100"/>
      <w:position w:val="-1"/>
      <w:sz w:val="24"/>
      <w:szCs w:val="24"/>
      <w:effect w:val="none"/>
      <w:bdr w:val="none" w:sz="0" w:space="0" w:color="auto" w:frame="1"/>
      <w:vertAlign w:val="baseline"/>
      <w:cs w:val="0"/>
      <w:em w:val="none"/>
    </w:rPr>
  </w:style>
  <w:style w:type="paragraph" w:customStyle="1" w:styleId="btncontrolbottom">
    <w:name w:val="btncontrolbottom"/>
    <w:basedOn w:val="Normal"/>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rFonts w:ascii="Times New Roman" w:eastAsia="Times New Roman" w:hAnsi="Times New Roman"/>
      <w:b/>
      <w:bCs/>
      <w:color w:val="DDDDDD"/>
      <w:sz w:val="18"/>
      <w:szCs w:val="18"/>
    </w:rPr>
  </w:style>
  <w:style w:type="paragraph" w:customStyle="1" w:styleId="btnnopbaibottom">
    <w:name w:val="btnnopbaibottom"/>
    <w:basedOn w:val="Normal"/>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rFonts w:ascii="Times New Roman" w:eastAsia="Times New Roman" w:hAnsi="Times New Roman"/>
      <w:b/>
      <w:bCs/>
      <w:color w:val="DDDDDD"/>
      <w:sz w:val="18"/>
      <w:szCs w:val="18"/>
    </w:rPr>
  </w:style>
  <w:style w:type="paragraph" w:customStyle="1" w:styleId="jw-aspect4">
    <w:name w:val="jw-aspect4"/>
    <w:basedOn w:val="Normal"/>
    <w:pPr>
      <w:spacing w:after="100" w:afterAutospacing="1"/>
    </w:pPr>
    <w:rPr>
      <w:rFonts w:ascii="Times New Roman" w:eastAsia="Times New Roman" w:hAnsi="Times New Roman"/>
      <w:vanish/>
      <w:sz w:val="24"/>
      <w:szCs w:val="24"/>
    </w:rPr>
  </w:style>
  <w:style w:type="paragraph" w:customStyle="1" w:styleId="jw-display-icon-container13">
    <w:name w:val="jw-display-icon-container13"/>
    <w:basedOn w:val="Normal"/>
    <w:pPr>
      <w:shd w:val="clear" w:color="auto" w:fill="333333"/>
    </w:pPr>
    <w:rPr>
      <w:rFonts w:ascii="Times New Roman" w:eastAsia="Times New Roman" w:hAnsi="Times New Roman"/>
      <w:sz w:val="24"/>
      <w:szCs w:val="24"/>
    </w:rPr>
  </w:style>
  <w:style w:type="paragraph" w:customStyle="1" w:styleId="jw-banner4">
    <w:name w:val="jw-banner4"/>
    <w:basedOn w:val="Normal"/>
    <w:pPr>
      <w:spacing w:before="100" w:beforeAutospacing="1"/>
    </w:pPr>
    <w:rPr>
      <w:rFonts w:ascii="Times New Roman" w:eastAsia="Times New Roman" w:hAnsi="Times New Roman"/>
      <w:sz w:val="24"/>
      <w:szCs w:val="24"/>
    </w:rPr>
  </w:style>
  <w:style w:type="paragraph" w:customStyle="1" w:styleId="jw-icon-display7">
    <w:name w:val="jw-icon-display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4">
    <w:name w:val="jw-display-icon-container14"/>
    <w:basedOn w:val="Normal"/>
    <w:rPr>
      <w:rFonts w:ascii="Times New Roman" w:eastAsia="Times New Roman" w:hAnsi="Times New Roman"/>
      <w:vanish/>
      <w:sz w:val="24"/>
      <w:szCs w:val="24"/>
    </w:rPr>
  </w:style>
  <w:style w:type="paragraph" w:customStyle="1" w:styleId="jw-display-icon-container15">
    <w:name w:val="jw-display-icon-container15"/>
    <w:basedOn w:val="Normal"/>
    <w:rPr>
      <w:rFonts w:ascii="Times New Roman" w:eastAsia="Times New Roman" w:hAnsi="Times New Roman"/>
      <w:vanish/>
      <w:sz w:val="24"/>
      <w:szCs w:val="24"/>
    </w:rPr>
  </w:style>
  <w:style w:type="paragraph" w:customStyle="1" w:styleId="jw-hidden4">
    <w:name w:val="jw-hidden4"/>
    <w:basedOn w:val="Normal"/>
    <w:pPr>
      <w:spacing w:after="100" w:afterAutospacing="1"/>
    </w:pPr>
    <w:rPr>
      <w:rFonts w:ascii="Times New Roman" w:eastAsia="Times New Roman" w:hAnsi="Times New Roman"/>
      <w:vanish/>
      <w:sz w:val="24"/>
      <w:szCs w:val="24"/>
    </w:rPr>
  </w:style>
  <w:style w:type="paragraph" w:customStyle="1" w:styleId="jw-slider-time4">
    <w:name w:val="jw-slider-time4"/>
    <w:basedOn w:val="Normal"/>
    <w:pPr>
      <w:spacing w:after="100" w:afterAutospacing="1"/>
    </w:pPr>
    <w:rPr>
      <w:rFonts w:ascii="Times New Roman" w:eastAsia="Times New Roman" w:hAnsi="Times New Roman"/>
      <w:sz w:val="24"/>
      <w:szCs w:val="24"/>
    </w:rPr>
  </w:style>
  <w:style w:type="paragraph" w:customStyle="1" w:styleId="jw-text-alt4">
    <w:name w:val="jw-text-alt4"/>
    <w:basedOn w:val="Normal"/>
    <w:pPr>
      <w:spacing w:after="100" w:afterAutospacing="1"/>
    </w:pPr>
    <w:rPr>
      <w:rFonts w:ascii="Times New Roman" w:eastAsia="Times New Roman" w:hAnsi="Times New Roman"/>
      <w:vanish/>
      <w:sz w:val="24"/>
      <w:szCs w:val="24"/>
    </w:rPr>
  </w:style>
  <w:style w:type="paragraph" w:customStyle="1" w:styleId="jw-arrow7">
    <w:name w:val="jw-arrow7"/>
    <w:basedOn w:val="Normal"/>
    <w:pPr>
      <w:spacing w:after="100" w:afterAutospacing="1"/>
      <w:ind w:left="-60"/>
    </w:pPr>
    <w:rPr>
      <w:rFonts w:ascii="Times New Roman" w:eastAsia="Times New Roman" w:hAnsi="Times New Roman"/>
      <w:vanish/>
      <w:sz w:val="24"/>
      <w:szCs w:val="24"/>
    </w:rPr>
  </w:style>
  <w:style w:type="paragraph" w:customStyle="1" w:styleId="jw-overlay10">
    <w:name w:val="jw-overlay10"/>
    <w:basedOn w:val="Normal"/>
    <w:pPr>
      <w:spacing w:before="60" w:after="100" w:afterAutospacing="1"/>
    </w:pPr>
    <w:rPr>
      <w:rFonts w:ascii="Times New Roman" w:eastAsia="Times New Roman" w:hAnsi="Times New Roman"/>
      <w:vanish/>
      <w:sz w:val="24"/>
      <w:szCs w:val="24"/>
    </w:rPr>
  </w:style>
  <w:style w:type="paragraph" w:customStyle="1" w:styleId="jw-overlay11">
    <w:name w:val="jw-overlay11"/>
    <w:basedOn w:val="Normal"/>
    <w:pPr>
      <w:spacing w:before="60" w:after="100" w:afterAutospacing="1"/>
    </w:pPr>
    <w:rPr>
      <w:rFonts w:ascii="Times New Roman" w:eastAsia="Times New Roman" w:hAnsi="Times New Roman"/>
      <w:sz w:val="24"/>
      <w:szCs w:val="24"/>
    </w:rPr>
  </w:style>
  <w:style w:type="paragraph" w:customStyle="1" w:styleId="jw-arrow8">
    <w:name w:val="jw-arrow8"/>
    <w:basedOn w:val="Normal"/>
    <w:pPr>
      <w:spacing w:after="100" w:afterAutospacing="1"/>
      <w:ind w:left="-60"/>
    </w:pPr>
    <w:rPr>
      <w:rFonts w:ascii="Times New Roman" w:eastAsia="Times New Roman" w:hAnsi="Times New Roman"/>
      <w:sz w:val="24"/>
      <w:szCs w:val="24"/>
    </w:rPr>
  </w:style>
  <w:style w:type="paragraph" w:customStyle="1" w:styleId="jw-rail16">
    <w:name w:val="jw-rail16"/>
    <w:basedOn w:val="Normal"/>
    <w:pPr>
      <w:shd w:val="clear" w:color="auto" w:fill="AAAAAA"/>
      <w:spacing w:after="100" w:afterAutospacing="1"/>
    </w:pPr>
    <w:rPr>
      <w:rFonts w:ascii="Times New Roman" w:eastAsia="Times New Roman" w:hAnsi="Times New Roman"/>
      <w:sz w:val="24"/>
      <w:szCs w:val="24"/>
    </w:rPr>
  </w:style>
  <w:style w:type="paragraph" w:customStyle="1" w:styleId="jw-buffer19">
    <w:name w:val="jw-buffer1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6">
    <w:name w:val="jw-progress1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0">
    <w:name w:val="jw-slider-container10"/>
    <w:basedOn w:val="Normal"/>
    <w:pPr>
      <w:spacing w:after="100" w:afterAutospacing="1"/>
    </w:pPr>
    <w:rPr>
      <w:rFonts w:ascii="Times New Roman" w:eastAsia="Times New Roman" w:hAnsi="Times New Roman"/>
      <w:sz w:val="24"/>
      <w:szCs w:val="24"/>
    </w:rPr>
  </w:style>
  <w:style w:type="paragraph" w:customStyle="1" w:styleId="jw-knob10">
    <w:name w:val="jw-knob10"/>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7">
    <w:name w:val="jw-progress17"/>
    <w:basedOn w:val="Normal"/>
    <w:pPr>
      <w:shd w:val="clear" w:color="auto" w:fill="FFFFFF"/>
    </w:pPr>
    <w:rPr>
      <w:rFonts w:ascii="Times New Roman" w:eastAsia="Times New Roman" w:hAnsi="Times New Roman"/>
      <w:sz w:val="24"/>
      <w:szCs w:val="24"/>
    </w:rPr>
  </w:style>
  <w:style w:type="paragraph" w:customStyle="1" w:styleId="jw-buffer20">
    <w:name w:val="jw-buffer2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1">
    <w:name w:val="jw-slider-container11"/>
    <w:basedOn w:val="Normal"/>
    <w:rPr>
      <w:rFonts w:ascii="Times New Roman" w:eastAsia="Times New Roman" w:hAnsi="Times New Roman"/>
      <w:sz w:val="24"/>
      <w:szCs w:val="24"/>
    </w:rPr>
  </w:style>
  <w:style w:type="paragraph" w:customStyle="1" w:styleId="jw-rail17">
    <w:name w:val="jw-rail17"/>
    <w:basedOn w:val="Normal"/>
    <w:pPr>
      <w:shd w:val="clear" w:color="auto" w:fill="AAAAAA"/>
    </w:pPr>
    <w:rPr>
      <w:rFonts w:ascii="Times New Roman" w:eastAsia="Times New Roman" w:hAnsi="Times New Roman"/>
      <w:sz w:val="24"/>
      <w:szCs w:val="24"/>
    </w:rPr>
  </w:style>
  <w:style w:type="paragraph" w:customStyle="1" w:styleId="jw-knob11">
    <w:name w:val="jw-knob11"/>
    <w:basedOn w:val="Normal"/>
    <w:pPr>
      <w:shd w:val="clear" w:color="auto" w:fill="AAAAAA"/>
    </w:pPr>
    <w:rPr>
      <w:rFonts w:ascii="Times New Roman" w:eastAsia="Times New Roman" w:hAnsi="Times New Roman"/>
      <w:sz w:val="24"/>
      <w:szCs w:val="24"/>
    </w:rPr>
  </w:style>
  <w:style w:type="paragraph" w:customStyle="1" w:styleId="jw-buffer21">
    <w:name w:val="jw-buffer2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4">
    <w:name w:val="jw-rightclick-logo4"/>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4">
    <w:name w:val="jw-featured4"/>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4">
    <w:name w:val="jw-flag-audio-player4"/>
    <w:basedOn w:val="Normal"/>
    <w:pPr>
      <w:spacing w:after="100" w:afterAutospacing="1"/>
    </w:pPr>
    <w:rPr>
      <w:rFonts w:ascii="Times New Roman" w:eastAsia="Times New Roman" w:hAnsi="Times New Roman"/>
      <w:vanish/>
      <w:sz w:val="24"/>
      <w:szCs w:val="24"/>
    </w:rPr>
  </w:style>
  <w:style w:type="paragraph" w:customStyle="1" w:styleId="jw-text13">
    <w:name w:val="jw-text1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Pr>
      <w:rFonts w:ascii="Times New Roman" w:eastAsia="Times New Roman" w:hAnsi="Times New Roman"/>
      <w:sz w:val="24"/>
      <w:szCs w:val="24"/>
    </w:rPr>
  </w:style>
  <w:style w:type="paragraph" w:customStyle="1" w:styleId="jw-option10">
    <w:name w:val="jw-option10"/>
    <w:basedOn w:val="Normal"/>
    <w:pPr>
      <w:spacing w:after="100" w:afterAutospacing="1" w:line="360" w:lineRule="atLeast"/>
    </w:pPr>
    <w:rPr>
      <w:rFonts w:ascii="inherit" w:eastAsia="Times New Roman" w:hAnsi="inherit"/>
      <w:color w:val="AAAAAA"/>
      <w:sz w:val="19"/>
      <w:szCs w:val="19"/>
    </w:rPr>
  </w:style>
  <w:style w:type="paragraph" w:customStyle="1" w:styleId="jw-option11">
    <w:name w:val="jw-option11"/>
    <w:basedOn w:val="Normal"/>
    <w:pPr>
      <w:spacing w:after="100" w:afterAutospacing="1"/>
      <w:ind w:right="75"/>
    </w:pPr>
    <w:rPr>
      <w:rFonts w:ascii="Times New Roman" w:eastAsia="Times New Roman" w:hAnsi="Times New Roman"/>
      <w:color w:val="FFFFFF"/>
      <w:sz w:val="19"/>
      <w:szCs w:val="19"/>
    </w:rPr>
  </w:style>
  <w:style w:type="paragraph" w:customStyle="1" w:styleId="jw-label7">
    <w:name w:val="jw-label7"/>
    <w:basedOn w:val="Normal"/>
    <w:pPr>
      <w:spacing w:after="100" w:afterAutospacing="1" w:line="720" w:lineRule="atLeast"/>
    </w:pPr>
    <w:rPr>
      <w:rFonts w:ascii="Times New Roman" w:eastAsia="Times New Roman" w:hAnsi="Times New Roman"/>
      <w:sz w:val="24"/>
      <w:szCs w:val="24"/>
    </w:rPr>
  </w:style>
  <w:style w:type="paragraph" w:customStyle="1" w:styleId="jw-name4">
    <w:name w:val="jw-name4"/>
    <w:basedOn w:val="Normal"/>
    <w:pPr>
      <w:spacing w:after="100" w:afterAutospacing="1" w:line="720" w:lineRule="atLeast"/>
    </w:pPr>
    <w:rPr>
      <w:rFonts w:ascii="Times New Roman" w:eastAsia="Times New Roman" w:hAnsi="Times New Roman"/>
      <w:sz w:val="24"/>
      <w:szCs w:val="24"/>
    </w:rPr>
  </w:style>
  <w:style w:type="paragraph" w:customStyle="1" w:styleId="jw-skip-icon4">
    <w:name w:val="jw-skip-icon4"/>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4">
    <w:name w:val="jw-text1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3">
    <w:name w:val="jw-controlbar13"/>
    <w:basedOn w:val="Normal"/>
    <w:pPr>
      <w:spacing w:after="100" w:afterAutospacing="1"/>
    </w:pPr>
    <w:rPr>
      <w:rFonts w:ascii="Times New Roman" w:eastAsia="Times New Roman" w:hAnsi="Times New Roman"/>
      <w:vanish/>
      <w:sz w:val="24"/>
      <w:szCs w:val="24"/>
    </w:rPr>
  </w:style>
  <w:style w:type="paragraph" w:customStyle="1" w:styleId="jw-captions4">
    <w:name w:val="jw-captions4"/>
    <w:basedOn w:val="Normal"/>
    <w:pPr>
      <w:jc w:val="center"/>
    </w:pPr>
    <w:rPr>
      <w:rFonts w:ascii="Times New Roman" w:eastAsia="Times New Roman" w:hAnsi="Times New Roman"/>
      <w:vanish/>
      <w:sz w:val="24"/>
      <w:szCs w:val="24"/>
    </w:rPr>
  </w:style>
  <w:style w:type="paragraph" w:customStyle="1" w:styleId="jw-title4">
    <w:name w:val="jw-title4"/>
    <w:basedOn w:val="Normal"/>
    <w:pPr>
      <w:spacing w:after="100" w:afterAutospacing="1"/>
    </w:pPr>
    <w:rPr>
      <w:rFonts w:ascii="Times New Roman" w:eastAsia="Times New Roman" w:hAnsi="Times New Roman"/>
      <w:sz w:val="21"/>
      <w:szCs w:val="21"/>
    </w:rPr>
  </w:style>
  <w:style w:type="paragraph" w:customStyle="1" w:styleId="jw-error4">
    <w:name w:val="jw-error4"/>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4">
    <w:name w:val="jw-icon-container4"/>
    <w:basedOn w:val="Normal"/>
    <w:pPr>
      <w:spacing w:after="100" w:afterAutospacing="1"/>
    </w:pPr>
    <w:rPr>
      <w:rFonts w:ascii="Times New Roman" w:eastAsia="Times New Roman" w:hAnsi="Times New Roman"/>
      <w:sz w:val="24"/>
      <w:szCs w:val="24"/>
    </w:rPr>
  </w:style>
  <w:style w:type="paragraph" w:customStyle="1" w:styleId="jw-preview8">
    <w:name w:val="jw-preview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4">
    <w:name w:val="jw-controlbar14"/>
    <w:basedOn w:val="Normal"/>
    <w:pPr>
      <w:spacing w:after="100" w:afterAutospacing="1"/>
    </w:pPr>
    <w:rPr>
      <w:rFonts w:ascii="Times New Roman" w:eastAsia="Times New Roman" w:hAnsi="Times New Roman"/>
      <w:sz w:val="36"/>
      <w:szCs w:val="36"/>
    </w:rPr>
  </w:style>
  <w:style w:type="paragraph" w:customStyle="1" w:styleId="jw-skip7">
    <w:name w:val="jw-skip7"/>
    <w:basedOn w:val="Normal"/>
    <w:pPr>
      <w:spacing w:after="100" w:afterAutospacing="1"/>
    </w:pPr>
    <w:rPr>
      <w:rFonts w:ascii="Times New Roman" w:eastAsia="Times New Roman" w:hAnsi="Times New Roman"/>
      <w:sz w:val="36"/>
      <w:szCs w:val="36"/>
    </w:rPr>
  </w:style>
  <w:style w:type="paragraph" w:customStyle="1" w:styleId="jw-plugin4">
    <w:name w:val="jw-plugin4"/>
    <w:basedOn w:val="Normal"/>
    <w:pPr>
      <w:spacing w:after="100" w:afterAutospacing="1"/>
    </w:pPr>
    <w:rPr>
      <w:rFonts w:ascii="Times New Roman" w:eastAsia="Times New Roman" w:hAnsi="Times New Roman"/>
      <w:sz w:val="36"/>
      <w:szCs w:val="36"/>
    </w:rPr>
  </w:style>
  <w:style w:type="paragraph" w:customStyle="1" w:styleId="jw-icon-playlist7">
    <w:name w:val="jw-icon-playlist7"/>
    <w:basedOn w:val="Normal"/>
    <w:pPr>
      <w:spacing w:after="100" w:afterAutospacing="1"/>
    </w:pPr>
    <w:rPr>
      <w:rFonts w:ascii="Times New Roman" w:eastAsia="Times New Roman" w:hAnsi="Times New Roman"/>
      <w:vanish/>
      <w:sz w:val="24"/>
      <w:szCs w:val="24"/>
    </w:rPr>
  </w:style>
  <w:style w:type="paragraph" w:customStyle="1" w:styleId="jw-icon-next7">
    <w:name w:val="jw-icon-next7"/>
    <w:basedOn w:val="Normal"/>
    <w:pPr>
      <w:spacing w:after="100" w:afterAutospacing="1"/>
    </w:pPr>
    <w:rPr>
      <w:rFonts w:ascii="Times New Roman" w:eastAsia="Times New Roman" w:hAnsi="Times New Roman"/>
      <w:vanish/>
      <w:sz w:val="24"/>
      <w:szCs w:val="24"/>
    </w:rPr>
  </w:style>
  <w:style w:type="paragraph" w:customStyle="1" w:styleId="jw-icon-prev7">
    <w:name w:val="jw-icon-prev7"/>
    <w:basedOn w:val="Normal"/>
    <w:pPr>
      <w:spacing w:after="100" w:afterAutospacing="1"/>
    </w:pPr>
    <w:rPr>
      <w:rFonts w:ascii="Times New Roman" w:eastAsia="Times New Roman" w:hAnsi="Times New Roman"/>
      <w:vanish/>
      <w:sz w:val="24"/>
      <w:szCs w:val="24"/>
    </w:rPr>
  </w:style>
  <w:style w:type="paragraph" w:customStyle="1" w:styleId="jw-text-elapsed4">
    <w:name w:val="jw-text-elapsed4"/>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7">
    <w:name w:val="jw-text-duration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5">
    <w:name w:val="jw-controlbar15"/>
    <w:basedOn w:val="Normal"/>
    <w:rPr>
      <w:rFonts w:ascii="Times New Roman" w:eastAsia="Times New Roman" w:hAnsi="Times New Roman"/>
      <w:sz w:val="24"/>
      <w:szCs w:val="24"/>
    </w:rPr>
  </w:style>
  <w:style w:type="paragraph" w:customStyle="1" w:styleId="jw-icon-fullscreen4">
    <w:name w:val="jw-icon-fullscreen4"/>
    <w:basedOn w:val="Normal"/>
    <w:pPr>
      <w:spacing w:after="100" w:afterAutospacing="1"/>
    </w:pPr>
    <w:rPr>
      <w:rFonts w:ascii="Times New Roman" w:eastAsia="Times New Roman" w:hAnsi="Times New Roman"/>
      <w:vanish/>
      <w:sz w:val="24"/>
      <w:szCs w:val="24"/>
    </w:rPr>
  </w:style>
  <w:style w:type="paragraph" w:customStyle="1" w:styleId="jw-icon-tooltip4">
    <w:name w:val="jw-icon-tooltip4"/>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4">
    <w:name w:val="jw-background-color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6">
    <w:name w:val="jw-controlbar1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4">
    <w:name w:val="jw-group4"/>
    <w:basedOn w:val="Normal"/>
    <w:pPr>
      <w:spacing w:after="100" w:afterAutospacing="1"/>
      <w:textAlignment w:val="center"/>
    </w:pPr>
    <w:rPr>
      <w:rFonts w:ascii="Times New Roman" w:eastAsia="Times New Roman" w:hAnsi="Times New Roman"/>
      <w:sz w:val="24"/>
      <w:szCs w:val="24"/>
    </w:rPr>
  </w:style>
  <w:style w:type="paragraph" w:customStyle="1" w:styleId="jw-option12">
    <w:name w:val="jw-option12"/>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8">
    <w:name w:val="jw-label8"/>
    <w:basedOn w:val="Normal"/>
    <w:pPr>
      <w:spacing w:after="100" w:afterAutospacing="1"/>
    </w:pPr>
    <w:rPr>
      <w:rFonts w:ascii="Times New Roman" w:eastAsia="Times New Roman" w:hAnsi="Times New Roman"/>
      <w:color w:val="FF0046"/>
      <w:sz w:val="24"/>
      <w:szCs w:val="24"/>
    </w:rPr>
  </w:style>
  <w:style w:type="paragraph" w:customStyle="1" w:styleId="jw-icon-playlist8">
    <w:name w:val="jw-icon-playlist8"/>
    <w:basedOn w:val="Normal"/>
    <w:pPr>
      <w:spacing w:after="100" w:afterAutospacing="1"/>
    </w:pPr>
    <w:rPr>
      <w:rFonts w:ascii="Times New Roman" w:eastAsia="Times New Roman" w:hAnsi="Times New Roman"/>
      <w:sz w:val="24"/>
      <w:szCs w:val="24"/>
    </w:rPr>
  </w:style>
  <w:style w:type="paragraph" w:customStyle="1" w:styleId="jw-icon-play4">
    <w:name w:val="jw-icon-play4"/>
    <w:basedOn w:val="Normal"/>
    <w:pPr>
      <w:spacing w:after="100" w:afterAutospacing="1"/>
    </w:pPr>
    <w:rPr>
      <w:rFonts w:ascii="Times New Roman" w:eastAsia="Times New Roman" w:hAnsi="Times New Roman"/>
      <w:color w:val="FF0046"/>
      <w:sz w:val="24"/>
      <w:szCs w:val="24"/>
    </w:rPr>
  </w:style>
  <w:style w:type="paragraph" w:customStyle="1" w:styleId="jw-tooltip-title4">
    <w:name w:val="jw-tooltip-title4"/>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5">
    <w:name w:val="jw-text15"/>
    <w:basedOn w:val="Normal"/>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pPr>
      <w:spacing w:after="100" w:afterAutospacing="1"/>
    </w:pPr>
    <w:rPr>
      <w:rFonts w:ascii="Times New Roman" w:eastAsia="Times New Roman" w:hAnsi="Times New Roman"/>
      <w:color w:val="FFFFFF"/>
      <w:sz w:val="24"/>
      <w:szCs w:val="24"/>
    </w:rPr>
  </w:style>
  <w:style w:type="paragraph" w:customStyle="1" w:styleId="jw-button-color8">
    <w:name w:val="jw-button-color8"/>
    <w:basedOn w:val="Normal"/>
    <w:pPr>
      <w:spacing w:after="100" w:afterAutospacing="1"/>
    </w:pPr>
    <w:rPr>
      <w:rFonts w:ascii="Times New Roman" w:eastAsia="Times New Roman" w:hAnsi="Times New Roman"/>
      <w:color w:val="FF0046"/>
      <w:sz w:val="24"/>
      <w:szCs w:val="24"/>
    </w:rPr>
  </w:style>
  <w:style w:type="paragraph" w:customStyle="1" w:styleId="jw-toggle4">
    <w:name w:val="jw-toggle4"/>
    <w:basedOn w:val="Normal"/>
    <w:pPr>
      <w:spacing w:after="100" w:afterAutospacing="1"/>
    </w:pPr>
    <w:rPr>
      <w:rFonts w:ascii="Times New Roman" w:eastAsia="Times New Roman" w:hAnsi="Times New Roman"/>
      <w:color w:val="FF0046"/>
      <w:sz w:val="24"/>
      <w:szCs w:val="24"/>
    </w:rPr>
  </w:style>
  <w:style w:type="paragraph" w:customStyle="1" w:styleId="jw-icon-prev8">
    <w:name w:val="jw-icon-prev8"/>
    <w:basedOn w:val="Normal"/>
    <w:pPr>
      <w:spacing w:after="100" w:afterAutospacing="1"/>
    </w:pPr>
    <w:rPr>
      <w:rFonts w:ascii="Times New Roman" w:eastAsia="Times New Roman" w:hAnsi="Times New Roman"/>
      <w:sz w:val="17"/>
      <w:szCs w:val="17"/>
    </w:rPr>
  </w:style>
  <w:style w:type="paragraph" w:customStyle="1" w:styleId="jw-icon-next8">
    <w:name w:val="jw-icon-next8"/>
    <w:basedOn w:val="Normal"/>
    <w:pPr>
      <w:spacing w:after="100" w:afterAutospacing="1"/>
    </w:pPr>
    <w:rPr>
      <w:rFonts w:ascii="Times New Roman" w:eastAsia="Times New Roman" w:hAnsi="Times New Roman"/>
      <w:sz w:val="17"/>
      <w:szCs w:val="17"/>
    </w:rPr>
  </w:style>
  <w:style w:type="paragraph" w:customStyle="1" w:styleId="jw-icon-display8">
    <w:name w:val="jw-icon-display8"/>
    <w:basedOn w:val="Normal"/>
    <w:pPr>
      <w:spacing w:after="100" w:afterAutospacing="1"/>
    </w:pPr>
    <w:rPr>
      <w:rFonts w:ascii="Times New Roman" w:eastAsia="Times New Roman" w:hAnsi="Times New Roman"/>
      <w:color w:val="FFFFFF"/>
      <w:sz w:val="24"/>
      <w:szCs w:val="24"/>
    </w:rPr>
  </w:style>
  <w:style w:type="paragraph" w:customStyle="1" w:styleId="jw-display-icon-container16">
    <w:name w:val="jw-display-icon-container1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8">
    <w:name w:val="jw-rail18"/>
    <w:basedOn w:val="Normal"/>
    <w:pPr>
      <w:shd w:val="clear" w:color="auto" w:fill="384154"/>
      <w:spacing w:after="100" w:afterAutospacing="1"/>
    </w:pPr>
    <w:rPr>
      <w:rFonts w:ascii="Times New Roman" w:eastAsia="Times New Roman" w:hAnsi="Times New Roman"/>
      <w:sz w:val="24"/>
      <w:szCs w:val="24"/>
    </w:rPr>
  </w:style>
  <w:style w:type="paragraph" w:customStyle="1" w:styleId="jw-buffer22">
    <w:name w:val="jw-buffer2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8">
    <w:name w:val="jw-progress18"/>
    <w:basedOn w:val="Normal"/>
    <w:pPr>
      <w:shd w:val="clear" w:color="auto" w:fill="FF0046"/>
      <w:spacing w:after="100" w:afterAutospacing="1"/>
    </w:pPr>
    <w:rPr>
      <w:rFonts w:ascii="Times New Roman" w:eastAsia="Times New Roman" w:hAnsi="Times New Roman"/>
      <w:sz w:val="24"/>
      <w:szCs w:val="24"/>
    </w:rPr>
  </w:style>
  <w:style w:type="paragraph" w:customStyle="1" w:styleId="jw-knob12">
    <w:name w:val="jw-knob12"/>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2">
    <w:name w:val="jw-slider-container12"/>
    <w:basedOn w:val="Normal"/>
    <w:pPr>
      <w:spacing w:after="100" w:afterAutospacing="1"/>
    </w:pPr>
    <w:rPr>
      <w:rFonts w:ascii="Times New Roman" w:eastAsia="Times New Roman" w:hAnsi="Times New Roman"/>
      <w:sz w:val="24"/>
      <w:szCs w:val="24"/>
    </w:rPr>
  </w:style>
  <w:style w:type="paragraph" w:customStyle="1" w:styleId="jw-rail19">
    <w:name w:val="jw-rail19"/>
    <w:basedOn w:val="Normal"/>
    <w:pPr>
      <w:shd w:val="clear" w:color="auto" w:fill="384154"/>
      <w:spacing w:after="100" w:afterAutospacing="1"/>
    </w:pPr>
    <w:rPr>
      <w:rFonts w:ascii="Times New Roman" w:eastAsia="Times New Roman" w:hAnsi="Times New Roman"/>
      <w:sz w:val="24"/>
      <w:szCs w:val="24"/>
    </w:rPr>
  </w:style>
  <w:style w:type="paragraph" w:customStyle="1" w:styleId="jw-buffer23">
    <w:name w:val="jw-buffer2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9">
    <w:name w:val="jw-progress19"/>
    <w:basedOn w:val="Normal"/>
    <w:pPr>
      <w:shd w:val="clear" w:color="auto" w:fill="FF0046"/>
      <w:spacing w:after="100" w:afterAutospacing="1"/>
    </w:pPr>
    <w:rPr>
      <w:rFonts w:ascii="Times New Roman" w:eastAsia="Times New Roman" w:hAnsi="Times New Roman"/>
      <w:sz w:val="24"/>
      <w:szCs w:val="24"/>
    </w:rPr>
  </w:style>
  <w:style w:type="paragraph" w:customStyle="1" w:styleId="jw-cue4">
    <w:name w:val="jw-cue4"/>
    <w:basedOn w:val="Normal"/>
    <w:pPr>
      <w:shd w:val="clear" w:color="auto" w:fill="FFFFFF"/>
      <w:spacing w:after="100" w:afterAutospacing="1"/>
    </w:pPr>
    <w:rPr>
      <w:rFonts w:ascii="Times New Roman" w:eastAsia="Times New Roman" w:hAnsi="Times New Roman"/>
      <w:sz w:val="24"/>
      <w:szCs w:val="24"/>
    </w:rPr>
  </w:style>
  <w:style w:type="paragraph" w:customStyle="1" w:styleId="jw-rail20">
    <w:name w:val="jw-rail20"/>
    <w:basedOn w:val="Normal"/>
    <w:pPr>
      <w:shd w:val="clear" w:color="auto" w:fill="384154"/>
    </w:pPr>
    <w:rPr>
      <w:rFonts w:ascii="Times New Roman" w:eastAsia="Times New Roman" w:hAnsi="Times New Roman"/>
      <w:sz w:val="24"/>
      <w:szCs w:val="24"/>
    </w:rPr>
  </w:style>
  <w:style w:type="paragraph" w:customStyle="1" w:styleId="jw-buffer24">
    <w:name w:val="jw-buffer2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0">
    <w:name w:val="jw-progress20"/>
    <w:basedOn w:val="Normal"/>
    <w:pPr>
      <w:shd w:val="clear" w:color="auto" w:fill="FF0046"/>
    </w:pPr>
    <w:rPr>
      <w:rFonts w:ascii="Times New Roman" w:eastAsia="Times New Roman" w:hAnsi="Times New Roman"/>
      <w:sz w:val="24"/>
      <w:szCs w:val="24"/>
    </w:rPr>
  </w:style>
  <w:style w:type="paragraph" w:customStyle="1" w:styleId="jw-volume-tip4">
    <w:name w:val="jw-volume-tip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8">
    <w:name w:val="jw-text-duration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4">
    <w:name w:val="jw-dock-button4"/>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4">
    <w:name w:val="jw-active-option4"/>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4">
    <w:name w:val="jw-time-tip4"/>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4">
    <w:name w:val="jw-menu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8">
    <w:name w:val="jw-skip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6">
    <w:name w:val="jw-text1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4">
    <w:name w:val="table4"/>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4">
    <w:name w:val="table-primary4"/>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4">
    <w:name w:val="table-secondary4"/>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4">
    <w:name w:val="table-success4"/>
    <w:basedOn w:val="Normal"/>
    <w:pPr>
      <w:shd w:val="clear" w:color="auto" w:fill="B1DFBB"/>
      <w:spacing w:after="100" w:afterAutospacing="1"/>
    </w:pPr>
    <w:rPr>
      <w:rFonts w:ascii="Times New Roman" w:eastAsia="Times New Roman" w:hAnsi="Times New Roman"/>
      <w:sz w:val="24"/>
      <w:szCs w:val="24"/>
    </w:rPr>
  </w:style>
  <w:style w:type="paragraph" w:customStyle="1" w:styleId="table-info4">
    <w:name w:val="table-info4"/>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4">
    <w:name w:val="table-warning4"/>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4">
    <w:name w:val="table-danger4"/>
    <w:basedOn w:val="Normal"/>
    <w:pPr>
      <w:shd w:val="clear" w:color="auto" w:fill="F1B0B7"/>
      <w:spacing w:after="100" w:afterAutospacing="1"/>
    </w:pPr>
    <w:rPr>
      <w:rFonts w:ascii="Times New Roman" w:eastAsia="Times New Roman" w:hAnsi="Times New Roman"/>
      <w:sz w:val="24"/>
      <w:szCs w:val="24"/>
    </w:rPr>
  </w:style>
  <w:style w:type="paragraph" w:customStyle="1" w:styleId="table-light4">
    <w:name w:val="table-light4"/>
    <w:basedOn w:val="Normal"/>
    <w:pPr>
      <w:shd w:val="clear" w:color="auto" w:fill="ECECF6"/>
      <w:spacing w:after="100" w:afterAutospacing="1"/>
    </w:pPr>
    <w:rPr>
      <w:rFonts w:ascii="Times New Roman" w:eastAsia="Times New Roman" w:hAnsi="Times New Roman"/>
      <w:sz w:val="24"/>
      <w:szCs w:val="24"/>
    </w:rPr>
  </w:style>
  <w:style w:type="paragraph" w:customStyle="1" w:styleId="table-dark4">
    <w:name w:val="table-dark4"/>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4">
    <w:name w:val="form-check-input4"/>
    <w:basedOn w:val="Normal"/>
    <w:pPr>
      <w:spacing w:after="100" w:afterAutospacing="1"/>
    </w:pPr>
    <w:rPr>
      <w:rFonts w:ascii="Times New Roman" w:eastAsia="Times New Roman" w:hAnsi="Times New Roman"/>
      <w:sz w:val="24"/>
      <w:szCs w:val="24"/>
    </w:rPr>
  </w:style>
  <w:style w:type="paragraph" w:customStyle="1" w:styleId="form-check4">
    <w:name w:val="form-check4"/>
    <w:basedOn w:val="Normal"/>
    <w:pPr>
      <w:spacing w:after="100" w:afterAutospacing="1"/>
    </w:pPr>
    <w:rPr>
      <w:rFonts w:ascii="Times New Roman" w:eastAsia="Times New Roman" w:hAnsi="Times New Roman"/>
      <w:sz w:val="24"/>
      <w:szCs w:val="24"/>
    </w:rPr>
  </w:style>
  <w:style w:type="paragraph" w:customStyle="1" w:styleId="dropdown-menu13">
    <w:name w:val="dropdown-menu1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4">
    <w:name w:val="dropdown-menu1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5">
    <w:name w:val="dropdown-menu1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4">
    <w:name w:val="input-group4"/>
    <w:basedOn w:val="Normal"/>
    <w:pPr>
      <w:spacing w:after="100" w:afterAutospacing="1"/>
    </w:pPr>
    <w:rPr>
      <w:rFonts w:ascii="Times New Roman" w:eastAsia="Times New Roman" w:hAnsi="Times New Roman"/>
      <w:sz w:val="24"/>
      <w:szCs w:val="24"/>
    </w:rPr>
  </w:style>
  <w:style w:type="paragraph" w:customStyle="1" w:styleId="btn4">
    <w:name w:val="btn4"/>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4">
    <w:name w:val="btn-group4"/>
    <w:basedOn w:val="Normal"/>
    <w:pPr>
      <w:spacing w:after="100" w:afterAutospacing="1"/>
      <w:textAlignment w:val="center"/>
    </w:pPr>
    <w:rPr>
      <w:rFonts w:ascii="Times New Roman" w:eastAsia="Times New Roman" w:hAnsi="Times New Roman"/>
      <w:sz w:val="24"/>
      <w:szCs w:val="24"/>
    </w:rPr>
  </w:style>
  <w:style w:type="paragraph" w:customStyle="1" w:styleId="nav-item10">
    <w:name w:val="nav-item10"/>
    <w:basedOn w:val="Normal"/>
    <w:rPr>
      <w:rFonts w:ascii="Times New Roman" w:eastAsia="Times New Roman" w:hAnsi="Times New Roman"/>
      <w:sz w:val="24"/>
      <w:szCs w:val="24"/>
    </w:rPr>
  </w:style>
  <w:style w:type="paragraph" w:customStyle="1" w:styleId="dropdown-menu16">
    <w:name w:val="dropdown-menu1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1">
    <w:name w:val="nav-item11"/>
    <w:basedOn w:val="Normal"/>
    <w:pPr>
      <w:spacing w:after="100" w:afterAutospacing="1"/>
      <w:jc w:val="center"/>
    </w:pPr>
    <w:rPr>
      <w:rFonts w:ascii="Times New Roman" w:eastAsia="Times New Roman" w:hAnsi="Times New Roman"/>
      <w:sz w:val="24"/>
      <w:szCs w:val="24"/>
    </w:rPr>
  </w:style>
  <w:style w:type="paragraph" w:customStyle="1" w:styleId="nav-item12">
    <w:name w:val="nav-item12"/>
    <w:basedOn w:val="Normal"/>
    <w:pPr>
      <w:spacing w:after="100" w:afterAutospacing="1"/>
      <w:jc w:val="center"/>
    </w:pPr>
    <w:rPr>
      <w:rFonts w:ascii="Times New Roman" w:eastAsia="Times New Roman" w:hAnsi="Times New Roman"/>
      <w:sz w:val="24"/>
      <w:szCs w:val="24"/>
    </w:rPr>
  </w:style>
  <w:style w:type="paragraph" w:customStyle="1" w:styleId="nav-link4">
    <w:name w:val="nav-link4"/>
    <w:basedOn w:val="Normal"/>
    <w:pPr>
      <w:spacing w:after="100" w:afterAutospacing="1"/>
    </w:pPr>
    <w:rPr>
      <w:rFonts w:ascii="Times New Roman" w:eastAsia="Times New Roman" w:hAnsi="Times New Roman"/>
      <w:sz w:val="24"/>
      <w:szCs w:val="24"/>
    </w:rPr>
  </w:style>
  <w:style w:type="paragraph" w:customStyle="1" w:styleId="navbar-toggler4">
    <w:name w:val="navbar-toggler4"/>
    <w:basedOn w:val="Normal"/>
    <w:pPr>
      <w:spacing w:after="100" w:afterAutospacing="1"/>
    </w:pPr>
    <w:rPr>
      <w:rFonts w:ascii="Times New Roman" w:eastAsia="Times New Roman" w:hAnsi="Times New Roman"/>
      <w:vanish/>
      <w:sz w:val="24"/>
      <w:szCs w:val="24"/>
    </w:rPr>
  </w:style>
  <w:style w:type="paragraph" w:customStyle="1" w:styleId="navbar-toggler-icon7">
    <w:name w:val="navbar-toggler-icon7"/>
    <w:basedOn w:val="Normal"/>
    <w:pPr>
      <w:spacing w:after="100" w:afterAutospacing="1"/>
      <w:textAlignment w:val="center"/>
    </w:pPr>
    <w:rPr>
      <w:rFonts w:ascii="Times New Roman" w:eastAsia="Times New Roman" w:hAnsi="Times New Roman"/>
      <w:sz w:val="24"/>
      <w:szCs w:val="24"/>
    </w:rPr>
  </w:style>
  <w:style w:type="paragraph" w:customStyle="1" w:styleId="navbar-brand4">
    <w:name w:val="navbar-brand4"/>
    <w:basedOn w:val="Normal"/>
    <w:pPr>
      <w:spacing w:after="100" w:afterAutospacing="1"/>
    </w:pPr>
    <w:rPr>
      <w:rFonts w:ascii="Times New Roman" w:eastAsia="Times New Roman" w:hAnsi="Times New Roman"/>
      <w:color w:val="FFFFFF"/>
      <w:sz w:val="24"/>
      <w:szCs w:val="24"/>
    </w:rPr>
  </w:style>
  <w:style w:type="paragraph" w:customStyle="1" w:styleId="navbar-toggler-icon8">
    <w:name w:val="navbar-toggler-icon8"/>
    <w:basedOn w:val="Normal"/>
    <w:pPr>
      <w:spacing w:after="100" w:afterAutospacing="1"/>
      <w:textAlignment w:val="center"/>
    </w:pPr>
    <w:rPr>
      <w:rFonts w:ascii="Times New Roman" w:eastAsia="Times New Roman" w:hAnsi="Times New Roman"/>
      <w:sz w:val="24"/>
      <w:szCs w:val="24"/>
    </w:rPr>
  </w:style>
  <w:style w:type="paragraph" w:customStyle="1" w:styleId="card4">
    <w:name w:val="card4"/>
    <w:basedOn w:val="Normal"/>
    <w:pPr>
      <w:shd w:val="clear" w:color="auto" w:fill="FFFFFF"/>
      <w:spacing w:after="225"/>
    </w:pPr>
    <w:rPr>
      <w:rFonts w:ascii="Times New Roman" w:eastAsia="Times New Roman" w:hAnsi="Times New Roman"/>
      <w:sz w:val="24"/>
      <w:szCs w:val="24"/>
    </w:rPr>
  </w:style>
  <w:style w:type="paragraph" w:customStyle="1" w:styleId="page-link7">
    <w:name w:val="page-link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8">
    <w:name w:val="page-link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25">
    <w:name w:val="alert-link25"/>
    <w:basedOn w:val="Normal"/>
    <w:pPr>
      <w:spacing w:after="100" w:afterAutospacing="1"/>
    </w:pPr>
    <w:rPr>
      <w:rFonts w:ascii="Times New Roman" w:eastAsia="Times New Roman" w:hAnsi="Times New Roman"/>
      <w:b/>
      <w:bCs/>
      <w:color w:val="002752"/>
      <w:sz w:val="24"/>
      <w:szCs w:val="24"/>
    </w:rPr>
  </w:style>
  <w:style w:type="paragraph" w:customStyle="1" w:styleId="alert-link26">
    <w:name w:val="alert-link26"/>
    <w:basedOn w:val="Normal"/>
    <w:pPr>
      <w:spacing w:after="100" w:afterAutospacing="1"/>
    </w:pPr>
    <w:rPr>
      <w:rFonts w:ascii="Times New Roman" w:eastAsia="Times New Roman" w:hAnsi="Times New Roman"/>
      <w:b/>
      <w:bCs/>
      <w:color w:val="202326"/>
      <w:sz w:val="24"/>
      <w:szCs w:val="24"/>
    </w:rPr>
  </w:style>
  <w:style w:type="paragraph" w:customStyle="1" w:styleId="alert-link27">
    <w:name w:val="alert-link27"/>
    <w:basedOn w:val="Normal"/>
    <w:pPr>
      <w:spacing w:after="100" w:afterAutospacing="1"/>
    </w:pPr>
    <w:rPr>
      <w:rFonts w:ascii="Times New Roman" w:eastAsia="Times New Roman" w:hAnsi="Times New Roman"/>
      <w:b/>
      <w:bCs/>
      <w:color w:val="0B2E13"/>
      <w:sz w:val="24"/>
      <w:szCs w:val="24"/>
    </w:rPr>
  </w:style>
  <w:style w:type="paragraph" w:customStyle="1" w:styleId="alert-link28">
    <w:name w:val="alert-link28"/>
    <w:basedOn w:val="Normal"/>
    <w:pPr>
      <w:spacing w:after="100" w:afterAutospacing="1"/>
    </w:pPr>
    <w:rPr>
      <w:rFonts w:ascii="Times New Roman" w:eastAsia="Times New Roman" w:hAnsi="Times New Roman"/>
      <w:b/>
      <w:bCs/>
      <w:color w:val="062C33"/>
      <w:sz w:val="24"/>
      <w:szCs w:val="24"/>
    </w:rPr>
  </w:style>
  <w:style w:type="paragraph" w:customStyle="1" w:styleId="alert-link29">
    <w:name w:val="alert-link29"/>
    <w:basedOn w:val="Normal"/>
    <w:pPr>
      <w:spacing w:after="100" w:afterAutospacing="1"/>
    </w:pPr>
    <w:rPr>
      <w:rFonts w:ascii="Times New Roman" w:eastAsia="Times New Roman" w:hAnsi="Times New Roman"/>
      <w:b/>
      <w:bCs/>
      <w:color w:val="533F03"/>
      <w:sz w:val="24"/>
      <w:szCs w:val="24"/>
    </w:rPr>
  </w:style>
  <w:style w:type="paragraph" w:customStyle="1" w:styleId="alert-link30">
    <w:name w:val="alert-link30"/>
    <w:basedOn w:val="Normal"/>
    <w:pPr>
      <w:spacing w:after="100" w:afterAutospacing="1"/>
    </w:pPr>
    <w:rPr>
      <w:rFonts w:ascii="Times New Roman" w:eastAsia="Times New Roman" w:hAnsi="Times New Roman"/>
      <w:b/>
      <w:bCs/>
      <w:color w:val="491217"/>
      <w:sz w:val="24"/>
      <w:szCs w:val="24"/>
    </w:rPr>
  </w:style>
  <w:style w:type="paragraph" w:customStyle="1" w:styleId="alert-link31">
    <w:name w:val="alert-link31"/>
    <w:basedOn w:val="Normal"/>
    <w:pPr>
      <w:spacing w:after="100" w:afterAutospacing="1"/>
    </w:pPr>
    <w:rPr>
      <w:rFonts w:ascii="Times New Roman" w:eastAsia="Times New Roman" w:hAnsi="Times New Roman"/>
      <w:b/>
      <w:bCs/>
      <w:color w:val="686868"/>
      <w:sz w:val="24"/>
      <w:szCs w:val="24"/>
    </w:rPr>
  </w:style>
  <w:style w:type="paragraph" w:customStyle="1" w:styleId="alert-link32">
    <w:name w:val="alert-link32"/>
    <w:basedOn w:val="Normal"/>
    <w:pPr>
      <w:spacing w:after="100" w:afterAutospacing="1"/>
    </w:pPr>
    <w:rPr>
      <w:rFonts w:ascii="Times New Roman" w:eastAsia="Times New Roman" w:hAnsi="Times New Roman"/>
      <w:b/>
      <w:bCs/>
      <w:color w:val="040505"/>
      <w:sz w:val="24"/>
      <w:szCs w:val="24"/>
    </w:rPr>
  </w:style>
  <w:style w:type="paragraph" w:customStyle="1" w:styleId="list-group-item4">
    <w:name w:val="list-group-item4"/>
    <w:basedOn w:val="Normal"/>
    <w:pPr>
      <w:shd w:val="clear" w:color="auto" w:fill="FFFFFF"/>
    </w:pPr>
    <w:rPr>
      <w:rFonts w:ascii="Times New Roman" w:eastAsia="Times New Roman" w:hAnsi="Times New Roman"/>
      <w:sz w:val="24"/>
      <w:szCs w:val="24"/>
    </w:rPr>
  </w:style>
  <w:style w:type="paragraph" w:customStyle="1" w:styleId="arrow7">
    <w:name w:val="arrow7"/>
    <w:basedOn w:val="Normal"/>
    <w:pPr>
      <w:spacing w:after="100" w:afterAutospacing="1"/>
    </w:pPr>
    <w:rPr>
      <w:rFonts w:ascii="Times New Roman" w:eastAsia="Times New Roman" w:hAnsi="Times New Roman"/>
      <w:sz w:val="24"/>
      <w:szCs w:val="24"/>
    </w:rPr>
  </w:style>
  <w:style w:type="paragraph" w:customStyle="1" w:styleId="arrow8">
    <w:name w:val="arrow8"/>
    <w:basedOn w:val="Normal"/>
    <w:pPr>
      <w:spacing w:after="100" w:afterAutospacing="1"/>
    </w:pPr>
    <w:rPr>
      <w:rFonts w:ascii="Times New Roman" w:eastAsia="Times New Roman" w:hAnsi="Times New Roman"/>
      <w:sz w:val="24"/>
      <w:szCs w:val="24"/>
    </w:rPr>
  </w:style>
  <w:style w:type="paragraph" w:customStyle="1" w:styleId="active4">
    <w:name w:val="active4"/>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4">
    <w:name w:val="mathjax_hover_arrow4"/>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4">
    <w:name w:val="mathjax_menuarrow4"/>
    <w:basedOn w:val="Normal"/>
    <w:pPr>
      <w:spacing w:after="100" w:afterAutospacing="1"/>
    </w:pPr>
    <w:rPr>
      <w:rFonts w:ascii="Times New Roman" w:eastAsia="Times New Roman" w:hAnsi="Times New Roman"/>
      <w:color w:val="FFFFFF"/>
      <w:sz w:val="18"/>
      <w:szCs w:val="18"/>
    </w:rPr>
  </w:style>
  <w:style w:type="paragraph" w:customStyle="1" w:styleId="noerror4">
    <w:name w:val="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5">
    <w:name w:val="mjx-char5"/>
    <w:basedOn w:val="Normal"/>
    <w:pPr>
      <w:spacing w:after="100" w:afterAutospacing="1"/>
    </w:pPr>
    <w:rPr>
      <w:rFonts w:ascii="Times New Roman" w:eastAsia="Times New Roman" w:hAnsi="Times New Roman"/>
      <w:sz w:val="24"/>
      <w:szCs w:val="24"/>
    </w:rPr>
  </w:style>
  <w:style w:type="paragraph" w:customStyle="1" w:styleId="mjx-box5">
    <w:name w:val="mjx-box5"/>
    <w:basedOn w:val="Normal"/>
    <w:pPr>
      <w:spacing w:after="100" w:afterAutospacing="1"/>
    </w:pPr>
    <w:rPr>
      <w:rFonts w:ascii="Times New Roman" w:eastAsia="Times New Roman" w:hAnsi="Times New Roman"/>
      <w:sz w:val="24"/>
      <w:szCs w:val="24"/>
    </w:rPr>
  </w:style>
  <w:style w:type="paragraph" w:customStyle="1" w:styleId="mjx-noerror4">
    <w:name w:val="mjx-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5">
    <w:name w:val="jw-aspect5"/>
    <w:basedOn w:val="Normal"/>
    <w:pPr>
      <w:spacing w:after="100" w:afterAutospacing="1"/>
    </w:pPr>
    <w:rPr>
      <w:rFonts w:ascii="Times New Roman" w:eastAsia="Times New Roman" w:hAnsi="Times New Roman"/>
      <w:vanish/>
      <w:sz w:val="24"/>
      <w:szCs w:val="24"/>
    </w:rPr>
  </w:style>
  <w:style w:type="paragraph" w:customStyle="1" w:styleId="jw-display-icon-container17">
    <w:name w:val="jw-display-icon-container17"/>
    <w:basedOn w:val="Normal"/>
    <w:pPr>
      <w:shd w:val="clear" w:color="auto" w:fill="333333"/>
    </w:pPr>
    <w:rPr>
      <w:rFonts w:ascii="Times New Roman" w:eastAsia="Times New Roman" w:hAnsi="Times New Roman"/>
      <w:sz w:val="24"/>
      <w:szCs w:val="24"/>
    </w:rPr>
  </w:style>
  <w:style w:type="paragraph" w:customStyle="1" w:styleId="jw-banner5">
    <w:name w:val="jw-banner5"/>
    <w:basedOn w:val="Normal"/>
    <w:pPr>
      <w:spacing w:before="100" w:beforeAutospacing="1"/>
    </w:pPr>
    <w:rPr>
      <w:rFonts w:ascii="Times New Roman" w:eastAsia="Times New Roman" w:hAnsi="Times New Roman"/>
      <w:sz w:val="24"/>
      <w:szCs w:val="24"/>
    </w:rPr>
  </w:style>
  <w:style w:type="paragraph" w:customStyle="1" w:styleId="jw-icon-display9">
    <w:name w:val="jw-icon-display9"/>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8">
    <w:name w:val="jw-display-icon-container18"/>
    <w:basedOn w:val="Normal"/>
    <w:rPr>
      <w:rFonts w:ascii="Times New Roman" w:eastAsia="Times New Roman" w:hAnsi="Times New Roman"/>
      <w:vanish/>
      <w:sz w:val="24"/>
      <w:szCs w:val="24"/>
    </w:rPr>
  </w:style>
  <w:style w:type="paragraph" w:customStyle="1" w:styleId="jw-display-icon-container19">
    <w:name w:val="jw-display-icon-container19"/>
    <w:basedOn w:val="Normal"/>
    <w:rPr>
      <w:rFonts w:ascii="Times New Roman" w:eastAsia="Times New Roman" w:hAnsi="Times New Roman"/>
      <w:vanish/>
      <w:sz w:val="24"/>
      <w:szCs w:val="24"/>
    </w:rPr>
  </w:style>
  <w:style w:type="paragraph" w:customStyle="1" w:styleId="jw-hidden5">
    <w:name w:val="jw-hidden5"/>
    <w:basedOn w:val="Normal"/>
    <w:pPr>
      <w:spacing w:after="100" w:afterAutospacing="1"/>
    </w:pPr>
    <w:rPr>
      <w:rFonts w:ascii="Times New Roman" w:eastAsia="Times New Roman" w:hAnsi="Times New Roman"/>
      <w:vanish/>
      <w:sz w:val="24"/>
      <w:szCs w:val="24"/>
    </w:rPr>
  </w:style>
  <w:style w:type="paragraph" w:customStyle="1" w:styleId="jw-slider-time5">
    <w:name w:val="jw-slider-time5"/>
    <w:basedOn w:val="Normal"/>
    <w:pPr>
      <w:spacing w:after="100" w:afterAutospacing="1"/>
    </w:pPr>
    <w:rPr>
      <w:rFonts w:ascii="Times New Roman" w:eastAsia="Times New Roman" w:hAnsi="Times New Roman"/>
      <w:sz w:val="24"/>
      <w:szCs w:val="24"/>
    </w:rPr>
  </w:style>
  <w:style w:type="paragraph" w:customStyle="1" w:styleId="jw-text-alt5">
    <w:name w:val="jw-text-alt5"/>
    <w:basedOn w:val="Normal"/>
    <w:pPr>
      <w:spacing w:after="100" w:afterAutospacing="1"/>
    </w:pPr>
    <w:rPr>
      <w:rFonts w:ascii="Times New Roman" w:eastAsia="Times New Roman" w:hAnsi="Times New Roman"/>
      <w:vanish/>
      <w:sz w:val="24"/>
      <w:szCs w:val="24"/>
    </w:rPr>
  </w:style>
  <w:style w:type="paragraph" w:customStyle="1" w:styleId="jw-arrow9">
    <w:name w:val="jw-arrow9"/>
    <w:basedOn w:val="Normal"/>
    <w:pPr>
      <w:spacing w:after="100" w:afterAutospacing="1"/>
      <w:ind w:left="-60"/>
    </w:pPr>
    <w:rPr>
      <w:rFonts w:ascii="Times New Roman" w:eastAsia="Times New Roman" w:hAnsi="Times New Roman"/>
      <w:vanish/>
      <w:sz w:val="24"/>
      <w:szCs w:val="24"/>
    </w:rPr>
  </w:style>
  <w:style w:type="paragraph" w:customStyle="1" w:styleId="jw-overlay13">
    <w:name w:val="jw-overlay13"/>
    <w:basedOn w:val="Normal"/>
    <w:pPr>
      <w:spacing w:before="60" w:after="100" w:afterAutospacing="1"/>
    </w:pPr>
    <w:rPr>
      <w:rFonts w:ascii="Times New Roman" w:eastAsia="Times New Roman" w:hAnsi="Times New Roman"/>
      <w:vanish/>
      <w:sz w:val="24"/>
      <w:szCs w:val="24"/>
    </w:rPr>
  </w:style>
  <w:style w:type="paragraph" w:customStyle="1" w:styleId="jw-overlay14">
    <w:name w:val="jw-overlay14"/>
    <w:basedOn w:val="Normal"/>
    <w:pPr>
      <w:spacing w:before="60" w:after="100" w:afterAutospacing="1"/>
    </w:pPr>
    <w:rPr>
      <w:rFonts w:ascii="Times New Roman" w:eastAsia="Times New Roman" w:hAnsi="Times New Roman"/>
      <w:sz w:val="24"/>
      <w:szCs w:val="24"/>
    </w:rPr>
  </w:style>
  <w:style w:type="paragraph" w:customStyle="1" w:styleId="jw-arrow10">
    <w:name w:val="jw-arrow10"/>
    <w:basedOn w:val="Normal"/>
    <w:pPr>
      <w:spacing w:after="100" w:afterAutospacing="1"/>
      <w:ind w:left="-60"/>
    </w:pPr>
    <w:rPr>
      <w:rFonts w:ascii="Times New Roman" w:eastAsia="Times New Roman" w:hAnsi="Times New Roman"/>
      <w:sz w:val="24"/>
      <w:szCs w:val="24"/>
    </w:rPr>
  </w:style>
  <w:style w:type="paragraph" w:customStyle="1" w:styleId="jw-rail21">
    <w:name w:val="jw-rail21"/>
    <w:basedOn w:val="Normal"/>
    <w:pPr>
      <w:shd w:val="clear" w:color="auto" w:fill="AAAAAA"/>
      <w:spacing w:after="100" w:afterAutospacing="1"/>
    </w:pPr>
    <w:rPr>
      <w:rFonts w:ascii="Times New Roman" w:eastAsia="Times New Roman" w:hAnsi="Times New Roman"/>
      <w:sz w:val="24"/>
      <w:szCs w:val="24"/>
    </w:rPr>
  </w:style>
  <w:style w:type="paragraph" w:customStyle="1" w:styleId="jw-buffer25">
    <w:name w:val="jw-buffer25"/>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1">
    <w:name w:val="jw-progress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3">
    <w:name w:val="jw-slider-container13"/>
    <w:basedOn w:val="Normal"/>
    <w:pPr>
      <w:spacing w:after="100" w:afterAutospacing="1"/>
    </w:pPr>
    <w:rPr>
      <w:rFonts w:ascii="Times New Roman" w:eastAsia="Times New Roman" w:hAnsi="Times New Roman"/>
      <w:sz w:val="24"/>
      <w:szCs w:val="24"/>
    </w:rPr>
  </w:style>
  <w:style w:type="paragraph" w:customStyle="1" w:styleId="jw-knob13">
    <w:name w:val="jw-knob13"/>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2">
    <w:name w:val="jw-progress22"/>
    <w:basedOn w:val="Normal"/>
    <w:pPr>
      <w:shd w:val="clear" w:color="auto" w:fill="FFFFFF"/>
    </w:pPr>
    <w:rPr>
      <w:rFonts w:ascii="Times New Roman" w:eastAsia="Times New Roman" w:hAnsi="Times New Roman"/>
      <w:sz w:val="24"/>
      <w:szCs w:val="24"/>
    </w:rPr>
  </w:style>
  <w:style w:type="paragraph" w:customStyle="1" w:styleId="jw-buffer26">
    <w:name w:val="jw-buffer26"/>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4">
    <w:name w:val="jw-slider-container14"/>
    <w:basedOn w:val="Normal"/>
    <w:rPr>
      <w:rFonts w:ascii="Times New Roman" w:eastAsia="Times New Roman" w:hAnsi="Times New Roman"/>
      <w:sz w:val="24"/>
      <w:szCs w:val="24"/>
    </w:rPr>
  </w:style>
  <w:style w:type="paragraph" w:customStyle="1" w:styleId="jw-rail22">
    <w:name w:val="jw-rail22"/>
    <w:basedOn w:val="Normal"/>
    <w:pPr>
      <w:shd w:val="clear" w:color="auto" w:fill="AAAAAA"/>
    </w:pPr>
    <w:rPr>
      <w:rFonts w:ascii="Times New Roman" w:eastAsia="Times New Roman" w:hAnsi="Times New Roman"/>
      <w:sz w:val="24"/>
      <w:szCs w:val="24"/>
    </w:rPr>
  </w:style>
  <w:style w:type="paragraph" w:customStyle="1" w:styleId="jw-knob14">
    <w:name w:val="jw-knob14"/>
    <w:basedOn w:val="Normal"/>
    <w:pPr>
      <w:shd w:val="clear" w:color="auto" w:fill="AAAAAA"/>
    </w:pPr>
    <w:rPr>
      <w:rFonts w:ascii="Times New Roman" w:eastAsia="Times New Roman" w:hAnsi="Times New Roman"/>
      <w:sz w:val="24"/>
      <w:szCs w:val="24"/>
    </w:rPr>
  </w:style>
  <w:style w:type="paragraph" w:customStyle="1" w:styleId="jw-buffer27">
    <w:name w:val="jw-buffer27"/>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5">
    <w:name w:val="jw-rightclick-logo5"/>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5">
    <w:name w:val="jw-featured5"/>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5">
    <w:name w:val="jw-flag-audio-player5"/>
    <w:basedOn w:val="Normal"/>
    <w:pPr>
      <w:spacing w:after="100" w:afterAutospacing="1"/>
    </w:pPr>
    <w:rPr>
      <w:rFonts w:ascii="Times New Roman" w:eastAsia="Times New Roman" w:hAnsi="Times New Roman"/>
      <w:vanish/>
      <w:sz w:val="24"/>
      <w:szCs w:val="24"/>
    </w:rPr>
  </w:style>
  <w:style w:type="paragraph" w:customStyle="1" w:styleId="jw-text17">
    <w:name w:val="jw-text17"/>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Pr>
      <w:rFonts w:ascii="Times New Roman" w:eastAsia="Times New Roman" w:hAnsi="Times New Roman"/>
      <w:sz w:val="24"/>
      <w:szCs w:val="24"/>
    </w:rPr>
  </w:style>
  <w:style w:type="paragraph" w:customStyle="1" w:styleId="jw-option13">
    <w:name w:val="jw-option13"/>
    <w:basedOn w:val="Normal"/>
    <w:pPr>
      <w:spacing w:after="100" w:afterAutospacing="1" w:line="360" w:lineRule="atLeast"/>
    </w:pPr>
    <w:rPr>
      <w:rFonts w:ascii="inherit" w:eastAsia="Times New Roman" w:hAnsi="inherit"/>
      <w:color w:val="AAAAAA"/>
      <w:sz w:val="19"/>
      <w:szCs w:val="19"/>
    </w:rPr>
  </w:style>
  <w:style w:type="paragraph" w:customStyle="1" w:styleId="jw-option14">
    <w:name w:val="jw-option14"/>
    <w:basedOn w:val="Normal"/>
    <w:pPr>
      <w:spacing w:after="100" w:afterAutospacing="1"/>
      <w:ind w:right="75"/>
    </w:pPr>
    <w:rPr>
      <w:rFonts w:ascii="Times New Roman" w:eastAsia="Times New Roman" w:hAnsi="Times New Roman"/>
      <w:color w:val="FFFFFF"/>
      <w:sz w:val="19"/>
      <w:szCs w:val="19"/>
    </w:rPr>
  </w:style>
  <w:style w:type="paragraph" w:customStyle="1" w:styleId="jw-label9">
    <w:name w:val="jw-label9"/>
    <w:basedOn w:val="Normal"/>
    <w:pPr>
      <w:spacing w:after="100" w:afterAutospacing="1" w:line="720" w:lineRule="atLeast"/>
    </w:pPr>
    <w:rPr>
      <w:rFonts w:ascii="Times New Roman" w:eastAsia="Times New Roman" w:hAnsi="Times New Roman"/>
      <w:sz w:val="24"/>
      <w:szCs w:val="24"/>
    </w:rPr>
  </w:style>
  <w:style w:type="paragraph" w:customStyle="1" w:styleId="jw-name5">
    <w:name w:val="jw-name5"/>
    <w:basedOn w:val="Normal"/>
    <w:pPr>
      <w:spacing w:after="100" w:afterAutospacing="1" w:line="720" w:lineRule="atLeast"/>
    </w:pPr>
    <w:rPr>
      <w:rFonts w:ascii="Times New Roman" w:eastAsia="Times New Roman" w:hAnsi="Times New Roman"/>
      <w:sz w:val="24"/>
      <w:szCs w:val="24"/>
    </w:rPr>
  </w:style>
  <w:style w:type="paragraph" w:customStyle="1" w:styleId="jw-skip-icon5">
    <w:name w:val="jw-skip-icon5"/>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8">
    <w:name w:val="jw-text18"/>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7">
    <w:name w:val="jw-controlbar17"/>
    <w:basedOn w:val="Normal"/>
    <w:pPr>
      <w:spacing w:after="100" w:afterAutospacing="1"/>
    </w:pPr>
    <w:rPr>
      <w:rFonts w:ascii="Times New Roman" w:eastAsia="Times New Roman" w:hAnsi="Times New Roman"/>
      <w:vanish/>
      <w:sz w:val="24"/>
      <w:szCs w:val="24"/>
    </w:rPr>
  </w:style>
  <w:style w:type="paragraph" w:customStyle="1" w:styleId="jw-captions5">
    <w:name w:val="jw-captions5"/>
    <w:basedOn w:val="Normal"/>
    <w:pPr>
      <w:jc w:val="center"/>
    </w:pPr>
    <w:rPr>
      <w:rFonts w:ascii="Times New Roman" w:eastAsia="Times New Roman" w:hAnsi="Times New Roman"/>
      <w:vanish/>
      <w:sz w:val="24"/>
      <w:szCs w:val="24"/>
    </w:rPr>
  </w:style>
  <w:style w:type="paragraph" w:customStyle="1" w:styleId="jw-title5">
    <w:name w:val="jw-title5"/>
    <w:basedOn w:val="Normal"/>
    <w:pPr>
      <w:spacing w:after="100" w:afterAutospacing="1"/>
    </w:pPr>
    <w:rPr>
      <w:rFonts w:ascii="Times New Roman" w:eastAsia="Times New Roman" w:hAnsi="Times New Roman"/>
      <w:sz w:val="21"/>
      <w:szCs w:val="21"/>
    </w:rPr>
  </w:style>
  <w:style w:type="paragraph" w:customStyle="1" w:styleId="jw-error5">
    <w:name w:val="jw-error5"/>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5">
    <w:name w:val="jw-icon-container5"/>
    <w:basedOn w:val="Normal"/>
    <w:pPr>
      <w:spacing w:after="100" w:afterAutospacing="1"/>
    </w:pPr>
    <w:rPr>
      <w:rFonts w:ascii="Times New Roman" w:eastAsia="Times New Roman" w:hAnsi="Times New Roman"/>
      <w:sz w:val="24"/>
      <w:szCs w:val="24"/>
    </w:rPr>
  </w:style>
  <w:style w:type="paragraph" w:customStyle="1" w:styleId="jw-preview10">
    <w:name w:val="jw-preview10"/>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8">
    <w:name w:val="jw-controlbar18"/>
    <w:basedOn w:val="Normal"/>
    <w:pPr>
      <w:spacing w:after="100" w:afterAutospacing="1"/>
    </w:pPr>
    <w:rPr>
      <w:rFonts w:ascii="Times New Roman" w:eastAsia="Times New Roman" w:hAnsi="Times New Roman"/>
      <w:sz w:val="36"/>
      <w:szCs w:val="36"/>
    </w:rPr>
  </w:style>
  <w:style w:type="paragraph" w:customStyle="1" w:styleId="jw-skip9">
    <w:name w:val="jw-skip9"/>
    <w:basedOn w:val="Normal"/>
    <w:pPr>
      <w:spacing w:after="100" w:afterAutospacing="1"/>
    </w:pPr>
    <w:rPr>
      <w:rFonts w:ascii="Times New Roman" w:eastAsia="Times New Roman" w:hAnsi="Times New Roman"/>
      <w:sz w:val="36"/>
      <w:szCs w:val="36"/>
    </w:rPr>
  </w:style>
  <w:style w:type="paragraph" w:customStyle="1" w:styleId="jw-plugin5">
    <w:name w:val="jw-plugin5"/>
    <w:basedOn w:val="Normal"/>
    <w:pPr>
      <w:spacing w:after="100" w:afterAutospacing="1"/>
    </w:pPr>
    <w:rPr>
      <w:rFonts w:ascii="Times New Roman" w:eastAsia="Times New Roman" w:hAnsi="Times New Roman"/>
      <w:sz w:val="36"/>
      <w:szCs w:val="36"/>
    </w:rPr>
  </w:style>
  <w:style w:type="paragraph" w:customStyle="1" w:styleId="jw-icon-playlist9">
    <w:name w:val="jw-icon-playlist9"/>
    <w:basedOn w:val="Normal"/>
    <w:pPr>
      <w:spacing w:after="100" w:afterAutospacing="1"/>
    </w:pPr>
    <w:rPr>
      <w:rFonts w:ascii="Times New Roman" w:eastAsia="Times New Roman" w:hAnsi="Times New Roman"/>
      <w:vanish/>
      <w:sz w:val="24"/>
      <w:szCs w:val="24"/>
    </w:rPr>
  </w:style>
  <w:style w:type="paragraph" w:customStyle="1" w:styleId="jw-icon-next9">
    <w:name w:val="jw-icon-next9"/>
    <w:basedOn w:val="Normal"/>
    <w:pPr>
      <w:spacing w:after="100" w:afterAutospacing="1"/>
    </w:pPr>
    <w:rPr>
      <w:rFonts w:ascii="Times New Roman" w:eastAsia="Times New Roman" w:hAnsi="Times New Roman"/>
      <w:vanish/>
      <w:sz w:val="24"/>
      <w:szCs w:val="24"/>
    </w:rPr>
  </w:style>
  <w:style w:type="paragraph" w:customStyle="1" w:styleId="jw-icon-prev9">
    <w:name w:val="jw-icon-prev9"/>
    <w:basedOn w:val="Normal"/>
    <w:pPr>
      <w:spacing w:after="100" w:afterAutospacing="1"/>
    </w:pPr>
    <w:rPr>
      <w:rFonts w:ascii="Times New Roman" w:eastAsia="Times New Roman" w:hAnsi="Times New Roman"/>
      <w:vanish/>
      <w:sz w:val="24"/>
      <w:szCs w:val="24"/>
    </w:rPr>
  </w:style>
  <w:style w:type="paragraph" w:customStyle="1" w:styleId="jw-text-elapsed5">
    <w:name w:val="jw-text-elapsed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9">
    <w:name w:val="jw-text-duration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9">
    <w:name w:val="jw-controlbar19"/>
    <w:basedOn w:val="Normal"/>
    <w:rPr>
      <w:rFonts w:ascii="Times New Roman" w:eastAsia="Times New Roman" w:hAnsi="Times New Roman"/>
      <w:sz w:val="24"/>
      <w:szCs w:val="24"/>
    </w:rPr>
  </w:style>
  <w:style w:type="paragraph" w:customStyle="1" w:styleId="jw-icon-fullscreen5">
    <w:name w:val="jw-icon-fullscreen5"/>
    <w:basedOn w:val="Normal"/>
    <w:pPr>
      <w:spacing w:after="100" w:afterAutospacing="1"/>
    </w:pPr>
    <w:rPr>
      <w:rFonts w:ascii="Times New Roman" w:eastAsia="Times New Roman" w:hAnsi="Times New Roman"/>
      <w:vanish/>
      <w:sz w:val="24"/>
      <w:szCs w:val="24"/>
    </w:rPr>
  </w:style>
  <w:style w:type="paragraph" w:customStyle="1" w:styleId="jw-icon-tooltip5">
    <w:name w:val="jw-icon-tooltip5"/>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5">
    <w:name w:val="jw-background-color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0">
    <w:name w:val="jw-controlbar20"/>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5">
    <w:name w:val="jw-group5"/>
    <w:basedOn w:val="Normal"/>
    <w:pPr>
      <w:spacing w:after="100" w:afterAutospacing="1"/>
      <w:textAlignment w:val="center"/>
    </w:pPr>
    <w:rPr>
      <w:rFonts w:ascii="Times New Roman" w:eastAsia="Times New Roman" w:hAnsi="Times New Roman"/>
      <w:sz w:val="24"/>
      <w:szCs w:val="24"/>
    </w:rPr>
  </w:style>
  <w:style w:type="paragraph" w:customStyle="1" w:styleId="jw-option15">
    <w:name w:val="jw-option15"/>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0">
    <w:name w:val="jw-label10"/>
    <w:basedOn w:val="Normal"/>
    <w:pPr>
      <w:spacing w:after="100" w:afterAutospacing="1"/>
    </w:pPr>
    <w:rPr>
      <w:rFonts w:ascii="Times New Roman" w:eastAsia="Times New Roman" w:hAnsi="Times New Roman"/>
      <w:color w:val="FF0046"/>
      <w:sz w:val="24"/>
      <w:szCs w:val="24"/>
    </w:rPr>
  </w:style>
  <w:style w:type="paragraph" w:customStyle="1" w:styleId="jw-icon-playlist10">
    <w:name w:val="jw-icon-playlist10"/>
    <w:basedOn w:val="Normal"/>
    <w:pPr>
      <w:spacing w:after="100" w:afterAutospacing="1"/>
    </w:pPr>
    <w:rPr>
      <w:rFonts w:ascii="Times New Roman" w:eastAsia="Times New Roman" w:hAnsi="Times New Roman"/>
      <w:sz w:val="24"/>
      <w:szCs w:val="24"/>
    </w:rPr>
  </w:style>
  <w:style w:type="paragraph" w:customStyle="1" w:styleId="jw-icon-play5">
    <w:name w:val="jw-icon-play5"/>
    <w:basedOn w:val="Normal"/>
    <w:pPr>
      <w:spacing w:after="100" w:afterAutospacing="1"/>
    </w:pPr>
    <w:rPr>
      <w:rFonts w:ascii="Times New Roman" w:eastAsia="Times New Roman" w:hAnsi="Times New Roman"/>
      <w:color w:val="FF0046"/>
      <w:sz w:val="24"/>
      <w:szCs w:val="24"/>
    </w:rPr>
  </w:style>
  <w:style w:type="paragraph" w:customStyle="1" w:styleId="jw-tooltip-title5">
    <w:name w:val="jw-tooltip-title5"/>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9">
    <w:name w:val="jw-text19"/>
    <w:basedOn w:val="Normal"/>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pPr>
      <w:spacing w:after="100" w:afterAutospacing="1"/>
    </w:pPr>
    <w:rPr>
      <w:rFonts w:ascii="Times New Roman" w:eastAsia="Times New Roman" w:hAnsi="Times New Roman"/>
      <w:color w:val="FFFFFF"/>
      <w:sz w:val="24"/>
      <w:szCs w:val="24"/>
    </w:rPr>
  </w:style>
  <w:style w:type="paragraph" w:customStyle="1" w:styleId="jw-button-color10">
    <w:name w:val="jw-button-color10"/>
    <w:basedOn w:val="Normal"/>
    <w:pPr>
      <w:spacing w:after="100" w:afterAutospacing="1"/>
    </w:pPr>
    <w:rPr>
      <w:rFonts w:ascii="Times New Roman" w:eastAsia="Times New Roman" w:hAnsi="Times New Roman"/>
      <w:color w:val="FF0046"/>
      <w:sz w:val="24"/>
      <w:szCs w:val="24"/>
    </w:rPr>
  </w:style>
  <w:style w:type="paragraph" w:customStyle="1" w:styleId="jw-toggle5">
    <w:name w:val="jw-toggle5"/>
    <w:basedOn w:val="Normal"/>
    <w:pPr>
      <w:spacing w:after="100" w:afterAutospacing="1"/>
    </w:pPr>
    <w:rPr>
      <w:rFonts w:ascii="Times New Roman" w:eastAsia="Times New Roman" w:hAnsi="Times New Roman"/>
      <w:color w:val="FF0046"/>
      <w:sz w:val="24"/>
      <w:szCs w:val="24"/>
    </w:rPr>
  </w:style>
  <w:style w:type="paragraph" w:customStyle="1" w:styleId="jw-icon-prev10">
    <w:name w:val="jw-icon-prev10"/>
    <w:basedOn w:val="Normal"/>
    <w:pPr>
      <w:spacing w:after="100" w:afterAutospacing="1"/>
    </w:pPr>
    <w:rPr>
      <w:rFonts w:ascii="Times New Roman" w:eastAsia="Times New Roman" w:hAnsi="Times New Roman"/>
      <w:sz w:val="17"/>
      <w:szCs w:val="17"/>
    </w:rPr>
  </w:style>
  <w:style w:type="paragraph" w:customStyle="1" w:styleId="jw-icon-next10">
    <w:name w:val="jw-icon-next10"/>
    <w:basedOn w:val="Normal"/>
    <w:pPr>
      <w:spacing w:after="100" w:afterAutospacing="1"/>
    </w:pPr>
    <w:rPr>
      <w:rFonts w:ascii="Times New Roman" w:eastAsia="Times New Roman" w:hAnsi="Times New Roman"/>
      <w:sz w:val="17"/>
      <w:szCs w:val="17"/>
    </w:rPr>
  </w:style>
  <w:style w:type="paragraph" w:customStyle="1" w:styleId="jw-icon-display10">
    <w:name w:val="jw-icon-display10"/>
    <w:basedOn w:val="Normal"/>
    <w:pPr>
      <w:spacing w:after="100" w:afterAutospacing="1"/>
    </w:pPr>
    <w:rPr>
      <w:rFonts w:ascii="Times New Roman" w:eastAsia="Times New Roman" w:hAnsi="Times New Roman"/>
      <w:color w:val="FFFFFF"/>
      <w:sz w:val="24"/>
      <w:szCs w:val="24"/>
    </w:rPr>
  </w:style>
  <w:style w:type="paragraph" w:customStyle="1" w:styleId="jw-display-icon-container20">
    <w:name w:val="jw-display-icon-container20"/>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3">
    <w:name w:val="jw-rail23"/>
    <w:basedOn w:val="Normal"/>
    <w:pPr>
      <w:shd w:val="clear" w:color="auto" w:fill="384154"/>
      <w:spacing w:after="100" w:afterAutospacing="1"/>
    </w:pPr>
    <w:rPr>
      <w:rFonts w:ascii="Times New Roman" w:eastAsia="Times New Roman" w:hAnsi="Times New Roman"/>
      <w:sz w:val="24"/>
      <w:szCs w:val="24"/>
    </w:rPr>
  </w:style>
  <w:style w:type="paragraph" w:customStyle="1" w:styleId="jw-buffer28">
    <w:name w:val="jw-buffer2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3">
    <w:name w:val="jw-progress23"/>
    <w:basedOn w:val="Normal"/>
    <w:pPr>
      <w:shd w:val="clear" w:color="auto" w:fill="FF0046"/>
      <w:spacing w:after="100" w:afterAutospacing="1"/>
    </w:pPr>
    <w:rPr>
      <w:rFonts w:ascii="Times New Roman" w:eastAsia="Times New Roman" w:hAnsi="Times New Roman"/>
      <w:sz w:val="24"/>
      <w:szCs w:val="24"/>
    </w:rPr>
  </w:style>
  <w:style w:type="paragraph" w:customStyle="1" w:styleId="jw-knob15">
    <w:name w:val="jw-knob15"/>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5">
    <w:name w:val="jw-slider-container15"/>
    <w:basedOn w:val="Normal"/>
    <w:pPr>
      <w:spacing w:after="100" w:afterAutospacing="1"/>
    </w:pPr>
    <w:rPr>
      <w:rFonts w:ascii="Times New Roman" w:eastAsia="Times New Roman" w:hAnsi="Times New Roman"/>
      <w:sz w:val="24"/>
      <w:szCs w:val="24"/>
    </w:rPr>
  </w:style>
  <w:style w:type="paragraph" w:customStyle="1" w:styleId="jw-rail24">
    <w:name w:val="jw-rail24"/>
    <w:basedOn w:val="Normal"/>
    <w:pPr>
      <w:shd w:val="clear" w:color="auto" w:fill="384154"/>
      <w:spacing w:after="100" w:afterAutospacing="1"/>
    </w:pPr>
    <w:rPr>
      <w:rFonts w:ascii="Times New Roman" w:eastAsia="Times New Roman" w:hAnsi="Times New Roman"/>
      <w:sz w:val="24"/>
      <w:szCs w:val="24"/>
    </w:rPr>
  </w:style>
  <w:style w:type="paragraph" w:customStyle="1" w:styleId="jw-buffer29">
    <w:name w:val="jw-buffer29"/>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4">
    <w:name w:val="jw-progress24"/>
    <w:basedOn w:val="Normal"/>
    <w:pPr>
      <w:shd w:val="clear" w:color="auto" w:fill="FF0046"/>
      <w:spacing w:after="100" w:afterAutospacing="1"/>
    </w:pPr>
    <w:rPr>
      <w:rFonts w:ascii="Times New Roman" w:eastAsia="Times New Roman" w:hAnsi="Times New Roman"/>
      <w:sz w:val="24"/>
      <w:szCs w:val="24"/>
    </w:rPr>
  </w:style>
  <w:style w:type="paragraph" w:customStyle="1" w:styleId="jw-cue5">
    <w:name w:val="jw-cue5"/>
    <w:basedOn w:val="Normal"/>
    <w:pPr>
      <w:shd w:val="clear" w:color="auto" w:fill="FFFFFF"/>
      <w:spacing w:after="100" w:afterAutospacing="1"/>
    </w:pPr>
    <w:rPr>
      <w:rFonts w:ascii="Times New Roman" w:eastAsia="Times New Roman" w:hAnsi="Times New Roman"/>
      <w:sz w:val="24"/>
      <w:szCs w:val="24"/>
    </w:rPr>
  </w:style>
  <w:style w:type="paragraph" w:customStyle="1" w:styleId="jw-rail25">
    <w:name w:val="jw-rail25"/>
    <w:basedOn w:val="Normal"/>
    <w:pPr>
      <w:shd w:val="clear" w:color="auto" w:fill="384154"/>
    </w:pPr>
    <w:rPr>
      <w:rFonts w:ascii="Times New Roman" w:eastAsia="Times New Roman" w:hAnsi="Times New Roman"/>
      <w:sz w:val="24"/>
      <w:szCs w:val="24"/>
    </w:rPr>
  </w:style>
  <w:style w:type="paragraph" w:customStyle="1" w:styleId="jw-buffer30">
    <w:name w:val="jw-buffer3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5">
    <w:name w:val="jw-progress25"/>
    <w:basedOn w:val="Normal"/>
    <w:pPr>
      <w:shd w:val="clear" w:color="auto" w:fill="FF0046"/>
    </w:pPr>
    <w:rPr>
      <w:rFonts w:ascii="Times New Roman" w:eastAsia="Times New Roman" w:hAnsi="Times New Roman"/>
      <w:sz w:val="24"/>
      <w:szCs w:val="24"/>
    </w:rPr>
  </w:style>
  <w:style w:type="paragraph" w:customStyle="1" w:styleId="jw-volume-tip5">
    <w:name w:val="jw-volume-tip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0">
    <w:name w:val="jw-text-duration10"/>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5">
    <w:name w:val="jw-dock-button5"/>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5">
    <w:name w:val="jw-active-option5"/>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5">
    <w:name w:val="jw-time-tip5"/>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5">
    <w:name w:val="jw-menu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0">
    <w:name w:val="jw-skip10"/>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0">
    <w:name w:val="jw-text20"/>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5">
    <w:name w:val="table5"/>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5">
    <w:name w:val="table-primary5"/>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5">
    <w:name w:val="table-secondary5"/>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5">
    <w:name w:val="table-success5"/>
    <w:basedOn w:val="Normal"/>
    <w:pPr>
      <w:shd w:val="clear" w:color="auto" w:fill="B1DFBB"/>
      <w:spacing w:after="100" w:afterAutospacing="1"/>
    </w:pPr>
    <w:rPr>
      <w:rFonts w:ascii="Times New Roman" w:eastAsia="Times New Roman" w:hAnsi="Times New Roman"/>
      <w:sz w:val="24"/>
      <w:szCs w:val="24"/>
    </w:rPr>
  </w:style>
  <w:style w:type="paragraph" w:customStyle="1" w:styleId="table-info5">
    <w:name w:val="table-info5"/>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5">
    <w:name w:val="table-warning5"/>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5">
    <w:name w:val="table-danger5"/>
    <w:basedOn w:val="Normal"/>
    <w:pPr>
      <w:shd w:val="clear" w:color="auto" w:fill="F1B0B7"/>
      <w:spacing w:after="100" w:afterAutospacing="1"/>
    </w:pPr>
    <w:rPr>
      <w:rFonts w:ascii="Times New Roman" w:eastAsia="Times New Roman" w:hAnsi="Times New Roman"/>
      <w:sz w:val="24"/>
      <w:szCs w:val="24"/>
    </w:rPr>
  </w:style>
  <w:style w:type="paragraph" w:customStyle="1" w:styleId="table-light5">
    <w:name w:val="table-light5"/>
    <w:basedOn w:val="Normal"/>
    <w:pPr>
      <w:shd w:val="clear" w:color="auto" w:fill="ECECF6"/>
      <w:spacing w:after="100" w:afterAutospacing="1"/>
    </w:pPr>
    <w:rPr>
      <w:rFonts w:ascii="Times New Roman" w:eastAsia="Times New Roman" w:hAnsi="Times New Roman"/>
      <w:sz w:val="24"/>
      <w:szCs w:val="24"/>
    </w:rPr>
  </w:style>
  <w:style w:type="paragraph" w:customStyle="1" w:styleId="table-dark5">
    <w:name w:val="table-dark5"/>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5">
    <w:name w:val="form-check-input5"/>
    <w:basedOn w:val="Normal"/>
    <w:pPr>
      <w:spacing w:after="100" w:afterAutospacing="1"/>
    </w:pPr>
    <w:rPr>
      <w:rFonts w:ascii="Times New Roman" w:eastAsia="Times New Roman" w:hAnsi="Times New Roman"/>
      <w:sz w:val="24"/>
      <w:szCs w:val="24"/>
    </w:rPr>
  </w:style>
  <w:style w:type="paragraph" w:customStyle="1" w:styleId="form-check5">
    <w:name w:val="form-check5"/>
    <w:basedOn w:val="Normal"/>
    <w:pPr>
      <w:spacing w:after="100" w:afterAutospacing="1"/>
    </w:pPr>
    <w:rPr>
      <w:rFonts w:ascii="Times New Roman" w:eastAsia="Times New Roman" w:hAnsi="Times New Roman"/>
      <w:sz w:val="24"/>
      <w:szCs w:val="24"/>
    </w:rPr>
  </w:style>
  <w:style w:type="paragraph" w:customStyle="1" w:styleId="dropdown-menu17">
    <w:name w:val="dropdown-menu1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8">
    <w:name w:val="dropdown-menu1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9">
    <w:name w:val="dropdown-menu1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5">
    <w:name w:val="input-group5"/>
    <w:basedOn w:val="Normal"/>
    <w:pPr>
      <w:spacing w:after="100" w:afterAutospacing="1"/>
    </w:pPr>
    <w:rPr>
      <w:rFonts w:ascii="Times New Roman" w:eastAsia="Times New Roman" w:hAnsi="Times New Roman"/>
      <w:sz w:val="24"/>
      <w:szCs w:val="24"/>
    </w:rPr>
  </w:style>
  <w:style w:type="paragraph" w:customStyle="1" w:styleId="btn5">
    <w:name w:val="btn5"/>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5">
    <w:name w:val="btn-group5"/>
    <w:basedOn w:val="Normal"/>
    <w:pPr>
      <w:spacing w:after="100" w:afterAutospacing="1"/>
      <w:textAlignment w:val="center"/>
    </w:pPr>
    <w:rPr>
      <w:rFonts w:ascii="Times New Roman" w:eastAsia="Times New Roman" w:hAnsi="Times New Roman"/>
      <w:sz w:val="24"/>
      <w:szCs w:val="24"/>
    </w:rPr>
  </w:style>
  <w:style w:type="paragraph" w:customStyle="1" w:styleId="nav-item13">
    <w:name w:val="nav-item13"/>
    <w:basedOn w:val="Normal"/>
    <w:rPr>
      <w:rFonts w:ascii="Times New Roman" w:eastAsia="Times New Roman" w:hAnsi="Times New Roman"/>
      <w:sz w:val="24"/>
      <w:szCs w:val="24"/>
    </w:rPr>
  </w:style>
  <w:style w:type="paragraph" w:customStyle="1" w:styleId="dropdown-menu20">
    <w:name w:val="dropdown-menu2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4">
    <w:name w:val="nav-item14"/>
    <w:basedOn w:val="Normal"/>
    <w:pPr>
      <w:spacing w:after="100" w:afterAutospacing="1"/>
      <w:jc w:val="center"/>
    </w:pPr>
    <w:rPr>
      <w:rFonts w:ascii="Times New Roman" w:eastAsia="Times New Roman" w:hAnsi="Times New Roman"/>
      <w:sz w:val="24"/>
      <w:szCs w:val="24"/>
    </w:rPr>
  </w:style>
  <w:style w:type="paragraph" w:customStyle="1" w:styleId="nav-item15">
    <w:name w:val="nav-item15"/>
    <w:basedOn w:val="Normal"/>
    <w:pPr>
      <w:spacing w:after="100" w:afterAutospacing="1"/>
      <w:jc w:val="center"/>
    </w:pPr>
    <w:rPr>
      <w:rFonts w:ascii="Times New Roman" w:eastAsia="Times New Roman" w:hAnsi="Times New Roman"/>
      <w:sz w:val="24"/>
      <w:szCs w:val="24"/>
    </w:rPr>
  </w:style>
  <w:style w:type="paragraph" w:customStyle="1" w:styleId="nav-link5">
    <w:name w:val="nav-link5"/>
    <w:basedOn w:val="Normal"/>
    <w:pPr>
      <w:spacing w:after="100" w:afterAutospacing="1"/>
    </w:pPr>
    <w:rPr>
      <w:rFonts w:ascii="Times New Roman" w:eastAsia="Times New Roman" w:hAnsi="Times New Roman"/>
      <w:sz w:val="24"/>
      <w:szCs w:val="24"/>
    </w:rPr>
  </w:style>
  <w:style w:type="paragraph" w:customStyle="1" w:styleId="navbar-toggler5">
    <w:name w:val="navbar-toggler5"/>
    <w:basedOn w:val="Normal"/>
    <w:pPr>
      <w:spacing w:after="100" w:afterAutospacing="1"/>
    </w:pPr>
    <w:rPr>
      <w:rFonts w:ascii="Times New Roman" w:eastAsia="Times New Roman" w:hAnsi="Times New Roman"/>
      <w:vanish/>
      <w:sz w:val="24"/>
      <w:szCs w:val="24"/>
    </w:rPr>
  </w:style>
  <w:style w:type="paragraph" w:customStyle="1" w:styleId="navbar-toggler-icon9">
    <w:name w:val="navbar-toggler-icon9"/>
    <w:basedOn w:val="Normal"/>
    <w:pPr>
      <w:spacing w:after="100" w:afterAutospacing="1"/>
      <w:textAlignment w:val="center"/>
    </w:pPr>
    <w:rPr>
      <w:rFonts w:ascii="Times New Roman" w:eastAsia="Times New Roman" w:hAnsi="Times New Roman"/>
      <w:sz w:val="24"/>
      <w:szCs w:val="24"/>
    </w:rPr>
  </w:style>
  <w:style w:type="paragraph" w:customStyle="1" w:styleId="navbar-brand5">
    <w:name w:val="navbar-brand5"/>
    <w:basedOn w:val="Normal"/>
    <w:pPr>
      <w:spacing w:after="100" w:afterAutospacing="1"/>
    </w:pPr>
    <w:rPr>
      <w:rFonts w:ascii="Times New Roman" w:eastAsia="Times New Roman" w:hAnsi="Times New Roman"/>
      <w:color w:val="FFFFFF"/>
      <w:sz w:val="24"/>
      <w:szCs w:val="24"/>
    </w:rPr>
  </w:style>
  <w:style w:type="paragraph" w:customStyle="1" w:styleId="navbar-toggler-icon10">
    <w:name w:val="navbar-toggler-icon10"/>
    <w:basedOn w:val="Normal"/>
    <w:pPr>
      <w:spacing w:after="100" w:afterAutospacing="1"/>
      <w:textAlignment w:val="center"/>
    </w:pPr>
    <w:rPr>
      <w:rFonts w:ascii="Times New Roman" w:eastAsia="Times New Roman" w:hAnsi="Times New Roman"/>
      <w:sz w:val="24"/>
      <w:szCs w:val="24"/>
    </w:rPr>
  </w:style>
  <w:style w:type="paragraph" w:customStyle="1" w:styleId="card5">
    <w:name w:val="card5"/>
    <w:basedOn w:val="Normal"/>
    <w:pPr>
      <w:shd w:val="clear" w:color="auto" w:fill="FFFFFF"/>
      <w:spacing w:after="225"/>
    </w:pPr>
    <w:rPr>
      <w:rFonts w:ascii="Times New Roman" w:eastAsia="Times New Roman" w:hAnsi="Times New Roman"/>
      <w:sz w:val="24"/>
      <w:szCs w:val="24"/>
    </w:rPr>
  </w:style>
  <w:style w:type="paragraph" w:customStyle="1" w:styleId="page-link9">
    <w:name w:val="page-link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0">
    <w:name w:val="page-link1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33">
    <w:name w:val="alert-link33"/>
    <w:basedOn w:val="Normal"/>
    <w:pPr>
      <w:spacing w:after="100" w:afterAutospacing="1"/>
    </w:pPr>
    <w:rPr>
      <w:rFonts w:ascii="Times New Roman" w:eastAsia="Times New Roman" w:hAnsi="Times New Roman"/>
      <w:b/>
      <w:bCs/>
      <w:color w:val="002752"/>
      <w:sz w:val="24"/>
      <w:szCs w:val="24"/>
    </w:rPr>
  </w:style>
  <w:style w:type="paragraph" w:customStyle="1" w:styleId="alert-link34">
    <w:name w:val="alert-link34"/>
    <w:basedOn w:val="Normal"/>
    <w:pPr>
      <w:spacing w:after="100" w:afterAutospacing="1"/>
    </w:pPr>
    <w:rPr>
      <w:rFonts w:ascii="Times New Roman" w:eastAsia="Times New Roman" w:hAnsi="Times New Roman"/>
      <w:b/>
      <w:bCs/>
      <w:color w:val="202326"/>
      <w:sz w:val="24"/>
      <w:szCs w:val="24"/>
    </w:rPr>
  </w:style>
  <w:style w:type="paragraph" w:customStyle="1" w:styleId="alert-link35">
    <w:name w:val="alert-link35"/>
    <w:basedOn w:val="Normal"/>
    <w:pPr>
      <w:spacing w:after="100" w:afterAutospacing="1"/>
    </w:pPr>
    <w:rPr>
      <w:rFonts w:ascii="Times New Roman" w:eastAsia="Times New Roman" w:hAnsi="Times New Roman"/>
      <w:b/>
      <w:bCs/>
      <w:color w:val="0B2E13"/>
      <w:sz w:val="24"/>
      <w:szCs w:val="24"/>
    </w:rPr>
  </w:style>
  <w:style w:type="paragraph" w:customStyle="1" w:styleId="alert-link36">
    <w:name w:val="alert-link36"/>
    <w:basedOn w:val="Normal"/>
    <w:pPr>
      <w:spacing w:after="100" w:afterAutospacing="1"/>
    </w:pPr>
    <w:rPr>
      <w:rFonts w:ascii="Times New Roman" w:eastAsia="Times New Roman" w:hAnsi="Times New Roman"/>
      <w:b/>
      <w:bCs/>
      <w:color w:val="062C33"/>
      <w:sz w:val="24"/>
      <w:szCs w:val="24"/>
    </w:rPr>
  </w:style>
  <w:style w:type="paragraph" w:customStyle="1" w:styleId="alert-link37">
    <w:name w:val="alert-link37"/>
    <w:basedOn w:val="Normal"/>
    <w:pPr>
      <w:spacing w:after="100" w:afterAutospacing="1"/>
    </w:pPr>
    <w:rPr>
      <w:rFonts w:ascii="Times New Roman" w:eastAsia="Times New Roman" w:hAnsi="Times New Roman"/>
      <w:b/>
      <w:bCs/>
      <w:color w:val="533F03"/>
      <w:sz w:val="24"/>
      <w:szCs w:val="24"/>
    </w:rPr>
  </w:style>
  <w:style w:type="paragraph" w:customStyle="1" w:styleId="alert-link38">
    <w:name w:val="alert-link38"/>
    <w:basedOn w:val="Normal"/>
    <w:pPr>
      <w:spacing w:after="100" w:afterAutospacing="1"/>
    </w:pPr>
    <w:rPr>
      <w:rFonts w:ascii="Times New Roman" w:eastAsia="Times New Roman" w:hAnsi="Times New Roman"/>
      <w:b/>
      <w:bCs/>
      <w:color w:val="491217"/>
      <w:sz w:val="24"/>
      <w:szCs w:val="24"/>
    </w:rPr>
  </w:style>
  <w:style w:type="paragraph" w:customStyle="1" w:styleId="alert-link39">
    <w:name w:val="alert-link39"/>
    <w:basedOn w:val="Normal"/>
    <w:pPr>
      <w:spacing w:after="100" w:afterAutospacing="1"/>
    </w:pPr>
    <w:rPr>
      <w:rFonts w:ascii="Times New Roman" w:eastAsia="Times New Roman" w:hAnsi="Times New Roman"/>
      <w:b/>
      <w:bCs/>
      <w:color w:val="686868"/>
      <w:sz w:val="24"/>
      <w:szCs w:val="24"/>
    </w:rPr>
  </w:style>
  <w:style w:type="paragraph" w:customStyle="1" w:styleId="alert-link40">
    <w:name w:val="alert-link40"/>
    <w:basedOn w:val="Normal"/>
    <w:pPr>
      <w:spacing w:after="100" w:afterAutospacing="1"/>
    </w:pPr>
    <w:rPr>
      <w:rFonts w:ascii="Times New Roman" w:eastAsia="Times New Roman" w:hAnsi="Times New Roman"/>
      <w:b/>
      <w:bCs/>
      <w:color w:val="040505"/>
      <w:sz w:val="24"/>
      <w:szCs w:val="24"/>
    </w:rPr>
  </w:style>
  <w:style w:type="paragraph" w:customStyle="1" w:styleId="list-group-item5">
    <w:name w:val="list-group-item5"/>
    <w:basedOn w:val="Normal"/>
    <w:pPr>
      <w:shd w:val="clear" w:color="auto" w:fill="FFFFFF"/>
    </w:pPr>
    <w:rPr>
      <w:rFonts w:ascii="Times New Roman" w:eastAsia="Times New Roman" w:hAnsi="Times New Roman"/>
      <w:sz w:val="24"/>
      <w:szCs w:val="24"/>
    </w:rPr>
  </w:style>
  <w:style w:type="paragraph" w:customStyle="1" w:styleId="arrow9">
    <w:name w:val="arrow9"/>
    <w:basedOn w:val="Normal"/>
    <w:pPr>
      <w:spacing w:after="100" w:afterAutospacing="1"/>
    </w:pPr>
    <w:rPr>
      <w:rFonts w:ascii="Times New Roman" w:eastAsia="Times New Roman" w:hAnsi="Times New Roman"/>
      <w:sz w:val="24"/>
      <w:szCs w:val="24"/>
    </w:rPr>
  </w:style>
  <w:style w:type="paragraph" w:customStyle="1" w:styleId="arrow10">
    <w:name w:val="arrow10"/>
    <w:basedOn w:val="Normal"/>
    <w:pPr>
      <w:spacing w:after="100" w:afterAutospacing="1"/>
    </w:pPr>
    <w:rPr>
      <w:rFonts w:ascii="Times New Roman" w:eastAsia="Times New Roman" w:hAnsi="Times New Roman"/>
      <w:sz w:val="24"/>
      <w:szCs w:val="24"/>
    </w:rPr>
  </w:style>
  <w:style w:type="paragraph" w:customStyle="1" w:styleId="active5">
    <w:name w:val="active5"/>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5">
    <w:name w:val="mathjax_hover_arrow5"/>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5">
    <w:name w:val="mathjax_menuarrow5"/>
    <w:basedOn w:val="Normal"/>
    <w:pPr>
      <w:spacing w:after="100" w:afterAutospacing="1"/>
    </w:pPr>
    <w:rPr>
      <w:rFonts w:ascii="Times New Roman" w:eastAsia="Times New Roman" w:hAnsi="Times New Roman"/>
      <w:color w:val="FFFFFF"/>
      <w:sz w:val="18"/>
      <w:szCs w:val="18"/>
    </w:rPr>
  </w:style>
  <w:style w:type="paragraph" w:customStyle="1" w:styleId="noerror5">
    <w:name w:val="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6">
    <w:name w:val="mjx-char6"/>
    <w:basedOn w:val="Normal"/>
    <w:pPr>
      <w:spacing w:after="100" w:afterAutospacing="1"/>
    </w:pPr>
    <w:rPr>
      <w:rFonts w:ascii="Times New Roman" w:eastAsia="Times New Roman" w:hAnsi="Times New Roman"/>
      <w:sz w:val="24"/>
      <w:szCs w:val="24"/>
    </w:rPr>
  </w:style>
  <w:style w:type="paragraph" w:customStyle="1" w:styleId="mjx-box6">
    <w:name w:val="mjx-box6"/>
    <w:basedOn w:val="Normal"/>
    <w:pPr>
      <w:spacing w:after="100" w:afterAutospacing="1"/>
    </w:pPr>
    <w:rPr>
      <w:rFonts w:ascii="Times New Roman" w:eastAsia="Times New Roman" w:hAnsi="Times New Roman"/>
      <w:sz w:val="24"/>
      <w:szCs w:val="24"/>
    </w:rPr>
  </w:style>
  <w:style w:type="paragraph" w:customStyle="1" w:styleId="mjx-noerror5">
    <w:name w:val="mjx-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tags">
    <w:name w:val="tags"/>
    <w:basedOn w:val="Normal"/>
    <w:rPr>
      <w:rFonts w:ascii="Times New Roman" w:eastAsia="Times New Roman" w:hAnsi="Times New Roman"/>
      <w:sz w:val="24"/>
      <w:szCs w:val="24"/>
    </w:rPr>
  </w:style>
  <w:style w:type="paragraph" w:customStyle="1" w:styleId="tag">
    <w:name w:val="tag"/>
    <w:basedOn w:val="Normal"/>
    <w:pPr>
      <w:shd w:val="clear" w:color="auto" w:fill="CED7E9"/>
      <w:spacing w:after="150" w:line="390" w:lineRule="atLeast"/>
      <w:ind w:right="150"/>
    </w:pPr>
    <w:rPr>
      <w:rFonts w:ascii="Times New Roman" w:eastAsia="Times New Roman" w:hAnsi="Times New Roman"/>
      <w:color w:val="017EBE"/>
      <w:sz w:val="24"/>
      <w:szCs w:val="24"/>
    </w:rPr>
  </w:style>
  <w:style w:type="paragraph" w:customStyle="1" w:styleId="jw-aspect6">
    <w:name w:val="jw-aspect6"/>
    <w:basedOn w:val="Normal"/>
    <w:pPr>
      <w:spacing w:after="100" w:afterAutospacing="1"/>
    </w:pPr>
    <w:rPr>
      <w:rFonts w:ascii="Times New Roman" w:eastAsia="Times New Roman" w:hAnsi="Times New Roman"/>
      <w:vanish/>
      <w:sz w:val="24"/>
      <w:szCs w:val="24"/>
    </w:rPr>
  </w:style>
  <w:style w:type="paragraph" w:customStyle="1" w:styleId="jw-display-icon-container21">
    <w:name w:val="jw-display-icon-container21"/>
    <w:basedOn w:val="Normal"/>
    <w:pPr>
      <w:shd w:val="clear" w:color="auto" w:fill="333333"/>
    </w:pPr>
    <w:rPr>
      <w:rFonts w:ascii="Times New Roman" w:eastAsia="Times New Roman" w:hAnsi="Times New Roman"/>
      <w:sz w:val="24"/>
      <w:szCs w:val="24"/>
    </w:rPr>
  </w:style>
  <w:style w:type="paragraph" w:customStyle="1" w:styleId="jw-banner6">
    <w:name w:val="jw-banner6"/>
    <w:basedOn w:val="Normal"/>
    <w:pPr>
      <w:spacing w:before="100" w:beforeAutospacing="1"/>
    </w:pPr>
    <w:rPr>
      <w:rFonts w:ascii="Times New Roman" w:eastAsia="Times New Roman" w:hAnsi="Times New Roman"/>
      <w:sz w:val="24"/>
      <w:szCs w:val="24"/>
    </w:rPr>
  </w:style>
  <w:style w:type="paragraph" w:customStyle="1" w:styleId="jw-icon-display11">
    <w:name w:val="jw-icon-display1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2">
    <w:name w:val="jw-display-icon-container22"/>
    <w:basedOn w:val="Normal"/>
    <w:rPr>
      <w:rFonts w:ascii="Times New Roman" w:eastAsia="Times New Roman" w:hAnsi="Times New Roman"/>
      <w:vanish/>
      <w:sz w:val="24"/>
      <w:szCs w:val="24"/>
    </w:rPr>
  </w:style>
  <w:style w:type="paragraph" w:customStyle="1" w:styleId="jw-display-icon-container23">
    <w:name w:val="jw-display-icon-container23"/>
    <w:basedOn w:val="Normal"/>
    <w:rPr>
      <w:rFonts w:ascii="Times New Roman" w:eastAsia="Times New Roman" w:hAnsi="Times New Roman"/>
      <w:vanish/>
      <w:sz w:val="24"/>
      <w:szCs w:val="24"/>
    </w:rPr>
  </w:style>
  <w:style w:type="paragraph" w:customStyle="1" w:styleId="jw-hidden6">
    <w:name w:val="jw-hidden6"/>
    <w:basedOn w:val="Normal"/>
    <w:pPr>
      <w:spacing w:after="100" w:afterAutospacing="1"/>
    </w:pPr>
    <w:rPr>
      <w:rFonts w:ascii="Times New Roman" w:eastAsia="Times New Roman" w:hAnsi="Times New Roman"/>
      <w:vanish/>
      <w:sz w:val="24"/>
      <w:szCs w:val="24"/>
    </w:rPr>
  </w:style>
  <w:style w:type="paragraph" w:customStyle="1" w:styleId="jw-slider-time6">
    <w:name w:val="jw-slider-time6"/>
    <w:basedOn w:val="Normal"/>
    <w:pPr>
      <w:spacing w:after="100" w:afterAutospacing="1"/>
    </w:pPr>
    <w:rPr>
      <w:rFonts w:ascii="Times New Roman" w:eastAsia="Times New Roman" w:hAnsi="Times New Roman"/>
      <w:sz w:val="24"/>
      <w:szCs w:val="24"/>
    </w:rPr>
  </w:style>
  <w:style w:type="paragraph" w:customStyle="1" w:styleId="jw-text-alt6">
    <w:name w:val="jw-text-alt6"/>
    <w:basedOn w:val="Normal"/>
    <w:pPr>
      <w:spacing w:after="100" w:afterAutospacing="1"/>
    </w:pPr>
    <w:rPr>
      <w:rFonts w:ascii="Times New Roman" w:eastAsia="Times New Roman" w:hAnsi="Times New Roman"/>
      <w:vanish/>
      <w:sz w:val="24"/>
      <w:szCs w:val="24"/>
    </w:rPr>
  </w:style>
  <w:style w:type="paragraph" w:customStyle="1" w:styleId="jw-arrow11">
    <w:name w:val="jw-arrow11"/>
    <w:basedOn w:val="Normal"/>
    <w:pPr>
      <w:spacing w:after="100" w:afterAutospacing="1"/>
      <w:ind w:left="-60"/>
    </w:pPr>
    <w:rPr>
      <w:rFonts w:ascii="Times New Roman" w:eastAsia="Times New Roman" w:hAnsi="Times New Roman"/>
      <w:vanish/>
      <w:sz w:val="24"/>
      <w:szCs w:val="24"/>
    </w:rPr>
  </w:style>
  <w:style w:type="paragraph" w:customStyle="1" w:styleId="jw-overlay16">
    <w:name w:val="jw-overlay16"/>
    <w:basedOn w:val="Normal"/>
    <w:pPr>
      <w:spacing w:before="60" w:after="100" w:afterAutospacing="1"/>
    </w:pPr>
    <w:rPr>
      <w:rFonts w:ascii="Times New Roman" w:eastAsia="Times New Roman" w:hAnsi="Times New Roman"/>
      <w:vanish/>
      <w:sz w:val="24"/>
      <w:szCs w:val="24"/>
    </w:rPr>
  </w:style>
  <w:style w:type="paragraph" w:customStyle="1" w:styleId="jw-overlay17">
    <w:name w:val="jw-overlay17"/>
    <w:basedOn w:val="Normal"/>
    <w:pPr>
      <w:spacing w:before="60" w:after="100" w:afterAutospacing="1"/>
    </w:pPr>
    <w:rPr>
      <w:rFonts w:ascii="Times New Roman" w:eastAsia="Times New Roman" w:hAnsi="Times New Roman"/>
      <w:sz w:val="24"/>
      <w:szCs w:val="24"/>
    </w:rPr>
  </w:style>
  <w:style w:type="paragraph" w:customStyle="1" w:styleId="jw-arrow12">
    <w:name w:val="jw-arrow12"/>
    <w:basedOn w:val="Normal"/>
    <w:pPr>
      <w:spacing w:after="100" w:afterAutospacing="1"/>
      <w:ind w:left="-60"/>
    </w:pPr>
    <w:rPr>
      <w:rFonts w:ascii="Times New Roman" w:eastAsia="Times New Roman" w:hAnsi="Times New Roman"/>
      <w:sz w:val="24"/>
      <w:szCs w:val="24"/>
    </w:rPr>
  </w:style>
  <w:style w:type="paragraph" w:customStyle="1" w:styleId="jw-rail26">
    <w:name w:val="jw-rail26"/>
    <w:basedOn w:val="Normal"/>
    <w:pPr>
      <w:shd w:val="clear" w:color="auto" w:fill="AAAAAA"/>
      <w:spacing w:after="100" w:afterAutospacing="1"/>
    </w:pPr>
    <w:rPr>
      <w:rFonts w:ascii="Times New Roman" w:eastAsia="Times New Roman" w:hAnsi="Times New Roman"/>
      <w:sz w:val="24"/>
      <w:szCs w:val="24"/>
    </w:rPr>
  </w:style>
  <w:style w:type="paragraph" w:customStyle="1" w:styleId="jw-buffer31">
    <w:name w:val="jw-buffer3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6">
    <w:name w:val="jw-progress2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6">
    <w:name w:val="jw-slider-container16"/>
    <w:basedOn w:val="Normal"/>
    <w:pPr>
      <w:spacing w:after="100" w:afterAutospacing="1"/>
    </w:pPr>
    <w:rPr>
      <w:rFonts w:ascii="Times New Roman" w:eastAsia="Times New Roman" w:hAnsi="Times New Roman"/>
      <w:sz w:val="24"/>
      <w:szCs w:val="24"/>
    </w:rPr>
  </w:style>
  <w:style w:type="paragraph" w:customStyle="1" w:styleId="jw-knob16">
    <w:name w:val="jw-knob16"/>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7">
    <w:name w:val="jw-progress27"/>
    <w:basedOn w:val="Normal"/>
    <w:pPr>
      <w:shd w:val="clear" w:color="auto" w:fill="FFFFFF"/>
    </w:pPr>
    <w:rPr>
      <w:rFonts w:ascii="Times New Roman" w:eastAsia="Times New Roman" w:hAnsi="Times New Roman"/>
      <w:sz w:val="24"/>
      <w:szCs w:val="24"/>
    </w:rPr>
  </w:style>
  <w:style w:type="paragraph" w:customStyle="1" w:styleId="jw-buffer32">
    <w:name w:val="jw-buffer3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7">
    <w:name w:val="jw-slider-container17"/>
    <w:basedOn w:val="Normal"/>
    <w:rPr>
      <w:rFonts w:ascii="Times New Roman" w:eastAsia="Times New Roman" w:hAnsi="Times New Roman"/>
      <w:sz w:val="24"/>
      <w:szCs w:val="24"/>
    </w:rPr>
  </w:style>
  <w:style w:type="paragraph" w:customStyle="1" w:styleId="jw-rail27">
    <w:name w:val="jw-rail27"/>
    <w:basedOn w:val="Normal"/>
    <w:pPr>
      <w:shd w:val="clear" w:color="auto" w:fill="AAAAAA"/>
    </w:pPr>
    <w:rPr>
      <w:rFonts w:ascii="Times New Roman" w:eastAsia="Times New Roman" w:hAnsi="Times New Roman"/>
      <w:sz w:val="24"/>
      <w:szCs w:val="24"/>
    </w:rPr>
  </w:style>
  <w:style w:type="paragraph" w:customStyle="1" w:styleId="jw-knob17">
    <w:name w:val="jw-knob17"/>
    <w:basedOn w:val="Normal"/>
    <w:pPr>
      <w:shd w:val="clear" w:color="auto" w:fill="AAAAAA"/>
    </w:pPr>
    <w:rPr>
      <w:rFonts w:ascii="Times New Roman" w:eastAsia="Times New Roman" w:hAnsi="Times New Roman"/>
      <w:sz w:val="24"/>
      <w:szCs w:val="24"/>
    </w:rPr>
  </w:style>
  <w:style w:type="paragraph" w:customStyle="1" w:styleId="jw-buffer33">
    <w:name w:val="jw-buffer3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6">
    <w:name w:val="jw-rightclick-logo6"/>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6">
    <w:name w:val="jw-featured6"/>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6">
    <w:name w:val="jw-flag-audio-player6"/>
    <w:basedOn w:val="Normal"/>
    <w:pPr>
      <w:spacing w:after="100" w:afterAutospacing="1"/>
    </w:pPr>
    <w:rPr>
      <w:rFonts w:ascii="Times New Roman" w:eastAsia="Times New Roman" w:hAnsi="Times New Roman"/>
      <w:vanish/>
      <w:sz w:val="24"/>
      <w:szCs w:val="24"/>
    </w:rPr>
  </w:style>
  <w:style w:type="paragraph" w:customStyle="1" w:styleId="jw-text21">
    <w:name w:val="jw-text2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Pr>
      <w:rFonts w:ascii="Times New Roman" w:eastAsia="Times New Roman" w:hAnsi="Times New Roman"/>
      <w:sz w:val="24"/>
      <w:szCs w:val="24"/>
    </w:rPr>
  </w:style>
  <w:style w:type="paragraph" w:customStyle="1" w:styleId="jw-option16">
    <w:name w:val="jw-option16"/>
    <w:basedOn w:val="Normal"/>
    <w:pPr>
      <w:spacing w:after="100" w:afterAutospacing="1" w:line="360" w:lineRule="atLeast"/>
    </w:pPr>
    <w:rPr>
      <w:rFonts w:ascii="inherit" w:eastAsia="Times New Roman" w:hAnsi="inherit"/>
      <w:color w:val="AAAAAA"/>
      <w:sz w:val="19"/>
      <w:szCs w:val="19"/>
    </w:rPr>
  </w:style>
  <w:style w:type="paragraph" w:customStyle="1" w:styleId="jw-option17">
    <w:name w:val="jw-option17"/>
    <w:basedOn w:val="Normal"/>
    <w:pPr>
      <w:spacing w:after="100" w:afterAutospacing="1"/>
      <w:ind w:right="75"/>
    </w:pPr>
    <w:rPr>
      <w:rFonts w:ascii="Times New Roman" w:eastAsia="Times New Roman" w:hAnsi="Times New Roman"/>
      <w:color w:val="FFFFFF"/>
      <w:sz w:val="19"/>
      <w:szCs w:val="19"/>
    </w:rPr>
  </w:style>
  <w:style w:type="paragraph" w:customStyle="1" w:styleId="jw-label11">
    <w:name w:val="jw-label11"/>
    <w:basedOn w:val="Normal"/>
    <w:pPr>
      <w:spacing w:after="100" w:afterAutospacing="1" w:line="720" w:lineRule="atLeast"/>
    </w:pPr>
    <w:rPr>
      <w:rFonts w:ascii="Times New Roman" w:eastAsia="Times New Roman" w:hAnsi="Times New Roman"/>
      <w:sz w:val="24"/>
      <w:szCs w:val="24"/>
    </w:rPr>
  </w:style>
  <w:style w:type="paragraph" w:customStyle="1" w:styleId="jw-name6">
    <w:name w:val="jw-name6"/>
    <w:basedOn w:val="Normal"/>
    <w:pPr>
      <w:spacing w:after="100" w:afterAutospacing="1" w:line="720" w:lineRule="atLeast"/>
    </w:pPr>
    <w:rPr>
      <w:rFonts w:ascii="Times New Roman" w:eastAsia="Times New Roman" w:hAnsi="Times New Roman"/>
      <w:sz w:val="24"/>
      <w:szCs w:val="24"/>
    </w:rPr>
  </w:style>
  <w:style w:type="paragraph" w:customStyle="1" w:styleId="jw-skip-icon6">
    <w:name w:val="jw-skip-icon6"/>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2">
    <w:name w:val="jw-text2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1">
    <w:name w:val="jw-controlbar21"/>
    <w:basedOn w:val="Normal"/>
    <w:pPr>
      <w:spacing w:after="100" w:afterAutospacing="1"/>
    </w:pPr>
    <w:rPr>
      <w:rFonts w:ascii="Times New Roman" w:eastAsia="Times New Roman" w:hAnsi="Times New Roman"/>
      <w:vanish/>
      <w:sz w:val="24"/>
      <w:szCs w:val="24"/>
    </w:rPr>
  </w:style>
  <w:style w:type="paragraph" w:customStyle="1" w:styleId="jw-captions6">
    <w:name w:val="jw-captions6"/>
    <w:basedOn w:val="Normal"/>
    <w:pPr>
      <w:jc w:val="center"/>
    </w:pPr>
    <w:rPr>
      <w:rFonts w:ascii="Times New Roman" w:eastAsia="Times New Roman" w:hAnsi="Times New Roman"/>
      <w:vanish/>
      <w:sz w:val="24"/>
      <w:szCs w:val="24"/>
    </w:rPr>
  </w:style>
  <w:style w:type="paragraph" w:customStyle="1" w:styleId="jw-title6">
    <w:name w:val="jw-title6"/>
    <w:basedOn w:val="Normal"/>
    <w:pPr>
      <w:spacing w:after="100" w:afterAutospacing="1"/>
    </w:pPr>
    <w:rPr>
      <w:rFonts w:ascii="Times New Roman" w:eastAsia="Times New Roman" w:hAnsi="Times New Roman"/>
      <w:sz w:val="21"/>
      <w:szCs w:val="21"/>
    </w:rPr>
  </w:style>
  <w:style w:type="paragraph" w:customStyle="1" w:styleId="jw-error6">
    <w:name w:val="jw-error6"/>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6">
    <w:name w:val="jw-icon-container6"/>
    <w:basedOn w:val="Normal"/>
    <w:pPr>
      <w:spacing w:after="100" w:afterAutospacing="1"/>
    </w:pPr>
    <w:rPr>
      <w:rFonts w:ascii="Times New Roman" w:eastAsia="Times New Roman" w:hAnsi="Times New Roman"/>
      <w:sz w:val="24"/>
      <w:szCs w:val="24"/>
    </w:rPr>
  </w:style>
  <w:style w:type="paragraph" w:customStyle="1" w:styleId="jw-preview12">
    <w:name w:val="jw-preview1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2">
    <w:name w:val="jw-controlbar22"/>
    <w:basedOn w:val="Normal"/>
    <w:pPr>
      <w:spacing w:after="100" w:afterAutospacing="1"/>
    </w:pPr>
    <w:rPr>
      <w:rFonts w:ascii="Times New Roman" w:eastAsia="Times New Roman" w:hAnsi="Times New Roman"/>
      <w:sz w:val="36"/>
      <w:szCs w:val="36"/>
    </w:rPr>
  </w:style>
  <w:style w:type="paragraph" w:customStyle="1" w:styleId="jw-skip11">
    <w:name w:val="jw-skip11"/>
    <w:basedOn w:val="Normal"/>
    <w:pPr>
      <w:spacing w:after="100" w:afterAutospacing="1"/>
    </w:pPr>
    <w:rPr>
      <w:rFonts w:ascii="Times New Roman" w:eastAsia="Times New Roman" w:hAnsi="Times New Roman"/>
      <w:sz w:val="36"/>
      <w:szCs w:val="36"/>
    </w:rPr>
  </w:style>
  <w:style w:type="paragraph" w:customStyle="1" w:styleId="jw-plugin6">
    <w:name w:val="jw-plugin6"/>
    <w:basedOn w:val="Normal"/>
    <w:pPr>
      <w:spacing w:after="100" w:afterAutospacing="1"/>
    </w:pPr>
    <w:rPr>
      <w:rFonts w:ascii="Times New Roman" w:eastAsia="Times New Roman" w:hAnsi="Times New Roman"/>
      <w:sz w:val="36"/>
      <w:szCs w:val="36"/>
    </w:rPr>
  </w:style>
  <w:style w:type="paragraph" w:customStyle="1" w:styleId="jw-icon-playlist11">
    <w:name w:val="jw-icon-playlist11"/>
    <w:basedOn w:val="Normal"/>
    <w:pPr>
      <w:spacing w:after="100" w:afterAutospacing="1"/>
    </w:pPr>
    <w:rPr>
      <w:rFonts w:ascii="Times New Roman" w:eastAsia="Times New Roman" w:hAnsi="Times New Roman"/>
      <w:vanish/>
      <w:sz w:val="24"/>
      <w:szCs w:val="24"/>
    </w:rPr>
  </w:style>
  <w:style w:type="paragraph" w:customStyle="1" w:styleId="jw-icon-next11">
    <w:name w:val="jw-icon-next11"/>
    <w:basedOn w:val="Normal"/>
    <w:pPr>
      <w:spacing w:after="100" w:afterAutospacing="1"/>
    </w:pPr>
    <w:rPr>
      <w:rFonts w:ascii="Times New Roman" w:eastAsia="Times New Roman" w:hAnsi="Times New Roman"/>
      <w:vanish/>
      <w:sz w:val="24"/>
      <w:szCs w:val="24"/>
    </w:rPr>
  </w:style>
  <w:style w:type="paragraph" w:customStyle="1" w:styleId="jw-icon-prev11">
    <w:name w:val="jw-icon-prev11"/>
    <w:basedOn w:val="Normal"/>
    <w:pPr>
      <w:spacing w:after="100" w:afterAutospacing="1"/>
    </w:pPr>
    <w:rPr>
      <w:rFonts w:ascii="Times New Roman" w:eastAsia="Times New Roman" w:hAnsi="Times New Roman"/>
      <w:vanish/>
      <w:sz w:val="24"/>
      <w:szCs w:val="24"/>
    </w:rPr>
  </w:style>
  <w:style w:type="paragraph" w:customStyle="1" w:styleId="jw-text-elapsed6">
    <w:name w:val="jw-text-elapsed6"/>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1">
    <w:name w:val="jw-text-duration1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3">
    <w:name w:val="jw-controlbar23"/>
    <w:basedOn w:val="Normal"/>
    <w:rPr>
      <w:rFonts w:ascii="Times New Roman" w:eastAsia="Times New Roman" w:hAnsi="Times New Roman"/>
      <w:sz w:val="24"/>
      <w:szCs w:val="24"/>
    </w:rPr>
  </w:style>
  <w:style w:type="paragraph" w:customStyle="1" w:styleId="jw-icon-fullscreen6">
    <w:name w:val="jw-icon-fullscreen6"/>
    <w:basedOn w:val="Normal"/>
    <w:pPr>
      <w:spacing w:after="100" w:afterAutospacing="1"/>
    </w:pPr>
    <w:rPr>
      <w:rFonts w:ascii="Times New Roman" w:eastAsia="Times New Roman" w:hAnsi="Times New Roman"/>
      <w:vanish/>
      <w:sz w:val="24"/>
      <w:szCs w:val="24"/>
    </w:rPr>
  </w:style>
  <w:style w:type="paragraph" w:customStyle="1" w:styleId="jw-icon-tooltip6">
    <w:name w:val="jw-icon-tooltip6"/>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6">
    <w:name w:val="jw-background-color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4">
    <w:name w:val="jw-controlbar2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6">
    <w:name w:val="jw-group6"/>
    <w:basedOn w:val="Normal"/>
    <w:pPr>
      <w:spacing w:after="100" w:afterAutospacing="1"/>
      <w:textAlignment w:val="center"/>
    </w:pPr>
    <w:rPr>
      <w:rFonts w:ascii="Times New Roman" w:eastAsia="Times New Roman" w:hAnsi="Times New Roman"/>
      <w:sz w:val="24"/>
      <w:szCs w:val="24"/>
    </w:rPr>
  </w:style>
  <w:style w:type="paragraph" w:customStyle="1" w:styleId="jw-option18">
    <w:name w:val="jw-option18"/>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2">
    <w:name w:val="jw-label12"/>
    <w:basedOn w:val="Normal"/>
    <w:pPr>
      <w:spacing w:after="100" w:afterAutospacing="1"/>
    </w:pPr>
    <w:rPr>
      <w:rFonts w:ascii="Times New Roman" w:eastAsia="Times New Roman" w:hAnsi="Times New Roman"/>
      <w:color w:val="FF0046"/>
      <w:sz w:val="24"/>
      <w:szCs w:val="24"/>
    </w:rPr>
  </w:style>
  <w:style w:type="paragraph" w:customStyle="1" w:styleId="jw-icon-playlist12">
    <w:name w:val="jw-icon-playlist12"/>
    <w:basedOn w:val="Normal"/>
    <w:pPr>
      <w:spacing w:after="100" w:afterAutospacing="1"/>
    </w:pPr>
    <w:rPr>
      <w:rFonts w:ascii="Times New Roman" w:eastAsia="Times New Roman" w:hAnsi="Times New Roman"/>
      <w:sz w:val="24"/>
      <w:szCs w:val="24"/>
    </w:rPr>
  </w:style>
  <w:style w:type="paragraph" w:customStyle="1" w:styleId="jw-icon-play6">
    <w:name w:val="jw-icon-play6"/>
    <w:basedOn w:val="Normal"/>
    <w:pPr>
      <w:spacing w:after="100" w:afterAutospacing="1"/>
    </w:pPr>
    <w:rPr>
      <w:rFonts w:ascii="Times New Roman" w:eastAsia="Times New Roman" w:hAnsi="Times New Roman"/>
      <w:color w:val="FF0046"/>
      <w:sz w:val="24"/>
      <w:szCs w:val="24"/>
    </w:rPr>
  </w:style>
  <w:style w:type="paragraph" w:customStyle="1" w:styleId="jw-tooltip-title6">
    <w:name w:val="jw-tooltip-title6"/>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3">
    <w:name w:val="jw-text23"/>
    <w:basedOn w:val="Normal"/>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pPr>
      <w:spacing w:after="100" w:afterAutospacing="1"/>
    </w:pPr>
    <w:rPr>
      <w:rFonts w:ascii="Times New Roman" w:eastAsia="Times New Roman" w:hAnsi="Times New Roman"/>
      <w:color w:val="FFFFFF"/>
      <w:sz w:val="24"/>
      <w:szCs w:val="24"/>
    </w:rPr>
  </w:style>
  <w:style w:type="paragraph" w:customStyle="1" w:styleId="jw-button-color12">
    <w:name w:val="jw-button-color12"/>
    <w:basedOn w:val="Normal"/>
    <w:pPr>
      <w:spacing w:after="100" w:afterAutospacing="1"/>
    </w:pPr>
    <w:rPr>
      <w:rFonts w:ascii="Times New Roman" w:eastAsia="Times New Roman" w:hAnsi="Times New Roman"/>
      <w:color w:val="FF0046"/>
      <w:sz w:val="24"/>
      <w:szCs w:val="24"/>
    </w:rPr>
  </w:style>
  <w:style w:type="paragraph" w:customStyle="1" w:styleId="jw-toggle6">
    <w:name w:val="jw-toggle6"/>
    <w:basedOn w:val="Normal"/>
    <w:pPr>
      <w:spacing w:after="100" w:afterAutospacing="1"/>
    </w:pPr>
    <w:rPr>
      <w:rFonts w:ascii="Times New Roman" w:eastAsia="Times New Roman" w:hAnsi="Times New Roman"/>
      <w:color w:val="FF0046"/>
      <w:sz w:val="24"/>
      <w:szCs w:val="24"/>
    </w:rPr>
  </w:style>
  <w:style w:type="paragraph" w:customStyle="1" w:styleId="jw-icon-prev12">
    <w:name w:val="jw-icon-prev12"/>
    <w:basedOn w:val="Normal"/>
    <w:pPr>
      <w:spacing w:after="100" w:afterAutospacing="1"/>
    </w:pPr>
    <w:rPr>
      <w:rFonts w:ascii="Times New Roman" w:eastAsia="Times New Roman" w:hAnsi="Times New Roman"/>
      <w:sz w:val="17"/>
      <w:szCs w:val="17"/>
    </w:rPr>
  </w:style>
  <w:style w:type="paragraph" w:customStyle="1" w:styleId="jw-icon-next12">
    <w:name w:val="jw-icon-next12"/>
    <w:basedOn w:val="Normal"/>
    <w:pPr>
      <w:spacing w:after="100" w:afterAutospacing="1"/>
    </w:pPr>
    <w:rPr>
      <w:rFonts w:ascii="Times New Roman" w:eastAsia="Times New Roman" w:hAnsi="Times New Roman"/>
      <w:sz w:val="17"/>
      <w:szCs w:val="17"/>
    </w:rPr>
  </w:style>
  <w:style w:type="paragraph" w:customStyle="1" w:styleId="jw-icon-display12">
    <w:name w:val="jw-icon-display12"/>
    <w:basedOn w:val="Normal"/>
    <w:pPr>
      <w:spacing w:after="100" w:afterAutospacing="1"/>
    </w:pPr>
    <w:rPr>
      <w:rFonts w:ascii="Times New Roman" w:eastAsia="Times New Roman" w:hAnsi="Times New Roman"/>
      <w:color w:val="FFFFFF"/>
      <w:sz w:val="24"/>
      <w:szCs w:val="24"/>
    </w:rPr>
  </w:style>
  <w:style w:type="paragraph" w:customStyle="1" w:styleId="jw-display-icon-container24">
    <w:name w:val="jw-display-icon-container2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8">
    <w:name w:val="jw-rail28"/>
    <w:basedOn w:val="Normal"/>
    <w:pPr>
      <w:shd w:val="clear" w:color="auto" w:fill="384154"/>
      <w:spacing w:after="100" w:afterAutospacing="1"/>
    </w:pPr>
    <w:rPr>
      <w:rFonts w:ascii="Times New Roman" w:eastAsia="Times New Roman" w:hAnsi="Times New Roman"/>
      <w:sz w:val="24"/>
      <w:szCs w:val="24"/>
    </w:rPr>
  </w:style>
  <w:style w:type="paragraph" w:customStyle="1" w:styleId="jw-buffer34">
    <w:name w:val="jw-buffer3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8">
    <w:name w:val="jw-progress28"/>
    <w:basedOn w:val="Normal"/>
    <w:pPr>
      <w:shd w:val="clear" w:color="auto" w:fill="FF0046"/>
      <w:spacing w:after="100" w:afterAutospacing="1"/>
    </w:pPr>
    <w:rPr>
      <w:rFonts w:ascii="Times New Roman" w:eastAsia="Times New Roman" w:hAnsi="Times New Roman"/>
      <w:sz w:val="24"/>
      <w:szCs w:val="24"/>
    </w:rPr>
  </w:style>
  <w:style w:type="paragraph" w:customStyle="1" w:styleId="jw-knob18">
    <w:name w:val="jw-knob18"/>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8">
    <w:name w:val="jw-slider-container18"/>
    <w:basedOn w:val="Normal"/>
    <w:pPr>
      <w:spacing w:after="100" w:afterAutospacing="1"/>
    </w:pPr>
    <w:rPr>
      <w:rFonts w:ascii="Times New Roman" w:eastAsia="Times New Roman" w:hAnsi="Times New Roman"/>
      <w:sz w:val="24"/>
      <w:szCs w:val="24"/>
    </w:rPr>
  </w:style>
  <w:style w:type="paragraph" w:customStyle="1" w:styleId="jw-rail29">
    <w:name w:val="jw-rail29"/>
    <w:basedOn w:val="Normal"/>
    <w:pPr>
      <w:shd w:val="clear" w:color="auto" w:fill="384154"/>
      <w:spacing w:after="100" w:afterAutospacing="1"/>
    </w:pPr>
    <w:rPr>
      <w:rFonts w:ascii="Times New Roman" w:eastAsia="Times New Roman" w:hAnsi="Times New Roman"/>
      <w:sz w:val="24"/>
      <w:szCs w:val="24"/>
    </w:rPr>
  </w:style>
  <w:style w:type="paragraph" w:customStyle="1" w:styleId="jw-buffer35">
    <w:name w:val="jw-buffer3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9">
    <w:name w:val="jw-progress29"/>
    <w:basedOn w:val="Normal"/>
    <w:pPr>
      <w:shd w:val="clear" w:color="auto" w:fill="FF0046"/>
      <w:spacing w:after="100" w:afterAutospacing="1"/>
    </w:pPr>
    <w:rPr>
      <w:rFonts w:ascii="Times New Roman" w:eastAsia="Times New Roman" w:hAnsi="Times New Roman"/>
      <w:sz w:val="24"/>
      <w:szCs w:val="24"/>
    </w:rPr>
  </w:style>
  <w:style w:type="paragraph" w:customStyle="1" w:styleId="jw-cue6">
    <w:name w:val="jw-cue6"/>
    <w:basedOn w:val="Normal"/>
    <w:pPr>
      <w:shd w:val="clear" w:color="auto" w:fill="FFFFFF"/>
      <w:spacing w:after="100" w:afterAutospacing="1"/>
    </w:pPr>
    <w:rPr>
      <w:rFonts w:ascii="Times New Roman" w:eastAsia="Times New Roman" w:hAnsi="Times New Roman"/>
      <w:sz w:val="24"/>
      <w:szCs w:val="24"/>
    </w:rPr>
  </w:style>
  <w:style w:type="paragraph" w:customStyle="1" w:styleId="jw-rail30">
    <w:name w:val="jw-rail30"/>
    <w:basedOn w:val="Normal"/>
    <w:pPr>
      <w:shd w:val="clear" w:color="auto" w:fill="384154"/>
    </w:pPr>
    <w:rPr>
      <w:rFonts w:ascii="Times New Roman" w:eastAsia="Times New Roman" w:hAnsi="Times New Roman"/>
      <w:sz w:val="24"/>
      <w:szCs w:val="24"/>
    </w:rPr>
  </w:style>
  <w:style w:type="paragraph" w:customStyle="1" w:styleId="jw-buffer36">
    <w:name w:val="jw-buffer3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0">
    <w:name w:val="jw-progress30"/>
    <w:basedOn w:val="Normal"/>
    <w:pPr>
      <w:shd w:val="clear" w:color="auto" w:fill="FF0046"/>
    </w:pPr>
    <w:rPr>
      <w:rFonts w:ascii="Times New Roman" w:eastAsia="Times New Roman" w:hAnsi="Times New Roman"/>
      <w:sz w:val="24"/>
      <w:szCs w:val="24"/>
    </w:rPr>
  </w:style>
  <w:style w:type="paragraph" w:customStyle="1" w:styleId="jw-volume-tip6">
    <w:name w:val="jw-volume-tip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2">
    <w:name w:val="jw-text-duration1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6">
    <w:name w:val="jw-dock-button6"/>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6">
    <w:name w:val="jw-active-option6"/>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6">
    <w:name w:val="jw-time-tip6"/>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6">
    <w:name w:val="jw-menu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2">
    <w:name w:val="jw-skip1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4">
    <w:name w:val="jw-text2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6">
    <w:name w:val="table6"/>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6">
    <w:name w:val="table-primary6"/>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6">
    <w:name w:val="table-secondary6"/>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6">
    <w:name w:val="table-success6"/>
    <w:basedOn w:val="Normal"/>
    <w:pPr>
      <w:shd w:val="clear" w:color="auto" w:fill="B1DFBB"/>
      <w:spacing w:after="100" w:afterAutospacing="1"/>
    </w:pPr>
    <w:rPr>
      <w:rFonts w:ascii="Times New Roman" w:eastAsia="Times New Roman" w:hAnsi="Times New Roman"/>
      <w:sz w:val="24"/>
      <w:szCs w:val="24"/>
    </w:rPr>
  </w:style>
  <w:style w:type="paragraph" w:customStyle="1" w:styleId="table-info6">
    <w:name w:val="table-info6"/>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6">
    <w:name w:val="table-warning6"/>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6">
    <w:name w:val="table-danger6"/>
    <w:basedOn w:val="Normal"/>
    <w:pPr>
      <w:shd w:val="clear" w:color="auto" w:fill="F1B0B7"/>
      <w:spacing w:after="100" w:afterAutospacing="1"/>
    </w:pPr>
    <w:rPr>
      <w:rFonts w:ascii="Times New Roman" w:eastAsia="Times New Roman" w:hAnsi="Times New Roman"/>
      <w:sz w:val="24"/>
      <w:szCs w:val="24"/>
    </w:rPr>
  </w:style>
  <w:style w:type="paragraph" w:customStyle="1" w:styleId="table-light6">
    <w:name w:val="table-light6"/>
    <w:basedOn w:val="Normal"/>
    <w:pPr>
      <w:shd w:val="clear" w:color="auto" w:fill="ECECF6"/>
      <w:spacing w:after="100" w:afterAutospacing="1"/>
    </w:pPr>
    <w:rPr>
      <w:rFonts w:ascii="Times New Roman" w:eastAsia="Times New Roman" w:hAnsi="Times New Roman"/>
      <w:sz w:val="24"/>
      <w:szCs w:val="24"/>
    </w:rPr>
  </w:style>
  <w:style w:type="paragraph" w:customStyle="1" w:styleId="table-dark6">
    <w:name w:val="table-dark6"/>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6">
    <w:name w:val="form-check-input6"/>
    <w:basedOn w:val="Normal"/>
    <w:pPr>
      <w:spacing w:after="100" w:afterAutospacing="1"/>
    </w:pPr>
    <w:rPr>
      <w:rFonts w:ascii="Times New Roman" w:eastAsia="Times New Roman" w:hAnsi="Times New Roman"/>
      <w:sz w:val="24"/>
      <w:szCs w:val="24"/>
    </w:rPr>
  </w:style>
  <w:style w:type="paragraph" w:customStyle="1" w:styleId="form-check6">
    <w:name w:val="form-check6"/>
    <w:basedOn w:val="Normal"/>
    <w:pPr>
      <w:spacing w:after="100" w:afterAutospacing="1"/>
    </w:pPr>
    <w:rPr>
      <w:rFonts w:ascii="Times New Roman" w:eastAsia="Times New Roman" w:hAnsi="Times New Roman"/>
      <w:sz w:val="24"/>
      <w:szCs w:val="24"/>
    </w:rPr>
  </w:style>
  <w:style w:type="paragraph" w:customStyle="1" w:styleId="dropdown-menu21">
    <w:name w:val="dropdown-menu2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2">
    <w:name w:val="dropdown-menu2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3">
    <w:name w:val="dropdown-menu2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6">
    <w:name w:val="input-group6"/>
    <w:basedOn w:val="Normal"/>
    <w:pPr>
      <w:spacing w:after="100" w:afterAutospacing="1"/>
    </w:pPr>
    <w:rPr>
      <w:rFonts w:ascii="Times New Roman" w:eastAsia="Times New Roman" w:hAnsi="Times New Roman"/>
      <w:sz w:val="24"/>
      <w:szCs w:val="24"/>
    </w:rPr>
  </w:style>
  <w:style w:type="paragraph" w:customStyle="1" w:styleId="btn6">
    <w:name w:val="btn6"/>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6">
    <w:name w:val="btn-group6"/>
    <w:basedOn w:val="Normal"/>
    <w:pPr>
      <w:spacing w:after="100" w:afterAutospacing="1"/>
      <w:textAlignment w:val="center"/>
    </w:pPr>
    <w:rPr>
      <w:rFonts w:ascii="Times New Roman" w:eastAsia="Times New Roman" w:hAnsi="Times New Roman"/>
      <w:sz w:val="24"/>
      <w:szCs w:val="24"/>
    </w:rPr>
  </w:style>
  <w:style w:type="paragraph" w:customStyle="1" w:styleId="nav-item16">
    <w:name w:val="nav-item16"/>
    <w:basedOn w:val="Normal"/>
    <w:rPr>
      <w:rFonts w:ascii="Times New Roman" w:eastAsia="Times New Roman" w:hAnsi="Times New Roman"/>
      <w:sz w:val="24"/>
      <w:szCs w:val="24"/>
    </w:rPr>
  </w:style>
  <w:style w:type="paragraph" w:customStyle="1" w:styleId="dropdown-menu24">
    <w:name w:val="dropdown-menu2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7">
    <w:name w:val="nav-item17"/>
    <w:basedOn w:val="Normal"/>
    <w:pPr>
      <w:spacing w:after="100" w:afterAutospacing="1"/>
      <w:jc w:val="center"/>
    </w:pPr>
    <w:rPr>
      <w:rFonts w:ascii="Times New Roman" w:eastAsia="Times New Roman" w:hAnsi="Times New Roman"/>
      <w:sz w:val="24"/>
      <w:szCs w:val="24"/>
    </w:rPr>
  </w:style>
  <w:style w:type="paragraph" w:customStyle="1" w:styleId="nav-item18">
    <w:name w:val="nav-item18"/>
    <w:basedOn w:val="Normal"/>
    <w:pPr>
      <w:spacing w:after="100" w:afterAutospacing="1"/>
      <w:jc w:val="center"/>
    </w:pPr>
    <w:rPr>
      <w:rFonts w:ascii="Times New Roman" w:eastAsia="Times New Roman" w:hAnsi="Times New Roman"/>
      <w:sz w:val="24"/>
      <w:szCs w:val="24"/>
    </w:rPr>
  </w:style>
  <w:style w:type="paragraph" w:customStyle="1" w:styleId="nav-link6">
    <w:name w:val="nav-link6"/>
    <w:basedOn w:val="Normal"/>
    <w:pPr>
      <w:spacing w:after="100" w:afterAutospacing="1"/>
    </w:pPr>
    <w:rPr>
      <w:rFonts w:ascii="Times New Roman" w:eastAsia="Times New Roman" w:hAnsi="Times New Roman"/>
      <w:sz w:val="24"/>
      <w:szCs w:val="24"/>
    </w:rPr>
  </w:style>
  <w:style w:type="paragraph" w:customStyle="1" w:styleId="navbar-toggler6">
    <w:name w:val="navbar-toggler6"/>
    <w:basedOn w:val="Normal"/>
    <w:pPr>
      <w:spacing w:after="100" w:afterAutospacing="1"/>
    </w:pPr>
    <w:rPr>
      <w:rFonts w:ascii="Times New Roman" w:eastAsia="Times New Roman" w:hAnsi="Times New Roman"/>
      <w:vanish/>
      <w:sz w:val="24"/>
      <w:szCs w:val="24"/>
    </w:rPr>
  </w:style>
  <w:style w:type="paragraph" w:customStyle="1" w:styleId="navbar-toggler-icon11">
    <w:name w:val="navbar-toggler-icon11"/>
    <w:basedOn w:val="Normal"/>
    <w:pPr>
      <w:spacing w:after="100" w:afterAutospacing="1"/>
      <w:textAlignment w:val="center"/>
    </w:pPr>
    <w:rPr>
      <w:rFonts w:ascii="Times New Roman" w:eastAsia="Times New Roman" w:hAnsi="Times New Roman"/>
      <w:sz w:val="24"/>
      <w:szCs w:val="24"/>
    </w:rPr>
  </w:style>
  <w:style w:type="paragraph" w:customStyle="1" w:styleId="navbar-brand6">
    <w:name w:val="navbar-brand6"/>
    <w:basedOn w:val="Normal"/>
    <w:pPr>
      <w:spacing w:after="100" w:afterAutospacing="1"/>
    </w:pPr>
    <w:rPr>
      <w:rFonts w:ascii="Times New Roman" w:eastAsia="Times New Roman" w:hAnsi="Times New Roman"/>
      <w:color w:val="FFFFFF"/>
      <w:sz w:val="24"/>
      <w:szCs w:val="24"/>
    </w:rPr>
  </w:style>
  <w:style w:type="paragraph" w:customStyle="1" w:styleId="navbar-toggler-icon12">
    <w:name w:val="navbar-toggler-icon12"/>
    <w:basedOn w:val="Normal"/>
    <w:pPr>
      <w:spacing w:after="100" w:afterAutospacing="1"/>
      <w:textAlignment w:val="center"/>
    </w:pPr>
    <w:rPr>
      <w:rFonts w:ascii="Times New Roman" w:eastAsia="Times New Roman" w:hAnsi="Times New Roman"/>
      <w:sz w:val="24"/>
      <w:szCs w:val="24"/>
    </w:rPr>
  </w:style>
  <w:style w:type="paragraph" w:customStyle="1" w:styleId="card6">
    <w:name w:val="card6"/>
    <w:basedOn w:val="Normal"/>
    <w:pPr>
      <w:shd w:val="clear" w:color="auto" w:fill="FFFFFF"/>
      <w:spacing w:after="225"/>
    </w:pPr>
    <w:rPr>
      <w:rFonts w:ascii="Times New Roman" w:eastAsia="Times New Roman" w:hAnsi="Times New Roman"/>
      <w:sz w:val="24"/>
      <w:szCs w:val="24"/>
    </w:rPr>
  </w:style>
  <w:style w:type="paragraph" w:customStyle="1" w:styleId="page-link11">
    <w:name w:val="page-link1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2">
    <w:name w:val="page-link1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1">
    <w:name w:val="alert-link41"/>
    <w:basedOn w:val="Normal"/>
    <w:pPr>
      <w:spacing w:after="100" w:afterAutospacing="1"/>
    </w:pPr>
    <w:rPr>
      <w:rFonts w:ascii="Times New Roman" w:eastAsia="Times New Roman" w:hAnsi="Times New Roman"/>
      <w:b/>
      <w:bCs/>
      <w:color w:val="002752"/>
      <w:sz w:val="24"/>
      <w:szCs w:val="24"/>
    </w:rPr>
  </w:style>
  <w:style w:type="paragraph" w:customStyle="1" w:styleId="alert-link42">
    <w:name w:val="alert-link42"/>
    <w:basedOn w:val="Normal"/>
    <w:pPr>
      <w:spacing w:after="100" w:afterAutospacing="1"/>
    </w:pPr>
    <w:rPr>
      <w:rFonts w:ascii="Times New Roman" w:eastAsia="Times New Roman" w:hAnsi="Times New Roman"/>
      <w:b/>
      <w:bCs/>
      <w:color w:val="202326"/>
      <w:sz w:val="24"/>
      <w:szCs w:val="24"/>
    </w:rPr>
  </w:style>
  <w:style w:type="paragraph" w:customStyle="1" w:styleId="alert-link43">
    <w:name w:val="alert-link43"/>
    <w:basedOn w:val="Normal"/>
    <w:pPr>
      <w:spacing w:after="100" w:afterAutospacing="1"/>
    </w:pPr>
    <w:rPr>
      <w:rFonts w:ascii="Times New Roman" w:eastAsia="Times New Roman" w:hAnsi="Times New Roman"/>
      <w:b/>
      <w:bCs/>
      <w:color w:val="0B2E13"/>
      <w:sz w:val="24"/>
      <w:szCs w:val="24"/>
    </w:rPr>
  </w:style>
  <w:style w:type="paragraph" w:customStyle="1" w:styleId="alert-link44">
    <w:name w:val="alert-link44"/>
    <w:basedOn w:val="Normal"/>
    <w:pPr>
      <w:spacing w:after="100" w:afterAutospacing="1"/>
    </w:pPr>
    <w:rPr>
      <w:rFonts w:ascii="Times New Roman" w:eastAsia="Times New Roman" w:hAnsi="Times New Roman"/>
      <w:b/>
      <w:bCs/>
      <w:color w:val="062C33"/>
      <w:sz w:val="24"/>
      <w:szCs w:val="24"/>
    </w:rPr>
  </w:style>
  <w:style w:type="paragraph" w:customStyle="1" w:styleId="alert-link45">
    <w:name w:val="alert-link45"/>
    <w:basedOn w:val="Normal"/>
    <w:pPr>
      <w:spacing w:after="100" w:afterAutospacing="1"/>
    </w:pPr>
    <w:rPr>
      <w:rFonts w:ascii="Times New Roman" w:eastAsia="Times New Roman" w:hAnsi="Times New Roman"/>
      <w:b/>
      <w:bCs/>
      <w:color w:val="533F03"/>
      <w:sz w:val="24"/>
      <w:szCs w:val="24"/>
    </w:rPr>
  </w:style>
  <w:style w:type="paragraph" w:customStyle="1" w:styleId="alert-link46">
    <w:name w:val="alert-link46"/>
    <w:basedOn w:val="Normal"/>
    <w:pPr>
      <w:spacing w:after="100" w:afterAutospacing="1"/>
    </w:pPr>
    <w:rPr>
      <w:rFonts w:ascii="Times New Roman" w:eastAsia="Times New Roman" w:hAnsi="Times New Roman"/>
      <w:b/>
      <w:bCs/>
      <w:color w:val="491217"/>
      <w:sz w:val="24"/>
      <w:szCs w:val="24"/>
    </w:rPr>
  </w:style>
  <w:style w:type="paragraph" w:customStyle="1" w:styleId="alert-link47">
    <w:name w:val="alert-link47"/>
    <w:basedOn w:val="Normal"/>
    <w:pPr>
      <w:spacing w:after="100" w:afterAutospacing="1"/>
    </w:pPr>
    <w:rPr>
      <w:rFonts w:ascii="Times New Roman" w:eastAsia="Times New Roman" w:hAnsi="Times New Roman"/>
      <w:b/>
      <w:bCs/>
      <w:color w:val="686868"/>
      <w:sz w:val="24"/>
      <w:szCs w:val="24"/>
    </w:rPr>
  </w:style>
  <w:style w:type="paragraph" w:customStyle="1" w:styleId="alert-link48">
    <w:name w:val="alert-link48"/>
    <w:basedOn w:val="Normal"/>
    <w:pPr>
      <w:spacing w:after="100" w:afterAutospacing="1"/>
    </w:pPr>
    <w:rPr>
      <w:rFonts w:ascii="Times New Roman" w:eastAsia="Times New Roman" w:hAnsi="Times New Roman"/>
      <w:b/>
      <w:bCs/>
      <w:color w:val="040505"/>
      <w:sz w:val="24"/>
      <w:szCs w:val="24"/>
    </w:rPr>
  </w:style>
  <w:style w:type="paragraph" w:customStyle="1" w:styleId="list-group-item6">
    <w:name w:val="list-group-item6"/>
    <w:basedOn w:val="Normal"/>
    <w:pPr>
      <w:shd w:val="clear" w:color="auto" w:fill="FFFFFF"/>
    </w:pPr>
    <w:rPr>
      <w:rFonts w:ascii="Times New Roman" w:eastAsia="Times New Roman" w:hAnsi="Times New Roman"/>
      <w:sz w:val="24"/>
      <w:szCs w:val="24"/>
    </w:rPr>
  </w:style>
  <w:style w:type="paragraph" w:customStyle="1" w:styleId="arrow11">
    <w:name w:val="arrow11"/>
    <w:basedOn w:val="Normal"/>
    <w:pPr>
      <w:spacing w:after="100" w:afterAutospacing="1"/>
    </w:pPr>
    <w:rPr>
      <w:rFonts w:ascii="Times New Roman" w:eastAsia="Times New Roman" w:hAnsi="Times New Roman"/>
      <w:sz w:val="24"/>
      <w:szCs w:val="24"/>
    </w:rPr>
  </w:style>
  <w:style w:type="paragraph" w:customStyle="1" w:styleId="arrow12">
    <w:name w:val="arrow12"/>
    <w:basedOn w:val="Normal"/>
    <w:pPr>
      <w:spacing w:after="100" w:afterAutospacing="1"/>
    </w:pPr>
    <w:rPr>
      <w:rFonts w:ascii="Times New Roman" w:eastAsia="Times New Roman" w:hAnsi="Times New Roman"/>
      <w:sz w:val="24"/>
      <w:szCs w:val="24"/>
    </w:rPr>
  </w:style>
  <w:style w:type="paragraph" w:customStyle="1" w:styleId="active6">
    <w:name w:val="active6"/>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6">
    <w:name w:val="mathjax_hover_arrow6"/>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6">
    <w:name w:val="mathjax_menuarrow6"/>
    <w:basedOn w:val="Normal"/>
    <w:pPr>
      <w:spacing w:after="100" w:afterAutospacing="1"/>
    </w:pPr>
    <w:rPr>
      <w:rFonts w:ascii="Times New Roman" w:eastAsia="Times New Roman" w:hAnsi="Times New Roman"/>
      <w:color w:val="FFFFFF"/>
      <w:sz w:val="18"/>
      <w:szCs w:val="18"/>
    </w:rPr>
  </w:style>
  <w:style w:type="paragraph" w:customStyle="1" w:styleId="noerror6">
    <w:name w:val="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7">
    <w:name w:val="mjx-char7"/>
    <w:basedOn w:val="Normal"/>
    <w:pPr>
      <w:spacing w:after="100" w:afterAutospacing="1"/>
    </w:pPr>
    <w:rPr>
      <w:rFonts w:ascii="Times New Roman" w:eastAsia="Times New Roman" w:hAnsi="Times New Roman"/>
      <w:sz w:val="24"/>
      <w:szCs w:val="24"/>
    </w:rPr>
  </w:style>
  <w:style w:type="paragraph" w:customStyle="1" w:styleId="mjx-box7">
    <w:name w:val="mjx-box7"/>
    <w:basedOn w:val="Normal"/>
    <w:pPr>
      <w:spacing w:after="100" w:afterAutospacing="1"/>
    </w:pPr>
    <w:rPr>
      <w:rFonts w:ascii="Times New Roman" w:eastAsia="Times New Roman" w:hAnsi="Times New Roman"/>
      <w:sz w:val="24"/>
      <w:szCs w:val="24"/>
    </w:rPr>
  </w:style>
  <w:style w:type="paragraph" w:customStyle="1" w:styleId="mjx-noerror6">
    <w:name w:val="mjx-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darker">
    <w:name w:val="darker"/>
    <w:basedOn w:val="Normal"/>
    <w:pPr>
      <w:spacing w:before="100" w:beforeAutospacing="1" w:after="100" w:afterAutospacing="1"/>
      <w:jc w:val="right"/>
    </w:pPr>
    <w:rPr>
      <w:rFonts w:ascii="Times New Roman" w:eastAsia="Times New Roman" w:hAnsi="Times New Roman"/>
      <w:sz w:val="24"/>
      <w:szCs w:val="24"/>
    </w:rPr>
  </w:style>
  <w:style w:type="paragraph" w:customStyle="1" w:styleId="textchat">
    <w:name w:val="textchat"/>
    <w:basedOn w:val="Normal"/>
    <w:pPr>
      <w:shd w:val="clear" w:color="auto" w:fill="F2F2F2"/>
      <w:spacing w:before="100" w:beforeAutospacing="1" w:after="100" w:afterAutospacing="1"/>
      <w:ind w:right="750"/>
    </w:pPr>
    <w:rPr>
      <w:rFonts w:ascii="Times New Roman" w:eastAsia="Times New Roman" w:hAnsi="Times New Roman"/>
      <w:sz w:val="24"/>
      <w:szCs w:val="24"/>
    </w:rPr>
  </w:style>
  <w:style w:type="paragraph" w:customStyle="1" w:styleId="textchatuser">
    <w:name w:val="textchatuser"/>
    <w:basedOn w:val="Normal"/>
    <w:pPr>
      <w:shd w:val="clear" w:color="auto" w:fill="098EF2"/>
      <w:spacing w:before="100" w:beforeAutospacing="1" w:after="100" w:afterAutospacing="1"/>
      <w:ind w:left="750"/>
      <w:jc w:val="right"/>
    </w:pPr>
    <w:rPr>
      <w:rFonts w:ascii="Times New Roman" w:eastAsia="Times New Roman" w:hAnsi="Times New Roman"/>
      <w:color w:val="FFFFFF"/>
      <w:sz w:val="24"/>
      <w:szCs w:val="24"/>
    </w:rPr>
  </w:style>
  <w:style w:type="paragraph" w:customStyle="1" w:styleId="containerimag">
    <w:name w:val="containerimag"/>
    <w:basedOn w:val="Normal"/>
    <w:pPr>
      <w:spacing w:before="100" w:beforeAutospacing="1" w:after="100" w:afterAutospacing="1"/>
      <w:ind w:right="150"/>
    </w:pPr>
    <w:rPr>
      <w:rFonts w:ascii="Times New Roman" w:eastAsia="Times New Roman" w:hAnsi="Times New Roman"/>
      <w:sz w:val="24"/>
      <w:szCs w:val="24"/>
    </w:rPr>
  </w:style>
  <w:style w:type="paragraph" w:customStyle="1" w:styleId="containerimgright">
    <w:name w:val="containerimgright"/>
    <w:basedOn w:val="Normal"/>
    <w:pPr>
      <w:spacing w:before="100" w:beforeAutospacing="1" w:after="100" w:afterAutospacing="1"/>
      <w:ind w:left="150"/>
    </w:pPr>
    <w:rPr>
      <w:rFonts w:ascii="Times New Roman" w:eastAsia="Times New Roman" w:hAnsi="Times New Roman"/>
      <w:vanish/>
      <w:sz w:val="24"/>
      <w:szCs w:val="24"/>
    </w:rPr>
  </w:style>
  <w:style w:type="paragraph" w:customStyle="1" w:styleId="time-right">
    <w:name w:val="time-right"/>
    <w:basedOn w:val="Normal"/>
    <w:pPr>
      <w:spacing w:before="100" w:beforeAutospacing="1" w:after="100" w:afterAutospacing="1"/>
    </w:pPr>
    <w:rPr>
      <w:rFonts w:ascii="Times New Roman" w:eastAsia="Times New Roman" w:hAnsi="Times New Roman"/>
      <w:color w:val="AAAAAA"/>
      <w:sz w:val="24"/>
      <w:szCs w:val="24"/>
    </w:rPr>
  </w:style>
  <w:style w:type="paragraph" w:customStyle="1" w:styleId="time-left">
    <w:name w:val="time-left"/>
    <w:basedOn w:val="Normal"/>
    <w:pPr>
      <w:spacing w:before="100" w:beforeAutospacing="1" w:after="100" w:afterAutospacing="1"/>
    </w:pPr>
    <w:rPr>
      <w:rFonts w:ascii="Times New Roman" w:eastAsia="Times New Roman" w:hAnsi="Times New Roman"/>
      <w:color w:val="999999"/>
      <w:sz w:val="24"/>
      <w:szCs w:val="24"/>
    </w:rPr>
  </w:style>
  <w:style w:type="paragraph" w:customStyle="1" w:styleId="jw-aspect7">
    <w:name w:val="jw-aspect7"/>
    <w:basedOn w:val="Normal"/>
    <w:pPr>
      <w:spacing w:after="100" w:afterAutospacing="1"/>
    </w:pPr>
    <w:rPr>
      <w:rFonts w:ascii="Times New Roman" w:eastAsia="Times New Roman" w:hAnsi="Times New Roman"/>
      <w:vanish/>
      <w:sz w:val="24"/>
      <w:szCs w:val="24"/>
    </w:rPr>
  </w:style>
  <w:style w:type="paragraph" w:customStyle="1" w:styleId="jw-display-icon-container25">
    <w:name w:val="jw-display-icon-container25"/>
    <w:basedOn w:val="Normal"/>
    <w:pPr>
      <w:shd w:val="clear" w:color="auto" w:fill="333333"/>
    </w:pPr>
    <w:rPr>
      <w:rFonts w:ascii="Times New Roman" w:eastAsia="Times New Roman" w:hAnsi="Times New Roman"/>
      <w:sz w:val="24"/>
      <w:szCs w:val="24"/>
    </w:rPr>
  </w:style>
  <w:style w:type="paragraph" w:customStyle="1" w:styleId="jw-banner7">
    <w:name w:val="jw-banner7"/>
    <w:basedOn w:val="Normal"/>
    <w:pPr>
      <w:spacing w:before="100" w:beforeAutospacing="1"/>
    </w:pPr>
    <w:rPr>
      <w:rFonts w:ascii="Times New Roman" w:eastAsia="Times New Roman" w:hAnsi="Times New Roman"/>
      <w:sz w:val="24"/>
      <w:szCs w:val="24"/>
    </w:rPr>
  </w:style>
  <w:style w:type="paragraph" w:customStyle="1" w:styleId="jw-icon-display13">
    <w:name w:val="jw-icon-display1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6">
    <w:name w:val="jw-display-icon-container26"/>
    <w:basedOn w:val="Normal"/>
    <w:rPr>
      <w:rFonts w:ascii="Times New Roman" w:eastAsia="Times New Roman" w:hAnsi="Times New Roman"/>
      <w:vanish/>
      <w:sz w:val="24"/>
      <w:szCs w:val="24"/>
    </w:rPr>
  </w:style>
  <w:style w:type="paragraph" w:customStyle="1" w:styleId="jw-display-icon-container27">
    <w:name w:val="jw-display-icon-container27"/>
    <w:basedOn w:val="Normal"/>
    <w:rPr>
      <w:rFonts w:ascii="Times New Roman" w:eastAsia="Times New Roman" w:hAnsi="Times New Roman"/>
      <w:vanish/>
      <w:sz w:val="24"/>
      <w:szCs w:val="24"/>
    </w:rPr>
  </w:style>
  <w:style w:type="paragraph" w:customStyle="1" w:styleId="jw-hidden7">
    <w:name w:val="jw-hidden7"/>
    <w:basedOn w:val="Normal"/>
    <w:pPr>
      <w:spacing w:after="100" w:afterAutospacing="1"/>
    </w:pPr>
    <w:rPr>
      <w:rFonts w:ascii="Times New Roman" w:eastAsia="Times New Roman" w:hAnsi="Times New Roman"/>
      <w:vanish/>
      <w:sz w:val="24"/>
      <w:szCs w:val="24"/>
    </w:rPr>
  </w:style>
  <w:style w:type="paragraph" w:customStyle="1" w:styleId="jw-slider-time7">
    <w:name w:val="jw-slider-time7"/>
    <w:basedOn w:val="Normal"/>
    <w:pPr>
      <w:spacing w:after="100" w:afterAutospacing="1"/>
    </w:pPr>
    <w:rPr>
      <w:rFonts w:ascii="Times New Roman" w:eastAsia="Times New Roman" w:hAnsi="Times New Roman"/>
      <w:sz w:val="24"/>
      <w:szCs w:val="24"/>
    </w:rPr>
  </w:style>
  <w:style w:type="paragraph" w:customStyle="1" w:styleId="jw-text-alt7">
    <w:name w:val="jw-text-alt7"/>
    <w:basedOn w:val="Normal"/>
    <w:pPr>
      <w:spacing w:after="100" w:afterAutospacing="1"/>
    </w:pPr>
    <w:rPr>
      <w:rFonts w:ascii="Times New Roman" w:eastAsia="Times New Roman" w:hAnsi="Times New Roman"/>
      <w:vanish/>
      <w:sz w:val="24"/>
      <w:szCs w:val="24"/>
    </w:rPr>
  </w:style>
  <w:style w:type="paragraph" w:customStyle="1" w:styleId="jw-arrow13">
    <w:name w:val="jw-arrow13"/>
    <w:basedOn w:val="Normal"/>
    <w:pPr>
      <w:spacing w:after="100" w:afterAutospacing="1"/>
      <w:ind w:left="-60"/>
    </w:pPr>
    <w:rPr>
      <w:rFonts w:ascii="Times New Roman" w:eastAsia="Times New Roman" w:hAnsi="Times New Roman"/>
      <w:vanish/>
      <w:sz w:val="24"/>
      <w:szCs w:val="24"/>
    </w:rPr>
  </w:style>
  <w:style w:type="paragraph" w:customStyle="1" w:styleId="jw-overlay19">
    <w:name w:val="jw-overlay19"/>
    <w:basedOn w:val="Normal"/>
    <w:pPr>
      <w:spacing w:before="60" w:after="100" w:afterAutospacing="1"/>
    </w:pPr>
    <w:rPr>
      <w:rFonts w:ascii="Times New Roman" w:eastAsia="Times New Roman" w:hAnsi="Times New Roman"/>
      <w:vanish/>
      <w:sz w:val="24"/>
      <w:szCs w:val="24"/>
    </w:rPr>
  </w:style>
  <w:style w:type="paragraph" w:customStyle="1" w:styleId="jw-overlay20">
    <w:name w:val="jw-overlay20"/>
    <w:basedOn w:val="Normal"/>
    <w:pPr>
      <w:spacing w:before="60" w:after="100" w:afterAutospacing="1"/>
    </w:pPr>
    <w:rPr>
      <w:rFonts w:ascii="Times New Roman" w:eastAsia="Times New Roman" w:hAnsi="Times New Roman"/>
      <w:sz w:val="24"/>
      <w:szCs w:val="24"/>
    </w:rPr>
  </w:style>
  <w:style w:type="paragraph" w:customStyle="1" w:styleId="jw-arrow14">
    <w:name w:val="jw-arrow14"/>
    <w:basedOn w:val="Normal"/>
    <w:pPr>
      <w:spacing w:after="100" w:afterAutospacing="1"/>
      <w:ind w:left="-60"/>
    </w:pPr>
    <w:rPr>
      <w:rFonts w:ascii="Times New Roman" w:eastAsia="Times New Roman" w:hAnsi="Times New Roman"/>
      <w:sz w:val="24"/>
      <w:szCs w:val="24"/>
    </w:rPr>
  </w:style>
  <w:style w:type="paragraph" w:customStyle="1" w:styleId="jw-rail31">
    <w:name w:val="jw-rail31"/>
    <w:basedOn w:val="Normal"/>
    <w:pPr>
      <w:shd w:val="clear" w:color="auto" w:fill="AAAAAA"/>
      <w:spacing w:after="100" w:afterAutospacing="1"/>
    </w:pPr>
    <w:rPr>
      <w:rFonts w:ascii="Times New Roman" w:eastAsia="Times New Roman" w:hAnsi="Times New Roman"/>
      <w:sz w:val="24"/>
      <w:szCs w:val="24"/>
    </w:rPr>
  </w:style>
  <w:style w:type="paragraph" w:customStyle="1" w:styleId="jw-buffer37">
    <w:name w:val="jw-buffer3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1">
    <w:name w:val="jw-progress3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9">
    <w:name w:val="jw-slider-container19"/>
    <w:basedOn w:val="Normal"/>
    <w:pPr>
      <w:spacing w:after="100" w:afterAutospacing="1"/>
    </w:pPr>
    <w:rPr>
      <w:rFonts w:ascii="Times New Roman" w:eastAsia="Times New Roman" w:hAnsi="Times New Roman"/>
      <w:sz w:val="24"/>
      <w:szCs w:val="24"/>
    </w:rPr>
  </w:style>
  <w:style w:type="paragraph" w:customStyle="1" w:styleId="jw-knob19">
    <w:name w:val="jw-knob19"/>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2">
    <w:name w:val="jw-progress32"/>
    <w:basedOn w:val="Normal"/>
    <w:pPr>
      <w:shd w:val="clear" w:color="auto" w:fill="FFFFFF"/>
    </w:pPr>
    <w:rPr>
      <w:rFonts w:ascii="Times New Roman" w:eastAsia="Times New Roman" w:hAnsi="Times New Roman"/>
      <w:sz w:val="24"/>
      <w:szCs w:val="24"/>
    </w:rPr>
  </w:style>
  <w:style w:type="paragraph" w:customStyle="1" w:styleId="jw-buffer38">
    <w:name w:val="jw-buffer3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0">
    <w:name w:val="jw-slider-container20"/>
    <w:basedOn w:val="Normal"/>
    <w:rPr>
      <w:rFonts w:ascii="Times New Roman" w:eastAsia="Times New Roman" w:hAnsi="Times New Roman"/>
      <w:sz w:val="24"/>
      <w:szCs w:val="24"/>
    </w:rPr>
  </w:style>
  <w:style w:type="paragraph" w:customStyle="1" w:styleId="jw-rail32">
    <w:name w:val="jw-rail32"/>
    <w:basedOn w:val="Normal"/>
    <w:pPr>
      <w:shd w:val="clear" w:color="auto" w:fill="AAAAAA"/>
    </w:pPr>
    <w:rPr>
      <w:rFonts w:ascii="Times New Roman" w:eastAsia="Times New Roman" w:hAnsi="Times New Roman"/>
      <w:sz w:val="24"/>
      <w:szCs w:val="24"/>
    </w:rPr>
  </w:style>
  <w:style w:type="paragraph" w:customStyle="1" w:styleId="jw-knob20">
    <w:name w:val="jw-knob20"/>
    <w:basedOn w:val="Normal"/>
    <w:pPr>
      <w:shd w:val="clear" w:color="auto" w:fill="AAAAAA"/>
    </w:pPr>
    <w:rPr>
      <w:rFonts w:ascii="Times New Roman" w:eastAsia="Times New Roman" w:hAnsi="Times New Roman"/>
      <w:sz w:val="24"/>
      <w:szCs w:val="24"/>
    </w:rPr>
  </w:style>
  <w:style w:type="paragraph" w:customStyle="1" w:styleId="jw-buffer39">
    <w:name w:val="jw-buffer3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7">
    <w:name w:val="jw-rightclick-logo7"/>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7">
    <w:name w:val="jw-featured7"/>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7">
    <w:name w:val="jw-flag-audio-player7"/>
    <w:basedOn w:val="Normal"/>
    <w:pPr>
      <w:spacing w:after="100" w:afterAutospacing="1"/>
    </w:pPr>
    <w:rPr>
      <w:rFonts w:ascii="Times New Roman" w:eastAsia="Times New Roman" w:hAnsi="Times New Roman"/>
      <w:vanish/>
      <w:sz w:val="24"/>
      <w:szCs w:val="24"/>
    </w:rPr>
  </w:style>
  <w:style w:type="paragraph" w:customStyle="1" w:styleId="jw-text25">
    <w:name w:val="jw-text2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Pr>
      <w:rFonts w:ascii="Times New Roman" w:eastAsia="Times New Roman" w:hAnsi="Times New Roman"/>
      <w:sz w:val="24"/>
      <w:szCs w:val="24"/>
    </w:rPr>
  </w:style>
  <w:style w:type="paragraph" w:customStyle="1" w:styleId="jw-option19">
    <w:name w:val="jw-option19"/>
    <w:basedOn w:val="Normal"/>
    <w:pPr>
      <w:spacing w:after="100" w:afterAutospacing="1" w:line="360" w:lineRule="atLeast"/>
    </w:pPr>
    <w:rPr>
      <w:rFonts w:ascii="inherit" w:eastAsia="Times New Roman" w:hAnsi="inherit"/>
      <w:color w:val="AAAAAA"/>
      <w:sz w:val="19"/>
      <w:szCs w:val="19"/>
    </w:rPr>
  </w:style>
  <w:style w:type="paragraph" w:customStyle="1" w:styleId="jw-option20">
    <w:name w:val="jw-option20"/>
    <w:basedOn w:val="Normal"/>
    <w:pPr>
      <w:spacing w:after="100" w:afterAutospacing="1"/>
      <w:ind w:right="75"/>
    </w:pPr>
    <w:rPr>
      <w:rFonts w:ascii="Times New Roman" w:eastAsia="Times New Roman" w:hAnsi="Times New Roman"/>
      <w:color w:val="FFFFFF"/>
      <w:sz w:val="19"/>
      <w:szCs w:val="19"/>
    </w:rPr>
  </w:style>
  <w:style w:type="paragraph" w:customStyle="1" w:styleId="jw-label13">
    <w:name w:val="jw-label13"/>
    <w:basedOn w:val="Normal"/>
    <w:pPr>
      <w:spacing w:after="100" w:afterAutospacing="1" w:line="720" w:lineRule="atLeast"/>
    </w:pPr>
    <w:rPr>
      <w:rFonts w:ascii="Times New Roman" w:eastAsia="Times New Roman" w:hAnsi="Times New Roman"/>
      <w:sz w:val="24"/>
      <w:szCs w:val="24"/>
    </w:rPr>
  </w:style>
  <w:style w:type="paragraph" w:customStyle="1" w:styleId="jw-name7">
    <w:name w:val="jw-name7"/>
    <w:basedOn w:val="Normal"/>
    <w:pPr>
      <w:spacing w:after="100" w:afterAutospacing="1" w:line="720" w:lineRule="atLeast"/>
    </w:pPr>
    <w:rPr>
      <w:rFonts w:ascii="Times New Roman" w:eastAsia="Times New Roman" w:hAnsi="Times New Roman"/>
      <w:sz w:val="24"/>
      <w:szCs w:val="24"/>
    </w:rPr>
  </w:style>
  <w:style w:type="paragraph" w:customStyle="1" w:styleId="jw-skip-icon7">
    <w:name w:val="jw-skip-icon7"/>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6">
    <w:name w:val="jw-text2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5">
    <w:name w:val="jw-controlbar25"/>
    <w:basedOn w:val="Normal"/>
    <w:pPr>
      <w:spacing w:after="100" w:afterAutospacing="1"/>
    </w:pPr>
    <w:rPr>
      <w:rFonts w:ascii="Times New Roman" w:eastAsia="Times New Roman" w:hAnsi="Times New Roman"/>
      <w:vanish/>
      <w:sz w:val="24"/>
      <w:szCs w:val="24"/>
    </w:rPr>
  </w:style>
  <w:style w:type="paragraph" w:customStyle="1" w:styleId="jw-captions7">
    <w:name w:val="jw-captions7"/>
    <w:basedOn w:val="Normal"/>
    <w:pPr>
      <w:jc w:val="center"/>
    </w:pPr>
    <w:rPr>
      <w:rFonts w:ascii="Times New Roman" w:eastAsia="Times New Roman" w:hAnsi="Times New Roman"/>
      <w:vanish/>
      <w:sz w:val="24"/>
      <w:szCs w:val="24"/>
    </w:rPr>
  </w:style>
  <w:style w:type="paragraph" w:customStyle="1" w:styleId="jw-title7">
    <w:name w:val="jw-title7"/>
    <w:basedOn w:val="Normal"/>
    <w:pPr>
      <w:spacing w:after="100" w:afterAutospacing="1"/>
    </w:pPr>
    <w:rPr>
      <w:rFonts w:ascii="Times New Roman" w:eastAsia="Times New Roman" w:hAnsi="Times New Roman"/>
      <w:sz w:val="21"/>
      <w:szCs w:val="21"/>
    </w:rPr>
  </w:style>
  <w:style w:type="paragraph" w:customStyle="1" w:styleId="jw-error7">
    <w:name w:val="jw-error7"/>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7">
    <w:name w:val="jw-icon-container7"/>
    <w:basedOn w:val="Normal"/>
    <w:pPr>
      <w:spacing w:after="100" w:afterAutospacing="1"/>
    </w:pPr>
    <w:rPr>
      <w:rFonts w:ascii="Times New Roman" w:eastAsia="Times New Roman" w:hAnsi="Times New Roman"/>
      <w:sz w:val="24"/>
      <w:szCs w:val="24"/>
    </w:rPr>
  </w:style>
  <w:style w:type="paragraph" w:customStyle="1" w:styleId="jw-preview14">
    <w:name w:val="jw-preview1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6">
    <w:name w:val="jw-controlbar26"/>
    <w:basedOn w:val="Normal"/>
    <w:pPr>
      <w:spacing w:after="100" w:afterAutospacing="1"/>
    </w:pPr>
    <w:rPr>
      <w:rFonts w:ascii="Times New Roman" w:eastAsia="Times New Roman" w:hAnsi="Times New Roman"/>
      <w:sz w:val="36"/>
      <w:szCs w:val="36"/>
    </w:rPr>
  </w:style>
  <w:style w:type="paragraph" w:customStyle="1" w:styleId="jw-skip13">
    <w:name w:val="jw-skip13"/>
    <w:basedOn w:val="Normal"/>
    <w:pPr>
      <w:spacing w:after="100" w:afterAutospacing="1"/>
    </w:pPr>
    <w:rPr>
      <w:rFonts w:ascii="Times New Roman" w:eastAsia="Times New Roman" w:hAnsi="Times New Roman"/>
      <w:sz w:val="36"/>
      <w:szCs w:val="36"/>
    </w:rPr>
  </w:style>
  <w:style w:type="paragraph" w:customStyle="1" w:styleId="jw-plugin7">
    <w:name w:val="jw-plugin7"/>
    <w:basedOn w:val="Normal"/>
    <w:pPr>
      <w:spacing w:after="100" w:afterAutospacing="1"/>
    </w:pPr>
    <w:rPr>
      <w:rFonts w:ascii="Times New Roman" w:eastAsia="Times New Roman" w:hAnsi="Times New Roman"/>
      <w:sz w:val="36"/>
      <w:szCs w:val="36"/>
    </w:rPr>
  </w:style>
  <w:style w:type="paragraph" w:customStyle="1" w:styleId="jw-icon-playlist13">
    <w:name w:val="jw-icon-playlist13"/>
    <w:basedOn w:val="Normal"/>
    <w:pPr>
      <w:spacing w:after="100" w:afterAutospacing="1"/>
    </w:pPr>
    <w:rPr>
      <w:rFonts w:ascii="Times New Roman" w:eastAsia="Times New Roman" w:hAnsi="Times New Roman"/>
      <w:vanish/>
      <w:sz w:val="24"/>
      <w:szCs w:val="24"/>
    </w:rPr>
  </w:style>
  <w:style w:type="paragraph" w:customStyle="1" w:styleId="jw-icon-next13">
    <w:name w:val="jw-icon-next13"/>
    <w:basedOn w:val="Normal"/>
    <w:pPr>
      <w:spacing w:after="100" w:afterAutospacing="1"/>
    </w:pPr>
    <w:rPr>
      <w:rFonts w:ascii="Times New Roman" w:eastAsia="Times New Roman" w:hAnsi="Times New Roman"/>
      <w:vanish/>
      <w:sz w:val="24"/>
      <w:szCs w:val="24"/>
    </w:rPr>
  </w:style>
  <w:style w:type="paragraph" w:customStyle="1" w:styleId="jw-icon-prev13">
    <w:name w:val="jw-icon-prev13"/>
    <w:basedOn w:val="Normal"/>
    <w:pPr>
      <w:spacing w:after="100" w:afterAutospacing="1"/>
    </w:pPr>
    <w:rPr>
      <w:rFonts w:ascii="Times New Roman" w:eastAsia="Times New Roman" w:hAnsi="Times New Roman"/>
      <w:vanish/>
      <w:sz w:val="24"/>
      <w:szCs w:val="24"/>
    </w:rPr>
  </w:style>
  <w:style w:type="paragraph" w:customStyle="1" w:styleId="jw-text-elapsed7">
    <w:name w:val="jw-text-elapsed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3">
    <w:name w:val="jw-text-duration1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7">
    <w:name w:val="jw-controlbar27"/>
    <w:basedOn w:val="Normal"/>
    <w:rPr>
      <w:rFonts w:ascii="Times New Roman" w:eastAsia="Times New Roman" w:hAnsi="Times New Roman"/>
      <w:sz w:val="24"/>
      <w:szCs w:val="24"/>
    </w:rPr>
  </w:style>
  <w:style w:type="paragraph" w:customStyle="1" w:styleId="jw-icon-fullscreen7">
    <w:name w:val="jw-icon-fullscreen7"/>
    <w:basedOn w:val="Normal"/>
    <w:pPr>
      <w:spacing w:after="100" w:afterAutospacing="1"/>
    </w:pPr>
    <w:rPr>
      <w:rFonts w:ascii="Times New Roman" w:eastAsia="Times New Roman" w:hAnsi="Times New Roman"/>
      <w:vanish/>
      <w:sz w:val="24"/>
      <w:szCs w:val="24"/>
    </w:rPr>
  </w:style>
  <w:style w:type="paragraph" w:customStyle="1" w:styleId="jw-icon-tooltip7">
    <w:name w:val="jw-icon-tooltip7"/>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7">
    <w:name w:val="jw-background-color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8">
    <w:name w:val="jw-controlbar2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7">
    <w:name w:val="jw-group7"/>
    <w:basedOn w:val="Normal"/>
    <w:pPr>
      <w:spacing w:after="100" w:afterAutospacing="1"/>
      <w:textAlignment w:val="center"/>
    </w:pPr>
    <w:rPr>
      <w:rFonts w:ascii="Times New Roman" w:eastAsia="Times New Roman" w:hAnsi="Times New Roman"/>
      <w:sz w:val="24"/>
      <w:szCs w:val="24"/>
    </w:rPr>
  </w:style>
  <w:style w:type="paragraph" w:customStyle="1" w:styleId="jw-option21">
    <w:name w:val="jw-option21"/>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4">
    <w:name w:val="jw-label14"/>
    <w:basedOn w:val="Normal"/>
    <w:pPr>
      <w:spacing w:after="100" w:afterAutospacing="1"/>
    </w:pPr>
    <w:rPr>
      <w:rFonts w:ascii="Times New Roman" w:eastAsia="Times New Roman" w:hAnsi="Times New Roman"/>
      <w:color w:val="FF0046"/>
      <w:sz w:val="24"/>
      <w:szCs w:val="24"/>
    </w:rPr>
  </w:style>
  <w:style w:type="paragraph" w:customStyle="1" w:styleId="jw-icon-playlist14">
    <w:name w:val="jw-icon-playlist14"/>
    <w:basedOn w:val="Normal"/>
    <w:pPr>
      <w:spacing w:after="100" w:afterAutospacing="1"/>
    </w:pPr>
    <w:rPr>
      <w:rFonts w:ascii="Times New Roman" w:eastAsia="Times New Roman" w:hAnsi="Times New Roman"/>
      <w:sz w:val="24"/>
      <w:szCs w:val="24"/>
    </w:rPr>
  </w:style>
  <w:style w:type="paragraph" w:customStyle="1" w:styleId="jw-icon-play7">
    <w:name w:val="jw-icon-play7"/>
    <w:basedOn w:val="Normal"/>
    <w:pPr>
      <w:spacing w:after="100" w:afterAutospacing="1"/>
    </w:pPr>
    <w:rPr>
      <w:rFonts w:ascii="Times New Roman" w:eastAsia="Times New Roman" w:hAnsi="Times New Roman"/>
      <w:color w:val="FF0046"/>
      <w:sz w:val="24"/>
      <w:szCs w:val="24"/>
    </w:rPr>
  </w:style>
  <w:style w:type="paragraph" w:customStyle="1" w:styleId="jw-tooltip-title7">
    <w:name w:val="jw-tooltip-title7"/>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7">
    <w:name w:val="jw-text27"/>
    <w:basedOn w:val="Normal"/>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pPr>
      <w:spacing w:after="100" w:afterAutospacing="1"/>
    </w:pPr>
    <w:rPr>
      <w:rFonts w:ascii="Times New Roman" w:eastAsia="Times New Roman" w:hAnsi="Times New Roman"/>
      <w:color w:val="FFFFFF"/>
      <w:sz w:val="24"/>
      <w:szCs w:val="24"/>
    </w:rPr>
  </w:style>
  <w:style w:type="paragraph" w:customStyle="1" w:styleId="jw-button-color14">
    <w:name w:val="jw-button-color14"/>
    <w:basedOn w:val="Normal"/>
    <w:pPr>
      <w:spacing w:after="100" w:afterAutospacing="1"/>
    </w:pPr>
    <w:rPr>
      <w:rFonts w:ascii="Times New Roman" w:eastAsia="Times New Roman" w:hAnsi="Times New Roman"/>
      <w:color w:val="FF0046"/>
      <w:sz w:val="24"/>
      <w:szCs w:val="24"/>
    </w:rPr>
  </w:style>
  <w:style w:type="paragraph" w:customStyle="1" w:styleId="jw-toggle7">
    <w:name w:val="jw-toggle7"/>
    <w:basedOn w:val="Normal"/>
    <w:pPr>
      <w:spacing w:after="100" w:afterAutospacing="1"/>
    </w:pPr>
    <w:rPr>
      <w:rFonts w:ascii="Times New Roman" w:eastAsia="Times New Roman" w:hAnsi="Times New Roman"/>
      <w:color w:val="FF0046"/>
      <w:sz w:val="24"/>
      <w:szCs w:val="24"/>
    </w:rPr>
  </w:style>
  <w:style w:type="paragraph" w:customStyle="1" w:styleId="jw-icon-prev14">
    <w:name w:val="jw-icon-prev14"/>
    <w:basedOn w:val="Normal"/>
    <w:pPr>
      <w:spacing w:after="100" w:afterAutospacing="1"/>
    </w:pPr>
    <w:rPr>
      <w:rFonts w:ascii="Times New Roman" w:eastAsia="Times New Roman" w:hAnsi="Times New Roman"/>
      <w:sz w:val="17"/>
      <w:szCs w:val="17"/>
    </w:rPr>
  </w:style>
  <w:style w:type="paragraph" w:customStyle="1" w:styleId="jw-icon-next14">
    <w:name w:val="jw-icon-next14"/>
    <w:basedOn w:val="Normal"/>
    <w:pPr>
      <w:spacing w:after="100" w:afterAutospacing="1"/>
    </w:pPr>
    <w:rPr>
      <w:rFonts w:ascii="Times New Roman" w:eastAsia="Times New Roman" w:hAnsi="Times New Roman"/>
      <w:sz w:val="17"/>
      <w:szCs w:val="17"/>
    </w:rPr>
  </w:style>
  <w:style w:type="paragraph" w:customStyle="1" w:styleId="jw-icon-display14">
    <w:name w:val="jw-icon-display14"/>
    <w:basedOn w:val="Normal"/>
    <w:pPr>
      <w:spacing w:after="100" w:afterAutospacing="1"/>
    </w:pPr>
    <w:rPr>
      <w:rFonts w:ascii="Times New Roman" w:eastAsia="Times New Roman" w:hAnsi="Times New Roman"/>
      <w:color w:val="FFFFFF"/>
      <w:sz w:val="24"/>
      <w:szCs w:val="24"/>
    </w:rPr>
  </w:style>
  <w:style w:type="paragraph" w:customStyle="1" w:styleId="jw-display-icon-container28">
    <w:name w:val="jw-display-icon-container2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3">
    <w:name w:val="jw-rail33"/>
    <w:basedOn w:val="Normal"/>
    <w:pPr>
      <w:shd w:val="clear" w:color="auto" w:fill="384154"/>
      <w:spacing w:after="100" w:afterAutospacing="1"/>
    </w:pPr>
    <w:rPr>
      <w:rFonts w:ascii="Times New Roman" w:eastAsia="Times New Roman" w:hAnsi="Times New Roman"/>
      <w:sz w:val="24"/>
      <w:szCs w:val="24"/>
    </w:rPr>
  </w:style>
  <w:style w:type="paragraph" w:customStyle="1" w:styleId="jw-buffer40">
    <w:name w:val="jw-buffer4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3">
    <w:name w:val="jw-progress33"/>
    <w:basedOn w:val="Normal"/>
    <w:pPr>
      <w:shd w:val="clear" w:color="auto" w:fill="FF0046"/>
      <w:spacing w:after="100" w:afterAutospacing="1"/>
    </w:pPr>
    <w:rPr>
      <w:rFonts w:ascii="Times New Roman" w:eastAsia="Times New Roman" w:hAnsi="Times New Roman"/>
      <w:sz w:val="24"/>
      <w:szCs w:val="24"/>
    </w:rPr>
  </w:style>
  <w:style w:type="paragraph" w:customStyle="1" w:styleId="jw-knob21">
    <w:name w:val="jw-knob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1">
    <w:name w:val="jw-slider-container21"/>
    <w:basedOn w:val="Normal"/>
    <w:pPr>
      <w:spacing w:after="100" w:afterAutospacing="1"/>
    </w:pPr>
    <w:rPr>
      <w:rFonts w:ascii="Times New Roman" w:eastAsia="Times New Roman" w:hAnsi="Times New Roman"/>
      <w:sz w:val="24"/>
      <w:szCs w:val="24"/>
    </w:rPr>
  </w:style>
  <w:style w:type="paragraph" w:customStyle="1" w:styleId="jw-rail34">
    <w:name w:val="jw-rail34"/>
    <w:basedOn w:val="Normal"/>
    <w:pPr>
      <w:shd w:val="clear" w:color="auto" w:fill="384154"/>
      <w:spacing w:after="100" w:afterAutospacing="1"/>
    </w:pPr>
    <w:rPr>
      <w:rFonts w:ascii="Times New Roman" w:eastAsia="Times New Roman" w:hAnsi="Times New Roman"/>
      <w:sz w:val="24"/>
      <w:szCs w:val="24"/>
    </w:rPr>
  </w:style>
  <w:style w:type="paragraph" w:customStyle="1" w:styleId="jw-buffer41">
    <w:name w:val="jw-buffer4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4">
    <w:name w:val="jw-progress34"/>
    <w:basedOn w:val="Normal"/>
    <w:pPr>
      <w:shd w:val="clear" w:color="auto" w:fill="FF0046"/>
      <w:spacing w:after="100" w:afterAutospacing="1"/>
    </w:pPr>
    <w:rPr>
      <w:rFonts w:ascii="Times New Roman" w:eastAsia="Times New Roman" w:hAnsi="Times New Roman"/>
      <w:sz w:val="24"/>
      <w:szCs w:val="24"/>
    </w:rPr>
  </w:style>
  <w:style w:type="paragraph" w:customStyle="1" w:styleId="jw-cue7">
    <w:name w:val="jw-cue7"/>
    <w:basedOn w:val="Normal"/>
    <w:pPr>
      <w:shd w:val="clear" w:color="auto" w:fill="FFFFFF"/>
      <w:spacing w:after="100" w:afterAutospacing="1"/>
    </w:pPr>
    <w:rPr>
      <w:rFonts w:ascii="Times New Roman" w:eastAsia="Times New Roman" w:hAnsi="Times New Roman"/>
      <w:sz w:val="24"/>
      <w:szCs w:val="24"/>
    </w:rPr>
  </w:style>
  <w:style w:type="paragraph" w:customStyle="1" w:styleId="jw-rail35">
    <w:name w:val="jw-rail35"/>
    <w:basedOn w:val="Normal"/>
    <w:pPr>
      <w:shd w:val="clear" w:color="auto" w:fill="384154"/>
    </w:pPr>
    <w:rPr>
      <w:rFonts w:ascii="Times New Roman" w:eastAsia="Times New Roman" w:hAnsi="Times New Roman"/>
      <w:sz w:val="24"/>
      <w:szCs w:val="24"/>
    </w:rPr>
  </w:style>
  <w:style w:type="paragraph" w:customStyle="1" w:styleId="jw-buffer42">
    <w:name w:val="jw-buffer4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5">
    <w:name w:val="jw-progress35"/>
    <w:basedOn w:val="Normal"/>
    <w:pPr>
      <w:shd w:val="clear" w:color="auto" w:fill="FF0046"/>
    </w:pPr>
    <w:rPr>
      <w:rFonts w:ascii="Times New Roman" w:eastAsia="Times New Roman" w:hAnsi="Times New Roman"/>
      <w:sz w:val="24"/>
      <w:szCs w:val="24"/>
    </w:rPr>
  </w:style>
  <w:style w:type="paragraph" w:customStyle="1" w:styleId="jw-volume-tip7">
    <w:name w:val="jw-volume-tip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4">
    <w:name w:val="jw-text-duration1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7">
    <w:name w:val="jw-dock-button7"/>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7">
    <w:name w:val="jw-active-option7"/>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7">
    <w:name w:val="jw-time-tip7"/>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7">
    <w:name w:val="jw-menu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4">
    <w:name w:val="jw-skip1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8">
    <w:name w:val="jw-text2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7">
    <w:name w:val="table7"/>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7">
    <w:name w:val="table-primary7"/>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7">
    <w:name w:val="table-secondary7"/>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7">
    <w:name w:val="table-success7"/>
    <w:basedOn w:val="Normal"/>
    <w:pPr>
      <w:shd w:val="clear" w:color="auto" w:fill="B1DFBB"/>
      <w:spacing w:after="100" w:afterAutospacing="1"/>
    </w:pPr>
    <w:rPr>
      <w:rFonts w:ascii="Times New Roman" w:eastAsia="Times New Roman" w:hAnsi="Times New Roman"/>
      <w:sz w:val="24"/>
      <w:szCs w:val="24"/>
    </w:rPr>
  </w:style>
  <w:style w:type="paragraph" w:customStyle="1" w:styleId="table-info7">
    <w:name w:val="table-info7"/>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7">
    <w:name w:val="table-warning7"/>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7">
    <w:name w:val="table-danger7"/>
    <w:basedOn w:val="Normal"/>
    <w:pPr>
      <w:shd w:val="clear" w:color="auto" w:fill="F1B0B7"/>
      <w:spacing w:after="100" w:afterAutospacing="1"/>
    </w:pPr>
    <w:rPr>
      <w:rFonts w:ascii="Times New Roman" w:eastAsia="Times New Roman" w:hAnsi="Times New Roman"/>
      <w:sz w:val="24"/>
      <w:szCs w:val="24"/>
    </w:rPr>
  </w:style>
  <w:style w:type="paragraph" w:customStyle="1" w:styleId="table-light7">
    <w:name w:val="table-light7"/>
    <w:basedOn w:val="Normal"/>
    <w:pPr>
      <w:shd w:val="clear" w:color="auto" w:fill="ECECF6"/>
      <w:spacing w:after="100" w:afterAutospacing="1"/>
    </w:pPr>
    <w:rPr>
      <w:rFonts w:ascii="Times New Roman" w:eastAsia="Times New Roman" w:hAnsi="Times New Roman"/>
      <w:sz w:val="24"/>
      <w:szCs w:val="24"/>
    </w:rPr>
  </w:style>
  <w:style w:type="paragraph" w:customStyle="1" w:styleId="table-dark7">
    <w:name w:val="table-dark7"/>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7">
    <w:name w:val="form-check-input7"/>
    <w:basedOn w:val="Normal"/>
    <w:pPr>
      <w:spacing w:after="100" w:afterAutospacing="1"/>
    </w:pPr>
    <w:rPr>
      <w:rFonts w:ascii="Times New Roman" w:eastAsia="Times New Roman" w:hAnsi="Times New Roman"/>
      <w:sz w:val="24"/>
      <w:szCs w:val="24"/>
    </w:rPr>
  </w:style>
  <w:style w:type="paragraph" w:customStyle="1" w:styleId="form-check7">
    <w:name w:val="form-check7"/>
    <w:basedOn w:val="Normal"/>
    <w:pPr>
      <w:spacing w:after="100" w:afterAutospacing="1"/>
    </w:pPr>
    <w:rPr>
      <w:rFonts w:ascii="Times New Roman" w:eastAsia="Times New Roman" w:hAnsi="Times New Roman"/>
      <w:sz w:val="24"/>
      <w:szCs w:val="24"/>
    </w:rPr>
  </w:style>
  <w:style w:type="paragraph" w:customStyle="1" w:styleId="dropdown-menu25">
    <w:name w:val="dropdown-menu2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6">
    <w:name w:val="dropdown-menu2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7">
    <w:name w:val="dropdown-menu2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7">
    <w:name w:val="input-group7"/>
    <w:basedOn w:val="Normal"/>
    <w:pPr>
      <w:spacing w:after="100" w:afterAutospacing="1"/>
    </w:pPr>
    <w:rPr>
      <w:rFonts w:ascii="Times New Roman" w:eastAsia="Times New Roman" w:hAnsi="Times New Roman"/>
      <w:sz w:val="24"/>
      <w:szCs w:val="24"/>
    </w:rPr>
  </w:style>
  <w:style w:type="paragraph" w:customStyle="1" w:styleId="btn7">
    <w:name w:val="btn7"/>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7">
    <w:name w:val="btn-group7"/>
    <w:basedOn w:val="Normal"/>
    <w:pPr>
      <w:spacing w:after="100" w:afterAutospacing="1"/>
      <w:textAlignment w:val="center"/>
    </w:pPr>
    <w:rPr>
      <w:rFonts w:ascii="Times New Roman" w:eastAsia="Times New Roman" w:hAnsi="Times New Roman"/>
      <w:sz w:val="24"/>
      <w:szCs w:val="24"/>
    </w:rPr>
  </w:style>
  <w:style w:type="paragraph" w:customStyle="1" w:styleId="nav-item19">
    <w:name w:val="nav-item19"/>
    <w:basedOn w:val="Normal"/>
    <w:rPr>
      <w:rFonts w:ascii="Times New Roman" w:eastAsia="Times New Roman" w:hAnsi="Times New Roman"/>
      <w:sz w:val="24"/>
      <w:szCs w:val="24"/>
    </w:rPr>
  </w:style>
  <w:style w:type="paragraph" w:customStyle="1" w:styleId="dropdown-menu28">
    <w:name w:val="dropdown-menu2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0">
    <w:name w:val="nav-item20"/>
    <w:basedOn w:val="Normal"/>
    <w:pPr>
      <w:spacing w:after="100" w:afterAutospacing="1"/>
      <w:jc w:val="center"/>
    </w:pPr>
    <w:rPr>
      <w:rFonts w:ascii="Times New Roman" w:eastAsia="Times New Roman" w:hAnsi="Times New Roman"/>
      <w:sz w:val="24"/>
      <w:szCs w:val="24"/>
    </w:rPr>
  </w:style>
  <w:style w:type="paragraph" w:customStyle="1" w:styleId="nav-item21">
    <w:name w:val="nav-item21"/>
    <w:basedOn w:val="Normal"/>
    <w:pPr>
      <w:spacing w:after="100" w:afterAutospacing="1"/>
      <w:jc w:val="center"/>
    </w:pPr>
    <w:rPr>
      <w:rFonts w:ascii="Times New Roman" w:eastAsia="Times New Roman" w:hAnsi="Times New Roman"/>
      <w:sz w:val="24"/>
      <w:szCs w:val="24"/>
    </w:rPr>
  </w:style>
  <w:style w:type="paragraph" w:customStyle="1" w:styleId="nav-link7">
    <w:name w:val="nav-link7"/>
    <w:basedOn w:val="Normal"/>
    <w:pPr>
      <w:spacing w:after="100" w:afterAutospacing="1"/>
    </w:pPr>
    <w:rPr>
      <w:rFonts w:ascii="Times New Roman" w:eastAsia="Times New Roman" w:hAnsi="Times New Roman"/>
      <w:sz w:val="24"/>
      <w:szCs w:val="24"/>
    </w:rPr>
  </w:style>
  <w:style w:type="paragraph" w:customStyle="1" w:styleId="navbar-toggler7">
    <w:name w:val="navbar-toggler7"/>
    <w:basedOn w:val="Normal"/>
    <w:pPr>
      <w:spacing w:after="100" w:afterAutospacing="1"/>
    </w:pPr>
    <w:rPr>
      <w:rFonts w:ascii="Times New Roman" w:eastAsia="Times New Roman" w:hAnsi="Times New Roman"/>
      <w:vanish/>
      <w:sz w:val="24"/>
      <w:szCs w:val="24"/>
    </w:rPr>
  </w:style>
  <w:style w:type="paragraph" w:customStyle="1" w:styleId="navbar-toggler-icon13">
    <w:name w:val="navbar-toggler-icon13"/>
    <w:basedOn w:val="Normal"/>
    <w:pPr>
      <w:spacing w:after="100" w:afterAutospacing="1"/>
      <w:textAlignment w:val="center"/>
    </w:pPr>
    <w:rPr>
      <w:rFonts w:ascii="Times New Roman" w:eastAsia="Times New Roman" w:hAnsi="Times New Roman"/>
      <w:sz w:val="24"/>
      <w:szCs w:val="24"/>
    </w:rPr>
  </w:style>
  <w:style w:type="paragraph" w:customStyle="1" w:styleId="navbar-brand7">
    <w:name w:val="navbar-brand7"/>
    <w:basedOn w:val="Normal"/>
    <w:pPr>
      <w:spacing w:after="100" w:afterAutospacing="1"/>
    </w:pPr>
    <w:rPr>
      <w:rFonts w:ascii="Times New Roman" w:eastAsia="Times New Roman" w:hAnsi="Times New Roman"/>
      <w:color w:val="FFFFFF"/>
      <w:sz w:val="24"/>
      <w:szCs w:val="24"/>
    </w:rPr>
  </w:style>
  <w:style w:type="paragraph" w:customStyle="1" w:styleId="navbar-toggler-icon14">
    <w:name w:val="navbar-toggler-icon14"/>
    <w:basedOn w:val="Normal"/>
    <w:pPr>
      <w:spacing w:after="100" w:afterAutospacing="1"/>
      <w:textAlignment w:val="center"/>
    </w:pPr>
    <w:rPr>
      <w:rFonts w:ascii="Times New Roman" w:eastAsia="Times New Roman" w:hAnsi="Times New Roman"/>
      <w:sz w:val="24"/>
      <w:szCs w:val="24"/>
    </w:rPr>
  </w:style>
  <w:style w:type="paragraph" w:customStyle="1" w:styleId="card7">
    <w:name w:val="card7"/>
    <w:basedOn w:val="Normal"/>
    <w:pPr>
      <w:shd w:val="clear" w:color="auto" w:fill="FFFFFF"/>
      <w:spacing w:after="225"/>
    </w:pPr>
    <w:rPr>
      <w:rFonts w:ascii="Times New Roman" w:eastAsia="Times New Roman" w:hAnsi="Times New Roman"/>
      <w:sz w:val="24"/>
      <w:szCs w:val="24"/>
    </w:rPr>
  </w:style>
  <w:style w:type="paragraph" w:customStyle="1" w:styleId="page-link13">
    <w:name w:val="page-link1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4">
    <w:name w:val="page-link1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9">
    <w:name w:val="alert-link49"/>
    <w:basedOn w:val="Normal"/>
    <w:pPr>
      <w:spacing w:after="100" w:afterAutospacing="1"/>
    </w:pPr>
    <w:rPr>
      <w:rFonts w:ascii="Times New Roman" w:eastAsia="Times New Roman" w:hAnsi="Times New Roman"/>
      <w:b/>
      <w:bCs/>
      <w:color w:val="002752"/>
      <w:sz w:val="24"/>
      <w:szCs w:val="24"/>
    </w:rPr>
  </w:style>
  <w:style w:type="paragraph" w:customStyle="1" w:styleId="alert-link50">
    <w:name w:val="alert-link50"/>
    <w:basedOn w:val="Normal"/>
    <w:pPr>
      <w:spacing w:after="100" w:afterAutospacing="1"/>
    </w:pPr>
    <w:rPr>
      <w:rFonts w:ascii="Times New Roman" w:eastAsia="Times New Roman" w:hAnsi="Times New Roman"/>
      <w:b/>
      <w:bCs/>
      <w:color w:val="202326"/>
      <w:sz w:val="24"/>
      <w:szCs w:val="24"/>
    </w:rPr>
  </w:style>
  <w:style w:type="paragraph" w:customStyle="1" w:styleId="alert-link51">
    <w:name w:val="alert-link51"/>
    <w:basedOn w:val="Normal"/>
    <w:pPr>
      <w:spacing w:after="100" w:afterAutospacing="1"/>
    </w:pPr>
    <w:rPr>
      <w:rFonts w:ascii="Times New Roman" w:eastAsia="Times New Roman" w:hAnsi="Times New Roman"/>
      <w:b/>
      <w:bCs/>
      <w:color w:val="0B2E13"/>
      <w:sz w:val="24"/>
      <w:szCs w:val="24"/>
    </w:rPr>
  </w:style>
  <w:style w:type="paragraph" w:customStyle="1" w:styleId="alert-link52">
    <w:name w:val="alert-link52"/>
    <w:basedOn w:val="Normal"/>
    <w:pPr>
      <w:spacing w:after="100" w:afterAutospacing="1"/>
    </w:pPr>
    <w:rPr>
      <w:rFonts w:ascii="Times New Roman" w:eastAsia="Times New Roman" w:hAnsi="Times New Roman"/>
      <w:b/>
      <w:bCs/>
      <w:color w:val="062C33"/>
      <w:sz w:val="24"/>
      <w:szCs w:val="24"/>
    </w:rPr>
  </w:style>
  <w:style w:type="paragraph" w:customStyle="1" w:styleId="alert-link53">
    <w:name w:val="alert-link53"/>
    <w:basedOn w:val="Normal"/>
    <w:pPr>
      <w:spacing w:after="100" w:afterAutospacing="1"/>
    </w:pPr>
    <w:rPr>
      <w:rFonts w:ascii="Times New Roman" w:eastAsia="Times New Roman" w:hAnsi="Times New Roman"/>
      <w:b/>
      <w:bCs/>
      <w:color w:val="533F03"/>
      <w:sz w:val="24"/>
      <w:szCs w:val="24"/>
    </w:rPr>
  </w:style>
  <w:style w:type="paragraph" w:customStyle="1" w:styleId="alert-link54">
    <w:name w:val="alert-link54"/>
    <w:basedOn w:val="Normal"/>
    <w:pPr>
      <w:spacing w:after="100" w:afterAutospacing="1"/>
    </w:pPr>
    <w:rPr>
      <w:rFonts w:ascii="Times New Roman" w:eastAsia="Times New Roman" w:hAnsi="Times New Roman"/>
      <w:b/>
      <w:bCs/>
      <w:color w:val="491217"/>
      <w:sz w:val="24"/>
      <w:szCs w:val="24"/>
    </w:rPr>
  </w:style>
  <w:style w:type="paragraph" w:customStyle="1" w:styleId="alert-link55">
    <w:name w:val="alert-link55"/>
    <w:basedOn w:val="Normal"/>
    <w:pPr>
      <w:spacing w:after="100" w:afterAutospacing="1"/>
    </w:pPr>
    <w:rPr>
      <w:rFonts w:ascii="Times New Roman" w:eastAsia="Times New Roman" w:hAnsi="Times New Roman"/>
      <w:b/>
      <w:bCs/>
      <w:color w:val="686868"/>
      <w:sz w:val="24"/>
      <w:szCs w:val="24"/>
    </w:rPr>
  </w:style>
  <w:style w:type="paragraph" w:customStyle="1" w:styleId="alert-link56">
    <w:name w:val="alert-link56"/>
    <w:basedOn w:val="Normal"/>
    <w:pPr>
      <w:spacing w:after="100" w:afterAutospacing="1"/>
    </w:pPr>
    <w:rPr>
      <w:rFonts w:ascii="Times New Roman" w:eastAsia="Times New Roman" w:hAnsi="Times New Roman"/>
      <w:b/>
      <w:bCs/>
      <w:color w:val="040505"/>
      <w:sz w:val="24"/>
      <w:szCs w:val="24"/>
    </w:rPr>
  </w:style>
  <w:style w:type="paragraph" w:customStyle="1" w:styleId="list-group-item7">
    <w:name w:val="list-group-item7"/>
    <w:basedOn w:val="Normal"/>
    <w:pPr>
      <w:shd w:val="clear" w:color="auto" w:fill="FFFFFF"/>
    </w:pPr>
    <w:rPr>
      <w:rFonts w:ascii="Times New Roman" w:eastAsia="Times New Roman" w:hAnsi="Times New Roman"/>
      <w:sz w:val="24"/>
      <w:szCs w:val="24"/>
    </w:rPr>
  </w:style>
  <w:style w:type="paragraph" w:customStyle="1" w:styleId="arrow13">
    <w:name w:val="arrow13"/>
    <w:basedOn w:val="Normal"/>
    <w:pPr>
      <w:spacing w:after="100" w:afterAutospacing="1"/>
    </w:pPr>
    <w:rPr>
      <w:rFonts w:ascii="Times New Roman" w:eastAsia="Times New Roman" w:hAnsi="Times New Roman"/>
      <w:sz w:val="24"/>
      <w:szCs w:val="24"/>
    </w:rPr>
  </w:style>
  <w:style w:type="paragraph" w:customStyle="1" w:styleId="arrow14">
    <w:name w:val="arrow14"/>
    <w:basedOn w:val="Normal"/>
    <w:pPr>
      <w:spacing w:after="100" w:afterAutospacing="1"/>
    </w:pPr>
    <w:rPr>
      <w:rFonts w:ascii="Times New Roman" w:eastAsia="Times New Roman" w:hAnsi="Times New Roman"/>
      <w:sz w:val="24"/>
      <w:szCs w:val="24"/>
    </w:rPr>
  </w:style>
  <w:style w:type="paragraph" w:customStyle="1" w:styleId="active7">
    <w:name w:val="active7"/>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7">
    <w:name w:val="mathjax_hover_arrow7"/>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7">
    <w:name w:val="mathjax_menuarrow7"/>
    <w:basedOn w:val="Normal"/>
    <w:pPr>
      <w:spacing w:after="100" w:afterAutospacing="1"/>
    </w:pPr>
    <w:rPr>
      <w:rFonts w:ascii="Times New Roman" w:eastAsia="Times New Roman" w:hAnsi="Times New Roman"/>
      <w:color w:val="FFFFFF"/>
      <w:sz w:val="18"/>
      <w:szCs w:val="18"/>
    </w:rPr>
  </w:style>
  <w:style w:type="paragraph" w:customStyle="1" w:styleId="noerror7">
    <w:name w:val="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8">
    <w:name w:val="mjx-char8"/>
    <w:basedOn w:val="Normal"/>
    <w:pPr>
      <w:spacing w:after="100" w:afterAutospacing="1"/>
    </w:pPr>
    <w:rPr>
      <w:rFonts w:ascii="Times New Roman" w:eastAsia="Times New Roman" w:hAnsi="Times New Roman"/>
      <w:sz w:val="24"/>
      <w:szCs w:val="24"/>
    </w:rPr>
  </w:style>
  <w:style w:type="paragraph" w:customStyle="1" w:styleId="mjx-box8">
    <w:name w:val="mjx-box8"/>
    <w:basedOn w:val="Normal"/>
    <w:pPr>
      <w:spacing w:after="100" w:afterAutospacing="1"/>
    </w:pPr>
    <w:rPr>
      <w:rFonts w:ascii="Times New Roman" w:eastAsia="Times New Roman" w:hAnsi="Times New Roman"/>
      <w:sz w:val="24"/>
      <w:szCs w:val="24"/>
    </w:rPr>
  </w:style>
  <w:style w:type="paragraph" w:customStyle="1" w:styleId="mjx-noerror7">
    <w:name w:val="mjx-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styleinboxdiv">
    <w:name w:val="styleinboxdiv"/>
    <w:basedOn w:val="Normal"/>
    <w:pPr>
      <w:shd w:val="clear" w:color="auto" w:fill="098EF2"/>
      <w:spacing w:before="100" w:beforeAutospacing="1" w:after="100" w:afterAutospacing="1"/>
      <w:jc w:val="right"/>
    </w:pPr>
    <w:rPr>
      <w:rFonts w:ascii="Times New Roman" w:eastAsia="Times New Roman" w:hAnsi="Times New Roman"/>
      <w:color w:val="FFFFFF"/>
      <w:sz w:val="24"/>
      <w:szCs w:val="24"/>
    </w:rPr>
  </w:style>
  <w:style w:type="paragraph" w:customStyle="1" w:styleId="styleinboximage">
    <w:name w:val="styleinboximage"/>
    <w:basedOn w:val="Normal"/>
    <w:pPr>
      <w:spacing w:before="100" w:beforeAutospacing="1" w:after="100" w:afterAutospacing="1"/>
    </w:pPr>
    <w:rPr>
      <w:rFonts w:ascii="Times New Roman" w:eastAsia="Times New Roman" w:hAnsi="Times New Roman"/>
      <w:vanish/>
      <w:sz w:val="24"/>
      <w:szCs w:val="24"/>
    </w:rPr>
  </w:style>
  <w:style w:type="paragraph" w:customStyle="1" w:styleId="shoutbox0">
    <w:name w:val="shout_box0"/>
    <w:basedOn w:val="Normal"/>
    <w:pPr>
      <w:spacing w:before="100" w:beforeAutospacing="1" w:after="100" w:afterAutospacing="1"/>
    </w:pPr>
    <w:rPr>
      <w:rFonts w:ascii="Times New Roman" w:eastAsia="Times New Roman" w:hAnsi="Times New Roman"/>
      <w:sz w:val="24"/>
      <w:szCs w:val="24"/>
    </w:rPr>
  </w:style>
  <w:style w:type="paragraph" w:customStyle="1" w:styleId="shoutbox1">
    <w:name w:val="shout_box1"/>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shoutbox2">
    <w:name w:val="shout_box2"/>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jw-aspect8">
    <w:name w:val="jw-aspect8"/>
    <w:basedOn w:val="Normal"/>
    <w:pPr>
      <w:spacing w:after="100" w:afterAutospacing="1"/>
    </w:pPr>
    <w:rPr>
      <w:rFonts w:ascii="Times New Roman" w:eastAsia="Times New Roman" w:hAnsi="Times New Roman"/>
      <w:vanish/>
      <w:sz w:val="24"/>
      <w:szCs w:val="24"/>
    </w:rPr>
  </w:style>
  <w:style w:type="paragraph" w:customStyle="1" w:styleId="jw-display-icon-container29">
    <w:name w:val="jw-display-icon-container29"/>
    <w:basedOn w:val="Normal"/>
    <w:pPr>
      <w:shd w:val="clear" w:color="auto" w:fill="333333"/>
    </w:pPr>
    <w:rPr>
      <w:rFonts w:ascii="Times New Roman" w:eastAsia="Times New Roman" w:hAnsi="Times New Roman"/>
      <w:sz w:val="24"/>
      <w:szCs w:val="24"/>
    </w:rPr>
  </w:style>
  <w:style w:type="paragraph" w:customStyle="1" w:styleId="jw-banner8">
    <w:name w:val="jw-banner8"/>
    <w:basedOn w:val="Normal"/>
    <w:pPr>
      <w:spacing w:before="100" w:beforeAutospacing="1"/>
    </w:pPr>
    <w:rPr>
      <w:rFonts w:ascii="Times New Roman" w:eastAsia="Times New Roman" w:hAnsi="Times New Roman"/>
      <w:sz w:val="24"/>
      <w:szCs w:val="24"/>
    </w:rPr>
  </w:style>
  <w:style w:type="paragraph" w:customStyle="1" w:styleId="jw-icon-display15">
    <w:name w:val="jw-icon-display1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0">
    <w:name w:val="jw-display-icon-container30"/>
    <w:basedOn w:val="Normal"/>
    <w:rPr>
      <w:rFonts w:ascii="Times New Roman" w:eastAsia="Times New Roman" w:hAnsi="Times New Roman"/>
      <w:vanish/>
      <w:sz w:val="24"/>
      <w:szCs w:val="24"/>
    </w:rPr>
  </w:style>
  <w:style w:type="paragraph" w:customStyle="1" w:styleId="jw-display-icon-container31">
    <w:name w:val="jw-display-icon-container31"/>
    <w:basedOn w:val="Normal"/>
    <w:rPr>
      <w:rFonts w:ascii="Times New Roman" w:eastAsia="Times New Roman" w:hAnsi="Times New Roman"/>
      <w:vanish/>
      <w:sz w:val="24"/>
      <w:szCs w:val="24"/>
    </w:rPr>
  </w:style>
  <w:style w:type="paragraph" w:customStyle="1" w:styleId="jw-hidden8">
    <w:name w:val="jw-hidden8"/>
    <w:basedOn w:val="Normal"/>
    <w:pPr>
      <w:spacing w:after="100" w:afterAutospacing="1"/>
    </w:pPr>
    <w:rPr>
      <w:rFonts w:ascii="Times New Roman" w:eastAsia="Times New Roman" w:hAnsi="Times New Roman"/>
      <w:vanish/>
      <w:sz w:val="24"/>
      <w:szCs w:val="24"/>
    </w:rPr>
  </w:style>
  <w:style w:type="paragraph" w:customStyle="1" w:styleId="jw-slider-time8">
    <w:name w:val="jw-slider-time8"/>
    <w:basedOn w:val="Normal"/>
    <w:pPr>
      <w:spacing w:after="100" w:afterAutospacing="1"/>
    </w:pPr>
    <w:rPr>
      <w:rFonts w:ascii="Times New Roman" w:eastAsia="Times New Roman" w:hAnsi="Times New Roman"/>
      <w:sz w:val="24"/>
      <w:szCs w:val="24"/>
    </w:rPr>
  </w:style>
  <w:style w:type="paragraph" w:customStyle="1" w:styleId="jw-text-alt8">
    <w:name w:val="jw-text-alt8"/>
    <w:basedOn w:val="Normal"/>
    <w:pPr>
      <w:spacing w:after="100" w:afterAutospacing="1"/>
    </w:pPr>
    <w:rPr>
      <w:rFonts w:ascii="Times New Roman" w:eastAsia="Times New Roman" w:hAnsi="Times New Roman"/>
      <w:vanish/>
      <w:sz w:val="24"/>
      <w:szCs w:val="24"/>
    </w:rPr>
  </w:style>
  <w:style w:type="paragraph" w:customStyle="1" w:styleId="jw-arrow15">
    <w:name w:val="jw-arrow15"/>
    <w:basedOn w:val="Normal"/>
    <w:pPr>
      <w:spacing w:after="100" w:afterAutospacing="1"/>
      <w:ind w:left="-60"/>
    </w:pPr>
    <w:rPr>
      <w:rFonts w:ascii="Times New Roman" w:eastAsia="Times New Roman" w:hAnsi="Times New Roman"/>
      <w:vanish/>
      <w:sz w:val="24"/>
      <w:szCs w:val="24"/>
    </w:rPr>
  </w:style>
  <w:style w:type="paragraph" w:customStyle="1" w:styleId="jw-overlay22">
    <w:name w:val="jw-overlay22"/>
    <w:basedOn w:val="Normal"/>
    <w:pPr>
      <w:spacing w:before="60" w:after="100" w:afterAutospacing="1"/>
    </w:pPr>
    <w:rPr>
      <w:rFonts w:ascii="Times New Roman" w:eastAsia="Times New Roman" w:hAnsi="Times New Roman"/>
      <w:vanish/>
      <w:sz w:val="24"/>
      <w:szCs w:val="24"/>
    </w:rPr>
  </w:style>
  <w:style w:type="paragraph" w:customStyle="1" w:styleId="jw-overlay23">
    <w:name w:val="jw-overlay23"/>
    <w:basedOn w:val="Normal"/>
    <w:pPr>
      <w:spacing w:before="60" w:after="100" w:afterAutospacing="1"/>
    </w:pPr>
    <w:rPr>
      <w:rFonts w:ascii="Times New Roman" w:eastAsia="Times New Roman" w:hAnsi="Times New Roman"/>
      <w:sz w:val="24"/>
      <w:szCs w:val="24"/>
    </w:rPr>
  </w:style>
  <w:style w:type="paragraph" w:customStyle="1" w:styleId="jw-arrow16">
    <w:name w:val="jw-arrow16"/>
    <w:basedOn w:val="Normal"/>
    <w:pPr>
      <w:spacing w:after="100" w:afterAutospacing="1"/>
      <w:ind w:left="-60"/>
    </w:pPr>
    <w:rPr>
      <w:rFonts w:ascii="Times New Roman" w:eastAsia="Times New Roman" w:hAnsi="Times New Roman"/>
      <w:sz w:val="24"/>
      <w:szCs w:val="24"/>
    </w:rPr>
  </w:style>
  <w:style w:type="paragraph" w:customStyle="1" w:styleId="jw-rail36">
    <w:name w:val="jw-rail36"/>
    <w:basedOn w:val="Normal"/>
    <w:pPr>
      <w:shd w:val="clear" w:color="auto" w:fill="AAAAAA"/>
      <w:spacing w:after="100" w:afterAutospacing="1"/>
    </w:pPr>
    <w:rPr>
      <w:rFonts w:ascii="Times New Roman" w:eastAsia="Times New Roman" w:hAnsi="Times New Roman"/>
      <w:sz w:val="24"/>
      <w:szCs w:val="24"/>
    </w:rPr>
  </w:style>
  <w:style w:type="paragraph" w:customStyle="1" w:styleId="jw-buffer43">
    <w:name w:val="jw-buffer4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6">
    <w:name w:val="jw-progress3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2">
    <w:name w:val="jw-slider-container22"/>
    <w:basedOn w:val="Normal"/>
    <w:pPr>
      <w:spacing w:after="100" w:afterAutospacing="1"/>
    </w:pPr>
    <w:rPr>
      <w:rFonts w:ascii="Times New Roman" w:eastAsia="Times New Roman" w:hAnsi="Times New Roman"/>
      <w:sz w:val="24"/>
      <w:szCs w:val="24"/>
    </w:rPr>
  </w:style>
  <w:style w:type="paragraph" w:customStyle="1" w:styleId="jw-knob22">
    <w:name w:val="jw-knob22"/>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7">
    <w:name w:val="jw-progress37"/>
    <w:basedOn w:val="Normal"/>
    <w:pPr>
      <w:shd w:val="clear" w:color="auto" w:fill="FFFFFF"/>
    </w:pPr>
    <w:rPr>
      <w:rFonts w:ascii="Times New Roman" w:eastAsia="Times New Roman" w:hAnsi="Times New Roman"/>
      <w:sz w:val="24"/>
      <w:szCs w:val="24"/>
    </w:rPr>
  </w:style>
  <w:style w:type="paragraph" w:customStyle="1" w:styleId="jw-buffer44">
    <w:name w:val="jw-buffer4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3">
    <w:name w:val="jw-slider-container23"/>
    <w:basedOn w:val="Normal"/>
    <w:rPr>
      <w:rFonts w:ascii="Times New Roman" w:eastAsia="Times New Roman" w:hAnsi="Times New Roman"/>
      <w:sz w:val="24"/>
      <w:szCs w:val="24"/>
    </w:rPr>
  </w:style>
  <w:style w:type="paragraph" w:customStyle="1" w:styleId="jw-rail37">
    <w:name w:val="jw-rail37"/>
    <w:basedOn w:val="Normal"/>
    <w:pPr>
      <w:shd w:val="clear" w:color="auto" w:fill="AAAAAA"/>
    </w:pPr>
    <w:rPr>
      <w:rFonts w:ascii="Times New Roman" w:eastAsia="Times New Roman" w:hAnsi="Times New Roman"/>
      <w:sz w:val="24"/>
      <w:szCs w:val="24"/>
    </w:rPr>
  </w:style>
  <w:style w:type="paragraph" w:customStyle="1" w:styleId="jw-knob23">
    <w:name w:val="jw-knob23"/>
    <w:basedOn w:val="Normal"/>
    <w:pPr>
      <w:shd w:val="clear" w:color="auto" w:fill="AAAAAA"/>
    </w:pPr>
    <w:rPr>
      <w:rFonts w:ascii="Times New Roman" w:eastAsia="Times New Roman" w:hAnsi="Times New Roman"/>
      <w:sz w:val="24"/>
      <w:szCs w:val="24"/>
    </w:rPr>
  </w:style>
  <w:style w:type="paragraph" w:customStyle="1" w:styleId="jw-buffer45">
    <w:name w:val="jw-buffer4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8">
    <w:name w:val="jw-rightclick-logo8"/>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8">
    <w:name w:val="jw-featured8"/>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8">
    <w:name w:val="jw-flag-audio-player8"/>
    <w:basedOn w:val="Normal"/>
    <w:pPr>
      <w:spacing w:after="100" w:afterAutospacing="1"/>
    </w:pPr>
    <w:rPr>
      <w:rFonts w:ascii="Times New Roman" w:eastAsia="Times New Roman" w:hAnsi="Times New Roman"/>
      <w:vanish/>
      <w:sz w:val="24"/>
      <w:szCs w:val="24"/>
    </w:rPr>
  </w:style>
  <w:style w:type="paragraph" w:customStyle="1" w:styleId="jw-text29">
    <w:name w:val="jw-text2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Pr>
      <w:rFonts w:ascii="Times New Roman" w:eastAsia="Times New Roman" w:hAnsi="Times New Roman"/>
      <w:sz w:val="24"/>
      <w:szCs w:val="24"/>
    </w:rPr>
  </w:style>
  <w:style w:type="paragraph" w:customStyle="1" w:styleId="jw-option22">
    <w:name w:val="jw-option22"/>
    <w:basedOn w:val="Normal"/>
    <w:pPr>
      <w:spacing w:after="100" w:afterAutospacing="1" w:line="360" w:lineRule="atLeast"/>
    </w:pPr>
    <w:rPr>
      <w:rFonts w:ascii="inherit" w:eastAsia="Times New Roman" w:hAnsi="inherit"/>
      <w:color w:val="AAAAAA"/>
      <w:sz w:val="19"/>
      <w:szCs w:val="19"/>
    </w:rPr>
  </w:style>
  <w:style w:type="paragraph" w:customStyle="1" w:styleId="jw-option23">
    <w:name w:val="jw-option23"/>
    <w:basedOn w:val="Normal"/>
    <w:pPr>
      <w:spacing w:after="100" w:afterAutospacing="1"/>
      <w:ind w:right="75"/>
    </w:pPr>
    <w:rPr>
      <w:rFonts w:ascii="Times New Roman" w:eastAsia="Times New Roman" w:hAnsi="Times New Roman"/>
      <w:color w:val="FFFFFF"/>
      <w:sz w:val="19"/>
      <w:szCs w:val="19"/>
    </w:rPr>
  </w:style>
  <w:style w:type="paragraph" w:customStyle="1" w:styleId="jw-label15">
    <w:name w:val="jw-label15"/>
    <w:basedOn w:val="Normal"/>
    <w:pPr>
      <w:spacing w:after="100" w:afterAutospacing="1" w:line="720" w:lineRule="atLeast"/>
    </w:pPr>
    <w:rPr>
      <w:rFonts w:ascii="Times New Roman" w:eastAsia="Times New Roman" w:hAnsi="Times New Roman"/>
      <w:sz w:val="24"/>
      <w:szCs w:val="24"/>
    </w:rPr>
  </w:style>
  <w:style w:type="paragraph" w:customStyle="1" w:styleId="jw-name8">
    <w:name w:val="jw-name8"/>
    <w:basedOn w:val="Normal"/>
    <w:pPr>
      <w:spacing w:after="100" w:afterAutospacing="1" w:line="720" w:lineRule="atLeast"/>
    </w:pPr>
    <w:rPr>
      <w:rFonts w:ascii="Times New Roman" w:eastAsia="Times New Roman" w:hAnsi="Times New Roman"/>
      <w:sz w:val="24"/>
      <w:szCs w:val="24"/>
    </w:rPr>
  </w:style>
  <w:style w:type="paragraph" w:customStyle="1" w:styleId="jw-skip-icon8">
    <w:name w:val="jw-skip-icon8"/>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0">
    <w:name w:val="jw-text3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9">
    <w:name w:val="jw-controlbar29"/>
    <w:basedOn w:val="Normal"/>
    <w:pPr>
      <w:spacing w:after="100" w:afterAutospacing="1"/>
    </w:pPr>
    <w:rPr>
      <w:rFonts w:ascii="Times New Roman" w:eastAsia="Times New Roman" w:hAnsi="Times New Roman"/>
      <w:vanish/>
      <w:sz w:val="24"/>
      <w:szCs w:val="24"/>
    </w:rPr>
  </w:style>
  <w:style w:type="paragraph" w:customStyle="1" w:styleId="jw-captions8">
    <w:name w:val="jw-captions8"/>
    <w:basedOn w:val="Normal"/>
    <w:pPr>
      <w:jc w:val="center"/>
    </w:pPr>
    <w:rPr>
      <w:rFonts w:ascii="Times New Roman" w:eastAsia="Times New Roman" w:hAnsi="Times New Roman"/>
      <w:vanish/>
      <w:sz w:val="24"/>
      <w:szCs w:val="24"/>
    </w:rPr>
  </w:style>
  <w:style w:type="paragraph" w:customStyle="1" w:styleId="jw-title8">
    <w:name w:val="jw-title8"/>
    <w:basedOn w:val="Normal"/>
    <w:pPr>
      <w:spacing w:after="100" w:afterAutospacing="1"/>
    </w:pPr>
    <w:rPr>
      <w:rFonts w:ascii="Times New Roman" w:eastAsia="Times New Roman" w:hAnsi="Times New Roman"/>
      <w:sz w:val="21"/>
      <w:szCs w:val="21"/>
    </w:rPr>
  </w:style>
  <w:style w:type="paragraph" w:customStyle="1" w:styleId="jw-error8">
    <w:name w:val="jw-error8"/>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8">
    <w:name w:val="jw-icon-container8"/>
    <w:basedOn w:val="Normal"/>
    <w:pPr>
      <w:spacing w:after="100" w:afterAutospacing="1"/>
    </w:pPr>
    <w:rPr>
      <w:rFonts w:ascii="Times New Roman" w:eastAsia="Times New Roman" w:hAnsi="Times New Roman"/>
      <w:sz w:val="24"/>
      <w:szCs w:val="24"/>
    </w:rPr>
  </w:style>
  <w:style w:type="paragraph" w:customStyle="1" w:styleId="jw-preview16">
    <w:name w:val="jw-preview1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0">
    <w:name w:val="jw-controlbar30"/>
    <w:basedOn w:val="Normal"/>
    <w:pPr>
      <w:spacing w:after="100" w:afterAutospacing="1"/>
    </w:pPr>
    <w:rPr>
      <w:rFonts w:ascii="Times New Roman" w:eastAsia="Times New Roman" w:hAnsi="Times New Roman"/>
      <w:sz w:val="36"/>
      <w:szCs w:val="36"/>
    </w:rPr>
  </w:style>
  <w:style w:type="paragraph" w:customStyle="1" w:styleId="jw-skip15">
    <w:name w:val="jw-skip15"/>
    <w:basedOn w:val="Normal"/>
    <w:pPr>
      <w:spacing w:after="100" w:afterAutospacing="1"/>
    </w:pPr>
    <w:rPr>
      <w:rFonts w:ascii="Times New Roman" w:eastAsia="Times New Roman" w:hAnsi="Times New Roman"/>
      <w:sz w:val="36"/>
      <w:szCs w:val="36"/>
    </w:rPr>
  </w:style>
  <w:style w:type="paragraph" w:customStyle="1" w:styleId="jw-plugin8">
    <w:name w:val="jw-plugin8"/>
    <w:basedOn w:val="Normal"/>
    <w:pPr>
      <w:spacing w:after="100" w:afterAutospacing="1"/>
    </w:pPr>
    <w:rPr>
      <w:rFonts w:ascii="Times New Roman" w:eastAsia="Times New Roman" w:hAnsi="Times New Roman"/>
      <w:sz w:val="36"/>
      <w:szCs w:val="36"/>
    </w:rPr>
  </w:style>
  <w:style w:type="paragraph" w:customStyle="1" w:styleId="jw-icon-playlist15">
    <w:name w:val="jw-icon-playlist15"/>
    <w:basedOn w:val="Normal"/>
    <w:pPr>
      <w:spacing w:after="100" w:afterAutospacing="1"/>
    </w:pPr>
    <w:rPr>
      <w:rFonts w:ascii="Times New Roman" w:eastAsia="Times New Roman" w:hAnsi="Times New Roman"/>
      <w:vanish/>
      <w:sz w:val="24"/>
      <w:szCs w:val="24"/>
    </w:rPr>
  </w:style>
  <w:style w:type="paragraph" w:customStyle="1" w:styleId="jw-icon-next15">
    <w:name w:val="jw-icon-next15"/>
    <w:basedOn w:val="Normal"/>
    <w:pPr>
      <w:spacing w:after="100" w:afterAutospacing="1"/>
    </w:pPr>
    <w:rPr>
      <w:rFonts w:ascii="Times New Roman" w:eastAsia="Times New Roman" w:hAnsi="Times New Roman"/>
      <w:vanish/>
      <w:sz w:val="24"/>
      <w:szCs w:val="24"/>
    </w:rPr>
  </w:style>
  <w:style w:type="paragraph" w:customStyle="1" w:styleId="jw-icon-prev15">
    <w:name w:val="jw-icon-prev15"/>
    <w:basedOn w:val="Normal"/>
    <w:pPr>
      <w:spacing w:after="100" w:afterAutospacing="1"/>
    </w:pPr>
    <w:rPr>
      <w:rFonts w:ascii="Times New Roman" w:eastAsia="Times New Roman" w:hAnsi="Times New Roman"/>
      <w:vanish/>
      <w:sz w:val="24"/>
      <w:szCs w:val="24"/>
    </w:rPr>
  </w:style>
  <w:style w:type="paragraph" w:customStyle="1" w:styleId="jw-text-elapsed8">
    <w:name w:val="jw-text-elapsed8"/>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5">
    <w:name w:val="jw-text-duration1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1">
    <w:name w:val="jw-controlbar31"/>
    <w:basedOn w:val="Normal"/>
    <w:rPr>
      <w:rFonts w:ascii="Times New Roman" w:eastAsia="Times New Roman" w:hAnsi="Times New Roman"/>
      <w:sz w:val="24"/>
      <w:szCs w:val="24"/>
    </w:rPr>
  </w:style>
  <w:style w:type="paragraph" w:customStyle="1" w:styleId="jw-icon-fullscreen8">
    <w:name w:val="jw-icon-fullscreen8"/>
    <w:basedOn w:val="Normal"/>
    <w:pPr>
      <w:spacing w:after="100" w:afterAutospacing="1"/>
    </w:pPr>
    <w:rPr>
      <w:rFonts w:ascii="Times New Roman" w:eastAsia="Times New Roman" w:hAnsi="Times New Roman"/>
      <w:vanish/>
      <w:sz w:val="24"/>
      <w:szCs w:val="24"/>
    </w:rPr>
  </w:style>
  <w:style w:type="paragraph" w:customStyle="1" w:styleId="jw-icon-tooltip8">
    <w:name w:val="jw-icon-tooltip8"/>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8">
    <w:name w:val="jw-background-color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2">
    <w:name w:val="jw-controlbar3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8">
    <w:name w:val="jw-group8"/>
    <w:basedOn w:val="Normal"/>
    <w:pPr>
      <w:spacing w:after="100" w:afterAutospacing="1"/>
      <w:textAlignment w:val="center"/>
    </w:pPr>
    <w:rPr>
      <w:rFonts w:ascii="Times New Roman" w:eastAsia="Times New Roman" w:hAnsi="Times New Roman"/>
      <w:sz w:val="24"/>
      <w:szCs w:val="24"/>
    </w:rPr>
  </w:style>
  <w:style w:type="paragraph" w:customStyle="1" w:styleId="jw-option24">
    <w:name w:val="jw-option24"/>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6">
    <w:name w:val="jw-label16"/>
    <w:basedOn w:val="Normal"/>
    <w:pPr>
      <w:spacing w:after="100" w:afterAutospacing="1"/>
    </w:pPr>
    <w:rPr>
      <w:rFonts w:ascii="Times New Roman" w:eastAsia="Times New Roman" w:hAnsi="Times New Roman"/>
      <w:color w:val="FF0046"/>
      <w:sz w:val="24"/>
      <w:szCs w:val="24"/>
    </w:rPr>
  </w:style>
  <w:style w:type="paragraph" w:customStyle="1" w:styleId="jw-icon-playlist16">
    <w:name w:val="jw-icon-playlist16"/>
    <w:basedOn w:val="Normal"/>
    <w:pPr>
      <w:spacing w:after="100" w:afterAutospacing="1"/>
    </w:pPr>
    <w:rPr>
      <w:rFonts w:ascii="Times New Roman" w:eastAsia="Times New Roman" w:hAnsi="Times New Roman"/>
      <w:sz w:val="24"/>
      <w:szCs w:val="24"/>
    </w:rPr>
  </w:style>
  <w:style w:type="paragraph" w:customStyle="1" w:styleId="jw-icon-play8">
    <w:name w:val="jw-icon-play8"/>
    <w:basedOn w:val="Normal"/>
    <w:pPr>
      <w:spacing w:after="100" w:afterAutospacing="1"/>
    </w:pPr>
    <w:rPr>
      <w:rFonts w:ascii="Times New Roman" w:eastAsia="Times New Roman" w:hAnsi="Times New Roman"/>
      <w:color w:val="FF0046"/>
      <w:sz w:val="24"/>
      <w:szCs w:val="24"/>
    </w:rPr>
  </w:style>
  <w:style w:type="paragraph" w:customStyle="1" w:styleId="jw-tooltip-title8">
    <w:name w:val="jw-tooltip-title8"/>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1">
    <w:name w:val="jw-text31"/>
    <w:basedOn w:val="Normal"/>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pPr>
      <w:spacing w:after="100" w:afterAutospacing="1"/>
    </w:pPr>
    <w:rPr>
      <w:rFonts w:ascii="Times New Roman" w:eastAsia="Times New Roman" w:hAnsi="Times New Roman"/>
      <w:color w:val="FFFFFF"/>
      <w:sz w:val="24"/>
      <w:szCs w:val="24"/>
    </w:rPr>
  </w:style>
  <w:style w:type="paragraph" w:customStyle="1" w:styleId="jw-button-color16">
    <w:name w:val="jw-button-color16"/>
    <w:basedOn w:val="Normal"/>
    <w:pPr>
      <w:spacing w:after="100" w:afterAutospacing="1"/>
    </w:pPr>
    <w:rPr>
      <w:rFonts w:ascii="Times New Roman" w:eastAsia="Times New Roman" w:hAnsi="Times New Roman"/>
      <w:color w:val="FF0046"/>
      <w:sz w:val="24"/>
      <w:szCs w:val="24"/>
    </w:rPr>
  </w:style>
  <w:style w:type="paragraph" w:customStyle="1" w:styleId="jw-toggle8">
    <w:name w:val="jw-toggle8"/>
    <w:basedOn w:val="Normal"/>
    <w:pPr>
      <w:spacing w:after="100" w:afterAutospacing="1"/>
    </w:pPr>
    <w:rPr>
      <w:rFonts w:ascii="Times New Roman" w:eastAsia="Times New Roman" w:hAnsi="Times New Roman"/>
      <w:color w:val="FF0046"/>
      <w:sz w:val="24"/>
      <w:szCs w:val="24"/>
    </w:rPr>
  </w:style>
  <w:style w:type="paragraph" w:customStyle="1" w:styleId="jw-icon-prev16">
    <w:name w:val="jw-icon-prev16"/>
    <w:basedOn w:val="Normal"/>
    <w:pPr>
      <w:spacing w:after="100" w:afterAutospacing="1"/>
    </w:pPr>
    <w:rPr>
      <w:rFonts w:ascii="Times New Roman" w:eastAsia="Times New Roman" w:hAnsi="Times New Roman"/>
      <w:sz w:val="17"/>
      <w:szCs w:val="17"/>
    </w:rPr>
  </w:style>
  <w:style w:type="paragraph" w:customStyle="1" w:styleId="jw-icon-next16">
    <w:name w:val="jw-icon-next16"/>
    <w:basedOn w:val="Normal"/>
    <w:pPr>
      <w:spacing w:after="100" w:afterAutospacing="1"/>
    </w:pPr>
    <w:rPr>
      <w:rFonts w:ascii="Times New Roman" w:eastAsia="Times New Roman" w:hAnsi="Times New Roman"/>
      <w:sz w:val="17"/>
      <w:szCs w:val="17"/>
    </w:rPr>
  </w:style>
  <w:style w:type="paragraph" w:customStyle="1" w:styleId="jw-icon-display16">
    <w:name w:val="jw-icon-display16"/>
    <w:basedOn w:val="Normal"/>
    <w:pPr>
      <w:spacing w:after="100" w:afterAutospacing="1"/>
    </w:pPr>
    <w:rPr>
      <w:rFonts w:ascii="Times New Roman" w:eastAsia="Times New Roman" w:hAnsi="Times New Roman"/>
      <w:color w:val="FFFFFF"/>
      <w:sz w:val="24"/>
      <w:szCs w:val="24"/>
    </w:rPr>
  </w:style>
  <w:style w:type="paragraph" w:customStyle="1" w:styleId="jw-display-icon-container32">
    <w:name w:val="jw-display-icon-container3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8">
    <w:name w:val="jw-rail38"/>
    <w:basedOn w:val="Normal"/>
    <w:pPr>
      <w:shd w:val="clear" w:color="auto" w:fill="384154"/>
      <w:spacing w:after="100" w:afterAutospacing="1"/>
    </w:pPr>
    <w:rPr>
      <w:rFonts w:ascii="Times New Roman" w:eastAsia="Times New Roman" w:hAnsi="Times New Roman"/>
      <w:sz w:val="24"/>
      <w:szCs w:val="24"/>
    </w:rPr>
  </w:style>
  <w:style w:type="paragraph" w:customStyle="1" w:styleId="jw-buffer46">
    <w:name w:val="jw-buffer4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8">
    <w:name w:val="jw-progress38"/>
    <w:basedOn w:val="Normal"/>
    <w:pPr>
      <w:shd w:val="clear" w:color="auto" w:fill="FF0046"/>
      <w:spacing w:after="100" w:afterAutospacing="1"/>
    </w:pPr>
    <w:rPr>
      <w:rFonts w:ascii="Times New Roman" w:eastAsia="Times New Roman" w:hAnsi="Times New Roman"/>
      <w:sz w:val="24"/>
      <w:szCs w:val="24"/>
    </w:rPr>
  </w:style>
  <w:style w:type="paragraph" w:customStyle="1" w:styleId="jw-knob24">
    <w:name w:val="jw-knob24"/>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4">
    <w:name w:val="jw-slider-container24"/>
    <w:basedOn w:val="Normal"/>
    <w:pPr>
      <w:spacing w:after="100" w:afterAutospacing="1"/>
    </w:pPr>
    <w:rPr>
      <w:rFonts w:ascii="Times New Roman" w:eastAsia="Times New Roman" w:hAnsi="Times New Roman"/>
      <w:sz w:val="24"/>
      <w:szCs w:val="24"/>
    </w:rPr>
  </w:style>
  <w:style w:type="paragraph" w:customStyle="1" w:styleId="jw-rail39">
    <w:name w:val="jw-rail39"/>
    <w:basedOn w:val="Normal"/>
    <w:pPr>
      <w:shd w:val="clear" w:color="auto" w:fill="384154"/>
      <w:spacing w:after="100" w:afterAutospacing="1"/>
    </w:pPr>
    <w:rPr>
      <w:rFonts w:ascii="Times New Roman" w:eastAsia="Times New Roman" w:hAnsi="Times New Roman"/>
      <w:sz w:val="24"/>
      <w:szCs w:val="24"/>
    </w:rPr>
  </w:style>
  <w:style w:type="paragraph" w:customStyle="1" w:styleId="jw-buffer47">
    <w:name w:val="jw-buffer4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9">
    <w:name w:val="jw-progress39"/>
    <w:basedOn w:val="Normal"/>
    <w:pPr>
      <w:shd w:val="clear" w:color="auto" w:fill="FF0046"/>
      <w:spacing w:after="100" w:afterAutospacing="1"/>
    </w:pPr>
    <w:rPr>
      <w:rFonts w:ascii="Times New Roman" w:eastAsia="Times New Roman" w:hAnsi="Times New Roman"/>
      <w:sz w:val="24"/>
      <w:szCs w:val="24"/>
    </w:rPr>
  </w:style>
  <w:style w:type="paragraph" w:customStyle="1" w:styleId="jw-cue8">
    <w:name w:val="jw-cue8"/>
    <w:basedOn w:val="Normal"/>
    <w:pPr>
      <w:shd w:val="clear" w:color="auto" w:fill="FFFFFF"/>
      <w:spacing w:after="100" w:afterAutospacing="1"/>
    </w:pPr>
    <w:rPr>
      <w:rFonts w:ascii="Times New Roman" w:eastAsia="Times New Roman" w:hAnsi="Times New Roman"/>
      <w:sz w:val="24"/>
      <w:szCs w:val="24"/>
    </w:rPr>
  </w:style>
  <w:style w:type="paragraph" w:customStyle="1" w:styleId="jw-rail40">
    <w:name w:val="jw-rail40"/>
    <w:basedOn w:val="Normal"/>
    <w:pPr>
      <w:shd w:val="clear" w:color="auto" w:fill="384154"/>
    </w:pPr>
    <w:rPr>
      <w:rFonts w:ascii="Times New Roman" w:eastAsia="Times New Roman" w:hAnsi="Times New Roman"/>
      <w:sz w:val="24"/>
      <w:szCs w:val="24"/>
    </w:rPr>
  </w:style>
  <w:style w:type="paragraph" w:customStyle="1" w:styleId="jw-buffer48">
    <w:name w:val="jw-buffer4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0">
    <w:name w:val="jw-progress40"/>
    <w:basedOn w:val="Normal"/>
    <w:pPr>
      <w:shd w:val="clear" w:color="auto" w:fill="FF0046"/>
    </w:pPr>
    <w:rPr>
      <w:rFonts w:ascii="Times New Roman" w:eastAsia="Times New Roman" w:hAnsi="Times New Roman"/>
      <w:sz w:val="24"/>
      <w:szCs w:val="24"/>
    </w:rPr>
  </w:style>
  <w:style w:type="paragraph" w:customStyle="1" w:styleId="jw-volume-tip8">
    <w:name w:val="jw-volume-tip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6">
    <w:name w:val="jw-text-duration1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8">
    <w:name w:val="jw-dock-button8"/>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8">
    <w:name w:val="jw-active-option8"/>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8">
    <w:name w:val="jw-time-tip8"/>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8">
    <w:name w:val="jw-menu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6">
    <w:name w:val="jw-skip1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2">
    <w:name w:val="jw-text3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8">
    <w:name w:val="table8"/>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8">
    <w:name w:val="table-primary8"/>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8">
    <w:name w:val="table-secondary8"/>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8">
    <w:name w:val="table-success8"/>
    <w:basedOn w:val="Normal"/>
    <w:pPr>
      <w:shd w:val="clear" w:color="auto" w:fill="B1DFBB"/>
      <w:spacing w:after="100" w:afterAutospacing="1"/>
    </w:pPr>
    <w:rPr>
      <w:rFonts w:ascii="Times New Roman" w:eastAsia="Times New Roman" w:hAnsi="Times New Roman"/>
      <w:sz w:val="24"/>
      <w:szCs w:val="24"/>
    </w:rPr>
  </w:style>
  <w:style w:type="paragraph" w:customStyle="1" w:styleId="table-info8">
    <w:name w:val="table-info8"/>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8">
    <w:name w:val="table-warning8"/>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8">
    <w:name w:val="table-danger8"/>
    <w:basedOn w:val="Normal"/>
    <w:pPr>
      <w:shd w:val="clear" w:color="auto" w:fill="F1B0B7"/>
      <w:spacing w:after="100" w:afterAutospacing="1"/>
    </w:pPr>
    <w:rPr>
      <w:rFonts w:ascii="Times New Roman" w:eastAsia="Times New Roman" w:hAnsi="Times New Roman"/>
      <w:sz w:val="24"/>
      <w:szCs w:val="24"/>
    </w:rPr>
  </w:style>
  <w:style w:type="paragraph" w:customStyle="1" w:styleId="table-light8">
    <w:name w:val="table-light8"/>
    <w:basedOn w:val="Normal"/>
    <w:pPr>
      <w:shd w:val="clear" w:color="auto" w:fill="ECECF6"/>
      <w:spacing w:after="100" w:afterAutospacing="1"/>
    </w:pPr>
    <w:rPr>
      <w:rFonts w:ascii="Times New Roman" w:eastAsia="Times New Roman" w:hAnsi="Times New Roman"/>
      <w:sz w:val="24"/>
      <w:szCs w:val="24"/>
    </w:rPr>
  </w:style>
  <w:style w:type="paragraph" w:customStyle="1" w:styleId="table-dark8">
    <w:name w:val="table-dark8"/>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8">
    <w:name w:val="form-check-input8"/>
    <w:basedOn w:val="Normal"/>
    <w:pPr>
      <w:spacing w:after="100" w:afterAutospacing="1"/>
    </w:pPr>
    <w:rPr>
      <w:rFonts w:ascii="Times New Roman" w:eastAsia="Times New Roman" w:hAnsi="Times New Roman"/>
      <w:sz w:val="24"/>
      <w:szCs w:val="24"/>
    </w:rPr>
  </w:style>
  <w:style w:type="paragraph" w:customStyle="1" w:styleId="form-check8">
    <w:name w:val="form-check8"/>
    <w:basedOn w:val="Normal"/>
    <w:pPr>
      <w:spacing w:after="100" w:afterAutospacing="1"/>
    </w:pPr>
    <w:rPr>
      <w:rFonts w:ascii="Times New Roman" w:eastAsia="Times New Roman" w:hAnsi="Times New Roman"/>
      <w:sz w:val="24"/>
      <w:szCs w:val="24"/>
    </w:rPr>
  </w:style>
  <w:style w:type="paragraph" w:customStyle="1" w:styleId="dropdown-menu29">
    <w:name w:val="dropdown-menu2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0">
    <w:name w:val="dropdown-menu3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1">
    <w:name w:val="dropdown-menu3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8">
    <w:name w:val="input-group8"/>
    <w:basedOn w:val="Normal"/>
    <w:pPr>
      <w:spacing w:after="100" w:afterAutospacing="1"/>
    </w:pPr>
    <w:rPr>
      <w:rFonts w:ascii="Times New Roman" w:eastAsia="Times New Roman" w:hAnsi="Times New Roman"/>
      <w:sz w:val="24"/>
      <w:szCs w:val="24"/>
    </w:rPr>
  </w:style>
  <w:style w:type="paragraph" w:customStyle="1" w:styleId="btn8">
    <w:name w:val="btn8"/>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8">
    <w:name w:val="btn-group8"/>
    <w:basedOn w:val="Normal"/>
    <w:pPr>
      <w:spacing w:after="100" w:afterAutospacing="1"/>
      <w:textAlignment w:val="center"/>
    </w:pPr>
    <w:rPr>
      <w:rFonts w:ascii="Times New Roman" w:eastAsia="Times New Roman" w:hAnsi="Times New Roman"/>
      <w:sz w:val="24"/>
      <w:szCs w:val="24"/>
    </w:rPr>
  </w:style>
  <w:style w:type="paragraph" w:customStyle="1" w:styleId="nav-item22">
    <w:name w:val="nav-item22"/>
    <w:basedOn w:val="Normal"/>
    <w:rPr>
      <w:rFonts w:ascii="Times New Roman" w:eastAsia="Times New Roman" w:hAnsi="Times New Roman"/>
      <w:sz w:val="24"/>
      <w:szCs w:val="24"/>
    </w:rPr>
  </w:style>
  <w:style w:type="paragraph" w:customStyle="1" w:styleId="dropdown-menu32">
    <w:name w:val="dropdown-menu3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3">
    <w:name w:val="nav-item23"/>
    <w:basedOn w:val="Normal"/>
    <w:pPr>
      <w:spacing w:after="100" w:afterAutospacing="1"/>
      <w:jc w:val="center"/>
    </w:pPr>
    <w:rPr>
      <w:rFonts w:ascii="Times New Roman" w:eastAsia="Times New Roman" w:hAnsi="Times New Roman"/>
      <w:sz w:val="24"/>
      <w:szCs w:val="24"/>
    </w:rPr>
  </w:style>
  <w:style w:type="paragraph" w:customStyle="1" w:styleId="nav-item24">
    <w:name w:val="nav-item24"/>
    <w:basedOn w:val="Normal"/>
    <w:pPr>
      <w:spacing w:after="100" w:afterAutospacing="1"/>
      <w:jc w:val="center"/>
    </w:pPr>
    <w:rPr>
      <w:rFonts w:ascii="Times New Roman" w:eastAsia="Times New Roman" w:hAnsi="Times New Roman"/>
      <w:sz w:val="24"/>
      <w:szCs w:val="24"/>
    </w:rPr>
  </w:style>
  <w:style w:type="paragraph" w:customStyle="1" w:styleId="nav-link8">
    <w:name w:val="nav-link8"/>
    <w:basedOn w:val="Normal"/>
    <w:pPr>
      <w:spacing w:after="100" w:afterAutospacing="1"/>
    </w:pPr>
    <w:rPr>
      <w:rFonts w:ascii="Times New Roman" w:eastAsia="Times New Roman" w:hAnsi="Times New Roman"/>
      <w:sz w:val="24"/>
      <w:szCs w:val="24"/>
    </w:rPr>
  </w:style>
  <w:style w:type="paragraph" w:customStyle="1" w:styleId="navbar-toggler8">
    <w:name w:val="navbar-toggler8"/>
    <w:basedOn w:val="Normal"/>
    <w:pPr>
      <w:spacing w:after="100" w:afterAutospacing="1"/>
    </w:pPr>
    <w:rPr>
      <w:rFonts w:ascii="Times New Roman" w:eastAsia="Times New Roman" w:hAnsi="Times New Roman"/>
      <w:vanish/>
      <w:sz w:val="24"/>
      <w:szCs w:val="24"/>
    </w:rPr>
  </w:style>
  <w:style w:type="paragraph" w:customStyle="1" w:styleId="navbar-toggler-icon15">
    <w:name w:val="navbar-toggler-icon15"/>
    <w:basedOn w:val="Normal"/>
    <w:pPr>
      <w:spacing w:after="100" w:afterAutospacing="1"/>
      <w:textAlignment w:val="center"/>
    </w:pPr>
    <w:rPr>
      <w:rFonts w:ascii="Times New Roman" w:eastAsia="Times New Roman" w:hAnsi="Times New Roman"/>
      <w:sz w:val="24"/>
      <w:szCs w:val="24"/>
    </w:rPr>
  </w:style>
  <w:style w:type="paragraph" w:customStyle="1" w:styleId="navbar-brand8">
    <w:name w:val="navbar-brand8"/>
    <w:basedOn w:val="Normal"/>
    <w:pPr>
      <w:spacing w:after="100" w:afterAutospacing="1"/>
    </w:pPr>
    <w:rPr>
      <w:rFonts w:ascii="Times New Roman" w:eastAsia="Times New Roman" w:hAnsi="Times New Roman"/>
      <w:color w:val="FFFFFF"/>
      <w:sz w:val="24"/>
      <w:szCs w:val="24"/>
    </w:rPr>
  </w:style>
  <w:style w:type="paragraph" w:customStyle="1" w:styleId="navbar-toggler-icon16">
    <w:name w:val="navbar-toggler-icon16"/>
    <w:basedOn w:val="Normal"/>
    <w:pPr>
      <w:spacing w:after="100" w:afterAutospacing="1"/>
      <w:textAlignment w:val="center"/>
    </w:pPr>
    <w:rPr>
      <w:rFonts w:ascii="Times New Roman" w:eastAsia="Times New Roman" w:hAnsi="Times New Roman"/>
      <w:sz w:val="24"/>
      <w:szCs w:val="24"/>
    </w:rPr>
  </w:style>
  <w:style w:type="paragraph" w:customStyle="1" w:styleId="card8">
    <w:name w:val="card8"/>
    <w:basedOn w:val="Normal"/>
    <w:pPr>
      <w:shd w:val="clear" w:color="auto" w:fill="FFFFFF"/>
      <w:spacing w:after="225"/>
    </w:pPr>
    <w:rPr>
      <w:rFonts w:ascii="Times New Roman" w:eastAsia="Times New Roman" w:hAnsi="Times New Roman"/>
      <w:sz w:val="24"/>
      <w:szCs w:val="24"/>
    </w:rPr>
  </w:style>
  <w:style w:type="paragraph" w:customStyle="1" w:styleId="page-link15">
    <w:name w:val="page-link1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6">
    <w:name w:val="page-link1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57">
    <w:name w:val="alert-link57"/>
    <w:basedOn w:val="Normal"/>
    <w:pPr>
      <w:spacing w:after="100" w:afterAutospacing="1"/>
    </w:pPr>
    <w:rPr>
      <w:rFonts w:ascii="Times New Roman" w:eastAsia="Times New Roman" w:hAnsi="Times New Roman"/>
      <w:b/>
      <w:bCs/>
      <w:color w:val="002752"/>
      <w:sz w:val="24"/>
      <w:szCs w:val="24"/>
    </w:rPr>
  </w:style>
  <w:style w:type="paragraph" w:customStyle="1" w:styleId="alert-link58">
    <w:name w:val="alert-link58"/>
    <w:basedOn w:val="Normal"/>
    <w:pPr>
      <w:spacing w:after="100" w:afterAutospacing="1"/>
    </w:pPr>
    <w:rPr>
      <w:rFonts w:ascii="Times New Roman" w:eastAsia="Times New Roman" w:hAnsi="Times New Roman"/>
      <w:b/>
      <w:bCs/>
      <w:color w:val="202326"/>
      <w:sz w:val="24"/>
      <w:szCs w:val="24"/>
    </w:rPr>
  </w:style>
  <w:style w:type="paragraph" w:customStyle="1" w:styleId="alert-link59">
    <w:name w:val="alert-link59"/>
    <w:basedOn w:val="Normal"/>
    <w:pPr>
      <w:spacing w:after="100" w:afterAutospacing="1"/>
    </w:pPr>
    <w:rPr>
      <w:rFonts w:ascii="Times New Roman" w:eastAsia="Times New Roman" w:hAnsi="Times New Roman"/>
      <w:b/>
      <w:bCs/>
      <w:color w:val="0B2E13"/>
      <w:sz w:val="24"/>
      <w:szCs w:val="24"/>
    </w:rPr>
  </w:style>
  <w:style w:type="paragraph" w:customStyle="1" w:styleId="alert-link60">
    <w:name w:val="alert-link60"/>
    <w:basedOn w:val="Normal"/>
    <w:pPr>
      <w:spacing w:after="100" w:afterAutospacing="1"/>
    </w:pPr>
    <w:rPr>
      <w:rFonts w:ascii="Times New Roman" w:eastAsia="Times New Roman" w:hAnsi="Times New Roman"/>
      <w:b/>
      <w:bCs/>
      <w:color w:val="062C33"/>
      <w:sz w:val="24"/>
      <w:szCs w:val="24"/>
    </w:rPr>
  </w:style>
  <w:style w:type="paragraph" w:customStyle="1" w:styleId="alert-link61">
    <w:name w:val="alert-link61"/>
    <w:basedOn w:val="Normal"/>
    <w:pPr>
      <w:spacing w:after="100" w:afterAutospacing="1"/>
    </w:pPr>
    <w:rPr>
      <w:rFonts w:ascii="Times New Roman" w:eastAsia="Times New Roman" w:hAnsi="Times New Roman"/>
      <w:b/>
      <w:bCs/>
      <w:color w:val="533F03"/>
      <w:sz w:val="24"/>
      <w:szCs w:val="24"/>
    </w:rPr>
  </w:style>
  <w:style w:type="paragraph" w:customStyle="1" w:styleId="alert-link62">
    <w:name w:val="alert-link62"/>
    <w:basedOn w:val="Normal"/>
    <w:pPr>
      <w:spacing w:after="100" w:afterAutospacing="1"/>
    </w:pPr>
    <w:rPr>
      <w:rFonts w:ascii="Times New Roman" w:eastAsia="Times New Roman" w:hAnsi="Times New Roman"/>
      <w:b/>
      <w:bCs/>
      <w:color w:val="491217"/>
      <w:sz w:val="24"/>
      <w:szCs w:val="24"/>
    </w:rPr>
  </w:style>
  <w:style w:type="paragraph" w:customStyle="1" w:styleId="alert-link63">
    <w:name w:val="alert-link63"/>
    <w:basedOn w:val="Normal"/>
    <w:pPr>
      <w:spacing w:after="100" w:afterAutospacing="1"/>
    </w:pPr>
    <w:rPr>
      <w:rFonts w:ascii="Times New Roman" w:eastAsia="Times New Roman" w:hAnsi="Times New Roman"/>
      <w:b/>
      <w:bCs/>
      <w:color w:val="686868"/>
      <w:sz w:val="24"/>
      <w:szCs w:val="24"/>
    </w:rPr>
  </w:style>
  <w:style w:type="paragraph" w:customStyle="1" w:styleId="alert-link64">
    <w:name w:val="alert-link64"/>
    <w:basedOn w:val="Normal"/>
    <w:pPr>
      <w:spacing w:after="100" w:afterAutospacing="1"/>
    </w:pPr>
    <w:rPr>
      <w:rFonts w:ascii="Times New Roman" w:eastAsia="Times New Roman" w:hAnsi="Times New Roman"/>
      <w:b/>
      <w:bCs/>
      <w:color w:val="040505"/>
      <w:sz w:val="24"/>
      <w:szCs w:val="24"/>
    </w:rPr>
  </w:style>
  <w:style w:type="paragraph" w:customStyle="1" w:styleId="list-group-item8">
    <w:name w:val="list-group-item8"/>
    <w:basedOn w:val="Normal"/>
    <w:pPr>
      <w:shd w:val="clear" w:color="auto" w:fill="FFFFFF"/>
    </w:pPr>
    <w:rPr>
      <w:rFonts w:ascii="Times New Roman" w:eastAsia="Times New Roman" w:hAnsi="Times New Roman"/>
      <w:sz w:val="24"/>
      <w:szCs w:val="24"/>
    </w:rPr>
  </w:style>
  <w:style w:type="paragraph" w:customStyle="1" w:styleId="arrow15">
    <w:name w:val="arrow15"/>
    <w:basedOn w:val="Normal"/>
    <w:pPr>
      <w:spacing w:after="100" w:afterAutospacing="1"/>
    </w:pPr>
    <w:rPr>
      <w:rFonts w:ascii="Times New Roman" w:eastAsia="Times New Roman" w:hAnsi="Times New Roman"/>
      <w:sz w:val="24"/>
      <w:szCs w:val="24"/>
    </w:rPr>
  </w:style>
  <w:style w:type="paragraph" w:customStyle="1" w:styleId="arrow16">
    <w:name w:val="arrow16"/>
    <w:basedOn w:val="Normal"/>
    <w:pPr>
      <w:spacing w:after="100" w:afterAutospacing="1"/>
    </w:pPr>
    <w:rPr>
      <w:rFonts w:ascii="Times New Roman" w:eastAsia="Times New Roman" w:hAnsi="Times New Roman"/>
      <w:sz w:val="24"/>
      <w:szCs w:val="24"/>
    </w:rPr>
  </w:style>
  <w:style w:type="paragraph" w:customStyle="1" w:styleId="active8">
    <w:name w:val="active8"/>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8">
    <w:name w:val="mathjax_hover_arrow8"/>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8">
    <w:name w:val="mathjax_menuarrow8"/>
    <w:basedOn w:val="Normal"/>
    <w:pPr>
      <w:spacing w:after="100" w:afterAutospacing="1"/>
    </w:pPr>
    <w:rPr>
      <w:rFonts w:ascii="Times New Roman" w:eastAsia="Times New Roman" w:hAnsi="Times New Roman"/>
      <w:color w:val="FFFFFF"/>
      <w:sz w:val="18"/>
      <w:szCs w:val="18"/>
    </w:rPr>
  </w:style>
  <w:style w:type="paragraph" w:customStyle="1" w:styleId="noerror8">
    <w:name w:val="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9">
    <w:name w:val="mjx-char9"/>
    <w:basedOn w:val="Normal"/>
    <w:pPr>
      <w:spacing w:after="100" w:afterAutospacing="1"/>
    </w:pPr>
    <w:rPr>
      <w:rFonts w:ascii="Times New Roman" w:eastAsia="Times New Roman" w:hAnsi="Times New Roman"/>
      <w:sz w:val="24"/>
      <w:szCs w:val="24"/>
    </w:rPr>
  </w:style>
  <w:style w:type="paragraph" w:customStyle="1" w:styleId="mjx-box9">
    <w:name w:val="mjx-box9"/>
    <w:basedOn w:val="Normal"/>
    <w:pPr>
      <w:spacing w:after="100" w:afterAutospacing="1"/>
    </w:pPr>
    <w:rPr>
      <w:rFonts w:ascii="Times New Roman" w:eastAsia="Times New Roman" w:hAnsi="Times New Roman"/>
      <w:sz w:val="24"/>
      <w:szCs w:val="24"/>
    </w:rPr>
  </w:style>
  <w:style w:type="paragraph" w:customStyle="1" w:styleId="mjx-noerror8">
    <w:name w:val="mjx-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9">
    <w:name w:val="jw-aspect9"/>
    <w:basedOn w:val="Normal"/>
    <w:pPr>
      <w:spacing w:after="100" w:afterAutospacing="1"/>
    </w:pPr>
    <w:rPr>
      <w:rFonts w:ascii="Times New Roman" w:eastAsia="Times New Roman" w:hAnsi="Times New Roman"/>
      <w:vanish/>
      <w:sz w:val="24"/>
      <w:szCs w:val="24"/>
    </w:rPr>
  </w:style>
  <w:style w:type="paragraph" w:customStyle="1" w:styleId="jw-display-icon-container33">
    <w:name w:val="jw-display-icon-container33"/>
    <w:basedOn w:val="Normal"/>
    <w:pPr>
      <w:shd w:val="clear" w:color="auto" w:fill="333333"/>
    </w:pPr>
    <w:rPr>
      <w:rFonts w:ascii="Times New Roman" w:eastAsia="Times New Roman" w:hAnsi="Times New Roman"/>
      <w:sz w:val="24"/>
      <w:szCs w:val="24"/>
    </w:rPr>
  </w:style>
  <w:style w:type="paragraph" w:customStyle="1" w:styleId="jw-banner9">
    <w:name w:val="jw-banner9"/>
    <w:basedOn w:val="Normal"/>
    <w:pPr>
      <w:spacing w:before="100" w:beforeAutospacing="1"/>
    </w:pPr>
    <w:rPr>
      <w:rFonts w:ascii="Times New Roman" w:eastAsia="Times New Roman" w:hAnsi="Times New Roman"/>
      <w:sz w:val="24"/>
      <w:szCs w:val="24"/>
    </w:rPr>
  </w:style>
  <w:style w:type="paragraph" w:customStyle="1" w:styleId="jw-icon-display17">
    <w:name w:val="jw-icon-display1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4">
    <w:name w:val="jw-display-icon-container34"/>
    <w:basedOn w:val="Normal"/>
    <w:rPr>
      <w:rFonts w:ascii="Times New Roman" w:eastAsia="Times New Roman" w:hAnsi="Times New Roman"/>
      <w:vanish/>
      <w:sz w:val="24"/>
      <w:szCs w:val="24"/>
    </w:rPr>
  </w:style>
  <w:style w:type="paragraph" w:customStyle="1" w:styleId="jw-display-icon-container35">
    <w:name w:val="jw-display-icon-container35"/>
    <w:basedOn w:val="Normal"/>
    <w:rPr>
      <w:rFonts w:ascii="Times New Roman" w:eastAsia="Times New Roman" w:hAnsi="Times New Roman"/>
      <w:vanish/>
      <w:sz w:val="24"/>
      <w:szCs w:val="24"/>
    </w:rPr>
  </w:style>
  <w:style w:type="paragraph" w:customStyle="1" w:styleId="jw-hidden9">
    <w:name w:val="jw-hidden9"/>
    <w:basedOn w:val="Normal"/>
    <w:pPr>
      <w:spacing w:after="100" w:afterAutospacing="1"/>
    </w:pPr>
    <w:rPr>
      <w:rFonts w:ascii="Times New Roman" w:eastAsia="Times New Roman" w:hAnsi="Times New Roman"/>
      <w:vanish/>
      <w:sz w:val="24"/>
      <w:szCs w:val="24"/>
    </w:rPr>
  </w:style>
  <w:style w:type="paragraph" w:customStyle="1" w:styleId="jw-slider-time9">
    <w:name w:val="jw-slider-time9"/>
    <w:basedOn w:val="Normal"/>
    <w:pPr>
      <w:spacing w:after="100" w:afterAutospacing="1"/>
    </w:pPr>
    <w:rPr>
      <w:rFonts w:ascii="Times New Roman" w:eastAsia="Times New Roman" w:hAnsi="Times New Roman"/>
      <w:sz w:val="24"/>
      <w:szCs w:val="24"/>
    </w:rPr>
  </w:style>
  <w:style w:type="paragraph" w:customStyle="1" w:styleId="jw-text-alt9">
    <w:name w:val="jw-text-alt9"/>
    <w:basedOn w:val="Normal"/>
    <w:pPr>
      <w:spacing w:after="100" w:afterAutospacing="1"/>
    </w:pPr>
    <w:rPr>
      <w:rFonts w:ascii="Times New Roman" w:eastAsia="Times New Roman" w:hAnsi="Times New Roman"/>
      <w:vanish/>
      <w:sz w:val="24"/>
      <w:szCs w:val="24"/>
    </w:rPr>
  </w:style>
  <w:style w:type="paragraph" w:customStyle="1" w:styleId="jw-arrow17">
    <w:name w:val="jw-arrow17"/>
    <w:basedOn w:val="Normal"/>
    <w:pPr>
      <w:spacing w:after="100" w:afterAutospacing="1"/>
      <w:ind w:left="-60"/>
    </w:pPr>
    <w:rPr>
      <w:rFonts w:ascii="Times New Roman" w:eastAsia="Times New Roman" w:hAnsi="Times New Roman"/>
      <w:vanish/>
      <w:sz w:val="24"/>
      <w:szCs w:val="24"/>
    </w:rPr>
  </w:style>
  <w:style w:type="paragraph" w:customStyle="1" w:styleId="jw-overlay25">
    <w:name w:val="jw-overlay25"/>
    <w:basedOn w:val="Normal"/>
    <w:pPr>
      <w:spacing w:before="60" w:after="100" w:afterAutospacing="1"/>
    </w:pPr>
    <w:rPr>
      <w:rFonts w:ascii="Times New Roman" w:eastAsia="Times New Roman" w:hAnsi="Times New Roman"/>
      <w:vanish/>
      <w:sz w:val="24"/>
      <w:szCs w:val="24"/>
    </w:rPr>
  </w:style>
  <w:style w:type="paragraph" w:customStyle="1" w:styleId="jw-overlay26">
    <w:name w:val="jw-overlay26"/>
    <w:basedOn w:val="Normal"/>
    <w:pPr>
      <w:spacing w:before="60" w:after="100" w:afterAutospacing="1"/>
    </w:pPr>
    <w:rPr>
      <w:rFonts w:ascii="Times New Roman" w:eastAsia="Times New Roman" w:hAnsi="Times New Roman"/>
      <w:sz w:val="24"/>
      <w:szCs w:val="24"/>
    </w:rPr>
  </w:style>
  <w:style w:type="paragraph" w:customStyle="1" w:styleId="jw-arrow18">
    <w:name w:val="jw-arrow18"/>
    <w:basedOn w:val="Normal"/>
    <w:pPr>
      <w:spacing w:after="100" w:afterAutospacing="1"/>
      <w:ind w:left="-60"/>
    </w:pPr>
    <w:rPr>
      <w:rFonts w:ascii="Times New Roman" w:eastAsia="Times New Roman" w:hAnsi="Times New Roman"/>
      <w:sz w:val="24"/>
      <w:szCs w:val="24"/>
    </w:rPr>
  </w:style>
  <w:style w:type="paragraph" w:customStyle="1" w:styleId="jw-rail41">
    <w:name w:val="jw-rail41"/>
    <w:basedOn w:val="Normal"/>
    <w:pPr>
      <w:shd w:val="clear" w:color="auto" w:fill="AAAAAA"/>
      <w:spacing w:after="100" w:afterAutospacing="1"/>
    </w:pPr>
    <w:rPr>
      <w:rFonts w:ascii="Times New Roman" w:eastAsia="Times New Roman" w:hAnsi="Times New Roman"/>
      <w:sz w:val="24"/>
      <w:szCs w:val="24"/>
    </w:rPr>
  </w:style>
  <w:style w:type="paragraph" w:customStyle="1" w:styleId="jw-buffer49">
    <w:name w:val="jw-buffer4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41">
    <w:name w:val="jw-progress4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5">
    <w:name w:val="jw-slider-container25"/>
    <w:basedOn w:val="Normal"/>
    <w:pPr>
      <w:spacing w:after="100" w:afterAutospacing="1"/>
    </w:pPr>
    <w:rPr>
      <w:rFonts w:ascii="Times New Roman" w:eastAsia="Times New Roman" w:hAnsi="Times New Roman"/>
      <w:sz w:val="24"/>
      <w:szCs w:val="24"/>
    </w:rPr>
  </w:style>
  <w:style w:type="paragraph" w:customStyle="1" w:styleId="jw-knob25">
    <w:name w:val="jw-knob25"/>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42">
    <w:name w:val="jw-progress42"/>
    <w:basedOn w:val="Normal"/>
    <w:pPr>
      <w:shd w:val="clear" w:color="auto" w:fill="FFFFFF"/>
    </w:pPr>
    <w:rPr>
      <w:rFonts w:ascii="Times New Roman" w:eastAsia="Times New Roman" w:hAnsi="Times New Roman"/>
      <w:sz w:val="24"/>
      <w:szCs w:val="24"/>
    </w:rPr>
  </w:style>
  <w:style w:type="paragraph" w:customStyle="1" w:styleId="jw-buffer50">
    <w:name w:val="jw-buffer5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6">
    <w:name w:val="jw-slider-container26"/>
    <w:basedOn w:val="Normal"/>
    <w:rPr>
      <w:rFonts w:ascii="Times New Roman" w:eastAsia="Times New Roman" w:hAnsi="Times New Roman"/>
      <w:sz w:val="24"/>
      <w:szCs w:val="24"/>
    </w:rPr>
  </w:style>
  <w:style w:type="paragraph" w:customStyle="1" w:styleId="jw-rail42">
    <w:name w:val="jw-rail42"/>
    <w:basedOn w:val="Normal"/>
    <w:pPr>
      <w:shd w:val="clear" w:color="auto" w:fill="AAAAAA"/>
    </w:pPr>
    <w:rPr>
      <w:rFonts w:ascii="Times New Roman" w:eastAsia="Times New Roman" w:hAnsi="Times New Roman"/>
      <w:sz w:val="24"/>
      <w:szCs w:val="24"/>
    </w:rPr>
  </w:style>
  <w:style w:type="paragraph" w:customStyle="1" w:styleId="jw-knob26">
    <w:name w:val="jw-knob26"/>
    <w:basedOn w:val="Normal"/>
    <w:pPr>
      <w:shd w:val="clear" w:color="auto" w:fill="AAAAAA"/>
    </w:pPr>
    <w:rPr>
      <w:rFonts w:ascii="Times New Roman" w:eastAsia="Times New Roman" w:hAnsi="Times New Roman"/>
      <w:sz w:val="24"/>
      <w:szCs w:val="24"/>
    </w:rPr>
  </w:style>
  <w:style w:type="paragraph" w:customStyle="1" w:styleId="jw-buffer51">
    <w:name w:val="jw-buffer5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9">
    <w:name w:val="jw-rightclick-logo9"/>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9">
    <w:name w:val="jw-featured9"/>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9">
    <w:name w:val="jw-flag-audio-player9"/>
    <w:basedOn w:val="Normal"/>
    <w:pPr>
      <w:spacing w:after="100" w:afterAutospacing="1"/>
    </w:pPr>
    <w:rPr>
      <w:rFonts w:ascii="Times New Roman" w:eastAsia="Times New Roman" w:hAnsi="Times New Roman"/>
      <w:vanish/>
      <w:sz w:val="24"/>
      <w:szCs w:val="24"/>
    </w:rPr>
  </w:style>
  <w:style w:type="paragraph" w:customStyle="1" w:styleId="jw-text33">
    <w:name w:val="jw-text3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Pr>
      <w:rFonts w:ascii="Times New Roman" w:eastAsia="Times New Roman" w:hAnsi="Times New Roman"/>
      <w:sz w:val="24"/>
      <w:szCs w:val="24"/>
    </w:rPr>
  </w:style>
  <w:style w:type="paragraph" w:customStyle="1" w:styleId="jw-option25">
    <w:name w:val="jw-option25"/>
    <w:basedOn w:val="Normal"/>
    <w:pPr>
      <w:spacing w:after="100" w:afterAutospacing="1" w:line="360" w:lineRule="atLeast"/>
    </w:pPr>
    <w:rPr>
      <w:rFonts w:ascii="inherit" w:eastAsia="Times New Roman" w:hAnsi="inherit"/>
      <w:color w:val="AAAAAA"/>
      <w:sz w:val="19"/>
      <w:szCs w:val="19"/>
    </w:rPr>
  </w:style>
  <w:style w:type="paragraph" w:customStyle="1" w:styleId="jw-option26">
    <w:name w:val="jw-option26"/>
    <w:basedOn w:val="Normal"/>
    <w:pPr>
      <w:spacing w:after="100" w:afterAutospacing="1"/>
      <w:ind w:right="75"/>
    </w:pPr>
    <w:rPr>
      <w:rFonts w:ascii="Times New Roman" w:eastAsia="Times New Roman" w:hAnsi="Times New Roman"/>
      <w:color w:val="FFFFFF"/>
      <w:sz w:val="19"/>
      <w:szCs w:val="19"/>
    </w:rPr>
  </w:style>
  <w:style w:type="paragraph" w:customStyle="1" w:styleId="jw-label17">
    <w:name w:val="jw-label17"/>
    <w:basedOn w:val="Normal"/>
    <w:pPr>
      <w:spacing w:after="100" w:afterAutospacing="1" w:line="720" w:lineRule="atLeast"/>
    </w:pPr>
    <w:rPr>
      <w:rFonts w:ascii="Times New Roman" w:eastAsia="Times New Roman" w:hAnsi="Times New Roman"/>
      <w:sz w:val="24"/>
      <w:szCs w:val="24"/>
    </w:rPr>
  </w:style>
  <w:style w:type="paragraph" w:customStyle="1" w:styleId="jw-name9">
    <w:name w:val="jw-name9"/>
    <w:basedOn w:val="Normal"/>
    <w:pPr>
      <w:spacing w:after="100" w:afterAutospacing="1" w:line="720" w:lineRule="atLeast"/>
    </w:pPr>
    <w:rPr>
      <w:rFonts w:ascii="Times New Roman" w:eastAsia="Times New Roman" w:hAnsi="Times New Roman"/>
      <w:sz w:val="24"/>
      <w:szCs w:val="24"/>
    </w:rPr>
  </w:style>
  <w:style w:type="paragraph" w:customStyle="1" w:styleId="jw-skip-icon9">
    <w:name w:val="jw-skip-icon9"/>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4">
    <w:name w:val="jw-text3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3">
    <w:name w:val="jw-controlbar33"/>
    <w:basedOn w:val="Normal"/>
    <w:pPr>
      <w:spacing w:after="100" w:afterAutospacing="1"/>
    </w:pPr>
    <w:rPr>
      <w:rFonts w:ascii="Times New Roman" w:eastAsia="Times New Roman" w:hAnsi="Times New Roman"/>
      <w:vanish/>
      <w:sz w:val="24"/>
      <w:szCs w:val="24"/>
    </w:rPr>
  </w:style>
  <w:style w:type="paragraph" w:customStyle="1" w:styleId="jw-captions9">
    <w:name w:val="jw-captions9"/>
    <w:basedOn w:val="Normal"/>
    <w:pPr>
      <w:jc w:val="center"/>
    </w:pPr>
    <w:rPr>
      <w:rFonts w:ascii="Times New Roman" w:eastAsia="Times New Roman" w:hAnsi="Times New Roman"/>
      <w:vanish/>
      <w:sz w:val="24"/>
      <w:szCs w:val="24"/>
    </w:rPr>
  </w:style>
  <w:style w:type="paragraph" w:customStyle="1" w:styleId="jw-title9">
    <w:name w:val="jw-title9"/>
    <w:basedOn w:val="Normal"/>
    <w:pPr>
      <w:spacing w:after="100" w:afterAutospacing="1"/>
    </w:pPr>
    <w:rPr>
      <w:rFonts w:ascii="Times New Roman" w:eastAsia="Times New Roman" w:hAnsi="Times New Roman"/>
      <w:sz w:val="21"/>
      <w:szCs w:val="21"/>
    </w:rPr>
  </w:style>
  <w:style w:type="paragraph" w:customStyle="1" w:styleId="jw-error9">
    <w:name w:val="jw-error9"/>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9">
    <w:name w:val="jw-icon-container9"/>
    <w:basedOn w:val="Normal"/>
    <w:pPr>
      <w:spacing w:after="100" w:afterAutospacing="1"/>
    </w:pPr>
    <w:rPr>
      <w:rFonts w:ascii="Times New Roman" w:eastAsia="Times New Roman" w:hAnsi="Times New Roman"/>
      <w:sz w:val="24"/>
      <w:szCs w:val="24"/>
    </w:rPr>
  </w:style>
  <w:style w:type="paragraph" w:customStyle="1" w:styleId="jw-preview18">
    <w:name w:val="jw-preview1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4">
    <w:name w:val="jw-controlbar34"/>
    <w:basedOn w:val="Normal"/>
    <w:pPr>
      <w:spacing w:after="100" w:afterAutospacing="1"/>
    </w:pPr>
    <w:rPr>
      <w:rFonts w:ascii="Times New Roman" w:eastAsia="Times New Roman" w:hAnsi="Times New Roman"/>
      <w:sz w:val="36"/>
      <w:szCs w:val="36"/>
    </w:rPr>
  </w:style>
  <w:style w:type="paragraph" w:customStyle="1" w:styleId="jw-skip17">
    <w:name w:val="jw-skip17"/>
    <w:basedOn w:val="Normal"/>
    <w:pPr>
      <w:spacing w:after="100" w:afterAutospacing="1"/>
    </w:pPr>
    <w:rPr>
      <w:rFonts w:ascii="Times New Roman" w:eastAsia="Times New Roman" w:hAnsi="Times New Roman"/>
      <w:sz w:val="36"/>
      <w:szCs w:val="36"/>
    </w:rPr>
  </w:style>
  <w:style w:type="paragraph" w:customStyle="1" w:styleId="jw-plugin9">
    <w:name w:val="jw-plugin9"/>
    <w:basedOn w:val="Normal"/>
    <w:pPr>
      <w:spacing w:after="100" w:afterAutospacing="1"/>
    </w:pPr>
    <w:rPr>
      <w:rFonts w:ascii="Times New Roman" w:eastAsia="Times New Roman" w:hAnsi="Times New Roman"/>
      <w:sz w:val="36"/>
      <w:szCs w:val="36"/>
    </w:rPr>
  </w:style>
  <w:style w:type="paragraph" w:customStyle="1" w:styleId="jw-icon-playlist17">
    <w:name w:val="jw-icon-playlist17"/>
    <w:basedOn w:val="Normal"/>
    <w:pPr>
      <w:spacing w:after="100" w:afterAutospacing="1"/>
    </w:pPr>
    <w:rPr>
      <w:rFonts w:ascii="Times New Roman" w:eastAsia="Times New Roman" w:hAnsi="Times New Roman"/>
      <w:vanish/>
      <w:sz w:val="24"/>
      <w:szCs w:val="24"/>
    </w:rPr>
  </w:style>
  <w:style w:type="paragraph" w:customStyle="1" w:styleId="jw-icon-next17">
    <w:name w:val="jw-icon-next17"/>
    <w:basedOn w:val="Normal"/>
    <w:pPr>
      <w:spacing w:after="100" w:afterAutospacing="1"/>
    </w:pPr>
    <w:rPr>
      <w:rFonts w:ascii="Times New Roman" w:eastAsia="Times New Roman" w:hAnsi="Times New Roman"/>
      <w:vanish/>
      <w:sz w:val="24"/>
      <w:szCs w:val="24"/>
    </w:rPr>
  </w:style>
  <w:style w:type="paragraph" w:customStyle="1" w:styleId="jw-icon-prev17">
    <w:name w:val="jw-icon-prev17"/>
    <w:basedOn w:val="Normal"/>
    <w:pPr>
      <w:spacing w:after="100" w:afterAutospacing="1"/>
    </w:pPr>
    <w:rPr>
      <w:rFonts w:ascii="Times New Roman" w:eastAsia="Times New Roman" w:hAnsi="Times New Roman"/>
      <w:vanish/>
      <w:sz w:val="24"/>
      <w:szCs w:val="24"/>
    </w:rPr>
  </w:style>
  <w:style w:type="paragraph" w:customStyle="1" w:styleId="jw-text-elapsed9">
    <w:name w:val="jw-text-elapsed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7">
    <w:name w:val="jw-text-duration1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5">
    <w:name w:val="jw-controlbar35"/>
    <w:basedOn w:val="Normal"/>
    <w:rPr>
      <w:rFonts w:ascii="Times New Roman" w:eastAsia="Times New Roman" w:hAnsi="Times New Roman"/>
      <w:sz w:val="24"/>
      <w:szCs w:val="24"/>
    </w:rPr>
  </w:style>
  <w:style w:type="paragraph" w:customStyle="1" w:styleId="jw-icon-fullscreen9">
    <w:name w:val="jw-icon-fullscreen9"/>
    <w:basedOn w:val="Normal"/>
    <w:pPr>
      <w:spacing w:after="100" w:afterAutospacing="1"/>
    </w:pPr>
    <w:rPr>
      <w:rFonts w:ascii="Times New Roman" w:eastAsia="Times New Roman" w:hAnsi="Times New Roman"/>
      <w:vanish/>
      <w:sz w:val="24"/>
      <w:szCs w:val="24"/>
    </w:rPr>
  </w:style>
  <w:style w:type="paragraph" w:customStyle="1" w:styleId="jw-icon-tooltip9">
    <w:name w:val="jw-icon-tooltip9"/>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9">
    <w:name w:val="jw-background-color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6">
    <w:name w:val="jw-controlbar3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9">
    <w:name w:val="jw-group9"/>
    <w:basedOn w:val="Normal"/>
    <w:pPr>
      <w:spacing w:after="100" w:afterAutospacing="1"/>
      <w:textAlignment w:val="center"/>
    </w:pPr>
    <w:rPr>
      <w:rFonts w:ascii="Times New Roman" w:eastAsia="Times New Roman" w:hAnsi="Times New Roman"/>
      <w:sz w:val="24"/>
      <w:szCs w:val="24"/>
    </w:rPr>
  </w:style>
  <w:style w:type="paragraph" w:customStyle="1" w:styleId="jw-option27">
    <w:name w:val="jw-option27"/>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8">
    <w:name w:val="jw-label18"/>
    <w:basedOn w:val="Normal"/>
    <w:pPr>
      <w:spacing w:after="100" w:afterAutospacing="1"/>
    </w:pPr>
    <w:rPr>
      <w:rFonts w:ascii="Times New Roman" w:eastAsia="Times New Roman" w:hAnsi="Times New Roman"/>
      <w:color w:val="FF0046"/>
      <w:sz w:val="24"/>
      <w:szCs w:val="24"/>
    </w:rPr>
  </w:style>
  <w:style w:type="paragraph" w:customStyle="1" w:styleId="jw-icon-playlist18">
    <w:name w:val="jw-icon-playlist18"/>
    <w:basedOn w:val="Normal"/>
    <w:pPr>
      <w:spacing w:after="100" w:afterAutospacing="1"/>
    </w:pPr>
    <w:rPr>
      <w:rFonts w:ascii="Times New Roman" w:eastAsia="Times New Roman" w:hAnsi="Times New Roman"/>
      <w:sz w:val="24"/>
      <w:szCs w:val="24"/>
    </w:rPr>
  </w:style>
  <w:style w:type="paragraph" w:customStyle="1" w:styleId="jw-icon-play9">
    <w:name w:val="jw-icon-play9"/>
    <w:basedOn w:val="Normal"/>
    <w:pPr>
      <w:spacing w:after="100" w:afterAutospacing="1"/>
    </w:pPr>
    <w:rPr>
      <w:rFonts w:ascii="Times New Roman" w:eastAsia="Times New Roman" w:hAnsi="Times New Roman"/>
      <w:color w:val="FF0046"/>
      <w:sz w:val="24"/>
      <w:szCs w:val="24"/>
    </w:rPr>
  </w:style>
  <w:style w:type="paragraph" w:customStyle="1" w:styleId="jw-tooltip-title9">
    <w:name w:val="jw-tooltip-title9"/>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5">
    <w:name w:val="jw-text35"/>
    <w:basedOn w:val="Normal"/>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pPr>
      <w:spacing w:after="100" w:afterAutospacing="1"/>
    </w:pPr>
    <w:rPr>
      <w:rFonts w:ascii="Times New Roman" w:eastAsia="Times New Roman" w:hAnsi="Times New Roman"/>
      <w:color w:val="FFFFFF"/>
      <w:sz w:val="24"/>
      <w:szCs w:val="24"/>
    </w:rPr>
  </w:style>
  <w:style w:type="paragraph" w:customStyle="1" w:styleId="jw-button-color18">
    <w:name w:val="jw-button-color18"/>
    <w:basedOn w:val="Normal"/>
    <w:pPr>
      <w:spacing w:after="100" w:afterAutospacing="1"/>
    </w:pPr>
    <w:rPr>
      <w:rFonts w:ascii="Times New Roman" w:eastAsia="Times New Roman" w:hAnsi="Times New Roman"/>
      <w:color w:val="FF0046"/>
      <w:sz w:val="24"/>
      <w:szCs w:val="24"/>
    </w:rPr>
  </w:style>
  <w:style w:type="paragraph" w:customStyle="1" w:styleId="jw-toggle9">
    <w:name w:val="jw-toggle9"/>
    <w:basedOn w:val="Normal"/>
    <w:pPr>
      <w:spacing w:after="100" w:afterAutospacing="1"/>
    </w:pPr>
    <w:rPr>
      <w:rFonts w:ascii="Times New Roman" w:eastAsia="Times New Roman" w:hAnsi="Times New Roman"/>
      <w:color w:val="FF0046"/>
      <w:sz w:val="24"/>
      <w:szCs w:val="24"/>
    </w:rPr>
  </w:style>
  <w:style w:type="paragraph" w:customStyle="1" w:styleId="jw-icon-prev18">
    <w:name w:val="jw-icon-prev18"/>
    <w:basedOn w:val="Normal"/>
    <w:pPr>
      <w:spacing w:after="100" w:afterAutospacing="1"/>
    </w:pPr>
    <w:rPr>
      <w:rFonts w:ascii="Times New Roman" w:eastAsia="Times New Roman" w:hAnsi="Times New Roman"/>
      <w:sz w:val="17"/>
      <w:szCs w:val="17"/>
    </w:rPr>
  </w:style>
  <w:style w:type="paragraph" w:customStyle="1" w:styleId="jw-icon-next18">
    <w:name w:val="jw-icon-next18"/>
    <w:basedOn w:val="Normal"/>
    <w:pPr>
      <w:spacing w:after="100" w:afterAutospacing="1"/>
    </w:pPr>
    <w:rPr>
      <w:rFonts w:ascii="Times New Roman" w:eastAsia="Times New Roman" w:hAnsi="Times New Roman"/>
      <w:sz w:val="17"/>
      <w:szCs w:val="17"/>
    </w:rPr>
  </w:style>
  <w:style w:type="paragraph" w:customStyle="1" w:styleId="jw-icon-display18">
    <w:name w:val="jw-icon-display18"/>
    <w:basedOn w:val="Normal"/>
    <w:pPr>
      <w:spacing w:after="100" w:afterAutospacing="1"/>
    </w:pPr>
    <w:rPr>
      <w:rFonts w:ascii="Times New Roman" w:eastAsia="Times New Roman" w:hAnsi="Times New Roman"/>
      <w:color w:val="FFFFFF"/>
      <w:sz w:val="24"/>
      <w:szCs w:val="24"/>
    </w:rPr>
  </w:style>
  <w:style w:type="paragraph" w:customStyle="1" w:styleId="jw-display-icon-container36">
    <w:name w:val="jw-display-icon-container3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43">
    <w:name w:val="jw-rail43"/>
    <w:basedOn w:val="Normal"/>
    <w:pPr>
      <w:shd w:val="clear" w:color="auto" w:fill="384154"/>
      <w:spacing w:after="100" w:afterAutospacing="1"/>
    </w:pPr>
    <w:rPr>
      <w:rFonts w:ascii="Times New Roman" w:eastAsia="Times New Roman" w:hAnsi="Times New Roman"/>
      <w:sz w:val="24"/>
      <w:szCs w:val="24"/>
    </w:rPr>
  </w:style>
  <w:style w:type="paragraph" w:customStyle="1" w:styleId="jw-buffer52">
    <w:name w:val="jw-buffer5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3">
    <w:name w:val="jw-progress43"/>
    <w:basedOn w:val="Normal"/>
    <w:pPr>
      <w:shd w:val="clear" w:color="auto" w:fill="FF0046"/>
      <w:spacing w:after="100" w:afterAutospacing="1"/>
    </w:pPr>
    <w:rPr>
      <w:rFonts w:ascii="Times New Roman" w:eastAsia="Times New Roman" w:hAnsi="Times New Roman"/>
      <w:sz w:val="24"/>
      <w:szCs w:val="24"/>
    </w:rPr>
  </w:style>
  <w:style w:type="paragraph" w:customStyle="1" w:styleId="jw-knob27">
    <w:name w:val="jw-knob27"/>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7">
    <w:name w:val="jw-slider-container27"/>
    <w:basedOn w:val="Normal"/>
    <w:pPr>
      <w:spacing w:after="100" w:afterAutospacing="1"/>
    </w:pPr>
    <w:rPr>
      <w:rFonts w:ascii="Times New Roman" w:eastAsia="Times New Roman" w:hAnsi="Times New Roman"/>
      <w:sz w:val="24"/>
      <w:szCs w:val="24"/>
    </w:rPr>
  </w:style>
  <w:style w:type="paragraph" w:customStyle="1" w:styleId="jw-rail44">
    <w:name w:val="jw-rail44"/>
    <w:basedOn w:val="Normal"/>
    <w:pPr>
      <w:shd w:val="clear" w:color="auto" w:fill="384154"/>
      <w:spacing w:after="100" w:afterAutospacing="1"/>
    </w:pPr>
    <w:rPr>
      <w:rFonts w:ascii="Times New Roman" w:eastAsia="Times New Roman" w:hAnsi="Times New Roman"/>
      <w:sz w:val="24"/>
      <w:szCs w:val="24"/>
    </w:rPr>
  </w:style>
  <w:style w:type="paragraph" w:customStyle="1" w:styleId="jw-buffer53">
    <w:name w:val="jw-buffer5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4">
    <w:name w:val="jw-progress44"/>
    <w:basedOn w:val="Normal"/>
    <w:pPr>
      <w:shd w:val="clear" w:color="auto" w:fill="FF0046"/>
      <w:spacing w:after="100" w:afterAutospacing="1"/>
    </w:pPr>
    <w:rPr>
      <w:rFonts w:ascii="Times New Roman" w:eastAsia="Times New Roman" w:hAnsi="Times New Roman"/>
      <w:sz w:val="24"/>
      <w:szCs w:val="24"/>
    </w:rPr>
  </w:style>
  <w:style w:type="paragraph" w:customStyle="1" w:styleId="jw-cue9">
    <w:name w:val="jw-cue9"/>
    <w:basedOn w:val="Normal"/>
    <w:pPr>
      <w:shd w:val="clear" w:color="auto" w:fill="FFFFFF"/>
      <w:spacing w:after="100" w:afterAutospacing="1"/>
    </w:pPr>
    <w:rPr>
      <w:rFonts w:ascii="Times New Roman" w:eastAsia="Times New Roman" w:hAnsi="Times New Roman"/>
      <w:sz w:val="24"/>
      <w:szCs w:val="24"/>
    </w:rPr>
  </w:style>
  <w:style w:type="paragraph" w:customStyle="1" w:styleId="jw-rail45">
    <w:name w:val="jw-rail45"/>
    <w:basedOn w:val="Normal"/>
    <w:pPr>
      <w:shd w:val="clear" w:color="auto" w:fill="384154"/>
    </w:pPr>
    <w:rPr>
      <w:rFonts w:ascii="Times New Roman" w:eastAsia="Times New Roman" w:hAnsi="Times New Roman"/>
      <w:sz w:val="24"/>
      <w:szCs w:val="24"/>
    </w:rPr>
  </w:style>
  <w:style w:type="paragraph" w:customStyle="1" w:styleId="jw-buffer54">
    <w:name w:val="jw-buffer5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5">
    <w:name w:val="jw-progress45"/>
    <w:basedOn w:val="Normal"/>
    <w:pPr>
      <w:shd w:val="clear" w:color="auto" w:fill="FF0046"/>
    </w:pPr>
    <w:rPr>
      <w:rFonts w:ascii="Times New Roman" w:eastAsia="Times New Roman" w:hAnsi="Times New Roman"/>
      <w:sz w:val="24"/>
      <w:szCs w:val="24"/>
    </w:rPr>
  </w:style>
  <w:style w:type="paragraph" w:customStyle="1" w:styleId="jw-volume-tip9">
    <w:name w:val="jw-volume-tip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8">
    <w:name w:val="jw-text-duration1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9">
    <w:name w:val="jw-dock-button9"/>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9">
    <w:name w:val="jw-active-option9"/>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9">
    <w:name w:val="jw-time-tip9"/>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9">
    <w:name w:val="jw-menu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8">
    <w:name w:val="jw-skip1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6">
    <w:name w:val="jw-text3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9">
    <w:name w:val="table9"/>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9">
    <w:name w:val="table-primary9"/>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9">
    <w:name w:val="table-secondary9"/>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9">
    <w:name w:val="table-success9"/>
    <w:basedOn w:val="Normal"/>
    <w:pPr>
      <w:shd w:val="clear" w:color="auto" w:fill="B1DFBB"/>
      <w:spacing w:after="100" w:afterAutospacing="1"/>
    </w:pPr>
    <w:rPr>
      <w:rFonts w:ascii="Times New Roman" w:eastAsia="Times New Roman" w:hAnsi="Times New Roman"/>
      <w:sz w:val="24"/>
      <w:szCs w:val="24"/>
    </w:rPr>
  </w:style>
  <w:style w:type="paragraph" w:customStyle="1" w:styleId="table-info9">
    <w:name w:val="table-info9"/>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9">
    <w:name w:val="table-warning9"/>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9">
    <w:name w:val="table-danger9"/>
    <w:basedOn w:val="Normal"/>
    <w:pPr>
      <w:shd w:val="clear" w:color="auto" w:fill="F1B0B7"/>
      <w:spacing w:after="100" w:afterAutospacing="1"/>
    </w:pPr>
    <w:rPr>
      <w:rFonts w:ascii="Times New Roman" w:eastAsia="Times New Roman" w:hAnsi="Times New Roman"/>
      <w:sz w:val="24"/>
      <w:szCs w:val="24"/>
    </w:rPr>
  </w:style>
  <w:style w:type="paragraph" w:customStyle="1" w:styleId="table-light9">
    <w:name w:val="table-light9"/>
    <w:basedOn w:val="Normal"/>
    <w:pPr>
      <w:shd w:val="clear" w:color="auto" w:fill="ECECF6"/>
      <w:spacing w:after="100" w:afterAutospacing="1"/>
    </w:pPr>
    <w:rPr>
      <w:rFonts w:ascii="Times New Roman" w:eastAsia="Times New Roman" w:hAnsi="Times New Roman"/>
      <w:sz w:val="24"/>
      <w:szCs w:val="24"/>
    </w:rPr>
  </w:style>
  <w:style w:type="paragraph" w:customStyle="1" w:styleId="table-dark9">
    <w:name w:val="table-dark9"/>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9">
    <w:name w:val="form-check-input9"/>
    <w:basedOn w:val="Normal"/>
    <w:pPr>
      <w:spacing w:after="100" w:afterAutospacing="1"/>
    </w:pPr>
    <w:rPr>
      <w:rFonts w:ascii="Times New Roman" w:eastAsia="Times New Roman" w:hAnsi="Times New Roman"/>
      <w:sz w:val="24"/>
      <w:szCs w:val="24"/>
    </w:rPr>
  </w:style>
  <w:style w:type="paragraph" w:customStyle="1" w:styleId="form-check9">
    <w:name w:val="form-check9"/>
    <w:basedOn w:val="Normal"/>
    <w:pPr>
      <w:spacing w:after="100" w:afterAutospacing="1"/>
    </w:pPr>
    <w:rPr>
      <w:rFonts w:ascii="Times New Roman" w:eastAsia="Times New Roman" w:hAnsi="Times New Roman"/>
      <w:sz w:val="24"/>
      <w:szCs w:val="24"/>
    </w:rPr>
  </w:style>
  <w:style w:type="paragraph" w:customStyle="1" w:styleId="dropdown-menu33">
    <w:name w:val="dropdown-menu3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4">
    <w:name w:val="dropdown-menu3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5">
    <w:name w:val="dropdown-menu3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9">
    <w:name w:val="input-group9"/>
    <w:basedOn w:val="Normal"/>
    <w:pPr>
      <w:spacing w:after="100" w:afterAutospacing="1"/>
    </w:pPr>
    <w:rPr>
      <w:rFonts w:ascii="Times New Roman" w:eastAsia="Times New Roman" w:hAnsi="Times New Roman"/>
      <w:sz w:val="24"/>
      <w:szCs w:val="24"/>
    </w:rPr>
  </w:style>
  <w:style w:type="paragraph" w:customStyle="1" w:styleId="btn9">
    <w:name w:val="btn9"/>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9">
    <w:name w:val="btn-group9"/>
    <w:basedOn w:val="Normal"/>
    <w:pPr>
      <w:spacing w:after="100" w:afterAutospacing="1"/>
      <w:textAlignment w:val="center"/>
    </w:pPr>
    <w:rPr>
      <w:rFonts w:ascii="Times New Roman" w:eastAsia="Times New Roman" w:hAnsi="Times New Roman"/>
      <w:sz w:val="24"/>
      <w:szCs w:val="24"/>
    </w:rPr>
  </w:style>
  <w:style w:type="paragraph" w:customStyle="1" w:styleId="nav-item25">
    <w:name w:val="nav-item25"/>
    <w:basedOn w:val="Normal"/>
    <w:rPr>
      <w:rFonts w:ascii="Times New Roman" w:eastAsia="Times New Roman" w:hAnsi="Times New Roman"/>
      <w:sz w:val="24"/>
      <w:szCs w:val="24"/>
    </w:rPr>
  </w:style>
  <w:style w:type="paragraph" w:customStyle="1" w:styleId="dropdown-menu36">
    <w:name w:val="dropdown-menu3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6">
    <w:name w:val="nav-item26"/>
    <w:basedOn w:val="Normal"/>
    <w:pPr>
      <w:spacing w:after="100" w:afterAutospacing="1"/>
      <w:jc w:val="center"/>
    </w:pPr>
    <w:rPr>
      <w:rFonts w:ascii="Times New Roman" w:eastAsia="Times New Roman" w:hAnsi="Times New Roman"/>
      <w:sz w:val="24"/>
      <w:szCs w:val="24"/>
    </w:rPr>
  </w:style>
  <w:style w:type="paragraph" w:customStyle="1" w:styleId="nav-item27">
    <w:name w:val="nav-item27"/>
    <w:basedOn w:val="Normal"/>
    <w:pPr>
      <w:spacing w:after="100" w:afterAutospacing="1"/>
      <w:jc w:val="center"/>
    </w:pPr>
    <w:rPr>
      <w:rFonts w:ascii="Times New Roman" w:eastAsia="Times New Roman" w:hAnsi="Times New Roman"/>
      <w:sz w:val="24"/>
      <w:szCs w:val="24"/>
    </w:rPr>
  </w:style>
  <w:style w:type="paragraph" w:customStyle="1" w:styleId="nav-link9">
    <w:name w:val="nav-link9"/>
    <w:basedOn w:val="Normal"/>
    <w:pPr>
      <w:spacing w:after="100" w:afterAutospacing="1"/>
    </w:pPr>
    <w:rPr>
      <w:rFonts w:ascii="Times New Roman" w:eastAsia="Times New Roman" w:hAnsi="Times New Roman"/>
      <w:sz w:val="24"/>
      <w:szCs w:val="24"/>
    </w:rPr>
  </w:style>
  <w:style w:type="paragraph" w:customStyle="1" w:styleId="navbar-toggler9">
    <w:name w:val="navbar-toggler9"/>
    <w:basedOn w:val="Normal"/>
    <w:pPr>
      <w:spacing w:after="100" w:afterAutospacing="1"/>
    </w:pPr>
    <w:rPr>
      <w:rFonts w:ascii="Times New Roman" w:eastAsia="Times New Roman" w:hAnsi="Times New Roman"/>
      <w:vanish/>
      <w:sz w:val="24"/>
      <w:szCs w:val="24"/>
    </w:rPr>
  </w:style>
  <w:style w:type="paragraph" w:customStyle="1" w:styleId="navbar-toggler-icon17">
    <w:name w:val="navbar-toggler-icon17"/>
    <w:basedOn w:val="Normal"/>
    <w:pPr>
      <w:spacing w:after="100" w:afterAutospacing="1"/>
      <w:textAlignment w:val="center"/>
    </w:pPr>
    <w:rPr>
      <w:rFonts w:ascii="Times New Roman" w:eastAsia="Times New Roman" w:hAnsi="Times New Roman"/>
      <w:sz w:val="24"/>
      <w:szCs w:val="24"/>
    </w:rPr>
  </w:style>
  <w:style w:type="paragraph" w:customStyle="1" w:styleId="navbar-brand9">
    <w:name w:val="navbar-brand9"/>
    <w:basedOn w:val="Normal"/>
    <w:pPr>
      <w:spacing w:after="100" w:afterAutospacing="1"/>
    </w:pPr>
    <w:rPr>
      <w:rFonts w:ascii="Times New Roman" w:eastAsia="Times New Roman" w:hAnsi="Times New Roman"/>
      <w:color w:val="FFFFFF"/>
      <w:sz w:val="24"/>
      <w:szCs w:val="24"/>
    </w:rPr>
  </w:style>
  <w:style w:type="paragraph" w:customStyle="1" w:styleId="navbar-toggler-icon18">
    <w:name w:val="navbar-toggler-icon18"/>
    <w:basedOn w:val="Normal"/>
    <w:pPr>
      <w:spacing w:after="100" w:afterAutospacing="1"/>
      <w:textAlignment w:val="center"/>
    </w:pPr>
    <w:rPr>
      <w:rFonts w:ascii="Times New Roman" w:eastAsia="Times New Roman" w:hAnsi="Times New Roman"/>
      <w:sz w:val="24"/>
      <w:szCs w:val="24"/>
    </w:rPr>
  </w:style>
  <w:style w:type="paragraph" w:customStyle="1" w:styleId="card9">
    <w:name w:val="card9"/>
    <w:basedOn w:val="Normal"/>
    <w:pPr>
      <w:shd w:val="clear" w:color="auto" w:fill="FFFFFF"/>
      <w:spacing w:after="225"/>
    </w:pPr>
    <w:rPr>
      <w:rFonts w:ascii="Times New Roman" w:eastAsia="Times New Roman" w:hAnsi="Times New Roman"/>
      <w:sz w:val="24"/>
      <w:szCs w:val="24"/>
    </w:rPr>
  </w:style>
  <w:style w:type="paragraph" w:customStyle="1" w:styleId="page-link17">
    <w:name w:val="page-link1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8">
    <w:name w:val="page-link1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65">
    <w:name w:val="alert-link65"/>
    <w:basedOn w:val="Normal"/>
    <w:pPr>
      <w:spacing w:after="100" w:afterAutospacing="1"/>
    </w:pPr>
    <w:rPr>
      <w:rFonts w:ascii="Times New Roman" w:eastAsia="Times New Roman" w:hAnsi="Times New Roman"/>
      <w:b/>
      <w:bCs/>
      <w:color w:val="002752"/>
      <w:sz w:val="24"/>
      <w:szCs w:val="24"/>
    </w:rPr>
  </w:style>
  <w:style w:type="paragraph" w:customStyle="1" w:styleId="alert-link66">
    <w:name w:val="alert-link66"/>
    <w:basedOn w:val="Normal"/>
    <w:pPr>
      <w:spacing w:after="100" w:afterAutospacing="1"/>
    </w:pPr>
    <w:rPr>
      <w:rFonts w:ascii="Times New Roman" w:eastAsia="Times New Roman" w:hAnsi="Times New Roman"/>
      <w:b/>
      <w:bCs/>
      <w:color w:val="202326"/>
      <w:sz w:val="24"/>
      <w:szCs w:val="24"/>
    </w:rPr>
  </w:style>
  <w:style w:type="paragraph" w:customStyle="1" w:styleId="alert-link67">
    <w:name w:val="alert-link67"/>
    <w:basedOn w:val="Normal"/>
    <w:pPr>
      <w:spacing w:after="100" w:afterAutospacing="1"/>
    </w:pPr>
    <w:rPr>
      <w:rFonts w:ascii="Times New Roman" w:eastAsia="Times New Roman" w:hAnsi="Times New Roman"/>
      <w:b/>
      <w:bCs/>
      <w:color w:val="0B2E13"/>
      <w:sz w:val="24"/>
      <w:szCs w:val="24"/>
    </w:rPr>
  </w:style>
  <w:style w:type="paragraph" w:customStyle="1" w:styleId="alert-link68">
    <w:name w:val="alert-link68"/>
    <w:basedOn w:val="Normal"/>
    <w:pPr>
      <w:spacing w:after="100" w:afterAutospacing="1"/>
    </w:pPr>
    <w:rPr>
      <w:rFonts w:ascii="Times New Roman" w:eastAsia="Times New Roman" w:hAnsi="Times New Roman"/>
      <w:b/>
      <w:bCs/>
      <w:color w:val="062C33"/>
      <w:sz w:val="24"/>
      <w:szCs w:val="24"/>
    </w:rPr>
  </w:style>
  <w:style w:type="paragraph" w:customStyle="1" w:styleId="alert-link69">
    <w:name w:val="alert-link69"/>
    <w:basedOn w:val="Normal"/>
    <w:pPr>
      <w:spacing w:after="100" w:afterAutospacing="1"/>
    </w:pPr>
    <w:rPr>
      <w:rFonts w:ascii="Times New Roman" w:eastAsia="Times New Roman" w:hAnsi="Times New Roman"/>
      <w:b/>
      <w:bCs/>
      <w:color w:val="533F03"/>
      <w:sz w:val="24"/>
      <w:szCs w:val="24"/>
    </w:rPr>
  </w:style>
  <w:style w:type="paragraph" w:customStyle="1" w:styleId="alert-link70">
    <w:name w:val="alert-link70"/>
    <w:basedOn w:val="Normal"/>
    <w:pPr>
      <w:spacing w:after="100" w:afterAutospacing="1"/>
    </w:pPr>
    <w:rPr>
      <w:rFonts w:ascii="Times New Roman" w:eastAsia="Times New Roman" w:hAnsi="Times New Roman"/>
      <w:b/>
      <w:bCs/>
      <w:color w:val="491217"/>
      <w:sz w:val="24"/>
      <w:szCs w:val="24"/>
    </w:rPr>
  </w:style>
  <w:style w:type="paragraph" w:customStyle="1" w:styleId="alert-link71">
    <w:name w:val="alert-link71"/>
    <w:basedOn w:val="Normal"/>
    <w:pPr>
      <w:spacing w:after="100" w:afterAutospacing="1"/>
    </w:pPr>
    <w:rPr>
      <w:rFonts w:ascii="Times New Roman" w:eastAsia="Times New Roman" w:hAnsi="Times New Roman"/>
      <w:b/>
      <w:bCs/>
      <w:color w:val="686868"/>
      <w:sz w:val="24"/>
      <w:szCs w:val="24"/>
    </w:rPr>
  </w:style>
  <w:style w:type="paragraph" w:customStyle="1" w:styleId="alert-link72">
    <w:name w:val="alert-link72"/>
    <w:basedOn w:val="Normal"/>
    <w:pPr>
      <w:spacing w:after="100" w:afterAutospacing="1"/>
    </w:pPr>
    <w:rPr>
      <w:rFonts w:ascii="Times New Roman" w:eastAsia="Times New Roman" w:hAnsi="Times New Roman"/>
      <w:b/>
      <w:bCs/>
      <w:color w:val="040505"/>
      <w:sz w:val="24"/>
      <w:szCs w:val="24"/>
    </w:rPr>
  </w:style>
  <w:style w:type="paragraph" w:customStyle="1" w:styleId="list-group-item9">
    <w:name w:val="list-group-item9"/>
    <w:basedOn w:val="Normal"/>
    <w:pPr>
      <w:shd w:val="clear" w:color="auto" w:fill="FFFFFF"/>
    </w:pPr>
    <w:rPr>
      <w:rFonts w:ascii="Times New Roman" w:eastAsia="Times New Roman" w:hAnsi="Times New Roman"/>
      <w:sz w:val="24"/>
      <w:szCs w:val="24"/>
    </w:rPr>
  </w:style>
  <w:style w:type="paragraph" w:customStyle="1" w:styleId="arrow17">
    <w:name w:val="arrow17"/>
    <w:basedOn w:val="Normal"/>
    <w:pPr>
      <w:spacing w:after="100" w:afterAutospacing="1"/>
    </w:pPr>
    <w:rPr>
      <w:rFonts w:ascii="Times New Roman" w:eastAsia="Times New Roman" w:hAnsi="Times New Roman"/>
      <w:sz w:val="24"/>
      <w:szCs w:val="24"/>
    </w:rPr>
  </w:style>
  <w:style w:type="paragraph" w:customStyle="1" w:styleId="arrow18">
    <w:name w:val="arrow18"/>
    <w:basedOn w:val="Normal"/>
    <w:pPr>
      <w:spacing w:after="100" w:afterAutospacing="1"/>
    </w:pPr>
    <w:rPr>
      <w:rFonts w:ascii="Times New Roman" w:eastAsia="Times New Roman" w:hAnsi="Times New Roman"/>
      <w:sz w:val="24"/>
      <w:szCs w:val="24"/>
    </w:rPr>
  </w:style>
  <w:style w:type="paragraph" w:customStyle="1" w:styleId="active9">
    <w:name w:val="active9"/>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9">
    <w:name w:val="mathjax_hover_arrow9"/>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9">
    <w:name w:val="mathjax_menuarrow9"/>
    <w:basedOn w:val="Normal"/>
    <w:pPr>
      <w:spacing w:after="100" w:afterAutospacing="1"/>
    </w:pPr>
    <w:rPr>
      <w:rFonts w:ascii="Times New Roman" w:eastAsia="Times New Roman" w:hAnsi="Times New Roman"/>
      <w:color w:val="FFFFFF"/>
      <w:sz w:val="18"/>
      <w:szCs w:val="18"/>
    </w:rPr>
  </w:style>
  <w:style w:type="paragraph" w:customStyle="1" w:styleId="noerror9">
    <w:name w:val="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0">
    <w:name w:val="mjx-char10"/>
    <w:basedOn w:val="Normal"/>
    <w:pPr>
      <w:spacing w:after="100" w:afterAutospacing="1"/>
    </w:pPr>
    <w:rPr>
      <w:rFonts w:ascii="Times New Roman" w:eastAsia="Times New Roman" w:hAnsi="Times New Roman"/>
      <w:sz w:val="24"/>
      <w:szCs w:val="24"/>
    </w:rPr>
  </w:style>
  <w:style w:type="paragraph" w:customStyle="1" w:styleId="mjx-box10">
    <w:name w:val="mjx-box10"/>
    <w:basedOn w:val="Normal"/>
    <w:pPr>
      <w:spacing w:after="100" w:afterAutospacing="1"/>
    </w:pPr>
    <w:rPr>
      <w:rFonts w:ascii="Times New Roman" w:eastAsia="Times New Roman" w:hAnsi="Times New Roman"/>
      <w:sz w:val="24"/>
      <w:szCs w:val="24"/>
    </w:rPr>
  </w:style>
  <w:style w:type="paragraph" w:customStyle="1" w:styleId="mjx-noerror9">
    <w:name w:val="mjx-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BottomofForm">
    <w:name w:val="HTML Bottom of Form"/>
    <w:basedOn w:val="Normal"/>
    <w:next w:val="Normal"/>
    <w:qFormat/>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character" w:customStyle="1" w:styleId="Other">
    <w:name w:val="Other_"/>
    <w:rPr>
      <w:rFonts w:ascii="Arial" w:eastAsia="Arial" w:hAnsi="Arial" w:cs="Arial"/>
      <w:w w:val="100"/>
      <w:position w:val="-1"/>
      <w:effect w:val="none"/>
      <w:shd w:val="clear" w:color="auto" w:fill="FFFFFF"/>
      <w:vertAlign w:val="baseline"/>
      <w:cs w:val="0"/>
      <w:em w:val="none"/>
    </w:rPr>
  </w:style>
  <w:style w:type="paragraph" w:customStyle="1" w:styleId="Other0">
    <w:name w:val="Other"/>
    <w:basedOn w:val="Normal"/>
    <w:pPr>
      <w:widowControl w:val="0"/>
      <w:shd w:val="clear" w:color="auto" w:fill="FFFFFF"/>
      <w:spacing w:line="312" w:lineRule="auto"/>
    </w:pPr>
    <w:rPr>
      <w:rFonts w:ascii="Arial" w:eastAsia="Arial" w:hAnsi="Arial"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rPr>
      <w:sz w:val="26"/>
      <w:szCs w:val="26"/>
    </w:rPr>
    <w:tblPr>
      <w:tblStyleRowBandSize w:val="1"/>
      <w:tblStyleColBandSize w:val="1"/>
    </w:tblPr>
  </w:style>
  <w:style w:type="table" w:customStyle="1" w:styleId="aff3">
    <w:basedOn w:val="TableNormal"/>
    <w:rPr>
      <w:sz w:val="26"/>
      <w:szCs w:val="26"/>
    </w:rPr>
    <w:tblPr>
      <w:tblStyleRowBandSize w:val="1"/>
      <w:tblStyleColBandSize w:val="1"/>
    </w:tblPr>
  </w:style>
  <w:style w:type="table" w:customStyle="1" w:styleId="aff4">
    <w:basedOn w:val="TableNormal"/>
    <w:rPr>
      <w:sz w:val="26"/>
      <w:szCs w:val="26"/>
    </w:rPr>
    <w:tblPr>
      <w:tblStyleRowBandSize w:val="1"/>
      <w:tblStyleColBandSize w:val="1"/>
    </w:tblPr>
  </w:style>
  <w:style w:type="table" w:customStyle="1" w:styleId="aff5">
    <w:basedOn w:val="TableNormal"/>
    <w:rPr>
      <w:sz w:val="26"/>
      <w:szCs w:val="26"/>
    </w:rPr>
    <w:tblPr>
      <w:tblStyleRowBandSize w:val="1"/>
      <w:tblStyleColBandSize w:val="1"/>
    </w:tblPr>
  </w:style>
  <w:style w:type="table" w:customStyle="1" w:styleId="aff6">
    <w:basedOn w:val="TableNormal"/>
    <w:rPr>
      <w:sz w:val="26"/>
      <w:szCs w:val="26"/>
    </w:rPr>
    <w:tblPr>
      <w:tblStyleRowBandSize w:val="1"/>
      <w:tblStyleColBandSize w:val="1"/>
    </w:tblPr>
  </w:style>
  <w:style w:type="table" w:customStyle="1" w:styleId="aff7">
    <w:basedOn w:val="TableNormal"/>
    <w:rPr>
      <w:sz w:val="26"/>
      <w:szCs w:val="26"/>
    </w:rPr>
    <w:tblPr>
      <w:tblStyleRowBandSize w:val="1"/>
      <w:tblStyleColBandSize w:val="1"/>
    </w:tblPr>
  </w:style>
  <w:style w:type="table" w:customStyle="1" w:styleId="aff8">
    <w:basedOn w:val="TableNormal"/>
    <w:rPr>
      <w:sz w:val="26"/>
      <w:szCs w:val="26"/>
    </w:rPr>
    <w:tblPr>
      <w:tblStyleRowBandSize w:val="1"/>
      <w:tblStyleColBandSize w:val="1"/>
    </w:tblPr>
  </w:style>
  <w:style w:type="table" w:customStyle="1" w:styleId="aff9">
    <w:basedOn w:val="TableNormal"/>
    <w:rPr>
      <w:sz w:val="26"/>
      <w:szCs w:val="26"/>
    </w:rPr>
    <w:tblPr>
      <w:tblStyleRowBandSize w:val="1"/>
      <w:tblStyleColBandSize w:val="1"/>
    </w:tblPr>
  </w:style>
  <w:style w:type="table" w:customStyle="1" w:styleId="affa">
    <w:basedOn w:val="TableNormal"/>
    <w:rPr>
      <w:sz w:val="26"/>
      <w:szCs w:val="26"/>
    </w:rPr>
    <w:tblPr>
      <w:tblStyleRowBandSize w:val="1"/>
      <w:tblStyleColBandSize w:val="1"/>
    </w:tblPr>
  </w:style>
  <w:style w:type="table" w:customStyle="1" w:styleId="affb">
    <w:basedOn w:val="TableNormal"/>
    <w:rPr>
      <w:sz w:val="26"/>
      <w:szCs w:val="26"/>
    </w:rPr>
    <w:tblPr>
      <w:tblStyleRowBandSize w:val="1"/>
      <w:tblStyleColBandSize w:val="1"/>
    </w:tblPr>
  </w:style>
  <w:style w:type="table" w:customStyle="1" w:styleId="affc">
    <w:basedOn w:val="TableNormal"/>
    <w:rPr>
      <w:sz w:val="26"/>
      <w:szCs w:val="26"/>
    </w:rPr>
    <w:tblPr>
      <w:tblStyleRowBandSize w:val="1"/>
      <w:tblStyleColBandSize w:val="1"/>
    </w:tblPr>
  </w:style>
  <w:style w:type="table" w:customStyle="1" w:styleId="affd">
    <w:basedOn w:val="TableNormal"/>
    <w:rPr>
      <w:sz w:val="26"/>
      <w:szCs w:val="26"/>
    </w:rPr>
    <w:tblPr>
      <w:tblStyleRowBandSize w:val="1"/>
      <w:tblStyleColBandSize w:val="1"/>
    </w:tblPr>
  </w:style>
  <w:style w:type="table" w:customStyle="1" w:styleId="affe">
    <w:basedOn w:val="TableNormal"/>
    <w:rPr>
      <w:sz w:val="26"/>
      <w:szCs w:val="26"/>
    </w:rPr>
    <w:tblPr>
      <w:tblStyleRowBandSize w:val="1"/>
      <w:tblStyleColBandSize w:val="1"/>
    </w:tblPr>
  </w:style>
  <w:style w:type="table" w:customStyle="1" w:styleId="afff">
    <w:basedOn w:val="TableNormal"/>
    <w:rPr>
      <w:sz w:val="26"/>
      <w:szCs w:val="26"/>
    </w:rPr>
    <w:tblPr>
      <w:tblStyleRowBandSize w:val="1"/>
      <w:tblStyleColBandSize w:val="1"/>
    </w:tblPr>
  </w:style>
  <w:style w:type="table" w:customStyle="1" w:styleId="afff0">
    <w:basedOn w:val="TableNormal"/>
    <w:rPr>
      <w:sz w:val="26"/>
      <w:szCs w:val="26"/>
    </w:rPr>
    <w:tblPr>
      <w:tblStyleRowBandSize w:val="1"/>
      <w:tblStyleColBandSize w:val="1"/>
    </w:tblPr>
  </w:style>
  <w:style w:type="table" w:customStyle="1" w:styleId="afff1">
    <w:basedOn w:val="TableNormal"/>
    <w:rPr>
      <w:sz w:val="26"/>
      <w:szCs w:val="26"/>
    </w:rPr>
    <w:tblPr>
      <w:tblStyleRowBandSize w:val="1"/>
      <w:tblStyleColBandSize w:val="1"/>
    </w:tblPr>
  </w:style>
  <w:style w:type="table" w:customStyle="1" w:styleId="afff2">
    <w:basedOn w:val="TableNormal"/>
    <w:rPr>
      <w:sz w:val="26"/>
      <w:szCs w:val="26"/>
    </w:rPr>
    <w:tblPr>
      <w:tblStyleRowBandSize w:val="1"/>
      <w:tblStyleColBandSize w:val="1"/>
    </w:tblPr>
  </w:style>
  <w:style w:type="table" w:customStyle="1" w:styleId="afff3">
    <w:basedOn w:val="TableNormal"/>
    <w:rPr>
      <w:sz w:val="26"/>
      <w:szCs w:val="26"/>
    </w:rPr>
    <w:tblPr>
      <w:tblStyleRowBandSize w:val="1"/>
      <w:tblStyleColBandSize w:val="1"/>
    </w:tblPr>
  </w:style>
  <w:style w:type="table" w:customStyle="1" w:styleId="afff4">
    <w:basedOn w:val="TableNormal"/>
    <w:rPr>
      <w:sz w:val="26"/>
      <w:szCs w:val="26"/>
    </w:rPr>
    <w:tblPr>
      <w:tblStyleRowBandSize w:val="1"/>
      <w:tblStyleColBandSize w:val="1"/>
    </w:tblPr>
  </w:style>
  <w:style w:type="table" w:customStyle="1" w:styleId="afff5">
    <w:basedOn w:val="TableNormal"/>
    <w:rPr>
      <w:sz w:val="26"/>
      <w:szCs w:val="26"/>
    </w:rPr>
    <w:tblPr>
      <w:tblStyleRowBandSize w:val="1"/>
      <w:tblStyleColBandSize w:val="1"/>
    </w:tblPr>
  </w:style>
  <w:style w:type="table" w:customStyle="1" w:styleId="afff6">
    <w:basedOn w:val="TableNormal"/>
    <w:rPr>
      <w:sz w:val="26"/>
      <w:szCs w:val="26"/>
    </w:rPr>
    <w:tblPr>
      <w:tblStyleRowBandSize w:val="1"/>
      <w:tblStyleColBandSize w:val="1"/>
    </w:tblPr>
  </w:style>
  <w:style w:type="table" w:customStyle="1" w:styleId="afff7">
    <w:basedOn w:val="TableNormal"/>
    <w:rPr>
      <w:sz w:val="26"/>
      <w:szCs w:val="26"/>
    </w:rPr>
    <w:tblPr>
      <w:tblStyleRowBandSize w:val="1"/>
      <w:tblStyleColBandSize w:val="1"/>
    </w:tblPr>
  </w:style>
  <w:style w:type="table" w:customStyle="1" w:styleId="afff8">
    <w:basedOn w:val="TableNormal"/>
    <w:rPr>
      <w:sz w:val="26"/>
      <w:szCs w:val="26"/>
    </w:rPr>
    <w:tblPr>
      <w:tblStyleRowBandSize w:val="1"/>
      <w:tblStyleColBandSize w:val="1"/>
    </w:tblPr>
  </w:style>
  <w:style w:type="table" w:customStyle="1" w:styleId="afff9">
    <w:basedOn w:val="TableNormal"/>
    <w:rPr>
      <w:sz w:val="26"/>
      <w:szCs w:val="26"/>
    </w:rPr>
    <w:tblPr>
      <w:tblStyleRowBandSize w:val="1"/>
      <w:tblStyleColBandSize w:val="1"/>
    </w:tblPr>
  </w:style>
  <w:style w:type="table" w:customStyle="1" w:styleId="afffa">
    <w:basedOn w:val="TableNormal"/>
    <w:rPr>
      <w:sz w:val="26"/>
      <w:szCs w:val="26"/>
    </w:rPr>
    <w:tblPr>
      <w:tblStyleRowBandSize w:val="1"/>
      <w:tblStyleColBandSize w:val="1"/>
    </w:tblPr>
  </w:style>
  <w:style w:type="table" w:customStyle="1" w:styleId="afffb">
    <w:basedOn w:val="TableNormal"/>
    <w:rPr>
      <w:sz w:val="26"/>
      <w:szCs w:val="26"/>
    </w:rPr>
    <w:tblPr>
      <w:tblStyleRowBandSize w:val="1"/>
      <w:tblStyleColBandSize w:val="1"/>
    </w:tblPr>
  </w:style>
  <w:style w:type="table" w:customStyle="1" w:styleId="afffc">
    <w:basedOn w:val="TableNormal"/>
    <w:rPr>
      <w:sz w:val="26"/>
      <w:szCs w:val="26"/>
    </w:rPr>
    <w:tblPr>
      <w:tblStyleRowBandSize w:val="1"/>
      <w:tblStyleColBandSize w:val="1"/>
    </w:tblPr>
  </w:style>
  <w:style w:type="table" w:customStyle="1" w:styleId="afffd">
    <w:basedOn w:val="TableNormal"/>
    <w:rPr>
      <w:sz w:val="26"/>
      <w:szCs w:val="26"/>
    </w:rPr>
    <w:tblPr>
      <w:tblStyleRowBandSize w:val="1"/>
      <w:tblStyleColBandSize w:val="1"/>
    </w:tblPr>
  </w:style>
  <w:style w:type="table" w:customStyle="1" w:styleId="afffe">
    <w:basedOn w:val="TableNormal"/>
    <w:rPr>
      <w:sz w:val="26"/>
      <w:szCs w:val="26"/>
    </w:rPr>
    <w:tblPr>
      <w:tblStyleRowBandSize w:val="1"/>
      <w:tblStyleColBandSize w:val="1"/>
    </w:tblPr>
  </w:style>
  <w:style w:type="table" w:customStyle="1" w:styleId="affff">
    <w:basedOn w:val="TableNormal"/>
    <w:rPr>
      <w:sz w:val="26"/>
      <w:szCs w:val="26"/>
    </w:rPr>
    <w:tblPr>
      <w:tblStyleRowBandSize w:val="1"/>
      <w:tblStyleColBandSize w:val="1"/>
    </w:tblPr>
  </w:style>
  <w:style w:type="table" w:customStyle="1" w:styleId="affff0">
    <w:basedOn w:val="TableNormal"/>
    <w:rPr>
      <w:sz w:val="26"/>
      <w:szCs w:val="26"/>
    </w:rPr>
    <w:tblPr>
      <w:tblStyleRowBandSize w:val="1"/>
      <w:tblStyleColBandSize w:val="1"/>
    </w:tblPr>
  </w:style>
  <w:style w:type="table" w:customStyle="1" w:styleId="affff1">
    <w:basedOn w:val="TableNormal"/>
    <w:rPr>
      <w:sz w:val="26"/>
      <w:szCs w:val="26"/>
    </w:rPr>
    <w:tblPr>
      <w:tblStyleRowBandSize w:val="1"/>
      <w:tblStyleColBandSize w:val="1"/>
    </w:tblPr>
  </w:style>
  <w:style w:type="table" w:customStyle="1" w:styleId="affff2">
    <w:basedOn w:val="TableNormal"/>
    <w:rPr>
      <w:sz w:val="26"/>
      <w:szCs w:val="26"/>
    </w:rPr>
    <w:tblPr>
      <w:tblStyleRowBandSize w:val="1"/>
      <w:tblStyleColBandSize w:val="1"/>
    </w:tblPr>
  </w:style>
  <w:style w:type="table" w:customStyle="1" w:styleId="affff3">
    <w:basedOn w:val="TableNormal"/>
    <w:rPr>
      <w:sz w:val="26"/>
      <w:szCs w:val="26"/>
    </w:rPr>
    <w:tblPr>
      <w:tblStyleRowBandSize w:val="1"/>
      <w:tblStyleColBandSize w:val="1"/>
    </w:tblPr>
  </w:style>
  <w:style w:type="table" w:customStyle="1" w:styleId="affff4">
    <w:basedOn w:val="TableNormal"/>
    <w:rPr>
      <w:sz w:val="26"/>
      <w:szCs w:val="26"/>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image" Target="media/image26.jpg"/><Relationship Id="rId42" Type="http://schemas.openxmlformats.org/officeDocument/2006/relationships/image" Target="media/image34.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30.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image" Target="media/image28.png"/><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g"/><Relationship Id="rId31" Type="http://schemas.openxmlformats.org/officeDocument/2006/relationships/image" Target="media/image23.jp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hyperlink" Target="https://vndoc.com/s/Th%C3%AC%20hi%E1%BB%87n%20t%E1%BA%A1i%20%C4%91%C6%A1n"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c9YyJt14Fbomx4DuRrRMVJADMg==">AMUW2mVMgHl+mJG17OBUc4gAEX6q62FD7LHPLw7d7F6Diux8FaArJkDilkah97hL+TUjBcMxgyfm/uV0vFuMonEhk7Wk+T83o1+vuyp2KIdce+PJPlZ/YO+cnmTtTGGNsjniCgdUxfeBNKkDdJS0aGs0hB5s3RS2GRknWenvHUn4Jrqikz+Zn4/m0TaHZWAkQzYhHcNCLTFJdyPsBJvEIlkDYZtKWHok61DyTz5LnhKSG1MIC3+/IWqHRl69+BOWP5Yx6oO97BtLzBfOWpBv43eP57/OybjlTejrM67LijykU6hZ6vGx4gfKpUPIlZNVzr6ZCnam3EryZNxCH4vCheMKHFVVir5L1K3ixdAQNymPUUpSqE6M1DpwMYlRaQlrckrVe1KOYjk8fddmAOtBlFdMSN3xZf4rUWbvgo/T/AIuQlVKVyZEYFobe6ARKmXQNtfj160fHv1ez43LlWcXce6h7YQIKut9eJzMYnyIJFK56+uJF+gWym7bnvX8+MXGS4ugc4IJPltmHS6JHS76EYkVjUJ9HbdGwLsaxPt0QuMD1NAzgdkp3NLp+zKawi/LbJWwTLGsrlwxLxHqBCOS7x7U5exA7V10dClgf+dPH+UfEvE1O1Fv+SjYquApoJcw6rwPtsTglxKi+Ds4AuxO2ddc+BB9VSepGhb74qz6oVgm9pyN4maxESS+lpohCr0eB301XY4baBtabxhhVPCL58YTbrBadOLNytoXI+4wyJ0GlmCLOQSsETwWIyteUgA0r/+XmV8bGEycJIEnhNrUcJdDt+ZjRRQeqTssd31H7CZeN9hPPOp40I9+7YZlesMQz+M1pbe7sOwd/lbsiGSzpYgzhq0AnpXK4p48/6+h2LsJd8mXGNsxYffKD6l3NTIkljvPQHu5XU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2579</TotalTime>
  <Pages>1</Pages>
  <Words>15021</Words>
  <Characters>85625</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dcterms:created xsi:type="dcterms:W3CDTF">2022-05-28T00:49:00Z</dcterms:created>
  <dcterms:modified xsi:type="dcterms:W3CDTF">2024-09-26T09:31:00Z</dcterms:modified>
</cp:coreProperties>
</file>